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15B9" w14:textId="1E4B1F2D"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0903C1" w:rsidRPr="001E0A28">
        <w:rPr>
          <w:rFonts w:ascii="Arial" w:hAnsi="Arial" w:cs="Arial"/>
          <w:b/>
          <w:sz w:val="24"/>
          <w:szCs w:val="24"/>
          <w:lang w:eastAsia="zh-CN"/>
        </w:rPr>
        <w:t>2</w:t>
      </w:r>
      <w:r w:rsidR="000903C1">
        <w:rPr>
          <w:rFonts w:ascii="Arial" w:hAnsi="Arial" w:cs="Arial"/>
          <w:b/>
          <w:sz w:val="24"/>
          <w:szCs w:val="24"/>
          <w:lang w:eastAsia="zh-CN"/>
        </w:rPr>
        <w:t>1</w:t>
      </w:r>
      <w:r w:rsidR="00BC42F8">
        <w:rPr>
          <w:rFonts w:ascii="Arial" w:hAnsi="Arial" w:cs="Arial"/>
          <w:b/>
          <w:sz w:val="24"/>
          <w:szCs w:val="24"/>
          <w:lang w:eastAsia="zh-CN"/>
        </w:rPr>
        <w:t>07970</w:t>
      </w:r>
    </w:p>
    <w:p w14:paraId="724340A2"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19136C4F" w14:textId="77777777" w:rsidR="001E0A28" w:rsidRDefault="001E0A28" w:rsidP="001E0A28">
      <w:pPr>
        <w:spacing w:after="120"/>
        <w:ind w:left="1985" w:hanging="1985"/>
        <w:rPr>
          <w:rFonts w:ascii="Arial" w:eastAsia="MS Mincho" w:hAnsi="Arial" w:cs="Arial"/>
          <w:b/>
          <w:sz w:val="22"/>
        </w:rPr>
      </w:pPr>
    </w:p>
    <w:p w14:paraId="192EC41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322501A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50BCCA4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A87CCC"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BC8A61A" w14:textId="77777777" w:rsidR="005D7AF8" w:rsidRDefault="00915D73" w:rsidP="00FA5848">
      <w:pPr>
        <w:pStyle w:val="Heading1"/>
        <w:rPr>
          <w:lang w:eastAsia="zh-CN"/>
        </w:rPr>
      </w:pPr>
      <w:r w:rsidRPr="005D7AF8">
        <w:rPr>
          <w:rFonts w:hint="eastAsia"/>
          <w:lang w:eastAsia="ja-JP"/>
        </w:rPr>
        <w:t>Introduction</w:t>
      </w:r>
    </w:p>
    <w:p w14:paraId="3B99275C"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D87CE2F"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DFDD224"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D738CA9"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4E82A95"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68915BE2" w14:textId="77777777" w:rsidTr="00C00C54">
        <w:trPr>
          <w:trHeight w:val="608"/>
        </w:trPr>
        <w:tc>
          <w:tcPr>
            <w:tcW w:w="1525" w:type="dxa"/>
            <w:vAlign w:val="center"/>
          </w:tcPr>
          <w:p w14:paraId="59B63AEB"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3EFF2A54" w14:textId="77777777" w:rsidR="00C00C54" w:rsidRPr="00C00C54" w:rsidRDefault="00C00C54">
            <w:pPr>
              <w:rPr>
                <w:color w:val="0070C0"/>
                <w:lang w:eastAsia="zh-CN"/>
              </w:rPr>
            </w:pPr>
            <w:r>
              <w:rPr>
                <w:color w:val="0070C0"/>
                <w:lang w:eastAsia="zh-CN"/>
              </w:rPr>
              <w:t>Company</w:t>
            </w:r>
          </w:p>
        </w:tc>
        <w:tc>
          <w:tcPr>
            <w:tcW w:w="5400" w:type="dxa"/>
            <w:vAlign w:val="center"/>
          </w:tcPr>
          <w:p w14:paraId="5E07B400" w14:textId="77777777" w:rsidR="00C00C54" w:rsidRPr="00C00C54" w:rsidRDefault="00C00C54">
            <w:pPr>
              <w:rPr>
                <w:color w:val="0070C0"/>
                <w:lang w:eastAsia="zh-CN"/>
              </w:rPr>
            </w:pPr>
            <w:r>
              <w:rPr>
                <w:color w:val="0070C0"/>
                <w:lang w:eastAsia="zh-CN"/>
              </w:rPr>
              <w:t>Notes</w:t>
            </w:r>
          </w:p>
        </w:tc>
      </w:tr>
      <w:tr w:rsidR="00C00C54" w:rsidRPr="00C00C54" w14:paraId="1F1AA732" w14:textId="77777777" w:rsidTr="00C00C54">
        <w:trPr>
          <w:trHeight w:val="405"/>
        </w:trPr>
        <w:tc>
          <w:tcPr>
            <w:tcW w:w="1525" w:type="dxa"/>
            <w:vAlign w:val="center"/>
            <w:hideMark/>
          </w:tcPr>
          <w:p w14:paraId="2B7EDEEB" w14:textId="77777777" w:rsidR="00C00C54" w:rsidRPr="00C00C54" w:rsidRDefault="004B568E">
            <w:pPr>
              <w:rPr>
                <w:b/>
                <w:bCs/>
                <w:color w:val="0070C0"/>
                <w:u w:val="single"/>
                <w:lang w:eastAsia="zh-CN"/>
              </w:rPr>
            </w:pPr>
            <w:hyperlink r:id="rId12" w:history="1">
              <w:r w:rsidR="00C00C54" w:rsidRPr="00C00C54">
                <w:rPr>
                  <w:rStyle w:val="Hyperlink"/>
                  <w:b/>
                  <w:bCs/>
                  <w:lang w:eastAsia="zh-CN"/>
                </w:rPr>
                <w:t>R4-2109417</w:t>
              </w:r>
            </w:hyperlink>
          </w:p>
        </w:tc>
        <w:tc>
          <w:tcPr>
            <w:tcW w:w="1980" w:type="dxa"/>
            <w:vAlign w:val="center"/>
            <w:hideMark/>
          </w:tcPr>
          <w:p w14:paraId="3D3AB3D7"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10120A1D"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FD30591" w14:textId="77777777" w:rsidTr="00C00C54">
        <w:trPr>
          <w:trHeight w:val="405"/>
        </w:trPr>
        <w:tc>
          <w:tcPr>
            <w:tcW w:w="1525" w:type="dxa"/>
            <w:vAlign w:val="center"/>
          </w:tcPr>
          <w:p w14:paraId="5C8CE687" w14:textId="77777777" w:rsidR="00080796" w:rsidRPr="00C00C54" w:rsidRDefault="004B568E" w:rsidP="00080796">
            <w:pPr>
              <w:rPr>
                <w:b/>
                <w:bCs/>
                <w:color w:val="0070C0"/>
                <w:u w:val="single"/>
                <w:lang w:eastAsia="zh-CN"/>
              </w:rPr>
            </w:pPr>
            <w:hyperlink r:id="rId13" w:history="1">
              <w:r w:rsidR="00080796" w:rsidRPr="00C00C54">
                <w:rPr>
                  <w:rStyle w:val="Hyperlink"/>
                  <w:b/>
                  <w:bCs/>
                  <w:lang w:eastAsia="zh-CN"/>
                </w:rPr>
                <w:t>R4-2109687</w:t>
              </w:r>
            </w:hyperlink>
          </w:p>
        </w:tc>
        <w:tc>
          <w:tcPr>
            <w:tcW w:w="1980" w:type="dxa"/>
            <w:vAlign w:val="center"/>
          </w:tcPr>
          <w:p w14:paraId="2474C02E"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2DFD7735"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1F076C0" w14:textId="77777777" w:rsidTr="00C00C54">
        <w:trPr>
          <w:trHeight w:val="405"/>
        </w:trPr>
        <w:tc>
          <w:tcPr>
            <w:tcW w:w="1525" w:type="dxa"/>
            <w:vAlign w:val="center"/>
          </w:tcPr>
          <w:p w14:paraId="0D89794D" w14:textId="77777777" w:rsidR="00080796" w:rsidRPr="00C00C54" w:rsidRDefault="004B568E" w:rsidP="00080796">
            <w:pPr>
              <w:rPr>
                <w:b/>
                <w:bCs/>
                <w:color w:val="0070C0"/>
                <w:u w:val="single"/>
                <w:lang w:eastAsia="zh-CN"/>
              </w:rPr>
            </w:pPr>
            <w:hyperlink r:id="rId14" w:history="1">
              <w:r w:rsidR="00080796" w:rsidRPr="00C00C54">
                <w:rPr>
                  <w:rStyle w:val="Hyperlink"/>
                  <w:b/>
                  <w:bCs/>
                  <w:lang w:eastAsia="zh-CN"/>
                </w:rPr>
                <w:t>R4-2111450</w:t>
              </w:r>
            </w:hyperlink>
          </w:p>
        </w:tc>
        <w:tc>
          <w:tcPr>
            <w:tcW w:w="1980" w:type="dxa"/>
            <w:vAlign w:val="center"/>
          </w:tcPr>
          <w:p w14:paraId="6DFF288E"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70C3C884"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6565008" w14:textId="77777777" w:rsidTr="00C00C54">
        <w:trPr>
          <w:trHeight w:val="405"/>
        </w:trPr>
        <w:tc>
          <w:tcPr>
            <w:tcW w:w="1525" w:type="dxa"/>
            <w:vAlign w:val="center"/>
          </w:tcPr>
          <w:p w14:paraId="210874E6" w14:textId="77777777" w:rsidR="00080796" w:rsidRPr="00C00C54" w:rsidRDefault="00080796" w:rsidP="00080796">
            <w:pPr>
              <w:rPr>
                <w:b/>
                <w:bCs/>
                <w:color w:val="0070C0"/>
                <w:u w:val="single"/>
                <w:lang w:eastAsia="zh-CN"/>
              </w:rPr>
            </w:pPr>
          </w:p>
        </w:tc>
        <w:tc>
          <w:tcPr>
            <w:tcW w:w="1980" w:type="dxa"/>
            <w:vAlign w:val="center"/>
          </w:tcPr>
          <w:p w14:paraId="5C796A87" w14:textId="77777777" w:rsidR="00080796" w:rsidRPr="00C00C54" w:rsidRDefault="00080796" w:rsidP="00080796">
            <w:pPr>
              <w:rPr>
                <w:color w:val="0070C0"/>
                <w:lang w:eastAsia="zh-CN"/>
              </w:rPr>
            </w:pPr>
          </w:p>
        </w:tc>
        <w:tc>
          <w:tcPr>
            <w:tcW w:w="5400" w:type="dxa"/>
            <w:vAlign w:val="center"/>
          </w:tcPr>
          <w:p w14:paraId="38F8A81E" w14:textId="77777777" w:rsidR="00080796" w:rsidRDefault="00080796" w:rsidP="00080796">
            <w:pPr>
              <w:rPr>
                <w:color w:val="0070C0"/>
                <w:lang w:eastAsia="zh-CN"/>
              </w:rPr>
            </w:pPr>
          </w:p>
        </w:tc>
      </w:tr>
      <w:tr w:rsidR="00080796" w:rsidRPr="00C00C54" w14:paraId="25C9B8B7" w14:textId="77777777" w:rsidTr="00C00C54">
        <w:trPr>
          <w:trHeight w:val="285"/>
        </w:trPr>
        <w:tc>
          <w:tcPr>
            <w:tcW w:w="1525" w:type="dxa"/>
            <w:vAlign w:val="center"/>
            <w:hideMark/>
          </w:tcPr>
          <w:p w14:paraId="2849012C" w14:textId="77777777" w:rsidR="00080796" w:rsidRPr="00C00C54" w:rsidRDefault="004B568E" w:rsidP="00080796">
            <w:pPr>
              <w:rPr>
                <w:b/>
                <w:bCs/>
                <w:color w:val="0070C0"/>
                <w:u w:val="single"/>
                <w:lang w:eastAsia="zh-CN"/>
              </w:rPr>
            </w:pPr>
            <w:hyperlink r:id="rId15" w:history="1">
              <w:r w:rsidR="00080796" w:rsidRPr="00C00C54">
                <w:rPr>
                  <w:rStyle w:val="Hyperlink"/>
                  <w:b/>
                  <w:bCs/>
                  <w:lang w:eastAsia="zh-CN"/>
                </w:rPr>
                <w:t>R4-2109685</w:t>
              </w:r>
            </w:hyperlink>
          </w:p>
        </w:tc>
        <w:tc>
          <w:tcPr>
            <w:tcW w:w="1980" w:type="dxa"/>
            <w:vAlign w:val="center"/>
            <w:hideMark/>
          </w:tcPr>
          <w:p w14:paraId="13BECCA7"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9BDEA14"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47C5E65F" w14:textId="77777777" w:rsidTr="00080796">
        <w:trPr>
          <w:trHeight w:val="285"/>
        </w:trPr>
        <w:tc>
          <w:tcPr>
            <w:tcW w:w="1525" w:type="dxa"/>
            <w:vAlign w:val="center"/>
          </w:tcPr>
          <w:p w14:paraId="46C007D7" w14:textId="77777777" w:rsidR="00357C9E" w:rsidRPr="00C00C54" w:rsidRDefault="004B568E" w:rsidP="00357C9E">
            <w:pPr>
              <w:rPr>
                <w:b/>
                <w:bCs/>
                <w:color w:val="0070C0"/>
                <w:u w:val="single"/>
                <w:lang w:eastAsia="zh-CN"/>
              </w:rPr>
            </w:pPr>
            <w:hyperlink r:id="rId16" w:history="1">
              <w:r w:rsidR="00357C9E" w:rsidRPr="00C00C54">
                <w:rPr>
                  <w:rStyle w:val="Hyperlink"/>
                  <w:b/>
                  <w:bCs/>
                  <w:lang w:eastAsia="zh-CN"/>
                </w:rPr>
                <w:t>R4-2110198</w:t>
              </w:r>
            </w:hyperlink>
          </w:p>
        </w:tc>
        <w:tc>
          <w:tcPr>
            <w:tcW w:w="1980" w:type="dxa"/>
            <w:vAlign w:val="center"/>
          </w:tcPr>
          <w:p w14:paraId="4FF9A842"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37B8CE0F"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5AF5334" w14:textId="77777777" w:rsidTr="009C1F30">
        <w:trPr>
          <w:trHeight w:val="285"/>
        </w:trPr>
        <w:tc>
          <w:tcPr>
            <w:tcW w:w="1525" w:type="dxa"/>
          </w:tcPr>
          <w:p w14:paraId="0E23AAF3" w14:textId="77777777" w:rsidR="00357C9E" w:rsidRPr="00C00C54" w:rsidRDefault="004B568E" w:rsidP="00357C9E">
            <w:pPr>
              <w:rPr>
                <w:b/>
                <w:bCs/>
                <w:color w:val="0070C0"/>
                <w:u w:val="single"/>
                <w:lang w:eastAsia="zh-CN"/>
              </w:rPr>
            </w:pPr>
            <w:hyperlink r:id="rId17" w:history="1">
              <w:r w:rsidR="00357C9E" w:rsidRPr="00C00C54">
                <w:rPr>
                  <w:rStyle w:val="Hyperlink"/>
                  <w:b/>
                  <w:bCs/>
                  <w:lang w:eastAsia="zh-CN"/>
                </w:rPr>
                <w:t>R4-2110437</w:t>
              </w:r>
            </w:hyperlink>
          </w:p>
        </w:tc>
        <w:tc>
          <w:tcPr>
            <w:tcW w:w="1980" w:type="dxa"/>
          </w:tcPr>
          <w:p w14:paraId="0961D6FD"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09816FEB"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66FD9FC3" w14:textId="77777777" w:rsidTr="009C1F30">
        <w:trPr>
          <w:trHeight w:val="405"/>
        </w:trPr>
        <w:tc>
          <w:tcPr>
            <w:tcW w:w="1525" w:type="dxa"/>
            <w:vAlign w:val="center"/>
          </w:tcPr>
          <w:p w14:paraId="7217BAA5" w14:textId="77777777" w:rsidR="00030021" w:rsidRPr="00C00C54" w:rsidRDefault="004B568E" w:rsidP="00030021">
            <w:pPr>
              <w:rPr>
                <w:b/>
                <w:bCs/>
                <w:color w:val="0070C0"/>
                <w:u w:val="single"/>
                <w:lang w:eastAsia="zh-CN"/>
              </w:rPr>
            </w:pPr>
            <w:hyperlink r:id="rId18"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13603418"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6CBB42C6"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BB1BC93" w14:textId="77777777" w:rsidTr="009C1F30">
        <w:trPr>
          <w:trHeight w:val="405"/>
        </w:trPr>
        <w:tc>
          <w:tcPr>
            <w:tcW w:w="1525" w:type="dxa"/>
            <w:vAlign w:val="center"/>
          </w:tcPr>
          <w:p w14:paraId="2AE6E32B" w14:textId="77777777" w:rsidR="00DC7747" w:rsidRPr="00D82DBA" w:rsidRDefault="004B568E" w:rsidP="00DC7747">
            <w:pPr>
              <w:rPr>
                <w:color w:val="0000FF"/>
                <w:u w:val="single"/>
              </w:rPr>
            </w:pPr>
            <w:hyperlink r:id="rId19" w:history="1">
              <w:r w:rsidR="00DC7747" w:rsidRPr="00D82DBA">
                <w:rPr>
                  <w:rStyle w:val="Hyperlink"/>
                  <w:b/>
                  <w:bCs/>
                  <w:lang w:eastAsia="zh-CN"/>
                </w:rPr>
                <w:t>R4-2110806</w:t>
              </w:r>
            </w:hyperlink>
          </w:p>
        </w:tc>
        <w:tc>
          <w:tcPr>
            <w:tcW w:w="1980" w:type="dxa"/>
            <w:vAlign w:val="center"/>
          </w:tcPr>
          <w:p w14:paraId="76A5AE9A" w14:textId="77777777" w:rsidR="00DC7747" w:rsidRDefault="00DC7747" w:rsidP="00DC7747">
            <w:pPr>
              <w:rPr>
                <w:color w:val="0070C0"/>
                <w:lang w:eastAsia="zh-CN"/>
              </w:rPr>
            </w:pPr>
            <w:r>
              <w:rPr>
                <w:color w:val="0070C0"/>
                <w:lang w:eastAsia="zh-CN"/>
              </w:rPr>
              <w:t>Oppo</w:t>
            </w:r>
          </w:p>
        </w:tc>
        <w:tc>
          <w:tcPr>
            <w:tcW w:w="5400" w:type="dxa"/>
            <w:vAlign w:val="center"/>
          </w:tcPr>
          <w:p w14:paraId="4D283CCF"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1D76D436" w14:textId="77777777" w:rsidTr="009C1F30">
        <w:trPr>
          <w:trHeight w:val="405"/>
        </w:trPr>
        <w:tc>
          <w:tcPr>
            <w:tcW w:w="1525" w:type="dxa"/>
            <w:vAlign w:val="center"/>
          </w:tcPr>
          <w:p w14:paraId="0C9C120C" w14:textId="77777777" w:rsidR="00DC7747" w:rsidRPr="00D82DBA" w:rsidRDefault="004B568E" w:rsidP="00DC7747">
            <w:pPr>
              <w:rPr>
                <w:color w:val="0000FF"/>
                <w:u w:val="single"/>
              </w:rPr>
            </w:pPr>
            <w:hyperlink r:id="rId20" w:history="1">
              <w:r w:rsidR="00DC7747" w:rsidRPr="00D82DBA">
                <w:rPr>
                  <w:rStyle w:val="Hyperlink"/>
                  <w:b/>
                  <w:bCs/>
                  <w:lang w:eastAsia="zh-CN"/>
                </w:rPr>
                <w:t>R4-2110396</w:t>
              </w:r>
            </w:hyperlink>
          </w:p>
        </w:tc>
        <w:tc>
          <w:tcPr>
            <w:tcW w:w="1980" w:type="dxa"/>
            <w:vAlign w:val="center"/>
          </w:tcPr>
          <w:p w14:paraId="5A6D0424" w14:textId="77777777" w:rsidR="00DC7747" w:rsidRDefault="00DC7747" w:rsidP="00DC7747">
            <w:pPr>
              <w:rPr>
                <w:color w:val="0070C0"/>
                <w:lang w:eastAsia="zh-CN"/>
              </w:rPr>
            </w:pPr>
            <w:r>
              <w:rPr>
                <w:color w:val="0070C0"/>
                <w:lang w:eastAsia="zh-CN"/>
              </w:rPr>
              <w:t>Huawei</w:t>
            </w:r>
          </w:p>
        </w:tc>
        <w:tc>
          <w:tcPr>
            <w:tcW w:w="5400" w:type="dxa"/>
            <w:vAlign w:val="center"/>
          </w:tcPr>
          <w:p w14:paraId="2344B23F"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327EB247" w14:textId="77777777" w:rsidTr="009C1F30">
        <w:trPr>
          <w:trHeight w:val="405"/>
        </w:trPr>
        <w:tc>
          <w:tcPr>
            <w:tcW w:w="1525" w:type="dxa"/>
            <w:vAlign w:val="center"/>
          </w:tcPr>
          <w:p w14:paraId="72B7CD5E"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104E805E" w14:textId="77777777" w:rsidR="00DC7747" w:rsidRDefault="00DC7747" w:rsidP="00DC7747">
            <w:pPr>
              <w:rPr>
                <w:color w:val="0070C0"/>
                <w:lang w:eastAsia="zh-CN"/>
              </w:rPr>
            </w:pPr>
          </w:p>
        </w:tc>
        <w:tc>
          <w:tcPr>
            <w:tcW w:w="5400" w:type="dxa"/>
            <w:vAlign w:val="center"/>
          </w:tcPr>
          <w:p w14:paraId="2E9F5B4F" w14:textId="77777777" w:rsidR="00DC7747" w:rsidRDefault="00DC7747" w:rsidP="00DC7747">
            <w:pPr>
              <w:rPr>
                <w:color w:val="0070C0"/>
                <w:lang w:eastAsia="zh-CN"/>
              </w:rPr>
            </w:pPr>
          </w:p>
        </w:tc>
      </w:tr>
      <w:tr w:rsidR="00DC7747" w:rsidRPr="00C00C54" w14:paraId="69EA4C0C" w14:textId="77777777" w:rsidTr="00C00C54">
        <w:trPr>
          <w:trHeight w:val="405"/>
        </w:trPr>
        <w:tc>
          <w:tcPr>
            <w:tcW w:w="1525" w:type="dxa"/>
            <w:vAlign w:val="center"/>
            <w:hideMark/>
          </w:tcPr>
          <w:p w14:paraId="418A19B2" w14:textId="77777777" w:rsidR="00DC7747" w:rsidRPr="00610D16" w:rsidRDefault="004B568E" w:rsidP="00DC7747">
            <w:pPr>
              <w:rPr>
                <w:b/>
                <w:bCs/>
                <w:color w:val="A6A6A6" w:themeColor="background1" w:themeShade="A6"/>
                <w:u w:val="single"/>
                <w:lang w:eastAsia="zh-CN"/>
              </w:rPr>
            </w:pPr>
            <w:hyperlink r:id="rId21" w:history="1">
              <w:r w:rsidR="00DC7747" w:rsidRPr="001622C4">
                <w:rPr>
                  <w:rStyle w:val="Hyperlink"/>
                  <w:b/>
                  <w:bCs/>
                  <w:lang w:eastAsia="zh-CN"/>
                </w:rPr>
                <w:t>R4-2110597</w:t>
              </w:r>
            </w:hyperlink>
          </w:p>
        </w:tc>
        <w:tc>
          <w:tcPr>
            <w:tcW w:w="1980" w:type="dxa"/>
            <w:vAlign w:val="center"/>
            <w:hideMark/>
          </w:tcPr>
          <w:p w14:paraId="6A089B93"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67455567"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5C745D52" w14:textId="77777777" w:rsidR="00C00C54" w:rsidRPr="00805BE8" w:rsidRDefault="00C00C54" w:rsidP="00805BE8">
      <w:pPr>
        <w:rPr>
          <w:color w:val="0070C0"/>
          <w:lang w:eastAsia="zh-CN"/>
        </w:rPr>
      </w:pPr>
    </w:p>
    <w:p w14:paraId="772D0161"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149AEA5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61CC81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F32B61F" w14:textId="77777777" w:rsidTr="009C1F30">
        <w:trPr>
          <w:trHeight w:val="608"/>
        </w:trPr>
        <w:tc>
          <w:tcPr>
            <w:tcW w:w="1525" w:type="dxa"/>
            <w:vAlign w:val="center"/>
          </w:tcPr>
          <w:p w14:paraId="69344AC8"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625B83F" w14:textId="77777777" w:rsidR="000071F4" w:rsidRPr="00C00C54" w:rsidRDefault="000071F4" w:rsidP="000071F4">
            <w:pPr>
              <w:rPr>
                <w:color w:val="0070C0"/>
                <w:lang w:eastAsia="zh-CN"/>
              </w:rPr>
            </w:pPr>
            <w:r w:rsidRPr="00805BE8">
              <w:rPr>
                <w:b/>
                <w:bCs/>
              </w:rPr>
              <w:t>Company</w:t>
            </w:r>
          </w:p>
        </w:tc>
        <w:tc>
          <w:tcPr>
            <w:tcW w:w="5400" w:type="dxa"/>
            <w:vAlign w:val="center"/>
          </w:tcPr>
          <w:p w14:paraId="4019F758"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7C31605E" w14:textId="77777777" w:rsidTr="009C1F30">
        <w:trPr>
          <w:trHeight w:val="405"/>
        </w:trPr>
        <w:tc>
          <w:tcPr>
            <w:tcW w:w="1525" w:type="dxa"/>
            <w:vAlign w:val="center"/>
            <w:hideMark/>
          </w:tcPr>
          <w:p w14:paraId="1781A439" w14:textId="77777777" w:rsidR="00C77630" w:rsidRPr="00C00C54" w:rsidRDefault="004B568E" w:rsidP="00C77630">
            <w:pPr>
              <w:rPr>
                <w:b/>
                <w:bCs/>
                <w:color w:val="0070C0"/>
                <w:u w:val="single"/>
                <w:lang w:eastAsia="zh-CN"/>
              </w:rPr>
            </w:pPr>
            <w:hyperlink r:id="rId22" w:history="1">
              <w:r w:rsidR="00C77630" w:rsidRPr="00C00C54">
                <w:rPr>
                  <w:rStyle w:val="Hyperlink"/>
                  <w:b/>
                  <w:bCs/>
                  <w:lang w:eastAsia="zh-CN"/>
                </w:rPr>
                <w:t>R4-2109417</w:t>
              </w:r>
            </w:hyperlink>
          </w:p>
        </w:tc>
        <w:tc>
          <w:tcPr>
            <w:tcW w:w="1980" w:type="dxa"/>
            <w:vAlign w:val="center"/>
            <w:hideMark/>
          </w:tcPr>
          <w:p w14:paraId="6385D3D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201C63E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356B1604" w14:textId="77777777" w:rsidTr="009C1F30">
        <w:trPr>
          <w:trHeight w:val="405"/>
        </w:trPr>
        <w:tc>
          <w:tcPr>
            <w:tcW w:w="1525" w:type="dxa"/>
            <w:vAlign w:val="center"/>
          </w:tcPr>
          <w:p w14:paraId="0D4AF2FB" w14:textId="77777777" w:rsidR="00C77630" w:rsidRPr="00C00C54" w:rsidRDefault="004B568E" w:rsidP="00C77630">
            <w:pPr>
              <w:rPr>
                <w:b/>
                <w:bCs/>
                <w:color w:val="0070C0"/>
                <w:u w:val="single"/>
                <w:lang w:eastAsia="zh-CN"/>
              </w:rPr>
            </w:pPr>
            <w:hyperlink r:id="rId23" w:history="1">
              <w:r w:rsidR="00C77630" w:rsidRPr="00C00C54">
                <w:rPr>
                  <w:rStyle w:val="Hyperlink"/>
                  <w:b/>
                  <w:bCs/>
                  <w:lang w:eastAsia="zh-CN"/>
                </w:rPr>
                <w:t>R4-2109687</w:t>
              </w:r>
            </w:hyperlink>
          </w:p>
        </w:tc>
        <w:tc>
          <w:tcPr>
            <w:tcW w:w="1980" w:type="dxa"/>
            <w:vAlign w:val="center"/>
          </w:tcPr>
          <w:p w14:paraId="0F585257"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A5B8E33"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E84438E" w14:textId="77777777" w:rsidTr="009C1F30">
        <w:trPr>
          <w:trHeight w:val="405"/>
        </w:trPr>
        <w:tc>
          <w:tcPr>
            <w:tcW w:w="1525" w:type="dxa"/>
            <w:vAlign w:val="center"/>
          </w:tcPr>
          <w:p w14:paraId="683868F9" w14:textId="77777777" w:rsidR="00C77630" w:rsidRPr="00C00C54" w:rsidRDefault="004B568E" w:rsidP="00C77630">
            <w:pPr>
              <w:rPr>
                <w:b/>
                <w:bCs/>
                <w:color w:val="0070C0"/>
                <w:u w:val="single"/>
                <w:lang w:eastAsia="zh-CN"/>
              </w:rPr>
            </w:pPr>
            <w:hyperlink r:id="rId24" w:history="1">
              <w:r w:rsidR="00C77630" w:rsidRPr="00C00C54">
                <w:rPr>
                  <w:rStyle w:val="Hyperlink"/>
                  <w:b/>
                  <w:bCs/>
                  <w:lang w:eastAsia="zh-CN"/>
                </w:rPr>
                <w:t>R4-2111450</w:t>
              </w:r>
            </w:hyperlink>
          </w:p>
        </w:tc>
        <w:tc>
          <w:tcPr>
            <w:tcW w:w="1980" w:type="dxa"/>
            <w:vAlign w:val="center"/>
          </w:tcPr>
          <w:p w14:paraId="57200A46"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0336F5E7"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32097F8" w14:textId="77777777" w:rsidR="000071F4" w:rsidRPr="004A7544" w:rsidRDefault="000071F4" w:rsidP="005B4802"/>
    <w:p w14:paraId="7472FFE6" w14:textId="77777777" w:rsidR="00484C5D" w:rsidRPr="004A7544" w:rsidRDefault="00837458" w:rsidP="00B831AE">
      <w:pPr>
        <w:pStyle w:val="Heading2"/>
      </w:pPr>
      <w:r w:rsidRPr="004A7544">
        <w:rPr>
          <w:rFonts w:hint="eastAsia"/>
        </w:rPr>
        <w:t>Open issues</w:t>
      </w:r>
      <w:r w:rsidR="00DC2500">
        <w:t xml:space="preserve"> summary</w:t>
      </w:r>
    </w:p>
    <w:p w14:paraId="7AD00F97"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F3099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78C2E74C"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683056D4"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217FE58C"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4296003B"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0F939F25"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2D4CFB6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16BE64FE" wp14:editId="21351C9F">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7D55514A"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1F897B2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D1C90E6"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5BEF9BB3"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1234FB32" w14:textId="77777777" w:rsidR="008402F9" w:rsidRDefault="008402F9" w:rsidP="009C1F30">
            <w:pPr>
              <w:pStyle w:val="TAL"/>
              <w:rPr>
                <w:b/>
                <w:i/>
              </w:rPr>
            </w:pPr>
            <w:r>
              <w:rPr>
                <w:b/>
                <w:i/>
              </w:rPr>
              <w:t>ul-TimingAlignmentEUTRA-NR</w:t>
            </w:r>
          </w:p>
          <w:p w14:paraId="1595667D"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802181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846C51C"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E04AE9E"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4ABCF86" w14:textId="77777777" w:rsidR="008402F9" w:rsidRDefault="008402F9" w:rsidP="009C1F30">
            <w:pPr>
              <w:pStyle w:val="TAL"/>
              <w:rPr>
                <w:b/>
                <w:i/>
              </w:rPr>
            </w:pPr>
            <w:r>
              <w:rPr>
                <w:b/>
                <w:i/>
              </w:rPr>
              <w:t>pa-PhaseDiscontinuityImpacts</w:t>
            </w:r>
          </w:p>
          <w:p w14:paraId="6E44FF46"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50810EF6"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3630758"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791D7E67"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7B872189" w14:textId="77777777" w:rsidR="008402F9" w:rsidRDefault="008402F9" w:rsidP="009C1F30">
            <w:pPr>
              <w:pStyle w:val="TAL"/>
              <w:rPr>
                <w:b/>
                <w:i/>
              </w:rPr>
            </w:pPr>
            <w:r>
              <w:rPr>
                <w:b/>
                <w:i/>
              </w:rPr>
              <w:t>dualPA-Architecture</w:t>
            </w:r>
          </w:p>
          <w:p w14:paraId="0A1E892C"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E98186B"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227D32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4CDB51B5"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14DA79DB" w14:textId="77777777" w:rsidR="008402F9" w:rsidRPr="008402F9" w:rsidRDefault="008402F9" w:rsidP="009C1F30">
            <w:pPr>
              <w:pStyle w:val="TAL"/>
              <w:rPr>
                <w:b/>
                <w:i/>
              </w:rPr>
            </w:pPr>
            <w:r w:rsidRPr="008402F9">
              <w:rPr>
                <w:b/>
                <w:i/>
              </w:rPr>
              <w:t>simultaneousRxTxInterBandENDC</w:t>
            </w:r>
          </w:p>
          <w:p w14:paraId="1C817CA9"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0E229408"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BED7D1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00E59CE0" w14:textId="77777777" w:rsidR="008402F9" w:rsidRPr="00D57917" w:rsidRDefault="00C163E3" w:rsidP="009C1F30">
            <w:pPr>
              <w:pStyle w:val="TAL"/>
              <w:rPr>
                <w:lang w:val="sv-SE"/>
                <w:rPrChange w:id="0" w:author="Aijun (ZTE)" w:date="2021-05-21T11:43:00Z">
                  <w:rPr/>
                </w:rPrChange>
              </w:rPr>
            </w:pPr>
            <w:r w:rsidRPr="00C163E3">
              <w:rPr>
                <w:lang w:val="sv-SE"/>
                <w:rPrChange w:id="1"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03C000F7" w14:textId="77777777" w:rsidR="008402F9" w:rsidRDefault="008402F9" w:rsidP="009C1F30">
            <w:pPr>
              <w:pStyle w:val="TAL"/>
              <w:rPr>
                <w:b/>
                <w:i/>
              </w:rPr>
            </w:pPr>
            <w:r w:rsidRPr="008402F9">
              <w:rPr>
                <w:rFonts w:hint="eastAsia"/>
                <w:b/>
                <w:i/>
              </w:rPr>
              <w:t>asyncIntraBandENDC</w:t>
            </w:r>
          </w:p>
          <w:p w14:paraId="77F1B10F"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5F95A9A2" w14:textId="77777777" w:rsidR="006B1100" w:rsidRDefault="006B1100" w:rsidP="005B4802">
      <w:pPr>
        <w:rPr>
          <w:i/>
          <w:color w:val="0070C0"/>
          <w:lang w:val="en-US" w:eastAsia="zh-CN"/>
        </w:rPr>
      </w:pPr>
    </w:p>
    <w:p w14:paraId="0B998492"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B7F8AEA"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700FD7E"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51EFB8F8" w14:textId="77777777" w:rsidTr="009C1F30">
        <w:tc>
          <w:tcPr>
            <w:tcW w:w="3184" w:type="dxa"/>
          </w:tcPr>
          <w:p w14:paraId="4C096D04"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0A80CA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69FACA4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552EA43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795EA213"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3E7CB9C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3856E837" w14:textId="77777777" w:rsidTr="009C1F30">
        <w:tc>
          <w:tcPr>
            <w:tcW w:w="3184" w:type="dxa"/>
          </w:tcPr>
          <w:p w14:paraId="7497E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2" w:name="_Hlk71984200"/>
            <w:r>
              <w:rPr>
                <w:b/>
                <w:i/>
              </w:rPr>
              <w:t>dualPA-Architecture</w:t>
            </w:r>
            <w:bookmarkEnd w:id="2"/>
          </w:p>
        </w:tc>
        <w:tc>
          <w:tcPr>
            <w:tcW w:w="1046" w:type="dxa"/>
          </w:tcPr>
          <w:p w14:paraId="0352B52D"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6FD44A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D3FBB8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10AC48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5221A46"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163982EB" w14:textId="77777777" w:rsidTr="009C1F30">
        <w:tc>
          <w:tcPr>
            <w:tcW w:w="3184" w:type="dxa"/>
          </w:tcPr>
          <w:p w14:paraId="7917585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0FA459E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2F1975D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ECA962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3CEFBA0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3C0604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3893A67" w14:textId="77777777" w:rsidTr="009C1F30">
        <w:tc>
          <w:tcPr>
            <w:tcW w:w="3184" w:type="dxa"/>
          </w:tcPr>
          <w:p w14:paraId="37603B0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01C5443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07D71FE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2EF37D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E3ECF1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1A9AE67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248678E3" w14:textId="77777777" w:rsidTr="009C1F30">
        <w:tc>
          <w:tcPr>
            <w:tcW w:w="3184" w:type="dxa"/>
          </w:tcPr>
          <w:p w14:paraId="029257F7"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43454A5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5441BA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789CE1F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595D1A5"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9865CE"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64815AFC" w14:textId="77777777" w:rsidTr="009C1F30">
        <w:tc>
          <w:tcPr>
            <w:tcW w:w="3184" w:type="dxa"/>
          </w:tcPr>
          <w:p w14:paraId="55D86944"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6A4B36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62770D24"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C3FF7D9"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D13E42D"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25497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518C6B2F" w14:textId="77777777" w:rsidR="00562443" w:rsidRPr="00B831AE" w:rsidRDefault="00562443" w:rsidP="005B4802">
      <w:pPr>
        <w:rPr>
          <w:i/>
          <w:color w:val="0070C0"/>
          <w:lang w:val="en-US" w:eastAsia="zh-CN"/>
        </w:rPr>
      </w:pPr>
    </w:p>
    <w:p w14:paraId="12F8CAA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D836E0A"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66215BC2"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CA117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6B0DFDD1"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12CF1C1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762847"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5F3F7ED" w14:textId="77777777" w:rsidR="00B4108D" w:rsidRDefault="00B4108D" w:rsidP="005B4802">
      <w:pPr>
        <w:rPr>
          <w:i/>
          <w:color w:val="0070C0"/>
          <w:lang w:eastAsia="zh-CN"/>
        </w:rPr>
      </w:pPr>
    </w:p>
    <w:p w14:paraId="7B7AE13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341DE11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5092C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1CE12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25F7240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E38F3"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B874A" w14:textId="77777777" w:rsidR="00472219" w:rsidRDefault="00472219" w:rsidP="00472219">
      <w:pPr>
        <w:rPr>
          <w:i/>
          <w:color w:val="0070C0"/>
          <w:lang w:eastAsia="zh-CN"/>
        </w:rPr>
      </w:pPr>
    </w:p>
    <w:p w14:paraId="5191E086"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645F48D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6799FD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72F4F49B"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A58DCCA"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7E1AFC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4B753E"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DDB7A6"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DB12FA"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0073D91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5BF9C7"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E8A50D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B4D002F"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140CD302"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4B07B59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CE2EB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DE3A3B5" w14:textId="77777777" w:rsidR="00472219" w:rsidRDefault="00472219" w:rsidP="00472219">
      <w:pPr>
        <w:rPr>
          <w:i/>
          <w:color w:val="0070C0"/>
          <w:lang w:eastAsia="zh-CN"/>
        </w:rPr>
      </w:pPr>
    </w:p>
    <w:p w14:paraId="010C468E"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4EFB5A0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B8967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1371C1E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0E279C6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A6B4D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755FA6" w14:textId="77777777" w:rsidR="00472219" w:rsidRDefault="00472219" w:rsidP="00472219">
      <w:pPr>
        <w:rPr>
          <w:i/>
          <w:color w:val="0070C0"/>
          <w:lang w:eastAsia="zh-CN"/>
        </w:rPr>
      </w:pPr>
    </w:p>
    <w:p w14:paraId="4FE32338"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57CAF2D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D3C1C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19BCEF2B"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030073D"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924EA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DF5B6C" w14:textId="77777777" w:rsidR="00472219" w:rsidRPr="00805BE8" w:rsidRDefault="00E11D98" w:rsidP="00DE3929">
      <w:pPr>
        <w:tabs>
          <w:tab w:val="left" w:pos="6168"/>
        </w:tabs>
        <w:rPr>
          <w:i/>
          <w:color w:val="0070C0"/>
          <w:lang w:eastAsia="zh-CN"/>
        </w:rPr>
      </w:pPr>
      <w:r>
        <w:rPr>
          <w:i/>
          <w:color w:val="0070C0"/>
          <w:lang w:eastAsia="zh-CN"/>
        </w:rPr>
        <w:tab/>
      </w:r>
    </w:p>
    <w:p w14:paraId="13C2F370"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3901C1D1"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37541C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3" w:name="_Hlk71985153"/>
      <w:r w:rsidRPr="00DF15EF">
        <w:rPr>
          <w:i/>
          <w:color w:val="0070C0"/>
          <w:lang w:val="en-US" w:eastAsia="zh-CN"/>
        </w:rPr>
        <w:t>ul-dualPA-Architecture</w:t>
      </w:r>
      <w:bookmarkEnd w:id="3"/>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146894E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6460E"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565A4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76C19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46EE6705"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42F3137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F991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CE12321" w14:textId="77777777" w:rsidR="003418CB" w:rsidRDefault="003418CB" w:rsidP="005B4802">
      <w:pPr>
        <w:rPr>
          <w:color w:val="0070C0"/>
          <w:lang w:val="en-US" w:eastAsia="zh-CN"/>
        </w:rPr>
      </w:pPr>
    </w:p>
    <w:p w14:paraId="440D9B0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9015DE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7CDC4F"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51C97A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4F35437"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F27455"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165BD1D"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714F26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A33BD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63BA7AE"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99CB2B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B814E5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A7C92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1DCE4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252BAD"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7094FB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B44A88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01221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85ECA1" w14:textId="77777777" w:rsidR="0068709C" w:rsidRDefault="0068709C" w:rsidP="005B4802">
      <w:pPr>
        <w:rPr>
          <w:color w:val="0070C0"/>
          <w:lang w:val="en-US" w:eastAsia="zh-CN"/>
        </w:rPr>
      </w:pPr>
    </w:p>
    <w:p w14:paraId="6ED3A444"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4851C5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40D094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0328CA40"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EE39F3D"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60C487"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4601F98"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604984A" w14:textId="77777777" w:rsidTr="00394C96">
        <w:tc>
          <w:tcPr>
            <w:tcW w:w="1272" w:type="dxa"/>
          </w:tcPr>
          <w:p w14:paraId="06A8FF09"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4CB69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30323136" w14:textId="77777777" w:rsidTr="00394C96">
        <w:tc>
          <w:tcPr>
            <w:tcW w:w="1272" w:type="dxa"/>
          </w:tcPr>
          <w:p w14:paraId="395330E4" w14:textId="77777777" w:rsidR="009C3C80" w:rsidRPr="003418CB" w:rsidRDefault="009C3C80" w:rsidP="009C1F30">
            <w:pPr>
              <w:spacing w:after="120"/>
              <w:rPr>
                <w:rFonts w:eastAsiaTheme="minorEastAsia"/>
                <w:color w:val="0070C0"/>
                <w:lang w:val="en-US" w:eastAsia="zh-CN"/>
              </w:rPr>
            </w:pPr>
            <w:del w:id="4" w:author="Huawei" w:date="2021-05-20T15:01:00Z">
              <w:r w:rsidDel="009C1F30">
                <w:rPr>
                  <w:rFonts w:eastAsiaTheme="minorEastAsia" w:hint="eastAsia"/>
                  <w:color w:val="0070C0"/>
                  <w:lang w:val="en-US" w:eastAsia="zh-CN"/>
                </w:rPr>
                <w:delText>XXX</w:delText>
              </w:r>
            </w:del>
            <w:ins w:id="5" w:author="Huawei" w:date="2021-05-20T15:01:00Z">
              <w:r w:rsidR="009C1F30">
                <w:rPr>
                  <w:rFonts w:eastAsiaTheme="minorEastAsia"/>
                  <w:color w:val="0070C0"/>
                  <w:lang w:val="en-US" w:eastAsia="zh-CN"/>
                </w:rPr>
                <w:t>Huawei</w:t>
              </w:r>
            </w:ins>
          </w:p>
        </w:tc>
        <w:tc>
          <w:tcPr>
            <w:tcW w:w="8359" w:type="dxa"/>
          </w:tcPr>
          <w:p w14:paraId="478764C8" w14:textId="77777777" w:rsidR="009C3C80" w:rsidRPr="003418CB" w:rsidRDefault="009C1F30" w:rsidP="009C1F30">
            <w:pPr>
              <w:spacing w:after="120"/>
              <w:rPr>
                <w:rFonts w:eastAsiaTheme="minorEastAsia"/>
                <w:color w:val="0070C0"/>
                <w:lang w:val="en-US" w:eastAsia="zh-CN"/>
              </w:rPr>
            </w:pPr>
            <w:ins w:id="6" w:author="Huawei" w:date="2021-05-20T15:01:00Z">
              <w:r>
                <w:rPr>
                  <w:rFonts w:eastAsiaTheme="minorEastAsia"/>
                  <w:color w:val="0070C0"/>
                  <w:lang w:val="en-US" w:eastAsia="zh-CN"/>
                </w:rPr>
                <w:t>Option 1</w:t>
              </w:r>
            </w:ins>
          </w:p>
        </w:tc>
      </w:tr>
      <w:tr w:rsidR="00394C96" w14:paraId="7B890113" w14:textId="77777777" w:rsidTr="00394C96">
        <w:tc>
          <w:tcPr>
            <w:tcW w:w="1272" w:type="dxa"/>
          </w:tcPr>
          <w:p w14:paraId="1096B551" w14:textId="77777777" w:rsidR="00394C96" w:rsidRDefault="00394C96" w:rsidP="00394C96">
            <w:pPr>
              <w:spacing w:after="120"/>
              <w:rPr>
                <w:rFonts w:eastAsiaTheme="minorEastAsia"/>
                <w:color w:val="0070C0"/>
                <w:lang w:val="en-US" w:eastAsia="zh-CN"/>
              </w:rPr>
            </w:pPr>
            <w:ins w:id="7" w:author="Valentin Gheorghiu" w:date="2021-05-21T12:35:00Z">
              <w:r>
                <w:rPr>
                  <w:rFonts w:eastAsiaTheme="minorEastAsia"/>
                  <w:color w:val="0070C0"/>
                  <w:lang w:val="en-US" w:eastAsia="zh-CN"/>
                </w:rPr>
                <w:t>Qualcomm</w:t>
              </w:r>
            </w:ins>
          </w:p>
        </w:tc>
        <w:tc>
          <w:tcPr>
            <w:tcW w:w="8359" w:type="dxa"/>
          </w:tcPr>
          <w:p w14:paraId="00B6AFF5" w14:textId="77777777" w:rsidR="00394C96" w:rsidRPr="003418CB" w:rsidRDefault="00394C96" w:rsidP="00394C96">
            <w:pPr>
              <w:spacing w:after="120"/>
              <w:rPr>
                <w:rFonts w:eastAsiaTheme="minorEastAsia"/>
                <w:color w:val="0070C0"/>
                <w:lang w:val="en-US" w:eastAsia="zh-CN"/>
              </w:rPr>
            </w:pPr>
            <w:ins w:id="8"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164CFCD2" w14:textId="77777777" w:rsidTr="00394C96">
        <w:trPr>
          <w:ins w:id="9" w:author="Aijun (ZTE)" w:date="2021-05-21T06:20:00Z"/>
        </w:trPr>
        <w:tc>
          <w:tcPr>
            <w:tcW w:w="1272" w:type="dxa"/>
          </w:tcPr>
          <w:p w14:paraId="51FB2326" w14:textId="77777777" w:rsidR="0075668B" w:rsidRPr="0075668B" w:rsidRDefault="0075668B" w:rsidP="00394C96">
            <w:pPr>
              <w:overflowPunct/>
              <w:autoSpaceDE/>
              <w:autoSpaceDN/>
              <w:adjustRightInd/>
              <w:spacing w:after="120"/>
              <w:textAlignment w:val="auto"/>
              <w:rPr>
                <w:ins w:id="10" w:author="Aijun (ZTE)" w:date="2021-05-21T06:20:00Z"/>
                <w:rFonts w:eastAsiaTheme="minorEastAsia"/>
                <w:color w:val="0070C0"/>
                <w:lang w:eastAsia="zh-CN"/>
                <w:rPrChange w:id="11" w:author="Aijun (ZTE)" w:date="2021-05-21T06:20:00Z">
                  <w:rPr>
                    <w:ins w:id="12" w:author="Aijun (ZTE)" w:date="2021-05-21T06:20:00Z"/>
                    <w:rFonts w:eastAsiaTheme="minorEastAsia"/>
                    <w:color w:val="0070C0"/>
                    <w:lang w:val="en-US" w:eastAsia="zh-CN"/>
                  </w:rPr>
                </w:rPrChange>
              </w:rPr>
            </w:pPr>
            <w:ins w:id="13" w:author="Aijun (ZTE)" w:date="2021-05-21T06:20:00Z">
              <w:r>
                <w:rPr>
                  <w:rFonts w:eastAsiaTheme="minorEastAsia"/>
                  <w:color w:val="0070C0"/>
                  <w:lang w:eastAsia="zh-CN"/>
                </w:rPr>
                <w:t>ZTE</w:t>
              </w:r>
            </w:ins>
          </w:p>
        </w:tc>
        <w:tc>
          <w:tcPr>
            <w:tcW w:w="8359" w:type="dxa"/>
          </w:tcPr>
          <w:p w14:paraId="2A8047BE" w14:textId="77777777" w:rsidR="0075668B" w:rsidRDefault="0075668B" w:rsidP="00394C96">
            <w:pPr>
              <w:spacing w:after="120"/>
              <w:rPr>
                <w:ins w:id="14" w:author="Aijun (ZTE)" w:date="2021-05-21T06:20:00Z"/>
                <w:color w:val="0070C0"/>
                <w:lang w:val="en-US" w:eastAsia="ja-JP"/>
              </w:rPr>
            </w:pPr>
            <w:ins w:id="15" w:author="Aijun (ZTE)" w:date="2021-05-21T06:20:00Z">
              <w:r>
                <w:rPr>
                  <w:color w:val="0070C0"/>
                  <w:lang w:val="en-US" w:eastAsia="ja-JP"/>
                </w:rPr>
                <w:t>Option 2, similar view as Qualcomm.</w:t>
              </w:r>
            </w:ins>
          </w:p>
        </w:tc>
      </w:tr>
      <w:tr w:rsidR="00E559E2" w14:paraId="4FB44F7F" w14:textId="77777777" w:rsidTr="00394C96">
        <w:trPr>
          <w:ins w:id="16" w:author="Sanjun Feng(vivo)" w:date="2021-05-21T16:57:00Z"/>
        </w:trPr>
        <w:tc>
          <w:tcPr>
            <w:tcW w:w="1272" w:type="dxa"/>
          </w:tcPr>
          <w:p w14:paraId="228BD1FE" w14:textId="77777777" w:rsidR="00E559E2" w:rsidRPr="00E559E2" w:rsidRDefault="00E559E2" w:rsidP="00394C96">
            <w:pPr>
              <w:overflowPunct/>
              <w:autoSpaceDE/>
              <w:autoSpaceDN/>
              <w:adjustRightInd/>
              <w:spacing w:after="120"/>
              <w:textAlignment w:val="auto"/>
              <w:rPr>
                <w:ins w:id="17" w:author="Sanjun Feng(vivo)" w:date="2021-05-21T16:57:00Z"/>
                <w:rFonts w:eastAsiaTheme="minorEastAsia"/>
                <w:color w:val="0070C0"/>
                <w:lang w:eastAsia="zh-CN"/>
              </w:rPr>
            </w:pPr>
            <w:ins w:id="18"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903BE9C" w14:textId="77777777" w:rsidR="00E559E2" w:rsidRPr="00E559E2" w:rsidRDefault="00E559E2" w:rsidP="00394C96">
            <w:pPr>
              <w:overflowPunct/>
              <w:autoSpaceDE/>
              <w:autoSpaceDN/>
              <w:adjustRightInd/>
              <w:spacing w:after="120"/>
              <w:textAlignment w:val="auto"/>
              <w:rPr>
                <w:ins w:id="19" w:author="Sanjun Feng(vivo)" w:date="2021-05-21T16:57:00Z"/>
                <w:rFonts w:eastAsiaTheme="minorEastAsia"/>
                <w:color w:val="0070C0"/>
                <w:lang w:val="en-US" w:eastAsia="zh-CN"/>
                <w:rPrChange w:id="20" w:author="Sanjun Feng(vivo)" w:date="2021-05-21T16:58:00Z">
                  <w:rPr>
                    <w:ins w:id="21" w:author="Sanjun Feng(vivo)" w:date="2021-05-21T16:57:00Z"/>
                    <w:rFonts w:eastAsiaTheme="minorEastAsia"/>
                    <w:color w:val="0070C0"/>
                    <w:lang w:val="en-US" w:eastAsia="ja-JP"/>
                  </w:rPr>
                </w:rPrChange>
              </w:rPr>
            </w:pPr>
            <w:ins w:id="22"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535A9965" w14:textId="77777777" w:rsidR="003418CB" w:rsidRDefault="003418CB" w:rsidP="005B4802">
      <w:pPr>
        <w:rPr>
          <w:color w:val="0070C0"/>
          <w:lang w:val="en-US" w:eastAsia="zh-CN"/>
        </w:rPr>
      </w:pPr>
    </w:p>
    <w:p w14:paraId="55BBA4DC"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AB07EB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F9F071"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28A2792"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54813A4F" w14:textId="77777777" w:rsidTr="00394C96">
        <w:tc>
          <w:tcPr>
            <w:tcW w:w="1272" w:type="dxa"/>
          </w:tcPr>
          <w:p w14:paraId="791CE41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66BD8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2DE5D08" w14:textId="77777777" w:rsidTr="00394C96">
        <w:tc>
          <w:tcPr>
            <w:tcW w:w="1272" w:type="dxa"/>
          </w:tcPr>
          <w:p w14:paraId="7CA6BBDE" w14:textId="77777777" w:rsidR="00674679" w:rsidRPr="003418CB" w:rsidRDefault="00674679" w:rsidP="009C1F30">
            <w:pPr>
              <w:spacing w:after="120"/>
              <w:rPr>
                <w:rFonts w:eastAsiaTheme="minorEastAsia"/>
                <w:color w:val="0070C0"/>
                <w:lang w:val="en-US" w:eastAsia="zh-CN"/>
              </w:rPr>
            </w:pPr>
            <w:del w:id="23" w:author="Huawei" w:date="2021-05-20T15:01:00Z">
              <w:r w:rsidDel="009C1F30">
                <w:rPr>
                  <w:rFonts w:eastAsiaTheme="minorEastAsia" w:hint="eastAsia"/>
                  <w:color w:val="0070C0"/>
                  <w:lang w:val="en-US" w:eastAsia="zh-CN"/>
                </w:rPr>
                <w:delText>XXX</w:delText>
              </w:r>
            </w:del>
            <w:ins w:id="24" w:author="Huawei" w:date="2021-05-20T15:01:00Z">
              <w:r w:rsidR="009C1F30">
                <w:rPr>
                  <w:rFonts w:eastAsiaTheme="minorEastAsia"/>
                  <w:color w:val="0070C0"/>
                  <w:lang w:val="en-US" w:eastAsia="zh-CN"/>
                </w:rPr>
                <w:t>Huawei</w:t>
              </w:r>
            </w:ins>
          </w:p>
        </w:tc>
        <w:tc>
          <w:tcPr>
            <w:tcW w:w="8359" w:type="dxa"/>
          </w:tcPr>
          <w:p w14:paraId="23822551" w14:textId="77777777" w:rsidR="00674679" w:rsidRPr="003418CB" w:rsidRDefault="009C1F30" w:rsidP="009C1F30">
            <w:pPr>
              <w:spacing w:after="120"/>
              <w:rPr>
                <w:rFonts w:eastAsiaTheme="minorEastAsia"/>
                <w:color w:val="0070C0"/>
                <w:lang w:val="en-US" w:eastAsia="zh-CN"/>
              </w:rPr>
            </w:pPr>
            <w:ins w:id="25" w:author="Huawei" w:date="2021-05-20T15:02:00Z">
              <w:r>
                <w:rPr>
                  <w:rFonts w:eastAsiaTheme="minorEastAsia"/>
                  <w:color w:val="0070C0"/>
                  <w:lang w:val="en-US" w:eastAsia="zh-CN"/>
                </w:rPr>
                <w:t>Option 2</w:t>
              </w:r>
            </w:ins>
          </w:p>
        </w:tc>
      </w:tr>
      <w:tr w:rsidR="00394C96" w14:paraId="5626744A" w14:textId="77777777" w:rsidTr="00394C96">
        <w:tc>
          <w:tcPr>
            <w:tcW w:w="1272" w:type="dxa"/>
          </w:tcPr>
          <w:p w14:paraId="37A3D61F" w14:textId="77777777" w:rsidR="00394C96" w:rsidRDefault="00394C96" w:rsidP="00394C96">
            <w:pPr>
              <w:spacing w:after="120"/>
              <w:rPr>
                <w:rFonts w:eastAsiaTheme="minorEastAsia"/>
                <w:color w:val="0070C0"/>
                <w:lang w:val="en-US" w:eastAsia="zh-CN"/>
              </w:rPr>
            </w:pPr>
            <w:ins w:id="26" w:author="Valentin Gheorghiu" w:date="2021-05-21T12:35:00Z">
              <w:r>
                <w:rPr>
                  <w:rFonts w:hint="eastAsia"/>
                  <w:color w:val="0070C0"/>
                  <w:lang w:val="en-US" w:eastAsia="ja-JP"/>
                </w:rPr>
                <w:t>Q</w:t>
              </w:r>
              <w:r>
                <w:rPr>
                  <w:color w:val="0070C0"/>
                  <w:lang w:val="en-US" w:eastAsia="ja-JP"/>
                </w:rPr>
                <w:t>ualcomm</w:t>
              </w:r>
            </w:ins>
          </w:p>
        </w:tc>
        <w:tc>
          <w:tcPr>
            <w:tcW w:w="8359" w:type="dxa"/>
          </w:tcPr>
          <w:p w14:paraId="235A316A" w14:textId="77777777" w:rsidR="00394C96" w:rsidRPr="003418CB"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O</w:t>
              </w:r>
              <w:r>
                <w:rPr>
                  <w:color w:val="0070C0"/>
                  <w:lang w:val="en-US" w:eastAsia="ja-JP"/>
                </w:rPr>
                <w:t>ption 1</w:t>
              </w:r>
            </w:ins>
          </w:p>
        </w:tc>
      </w:tr>
      <w:tr w:rsidR="00272FBD" w14:paraId="61D2695C" w14:textId="77777777" w:rsidTr="00394C96">
        <w:trPr>
          <w:ins w:id="28" w:author="Aijun (ZTE)" w:date="2021-05-21T06:20:00Z"/>
        </w:trPr>
        <w:tc>
          <w:tcPr>
            <w:tcW w:w="1272" w:type="dxa"/>
          </w:tcPr>
          <w:p w14:paraId="1C483159" w14:textId="77777777" w:rsidR="00272FBD" w:rsidRDefault="00272FBD" w:rsidP="00394C96">
            <w:pPr>
              <w:spacing w:after="120"/>
              <w:rPr>
                <w:ins w:id="29" w:author="Aijun (ZTE)" w:date="2021-05-21T06:20:00Z"/>
                <w:color w:val="0070C0"/>
                <w:lang w:val="en-US" w:eastAsia="ja-JP"/>
              </w:rPr>
            </w:pPr>
            <w:ins w:id="30" w:author="Aijun (ZTE)" w:date="2021-05-21T06:20:00Z">
              <w:r>
                <w:rPr>
                  <w:color w:val="0070C0"/>
                  <w:lang w:val="en-US" w:eastAsia="ja-JP"/>
                </w:rPr>
                <w:t>ZTE</w:t>
              </w:r>
            </w:ins>
          </w:p>
        </w:tc>
        <w:tc>
          <w:tcPr>
            <w:tcW w:w="8359" w:type="dxa"/>
          </w:tcPr>
          <w:p w14:paraId="1899DD7B" w14:textId="77777777" w:rsidR="00272FBD" w:rsidRDefault="00272FBD" w:rsidP="00394C96">
            <w:pPr>
              <w:spacing w:after="120"/>
              <w:rPr>
                <w:ins w:id="31" w:author="Aijun (ZTE)" w:date="2021-05-21T06:20:00Z"/>
                <w:color w:val="0070C0"/>
                <w:lang w:val="en-US" w:eastAsia="ja-JP"/>
              </w:rPr>
            </w:pPr>
            <w:ins w:id="32" w:author="Aijun (ZTE)" w:date="2021-05-21T06:22:00Z">
              <w:r>
                <w:rPr>
                  <w:color w:val="0070C0"/>
                  <w:lang w:val="en-US" w:eastAsia="ja-JP"/>
                </w:rPr>
                <w:t>Option 1.</w:t>
              </w:r>
            </w:ins>
          </w:p>
        </w:tc>
      </w:tr>
      <w:tr w:rsidR="00E559E2" w14:paraId="12A4D68A" w14:textId="77777777" w:rsidTr="00394C96">
        <w:trPr>
          <w:ins w:id="33" w:author="Sanjun Feng(vivo)" w:date="2021-05-21T16:58:00Z"/>
        </w:trPr>
        <w:tc>
          <w:tcPr>
            <w:tcW w:w="1272" w:type="dxa"/>
          </w:tcPr>
          <w:p w14:paraId="6020D8AB" w14:textId="77777777" w:rsidR="00E559E2" w:rsidRPr="00E559E2" w:rsidRDefault="00E559E2" w:rsidP="00394C96">
            <w:pPr>
              <w:overflowPunct/>
              <w:autoSpaceDE/>
              <w:autoSpaceDN/>
              <w:adjustRightInd/>
              <w:spacing w:after="120"/>
              <w:textAlignment w:val="auto"/>
              <w:rPr>
                <w:ins w:id="34" w:author="Sanjun Feng(vivo)" w:date="2021-05-21T16:58:00Z"/>
                <w:rFonts w:eastAsiaTheme="minorEastAsia"/>
                <w:color w:val="0070C0"/>
                <w:lang w:val="en-US" w:eastAsia="zh-CN"/>
                <w:rPrChange w:id="35" w:author="Sanjun Feng(vivo)" w:date="2021-05-21T16:58:00Z">
                  <w:rPr>
                    <w:ins w:id="36" w:author="Sanjun Feng(vivo)" w:date="2021-05-21T16:58:00Z"/>
                    <w:rFonts w:eastAsiaTheme="minorEastAsia"/>
                    <w:color w:val="0070C0"/>
                    <w:lang w:val="en-US" w:eastAsia="ja-JP"/>
                  </w:rPr>
                </w:rPrChange>
              </w:rPr>
            </w:pPr>
            <w:ins w:id="37"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72507B0" w14:textId="77777777" w:rsidR="00E559E2" w:rsidRPr="00E559E2" w:rsidRDefault="00E559E2" w:rsidP="00394C96">
            <w:pPr>
              <w:overflowPunct/>
              <w:autoSpaceDE/>
              <w:autoSpaceDN/>
              <w:adjustRightInd/>
              <w:spacing w:after="120"/>
              <w:textAlignment w:val="auto"/>
              <w:rPr>
                <w:ins w:id="38" w:author="Sanjun Feng(vivo)" w:date="2021-05-21T16:58:00Z"/>
                <w:rFonts w:eastAsiaTheme="minorEastAsia"/>
                <w:color w:val="0070C0"/>
                <w:lang w:val="en-US" w:eastAsia="zh-CN"/>
                <w:rPrChange w:id="39" w:author="Sanjun Feng(vivo)" w:date="2021-05-21T16:58:00Z">
                  <w:rPr>
                    <w:ins w:id="40" w:author="Sanjun Feng(vivo)" w:date="2021-05-21T16:58:00Z"/>
                    <w:rFonts w:eastAsiaTheme="minorEastAsia"/>
                    <w:color w:val="0070C0"/>
                    <w:lang w:val="en-US" w:eastAsia="ja-JP"/>
                  </w:rPr>
                </w:rPrChange>
              </w:rPr>
            </w:pPr>
            <w:ins w:id="41"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58C71950" w14:textId="77777777" w:rsidR="000D2359" w:rsidRDefault="000D2359" w:rsidP="005B4802">
      <w:pPr>
        <w:rPr>
          <w:color w:val="0070C0"/>
          <w:lang w:val="en-US" w:eastAsia="zh-CN"/>
        </w:rPr>
      </w:pPr>
    </w:p>
    <w:p w14:paraId="69230034"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CBCB8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4C689D"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6D56360F"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1F64D45D"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A4498C3" w14:textId="77777777" w:rsidTr="00394C96">
        <w:tc>
          <w:tcPr>
            <w:tcW w:w="1272" w:type="dxa"/>
          </w:tcPr>
          <w:p w14:paraId="7A33B17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C2B756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D792DB7" w14:textId="77777777" w:rsidTr="00394C96">
        <w:tc>
          <w:tcPr>
            <w:tcW w:w="1272" w:type="dxa"/>
          </w:tcPr>
          <w:p w14:paraId="54A5333A" w14:textId="77777777" w:rsidR="00674679" w:rsidRPr="003418CB" w:rsidRDefault="00674679" w:rsidP="009C1F30">
            <w:pPr>
              <w:spacing w:after="120"/>
              <w:rPr>
                <w:rFonts w:eastAsiaTheme="minorEastAsia"/>
                <w:color w:val="0070C0"/>
                <w:lang w:val="en-US" w:eastAsia="zh-CN"/>
              </w:rPr>
            </w:pPr>
            <w:del w:id="42" w:author="Huawei" w:date="2021-05-20T15:02:00Z">
              <w:r w:rsidDel="009C1F30">
                <w:rPr>
                  <w:rFonts w:eastAsiaTheme="minorEastAsia" w:hint="eastAsia"/>
                  <w:color w:val="0070C0"/>
                  <w:lang w:val="en-US" w:eastAsia="zh-CN"/>
                </w:rPr>
                <w:delText>XXX</w:delText>
              </w:r>
            </w:del>
            <w:ins w:id="43" w:author="Huawei" w:date="2021-05-20T15:02:00Z">
              <w:r w:rsidR="009C1F30">
                <w:rPr>
                  <w:rFonts w:eastAsiaTheme="minorEastAsia"/>
                  <w:color w:val="0070C0"/>
                  <w:lang w:val="en-US" w:eastAsia="zh-CN"/>
                </w:rPr>
                <w:t>Huawei</w:t>
              </w:r>
            </w:ins>
          </w:p>
        </w:tc>
        <w:tc>
          <w:tcPr>
            <w:tcW w:w="8359" w:type="dxa"/>
          </w:tcPr>
          <w:p w14:paraId="60AB0F5C" w14:textId="77777777" w:rsidR="00674679" w:rsidRPr="003418CB" w:rsidRDefault="009C1F30" w:rsidP="009C1F30">
            <w:pPr>
              <w:spacing w:after="120"/>
              <w:rPr>
                <w:rFonts w:eastAsiaTheme="minorEastAsia"/>
                <w:color w:val="0070C0"/>
                <w:lang w:val="en-US" w:eastAsia="zh-CN"/>
              </w:rPr>
            </w:pPr>
            <w:ins w:id="44" w:author="Huawei" w:date="2021-05-20T15:02:00Z">
              <w:r>
                <w:rPr>
                  <w:rFonts w:eastAsiaTheme="minorEastAsia"/>
                  <w:color w:val="0070C0"/>
                  <w:lang w:val="en-US" w:eastAsia="zh-CN"/>
                </w:rPr>
                <w:t>Option 2</w:t>
              </w:r>
            </w:ins>
          </w:p>
        </w:tc>
      </w:tr>
      <w:tr w:rsidR="00394C96" w14:paraId="08761261" w14:textId="77777777" w:rsidTr="00394C96">
        <w:tc>
          <w:tcPr>
            <w:tcW w:w="1272" w:type="dxa"/>
          </w:tcPr>
          <w:p w14:paraId="4CDB9188" w14:textId="77777777" w:rsidR="00394C96" w:rsidRDefault="00394C96" w:rsidP="00394C96">
            <w:pPr>
              <w:spacing w:after="120"/>
              <w:rPr>
                <w:rFonts w:eastAsiaTheme="minorEastAsia"/>
                <w:color w:val="0070C0"/>
                <w:lang w:val="en-US" w:eastAsia="zh-CN"/>
              </w:rPr>
            </w:pPr>
            <w:ins w:id="45" w:author="Valentin Gheorghiu" w:date="2021-05-21T12:35:00Z">
              <w:r>
                <w:rPr>
                  <w:rFonts w:hint="eastAsia"/>
                  <w:color w:val="0070C0"/>
                  <w:lang w:val="en-US" w:eastAsia="ja-JP"/>
                </w:rPr>
                <w:t>Q</w:t>
              </w:r>
              <w:r>
                <w:rPr>
                  <w:color w:val="0070C0"/>
                  <w:lang w:val="en-US" w:eastAsia="ja-JP"/>
                </w:rPr>
                <w:t>ualcomm</w:t>
              </w:r>
            </w:ins>
          </w:p>
        </w:tc>
        <w:tc>
          <w:tcPr>
            <w:tcW w:w="8359" w:type="dxa"/>
          </w:tcPr>
          <w:p w14:paraId="1E6AF642" w14:textId="77777777" w:rsidR="00394C96" w:rsidRPr="003418CB"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FEA9522" w14:textId="77777777" w:rsidTr="00394C96">
        <w:trPr>
          <w:ins w:id="47" w:author="Aijun (ZTE)" w:date="2021-05-21T06:22:00Z"/>
        </w:trPr>
        <w:tc>
          <w:tcPr>
            <w:tcW w:w="1272" w:type="dxa"/>
          </w:tcPr>
          <w:p w14:paraId="34ABC2E5" w14:textId="77777777" w:rsidR="00272FBD" w:rsidRDefault="00272FBD" w:rsidP="00394C96">
            <w:pPr>
              <w:spacing w:after="120"/>
              <w:rPr>
                <w:ins w:id="48" w:author="Aijun (ZTE)" w:date="2021-05-21T06:22:00Z"/>
                <w:color w:val="0070C0"/>
                <w:lang w:val="en-US" w:eastAsia="ja-JP"/>
              </w:rPr>
            </w:pPr>
            <w:ins w:id="49" w:author="Aijun (ZTE)" w:date="2021-05-21T06:22:00Z">
              <w:r>
                <w:rPr>
                  <w:color w:val="0070C0"/>
                  <w:lang w:val="en-US" w:eastAsia="ja-JP"/>
                </w:rPr>
                <w:t>ZTE</w:t>
              </w:r>
            </w:ins>
          </w:p>
        </w:tc>
        <w:tc>
          <w:tcPr>
            <w:tcW w:w="8359" w:type="dxa"/>
          </w:tcPr>
          <w:p w14:paraId="3C6092C0" w14:textId="77777777" w:rsidR="00272FBD" w:rsidRDefault="00272FBD" w:rsidP="00394C96">
            <w:pPr>
              <w:spacing w:after="120"/>
              <w:rPr>
                <w:ins w:id="50" w:author="Aijun (ZTE)" w:date="2021-05-21T06:22:00Z"/>
                <w:color w:val="0070C0"/>
                <w:lang w:val="en-US" w:eastAsia="ja-JP"/>
              </w:rPr>
            </w:pPr>
            <w:ins w:id="51" w:author="Aijun (ZTE)" w:date="2021-05-21T06:23:00Z">
              <w:r>
                <w:rPr>
                  <w:color w:val="0070C0"/>
                  <w:lang w:val="en-US" w:eastAsia="ja-JP"/>
                </w:rPr>
                <w:t xml:space="preserve">Option 1. </w:t>
              </w:r>
            </w:ins>
            <w:ins w:id="52" w:author="Aijun (ZTE)" w:date="2021-05-21T06:24:00Z">
              <w:r>
                <w:rPr>
                  <w:color w:val="0070C0"/>
                  <w:lang w:val="en-US" w:eastAsia="ja-JP"/>
                </w:rPr>
                <w:t>T</w:t>
              </w:r>
            </w:ins>
            <w:ins w:id="53" w:author="Aijun (ZTE)" w:date="2021-05-21T06:23:00Z">
              <w:r>
                <w:rPr>
                  <w:color w:val="0070C0"/>
                  <w:lang w:val="en-US" w:eastAsia="ja-JP"/>
                </w:rPr>
                <w:t xml:space="preserve">he capability is applicable to inter-band CA cases, and </w:t>
              </w:r>
            </w:ins>
            <w:ins w:id="54" w:author="Aijun (ZTE)" w:date="2021-05-21T06:24:00Z">
              <w:r>
                <w:rPr>
                  <w:color w:val="0070C0"/>
                  <w:lang w:val="en-US" w:eastAsia="ja-JP"/>
                </w:rPr>
                <w:t>Type 5 is more or less actually an “intra-band” case.</w:t>
              </w:r>
            </w:ins>
          </w:p>
        </w:tc>
      </w:tr>
      <w:tr w:rsidR="00E559E2" w14:paraId="6153FC31" w14:textId="77777777" w:rsidTr="00394C96">
        <w:trPr>
          <w:ins w:id="55" w:author="Sanjun Feng(vivo)" w:date="2021-05-21T16:58:00Z"/>
        </w:trPr>
        <w:tc>
          <w:tcPr>
            <w:tcW w:w="1272" w:type="dxa"/>
          </w:tcPr>
          <w:p w14:paraId="45681AD5" w14:textId="77777777" w:rsidR="00E559E2" w:rsidRPr="00E559E2" w:rsidRDefault="00E559E2" w:rsidP="00394C96">
            <w:pPr>
              <w:overflowPunct/>
              <w:autoSpaceDE/>
              <w:autoSpaceDN/>
              <w:adjustRightInd/>
              <w:spacing w:after="120"/>
              <w:textAlignment w:val="auto"/>
              <w:rPr>
                <w:ins w:id="56" w:author="Sanjun Feng(vivo)" w:date="2021-05-21T16:58:00Z"/>
                <w:rFonts w:eastAsiaTheme="minorEastAsia"/>
                <w:color w:val="0070C0"/>
                <w:lang w:val="en-US" w:eastAsia="zh-CN"/>
                <w:rPrChange w:id="57" w:author="Sanjun Feng(vivo)" w:date="2021-05-21T16:58:00Z">
                  <w:rPr>
                    <w:ins w:id="58" w:author="Sanjun Feng(vivo)" w:date="2021-05-21T16:58:00Z"/>
                    <w:rFonts w:eastAsiaTheme="minorEastAsia"/>
                    <w:color w:val="0070C0"/>
                    <w:lang w:val="en-US" w:eastAsia="ja-JP"/>
                  </w:rPr>
                </w:rPrChange>
              </w:rPr>
            </w:pPr>
            <w:ins w:id="59"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45DA4348" w14:textId="77777777" w:rsidR="00E559E2" w:rsidRPr="00E559E2" w:rsidRDefault="00E559E2" w:rsidP="00394C96">
            <w:pPr>
              <w:overflowPunct/>
              <w:autoSpaceDE/>
              <w:autoSpaceDN/>
              <w:adjustRightInd/>
              <w:spacing w:after="120"/>
              <w:textAlignment w:val="auto"/>
              <w:rPr>
                <w:ins w:id="60" w:author="Sanjun Feng(vivo)" w:date="2021-05-21T16:58:00Z"/>
                <w:rFonts w:eastAsiaTheme="minorEastAsia"/>
                <w:color w:val="0070C0"/>
                <w:lang w:val="en-US" w:eastAsia="zh-CN"/>
                <w:rPrChange w:id="61" w:author="Sanjun Feng(vivo)" w:date="2021-05-21T16:58:00Z">
                  <w:rPr>
                    <w:ins w:id="62" w:author="Sanjun Feng(vivo)" w:date="2021-05-21T16:58:00Z"/>
                    <w:rFonts w:eastAsiaTheme="minorEastAsia"/>
                    <w:color w:val="0070C0"/>
                    <w:lang w:val="en-US" w:eastAsia="ja-JP"/>
                  </w:rPr>
                </w:rPrChange>
              </w:rPr>
            </w:pPr>
            <w:ins w:id="63"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6DFED83D" w14:textId="77777777" w:rsidR="00674679" w:rsidRDefault="00674679" w:rsidP="005B4802">
      <w:pPr>
        <w:rPr>
          <w:color w:val="0070C0"/>
          <w:lang w:val="en-US" w:eastAsia="zh-CN"/>
        </w:rPr>
      </w:pPr>
    </w:p>
    <w:p w14:paraId="64BA8056"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61DA5DE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5127A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716B2F7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38090DD3"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4E641B9D"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149B27EE" w14:textId="77777777" w:rsidTr="00394C96">
        <w:tc>
          <w:tcPr>
            <w:tcW w:w="1272" w:type="dxa"/>
          </w:tcPr>
          <w:p w14:paraId="7184263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5BAA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82FCA8A" w14:textId="77777777" w:rsidTr="00394C96">
        <w:tc>
          <w:tcPr>
            <w:tcW w:w="1272" w:type="dxa"/>
          </w:tcPr>
          <w:p w14:paraId="1F57A0C4" w14:textId="77777777" w:rsidR="00674679" w:rsidRPr="003418CB" w:rsidRDefault="00674679" w:rsidP="009C1F30">
            <w:pPr>
              <w:spacing w:after="120"/>
              <w:rPr>
                <w:rFonts w:eastAsiaTheme="minorEastAsia"/>
                <w:color w:val="0070C0"/>
                <w:lang w:val="en-US" w:eastAsia="zh-CN"/>
              </w:rPr>
            </w:pPr>
            <w:del w:id="64" w:author="Huawei" w:date="2021-05-20T15:02:00Z">
              <w:r w:rsidDel="009C1F30">
                <w:rPr>
                  <w:rFonts w:eastAsiaTheme="minorEastAsia" w:hint="eastAsia"/>
                  <w:color w:val="0070C0"/>
                  <w:lang w:val="en-US" w:eastAsia="zh-CN"/>
                </w:rPr>
                <w:delText>XXX</w:delText>
              </w:r>
            </w:del>
            <w:ins w:id="65" w:author="Huawei" w:date="2021-05-20T15:02:00Z">
              <w:r w:rsidR="009C1F30">
                <w:rPr>
                  <w:rFonts w:eastAsiaTheme="minorEastAsia"/>
                  <w:color w:val="0070C0"/>
                  <w:lang w:val="en-US" w:eastAsia="zh-CN"/>
                </w:rPr>
                <w:t>Huawei</w:t>
              </w:r>
            </w:ins>
          </w:p>
        </w:tc>
        <w:tc>
          <w:tcPr>
            <w:tcW w:w="8359" w:type="dxa"/>
          </w:tcPr>
          <w:p w14:paraId="7FBF47BB" w14:textId="77777777" w:rsidR="00674679" w:rsidRPr="003418CB" w:rsidRDefault="009C1F30" w:rsidP="009C1F30">
            <w:pPr>
              <w:spacing w:after="120"/>
              <w:rPr>
                <w:rFonts w:eastAsiaTheme="minorEastAsia"/>
                <w:color w:val="0070C0"/>
                <w:lang w:val="en-US" w:eastAsia="zh-CN"/>
              </w:rPr>
            </w:pPr>
            <w:ins w:id="66" w:author="Huawei" w:date="2021-05-20T15:02:00Z">
              <w:r>
                <w:rPr>
                  <w:rFonts w:eastAsiaTheme="minorEastAsia"/>
                  <w:color w:val="0070C0"/>
                  <w:lang w:val="en-US" w:eastAsia="zh-CN"/>
                </w:rPr>
                <w:t>Option 3</w:t>
              </w:r>
            </w:ins>
            <w:ins w:id="67" w:author="Huawei" w:date="2021-05-20T15:03:00Z">
              <w:r>
                <w:rPr>
                  <w:rFonts w:eastAsiaTheme="minorEastAsia"/>
                  <w:color w:val="0070C0"/>
                  <w:lang w:val="en-US" w:eastAsia="zh-CN"/>
                </w:rPr>
                <w:t xml:space="preserve"> or option </w:t>
              </w:r>
            </w:ins>
            <w:ins w:id="68" w:author="Huawei" w:date="2021-05-20T15:04:00Z">
              <w:r>
                <w:rPr>
                  <w:rFonts w:eastAsiaTheme="minorEastAsia"/>
                  <w:color w:val="0070C0"/>
                  <w:lang w:val="en-US" w:eastAsia="zh-CN"/>
                </w:rPr>
                <w:t xml:space="preserve">4. There is ambiguity based on previous RAN4 discussion, whether </w:t>
              </w:r>
            </w:ins>
            <w:ins w:id="69" w:author="Huawei" w:date="2021-05-20T15:05:00Z">
              <w:r>
                <w:rPr>
                  <w:rFonts w:eastAsiaTheme="minorEastAsia"/>
                  <w:color w:val="0070C0"/>
                  <w:lang w:val="en-US" w:eastAsia="zh-CN"/>
                </w:rPr>
                <w:t>intra-band combination without UL support can be considered as intra-band EN-DC.</w:t>
              </w:r>
            </w:ins>
          </w:p>
        </w:tc>
      </w:tr>
      <w:tr w:rsidR="00394C96" w14:paraId="0A638156" w14:textId="77777777" w:rsidTr="00394C96">
        <w:tc>
          <w:tcPr>
            <w:tcW w:w="1272" w:type="dxa"/>
          </w:tcPr>
          <w:p w14:paraId="0C7A08D9" w14:textId="77777777" w:rsidR="00394C96" w:rsidRDefault="00394C96" w:rsidP="00394C96">
            <w:pPr>
              <w:spacing w:after="120"/>
              <w:rPr>
                <w:rFonts w:eastAsiaTheme="minorEastAsia"/>
                <w:color w:val="0070C0"/>
                <w:lang w:val="en-US" w:eastAsia="zh-CN"/>
              </w:rPr>
            </w:pPr>
            <w:ins w:id="70" w:author="Valentin Gheorghiu" w:date="2021-05-21T12:35:00Z">
              <w:r>
                <w:rPr>
                  <w:rFonts w:hint="eastAsia"/>
                  <w:color w:val="0070C0"/>
                  <w:lang w:val="en-US" w:eastAsia="ja-JP"/>
                </w:rPr>
                <w:t>Q</w:t>
              </w:r>
              <w:r>
                <w:rPr>
                  <w:color w:val="0070C0"/>
                  <w:lang w:val="en-US" w:eastAsia="ja-JP"/>
                </w:rPr>
                <w:t>ualcomm</w:t>
              </w:r>
            </w:ins>
          </w:p>
        </w:tc>
        <w:tc>
          <w:tcPr>
            <w:tcW w:w="8359" w:type="dxa"/>
          </w:tcPr>
          <w:p w14:paraId="40B211D9" w14:textId="77777777" w:rsidR="00394C96" w:rsidRPr="003418CB"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6DE19FB" w14:textId="77777777" w:rsidTr="00394C96">
        <w:trPr>
          <w:ins w:id="72" w:author="Aijun (ZTE)" w:date="2021-05-21T06:24:00Z"/>
        </w:trPr>
        <w:tc>
          <w:tcPr>
            <w:tcW w:w="1272" w:type="dxa"/>
          </w:tcPr>
          <w:p w14:paraId="26656901" w14:textId="77777777" w:rsidR="002661AB" w:rsidRDefault="002661AB" w:rsidP="00394C96">
            <w:pPr>
              <w:spacing w:after="120"/>
              <w:rPr>
                <w:ins w:id="73" w:author="Aijun (ZTE)" w:date="2021-05-21T06:24:00Z"/>
                <w:color w:val="0070C0"/>
                <w:lang w:val="en-US" w:eastAsia="ja-JP"/>
              </w:rPr>
            </w:pPr>
            <w:ins w:id="74" w:author="Aijun (ZTE)" w:date="2021-05-21T06:24:00Z">
              <w:r>
                <w:rPr>
                  <w:color w:val="0070C0"/>
                  <w:lang w:val="en-US" w:eastAsia="ja-JP"/>
                </w:rPr>
                <w:t>ZTE</w:t>
              </w:r>
            </w:ins>
          </w:p>
        </w:tc>
        <w:tc>
          <w:tcPr>
            <w:tcW w:w="8359" w:type="dxa"/>
          </w:tcPr>
          <w:p w14:paraId="1B7A1E03" w14:textId="77777777" w:rsidR="002661AB" w:rsidRDefault="002661AB" w:rsidP="00394C96">
            <w:pPr>
              <w:spacing w:after="120"/>
              <w:rPr>
                <w:ins w:id="75" w:author="Aijun (ZTE)" w:date="2021-05-21T06:24:00Z"/>
                <w:color w:val="0070C0"/>
                <w:lang w:val="en-US" w:eastAsia="ja-JP"/>
              </w:rPr>
            </w:pPr>
            <w:ins w:id="76" w:author="Aijun (ZTE)" w:date="2021-05-21T06:24:00Z">
              <w:r>
                <w:rPr>
                  <w:color w:val="0070C0"/>
                  <w:lang w:val="en-US" w:eastAsia="ja-JP"/>
                </w:rPr>
                <w:t>Option 1.</w:t>
              </w:r>
            </w:ins>
            <w:ins w:id="77" w:author="Aijun (ZTE)" w:date="2021-05-21T06:25:00Z">
              <w:r>
                <w:rPr>
                  <w:color w:val="0070C0"/>
                  <w:lang w:val="en-US" w:eastAsia="ja-JP"/>
                </w:rPr>
                <w:t xml:space="preserve"> Similar view as Qualcomm, Type 5 is actually an “intra-band” case.</w:t>
              </w:r>
            </w:ins>
          </w:p>
        </w:tc>
      </w:tr>
    </w:tbl>
    <w:p w14:paraId="01977134" w14:textId="77777777" w:rsidR="00674679" w:rsidRDefault="00674679" w:rsidP="005B4802">
      <w:pPr>
        <w:rPr>
          <w:color w:val="0070C0"/>
          <w:lang w:val="en-US" w:eastAsia="zh-CN"/>
        </w:rPr>
      </w:pPr>
    </w:p>
    <w:p w14:paraId="29DE822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5833D6BA"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C18AA1"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36F0179C"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7873AC77" w14:textId="77777777" w:rsidTr="00394C96">
        <w:tc>
          <w:tcPr>
            <w:tcW w:w="1272" w:type="dxa"/>
          </w:tcPr>
          <w:p w14:paraId="33C67C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9CBFB7"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DD2C2B7" w14:textId="77777777" w:rsidTr="00394C96">
        <w:tc>
          <w:tcPr>
            <w:tcW w:w="1272" w:type="dxa"/>
          </w:tcPr>
          <w:p w14:paraId="08AC3B08" w14:textId="77777777" w:rsidR="00674679" w:rsidRPr="003418CB" w:rsidRDefault="00674679" w:rsidP="009C1F30">
            <w:pPr>
              <w:spacing w:after="120"/>
              <w:rPr>
                <w:rFonts w:eastAsiaTheme="minorEastAsia"/>
                <w:color w:val="0070C0"/>
                <w:lang w:val="en-US" w:eastAsia="zh-CN"/>
              </w:rPr>
            </w:pPr>
            <w:del w:id="78" w:author="Huawei" w:date="2021-05-20T15:05:00Z">
              <w:r w:rsidDel="009C1F30">
                <w:rPr>
                  <w:rFonts w:eastAsiaTheme="minorEastAsia" w:hint="eastAsia"/>
                  <w:color w:val="0070C0"/>
                  <w:lang w:val="en-US" w:eastAsia="zh-CN"/>
                </w:rPr>
                <w:delText>XXX</w:delText>
              </w:r>
            </w:del>
            <w:ins w:id="79" w:author="Huawei" w:date="2021-05-20T15:05:00Z">
              <w:r w:rsidR="009C1F30">
                <w:rPr>
                  <w:rFonts w:eastAsiaTheme="minorEastAsia"/>
                  <w:color w:val="0070C0"/>
                  <w:lang w:val="en-US" w:eastAsia="zh-CN"/>
                </w:rPr>
                <w:t>Huawei</w:t>
              </w:r>
            </w:ins>
          </w:p>
        </w:tc>
        <w:tc>
          <w:tcPr>
            <w:tcW w:w="8359" w:type="dxa"/>
          </w:tcPr>
          <w:p w14:paraId="526167AA" w14:textId="77777777" w:rsidR="00674679" w:rsidRPr="003418CB" w:rsidRDefault="009C1F30" w:rsidP="009C1F30">
            <w:pPr>
              <w:spacing w:after="120"/>
              <w:rPr>
                <w:rFonts w:eastAsiaTheme="minorEastAsia"/>
                <w:color w:val="0070C0"/>
                <w:lang w:val="en-US" w:eastAsia="zh-CN"/>
              </w:rPr>
            </w:pPr>
            <w:ins w:id="80" w:author="Huawei" w:date="2021-05-20T15:06:00Z">
              <w:r>
                <w:rPr>
                  <w:rFonts w:eastAsiaTheme="minorEastAsia"/>
                  <w:color w:val="0070C0"/>
                  <w:lang w:val="en-US" w:eastAsia="zh-CN"/>
                </w:rPr>
                <w:t>Option 2</w:t>
              </w:r>
            </w:ins>
          </w:p>
        </w:tc>
      </w:tr>
      <w:tr w:rsidR="00394C96" w14:paraId="69B5979C" w14:textId="77777777" w:rsidTr="00394C96">
        <w:tc>
          <w:tcPr>
            <w:tcW w:w="1272" w:type="dxa"/>
          </w:tcPr>
          <w:p w14:paraId="1984DE25" w14:textId="77777777" w:rsidR="00394C96" w:rsidRDefault="00394C96" w:rsidP="00394C96">
            <w:pPr>
              <w:spacing w:after="120"/>
              <w:rPr>
                <w:rFonts w:eastAsiaTheme="minorEastAsia"/>
                <w:color w:val="0070C0"/>
                <w:lang w:val="en-US" w:eastAsia="zh-CN"/>
              </w:rPr>
            </w:pPr>
            <w:ins w:id="81" w:author="Valentin Gheorghiu" w:date="2021-05-21T12:36:00Z">
              <w:r>
                <w:rPr>
                  <w:rFonts w:hint="eastAsia"/>
                  <w:color w:val="0070C0"/>
                  <w:lang w:val="en-US" w:eastAsia="ja-JP"/>
                </w:rPr>
                <w:t>Q</w:t>
              </w:r>
              <w:r>
                <w:rPr>
                  <w:color w:val="0070C0"/>
                  <w:lang w:val="en-US" w:eastAsia="ja-JP"/>
                </w:rPr>
                <w:t>ualcomm</w:t>
              </w:r>
            </w:ins>
          </w:p>
        </w:tc>
        <w:tc>
          <w:tcPr>
            <w:tcW w:w="8359" w:type="dxa"/>
          </w:tcPr>
          <w:p w14:paraId="194AE811" w14:textId="77777777" w:rsidR="00394C96" w:rsidRPr="003418CB"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O</w:t>
              </w:r>
              <w:r>
                <w:rPr>
                  <w:color w:val="0070C0"/>
                  <w:lang w:val="en-US" w:eastAsia="ja-JP"/>
                </w:rPr>
                <w:t>ption 1</w:t>
              </w:r>
            </w:ins>
          </w:p>
        </w:tc>
      </w:tr>
      <w:tr w:rsidR="002661AB" w14:paraId="19D71534" w14:textId="77777777" w:rsidTr="00394C96">
        <w:trPr>
          <w:ins w:id="83" w:author="Aijun (ZTE)" w:date="2021-05-21T06:26:00Z"/>
        </w:trPr>
        <w:tc>
          <w:tcPr>
            <w:tcW w:w="1272" w:type="dxa"/>
          </w:tcPr>
          <w:p w14:paraId="768627CA" w14:textId="77777777" w:rsidR="002661AB" w:rsidRDefault="002661AB" w:rsidP="00394C96">
            <w:pPr>
              <w:spacing w:after="120"/>
              <w:rPr>
                <w:ins w:id="84" w:author="Aijun (ZTE)" w:date="2021-05-21T06:26:00Z"/>
                <w:color w:val="0070C0"/>
                <w:lang w:val="en-US" w:eastAsia="ja-JP"/>
              </w:rPr>
            </w:pPr>
            <w:ins w:id="85" w:author="Aijun (ZTE)" w:date="2021-05-21T06:26:00Z">
              <w:r>
                <w:rPr>
                  <w:color w:val="0070C0"/>
                  <w:lang w:val="en-US" w:eastAsia="ja-JP"/>
                </w:rPr>
                <w:t>ZTE</w:t>
              </w:r>
            </w:ins>
          </w:p>
        </w:tc>
        <w:tc>
          <w:tcPr>
            <w:tcW w:w="8359" w:type="dxa"/>
          </w:tcPr>
          <w:p w14:paraId="13B174B6" w14:textId="77777777" w:rsidR="002661AB" w:rsidRDefault="001B32E6" w:rsidP="00394C96">
            <w:pPr>
              <w:spacing w:after="120"/>
              <w:rPr>
                <w:ins w:id="86" w:author="Aijun (ZTE)" w:date="2021-05-21T06:26:00Z"/>
                <w:color w:val="0070C0"/>
                <w:lang w:val="en-US" w:eastAsia="ja-JP"/>
              </w:rPr>
            </w:pPr>
            <w:ins w:id="87" w:author="Aijun (ZTE)" w:date="2021-05-21T06:27:00Z">
              <w:r>
                <w:rPr>
                  <w:color w:val="0070C0"/>
                  <w:lang w:val="en-US" w:eastAsia="ja-JP"/>
                </w:rPr>
                <w:t>Option 1.</w:t>
              </w:r>
            </w:ins>
          </w:p>
        </w:tc>
      </w:tr>
      <w:tr w:rsidR="00E559E2" w14:paraId="796478EE" w14:textId="77777777" w:rsidTr="00394C96">
        <w:trPr>
          <w:ins w:id="88" w:author="Sanjun Feng(vivo)" w:date="2021-05-21T16:59:00Z"/>
        </w:trPr>
        <w:tc>
          <w:tcPr>
            <w:tcW w:w="1272" w:type="dxa"/>
          </w:tcPr>
          <w:p w14:paraId="6B55305F" w14:textId="77777777" w:rsidR="00E559E2" w:rsidRPr="00E559E2" w:rsidRDefault="00E559E2" w:rsidP="00394C96">
            <w:pPr>
              <w:overflowPunct/>
              <w:autoSpaceDE/>
              <w:autoSpaceDN/>
              <w:adjustRightInd/>
              <w:spacing w:after="120"/>
              <w:textAlignment w:val="auto"/>
              <w:rPr>
                <w:ins w:id="89" w:author="Sanjun Feng(vivo)" w:date="2021-05-21T16:59:00Z"/>
                <w:rFonts w:eastAsiaTheme="minorEastAsia"/>
                <w:color w:val="0070C0"/>
                <w:lang w:val="en-US" w:eastAsia="zh-CN"/>
                <w:rPrChange w:id="90" w:author="Sanjun Feng(vivo)" w:date="2021-05-21T16:59:00Z">
                  <w:rPr>
                    <w:ins w:id="91" w:author="Sanjun Feng(vivo)" w:date="2021-05-21T16:59:00Z"/>
                    <w:rFonts w:eastAsiaTheme="minorEastAsia"/>
                    <w:color w:val="0070C0"/>
                    <w:lang w:val="en-US" w:eastAsia="ja-JP"/>
                  </w:rPr>
                </w:rPrChange>
              </w:rPr>
            </w:pPr>
            <w:ins w:id="92"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E2DAD77" w14:textId="77777777" w:rsidR="00E559E2" w:rsidRPr="00E559E2" w:rsidRDefault="00E559E2" w:rsidP="00394C96">
            <w:pPr>
              <w:overflowPunct/>
              <w:autoSpaceDE/>
              <w:autoSpaceDN/>
              <w:adjustRightInd/>
              <w:spacing w:after="120"/>
              <w:textAlignment w:val="auto"/>
              <w:rPr>
                <w:ins w:id="93" w:author="Sanjun Feng(vivo)" w:date="2021-05-21T16:59:00Z"/>
                <w:rFonts w:eastAsiaTheme="minorEastAsia"/>
                <w:color w:val="0070C0"/>
                <w:lang w:val="en-US" w:eastAsia="zh-CN"/>
                <w:rPrChange w:id="94" w:author="Sanjun Feng(vivo)" w:date="2021-05-21T16:59:00Z">
                  <w:rPr>
                    <w:ins w:id="95" w:author="Sanjun Feng(vivo)" w:date="2021-05-21T16:59:00Z"/>
                    <w:rFonts w:eastAsiaTheme="minorEastAsia"/>
                    <w:color w:val="0070C0"/>
                    <w:lang w:val="en-US" w:eastAsia="ja-JP"/>
                  </w:rPr>
                </w:rPrChange>
              </w:rPr>
            </w:pPr>
            <w:ins w:id="96"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1E804656" w14:textId="77777777" w:rsidR="00674679" w:rsidRDefault="00674679" w:rsidP="005B4802">
      <w:pPr>
        <w:rPr>
          <w:color w:val="0070C0"/>
          <w:lang w:val="en-US" w:eastAsia="zh-CN"/>
        </w:rPr>
      </w:pPr>
    </w:p>
    <w:p w14:paraId="3A171F18"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2410AAFF"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E7CB2DB"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0E65A9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5C084015" w14:textId="77777777" w:rsidTr="00394C96">
        <w:tc>
          <w:tcPr>
            <w:tcW w:w="1272" w:type="dxa"/>
          </w:tcPr>
          <w:p w14:paraId="202D52C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5CE726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48AB10D" w14:textId="77777777" w:rsidTr="00394C96">
        <w:tc>
          <w:tcPr>
            <w:tcW w:w="1272" w:type="dxa"/>
          </w:tcPr>
          <w:p w14:paraId="438F5995" w14:textId="77777777" w:rsidR="00674679" w:rsidRPr="003418CB" w:rsidRDefault="00674679" w:rsidP="009C1F30">
            <w:pPr>
              <w:spacing w:after="120"/>
              <w:rPr>
                <w:rFonts w:eastAsiaTheme="minorEastAsia"/>
                <w:color w:val="0070C0"/>
                <w:lang w:val="en-US" w:eastAsia="zh-CN"/>
              </w:rPr>
            </w:pPr>
            <w:del w:id="97" w:author="Huawei" w:date="2021-05-20T15:06:00Z">
              <w:r w:rsidDel="009C1F30">
                <w:rPr>
                  <w:rFonts w:eastAsiaTheme="minorEastAsia" w:hint="eastAsia"/>
                  <w:color w:val="0070C0"/>
                  <w:lang w:val="en-US" w:eastAsia="zh-CN"/>
                </w:rPr>
                <w:delText>XXX</w:delText>
              </w:r>
            </w:del>
            <w:ins w:id="98" w:author="Huawei" w:date="2021-05-20T15:06:00Z">
              <w:r w:rsidR="009C1F30">
                <w:rPr>
                  <w:rFonts w:eastAsiaTheme="minorEastAsia"/>
                  <w:color w:val="0070C0"/>
                  <w:lang w:val="en-US" w:eastAsia="zh-CN"/>
                </w:rPr>
                <w:t>Huawei</w:t>
              </w:r>
            </w:ins>
          </w:p>
        </w:tc>
        <w:tc>
          <w:tcPr>
            <w:tcW w:w="8359" w:type="dxa"/>
          </w:tcPr>
          <w:p w14:paraId="6D6C7328" w14:textId="77777777" w:rsidR="00674679" w:rsidRPr="003418CB" w:rsidRDefault="009C1F30" w:rsidP="009C1F30">
            <w:pPr>
              <w:spacing w:after="120"/>
              <w:rPr>
                <w:rFonts w:eastAsiaTheme="minorEastAsia"/>
                <w:color w:val="0070C0"/>
                <w:lang w:val="en-US" w:eastAsia="zh-CN"/>
              </w:rPr>
            </w:pPr>
            <w:ins w:id="99" w:author="Huawei" w:date="2021-05-20T15:06:00Z">
              <w:r>
                <w:rPr>
                  <w:rFonts w:eastAsiaTheme="minorEastAsia"/>
                  <w:color w:val="0070C0"/>
                  <w:lang w:val="en-US" w:eastAsia="zh-CN"/>
                </w:rPr>
                <w:t>Option 1</w:t>
              </w:r>
            </w:ins>
          </w:p>
        </w:tc>
      </w:tr>
      <w:tr w:rsidR="00394C96" w14:paraId="3154CA12" w14:textId="77777777" w:rsidTr="00394C96">
        <w:tc>
          <w:tcPr>
            <w:tcW w:w="1272" w:type="dxa"/>
          </w:tcPr>
          <w:p w14:paraId="07B732BE" w14:textId="77777777" w:rsidR="00394C96"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Q</w:t>
              </w:r>
              <w:r>
                <w:rPr>
                  <w:color w:val="0070C0"/>
                  <w:lang w:val="en-US" w:eastAsia="ja-JP"/>
                </w:rPr>
                <w:t>ualcomm</w:t>
              </w:r>
            </w:ins>
          </w:p>
        </w:tc>
        <w:tc>
          <w:tcPr>
            <w:tcW w:w="8359" w:type="dxa"/>
          </w:tcPr>
          <w:p w14:paraId="1A224F9C" w14:textId="77777777" w:rsidR="00394C96" w:rsidRPr="003418CB"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755D073F" w14:textId="77777777" w:rsidTr="00394C96">
        <w:trPr>
          <w:ins w:id="102" w:author="Aijun (ZTE)" w:date="2021-05-21T06:27:00Z"/>
        </w:trPr>
        <w:tc>
          <w:tcPr>
            <w:tcW w:w="1272" w:type="dxa"/>
          </w:tcPr>
          <w:p w14:paraId="1CD8E96F" w14:textId="77777777" w:rsidR="001B32E6" w:rsidRDefault="001B32E6" w:rsidP="00394C96">
            <w:pPr>
              <w:spacing w:after="120"/>
              <w:rPr>
                <w:ins w:id="103" w:author="Aijun (ZTE)" w:date="2021-05-21T06:27:00Z"/>
                <w:color w:val="0070C0"/>
                <w:lang w:val="en-US" w:eastAsia="ja-JP"/>
              </w:rPr>
            </w:pPr>
            <w:ins w:id="104" w:author="Aijun (ZTE)" w:date="2021-05-21T06:27:00Z">
              <w:r>
                <w:rPr>
                  <w:color w:val="0070C0"/>
                  <w:lang w:val="en-US" w:eastAsia="ja-JP"/>
                </w:rPr>
                <w:t>ZTE</w:t>
              </w:r>
            </w:ins>
          </w:p>
        </w:tc>
        <w:tc>
          <w:tcPr>
            <w:tcW w:w="8359" w:type="dxa"/>
          </w:tcPr>
          <w:p w14:paraId="48801972" w14:textId="77777777" w:rsidR="001B32E6" w:rsidRDefault="001B32E6" w:rsidP="00394C96">
            <w:pPr>
              <w:spacing w:after="120"/>
              <w:rPr>
                <w:ins w:id="105" w:author="Aijun (ZTE)" w:date="2021-05-21T06:27:00Z"/>
                <w:color w:val="0070C0"/>
                <w:lang w:val="en-US" w:eastAsia="ja-JP"/>
              </w:rPr>
            </w:pPr>
            <w:ins w:id="106" w:author="Aijun (ZTE)" w:date="2021-05-21T06:27:00Z">
              <w:r>
                <w:rPr>
                  <w:color w:val="0070C0"/>
                  <w:lang w:val="en-US" w:eastAsia="ja-JP"/>
                </w:rPr>
                <w:t>Ty</w:t>
              </w:r>
            </w:ins>
            <w:ins w:id="107" w:author="Aijun (ZTE)" w:date="2021-05-21T06:28:00Z">
              <w:r>
                <w:rPr>
                  <w:color w:val="0070C0"/>
                  <w:lang w:val="en-US" w:eastAsia="ja-JP"/>
                </w:rPr>
                <w:t>pe 1, Type 2 and Type 5 since the capability is applicable to intra-band cases.</w:t>
              </w:r>
            </w:ins>
          </w:p>
        </w:tc>
      </w:tr>
      <w:tr w:rsidR="00E559E2" w14:paraId="5DD660B8" w14:textId="77777777" w:rsidTr="00394C96">
        <w:trPr>
          <w:ins w:id="108" w:author="Sanjun Feng(vivo)" w:date="2021-05-21T16:59:00Z"/>
        </w:trPr>
        <w:tc>
          <w:tcPr>
            <w:tcW w:w="1272" w:type="dxa"/>
          </w:tcPr>
          <w:p w14:paraId="0CEBFE1E" w14:textId="77777777" w:rsidR="00E559E2" w:rsidRPr="00E559E2" w:rsidRDefault="00E559E2" w:rsidP="00394C96">
            <w:pPr>
              <w:overflowPunct/>
              <w:autoSpaceDE/>
              <w:autoSpaceDN/>
              <w:adjustRightInd/>
              <w:spacing w:after="120"/>
              <w:textAlignment w:val="auto"/>
              <w:rPr>
                <w:ins w:id="109" w:author="Sanjun Feng(vivo)" w:date="2021-05-21T16:59:00Z"/>
                <w:rFonts w:eastAsiaTheme="minorEastAsia"/>
                <w:color w:val="0070C0"/>
                <w:lang w:val="en-US" w:eastAsia="zh-CN"/>
                <w:rPrChange w:id="110" w:author="Sanjun Feng(vivo)" w:date="2021-05-21T16:59:00Z">
                  <w:rPr>
                    <w:ins w:id="111" w:author="Sanjun Feng(vivo)" w:date="2021-05-21T16:59:00Z"/>
                    <w:rFonts w:eastAsiaTheme="minorEastAsia"/>
                    <w:color w:val="0070C0"/>
                    <w:lang w:val="en-US" w:eastAsia="ja-JP"/>
                  </w:rPr>
                </w:rPrChange>
              </w:rPr>
            </w:pPr>
            <w:ins w:id="112"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4806CAF" w14:textId="77777777" w:rsidR="00E559E2" w:rsidRPr="00E559E2" w:rsidRDefault="00E559E2" w:rsidP="00394C96">
            <w:pPr>
              <w:overflowPunct/>
              <w:autoSpaceDE/>
              <w:autoSpaceDN/>
              <w:adjustRightInd/>
              <w:spacing w:after="120"/>
              <w:textAlignment w:val="auto"/>
              <w:rPr>
                <w:ins w:id="113" w:author="Sanjun Feng(vivo)" w:date="2021-05-21T16:59:00Z"/>
                <w:rFonts w:eastAsiaTheme="minorEastAsia"/>
                <w:color w:val="0070C0"/>
                <w:lang w:val="en-US" w:eastAsia="zh-CN"/>
                <w:rPrChange w:id="114" w:author="Sanjun Feng(vivo)" w:date="2021-05-21T16:59:00Z">
                  <w:rPr>
                    <w:ins w:id="115" w:author="Sanjun Feng(vivo)" w:date="2021-05-21T16:59:00Z"/>
                    <w:rFonts w:eastAsiaTheme="minorEastAsia"/>
                    <w:color w:val="0070C0"/>
                    <w:lang w:val="en-US" w:eastAsia="ja-JP"/>
                  </w:rPr>
                </w:rPrChange>
              </w:rPr>
            </w:pPr>
            <w:ins w:id="116" w:author="Sanjun Feng(vivo)" w:date="2021-05-21T16:59:00Z">
              <w:r>
                <w:rPr>
                  <w:color w:val="0070C0"/>
                  <w:lang w:val="en-US" w:eastAsia="ja-JP"/>
                </w:rPr>
                <w:t>Type 1, Type 2, Type 5.</w:t>
              </w:r>
            </w:ins>
          </w:p>
        </w:tc>
      </w:tr>
    </w:tbl>
    <w:p w14:paraId="0449694F" w14:textId="77777777" w:rsidR="00674679" w:rsidRDefault="00674679" w:rsidP="005B4802">
      <w:pPr>
        <w:rPr>
          <w:color w:val="0070C0"/>
          <w:lang w:val="en-US" w:eastAsia="zh-CN"/>
        </w:rPr>
      </w:pPr>
    </w:p>
    <w:p w14:paraId="0F59B5D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FA1F782"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3A1207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67B1AD"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0180D05"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A8F3BFE" w14:textId="77777777" w:rsidTr="00394C96">
        <w:tc>
          <w:tcPr>
            <w:tcW w:w="1272" w:type="dxa"/>
          </w:tcPr>
          <w:p w14:paraId="75B8441E"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91A21CB"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E6526B0" w14:textId="77777777" w:rsidTr="00394C96">
        <w:tc>
          <w:tcPr>
            <w:tcW w:w="1272" w:type="dxa"/>
          </w:tcPr>
          <w:p w14:paraId="23FD518C" w14:textId="77777777" w:rsidR="009C3C80" w:rsidRPr="003418CB" w:rsidRDefault="009C3C80" w:rsidP="009C1F30">
            <w:pPr>
              <w:spacing w:after="120"/>
              <w:rPr>
                <w:rFonts w:eastAsiaTheme="minorEastAsia"/>
                <w:color w:val="0070C0"/>
                <w:lang w:val="en-US" w:eastAsia="zh-CN"/>
              </w:rPr>
            </w:pPr>
            <w:del w:id="117" w:author="Huawei" w:date="2021-05-20T15:08:00Z">
              <w:r w:rsidDel="009C1F30">
                <w:rPr>
                  <w:rFonts w:eastAsiaTheme="minorEastAsia" w:hint="eastAsia"/>
                  <w:color w:val="0070C0"/>
                  <w:lang w:val="en-US" w:eastAsia="zh-CN"/>
                </w:rPr>
                <w:delText>XXX</w:delText>
              </w:r>
            </w:del>
            <w:ins w:id="118" w:author="Huawei" w:date="2021-05-20T15:08:00Z">
              <w:r w:rsidR="009C1F30">
                <w:rPr>
                  <w:rFonts w:eastAsiaTheme="minorEastAsia"/>
                  <w:color w:val="0070C0"/>
                  <w:lang w:val="en-US" w:eastAsia="zh-CN"/>
                </w:rPr>
                <w:t>Huawei</w:t>
              </w:r>
            </w:ins>
          </w:p>
        </w:tc>
        <w:tc>
          <w:tcPr>
            <w:tcW w:w="8359" w:type="dxa"/>
          </w:tcPr>
          <w:p w14:paraId="482E2C45" w14:textId="77777777" w:rsidR="009C3C80" w:rsidRPr="003418CB" w:rsidRDefault="0033775F" w:rsidP="009C1F30">
            <w:pPr>
              <w:spacing w:after="120"/>
              <w:rPr>
                <w:rFonts w:eastAsiaTheme="minorEastAsia"/>
                <w:color w:val="0070C0"/>
                <w:lang w:val="en-US" w:eastAsia="zh-CN"/>
              </w:rPr>
            </w:pPr>
            <w:ins w:id="119" w:author="Huawei" w:date="2021-05-20T15:23:00Z">
              <w:r>
                <w:rPr>
                  <w:rFonts w:eastAsiaTheme="minorEastAsia"/>
                  <w:color w:val="0070C0"/>
                  <w:lang w:val="en-US" w:eastAsia="zh-CN"/>
                </w:rPr>
                <w:t xml:space="preserve">Option 1. </w:t>
              </w:r>
            </w:ins>
            <w:ins w:id="120" w:author="Huawei" w:date="2021-05-20T15:24:00Z">
              <w:r>
                <w:rPr>
                  <w:rFonts w:eastAsiaTheme="minorEastAsia"/>
                  <w:color w:val="0070C0"/>
                  <w:lang w:val="en-US" w:eastAsia="zh-CN"/>
                </w:rPr>
                <w:t xml:space="preserve">Since this capability for intra-band </w:t>
              </w:r>
            </w:ins>
            <w:ins w:id="121" w:author="Huawei" w:date="2021-05-20T15:25:00Z">
              <w:r w:rsidR="0074432A">
                <w:rPr>
                  <w:rFonts w:eastAsiaTheme="minorEastAsia"/>
                  <w:color w:val="0070C0"/>
                  <w:lang w:val="en-US" w:eastAsia="zh-CN"/>
                </w:rPr>
                <w:t>MR-DC, for the band combina</w:t>
              </w:r>
            </w:ins>
            <w:ins w:id="122"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1AB65B74" w14:textId="77777777" w:rsidTr="00394C96">
        <w:tc>
          <w:tcPr>
            <w:tcW w:w="1272" w:type="dxa"/>
          </w:tcPr>
          <w:p w14:paraId="7989FCAF" w14:textId="77777777" w:rsidR="00394C96" w:rsidRDefault="00394C96" w:rsidP="00394C96">
            <w:pPr>
              <w:spacing w:after="120"/>
              <w:rPr>
                <w:rFonts w:eastAsiaTheme="minorEastAsia"/>
                <w:color w:val="0070C0"/>
                <w:lang w:val="en-US" w:eastAsia="zh-CN"/>
              </w:rPr>
            </w:pPr>
            <w:ins w:id="123" w:author="Valentin Gheorghiu" w:date="2021-05-21T12:36:00Z">
              <w:r>
                <w:rPr>
                  <w:rFonts w:hint="eastAsia"/>
                  <w:color w:val="0070C0"/>
                  <w:lang w:val="en-US" w:eastAsia="ja-JP"/>
                </w:rPr>
                <w:t>Q</w:t>
              </w:r>
              <w:r>
                <w:rPr>
                  <w:color w:val="0070C0"/>
                  <w:lang w:val="en-US" w:eastAsia="ja-JP"/>
                </w:rPr>
                <w:t>ualcomm</w:t>
              </w:r>
            </w:ins>
          </w:p>
        </w:tc>
        <w:tc>
          <w:tcPr>
            <w:tcW w:w="8359" w:type="dxa"/>
          </w:tcPr>
          <w:p w14:paraId="3DAFC21B" w14:textId="77777777" w:rsidR="00394C96" w:rsidRPr="003418CB"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3B973E7D" w14:textId="77777777" w:rsidTr="00394C96">
        <w:trPr>
          <w:ins w:id="125" w:author="Aijun (ZTE)" w:date="2021-05-21T06:28:00Z"/>
        </w:trPr>
        <w:tc>
          <w:tcPr>
            <w:tcW w:w="1272" w:type="dxa"/>
          </w:tcPr>
          <w:p w14:paraId="60DF3C38" w14:textId="77777777" w:rsidR="006007B4" w:rsidRDefault="006007B4" w:rsidP="00394C96">
            <w:pPr>
              <w:spacing w:after="120"/>
              <w:rPr>
                <w:ins w:id="126" w:author="Aijun (ZTE)" w:date="2021-05-21T06:28:00Z"/>
                <w:color w:val="0070C0"/>
                <w:lang w:val="en-US" w:eastAsia="ja-JP"/>
              </w:rPr>
            </w:pPr>
            <w:ins w:id="127" w:author="Aijun (ZTE)" w:date="2021-05-21T06:28:00Z">
              <w:r>
                <w:rPr>
                  <w:color w:val="0070C0"/>
                  <w:lang w:val="en-US" w:eastAsia="ja-JP"/>
                </w:rPr>
                <w:t>ZTE</w:t>
              </w:r>
            </w:ins>
          </w:p>
        </w:tc>
        <w:tc>
          <w:tcPr>
            <w:tcW w:w="8359" w:type="dxa"/>
          </w:tcPr>
          <w:p w14:paraId="6F160A55" w14:textId="77777777" w:rsidR="006007B4" w:rsidRDefault="006007B4" w:rsidP="00394C96">
            <w:pPr>
              <w:spacing w:after="120"/>
              <w:rPr>
                <w:ins w:id="128" w:author="Aijun (ZTE)" w:date="2021-05-21T06:28:00Z"/>
                <w:color w:val="0070C0"/>
                <w:lang w:val="en-US" w:eastAsia="ja-JP"/>
              </w:rPr>
            </w:pPr>
            <w:ins w:id="129" w:author="Aijun (ZTE)" w:date="2021-05-21T06:28:00Z">
              <w:r>
                <w:rPr>
                  <w:color w:val="0070C0"/>
                  <w:lang w:val="en-US" w:eastAsia="ja-JP"/>
                </w:rPr>
                <w:t>Option 1.</w:t>
              </w:r>
            </w:ins>
          </w:p>
        </w:tc>
      </w:tr>
      <w:tr w:rsidR="00E559E2" w14:paraId="020D36D0" w14:textId="77777777" w:rsidTr="00394C96">
        <w:trPr>
          <w:ins w:id="130" w:author="Sanjun Feng(vivo)" w:date="2021-05-21T16:59:00Z"/>
        </w:trPr>
        <w:tc>
          <w:tcPr>
            <w:tcW w:w="1272" w:type="dxa"/>
          </w:tcPr>
          <w:p w14:paraId="3445128F" w14:textId="77777777" w:rsidR="00E559E2" w:rsidRPr="00E559E2" w:rsidRDefault="00E559E2" w:rsidP="00394C96">
            <w:pPr>
              <w:overflowPunct/>
              <w:autoSpaceDE/>
              <w:autoSpaceDN/>
              <w:adjustRightInd/>
              <w:spacing w:after="120"/>
              <w:textAlignment w:val="auto"/>
              <w:rPr>
                <w:ins w:id="131" w:author="Sanjun Feng(vivo)" w:date="2021-05-21T16:59:00Z"/>
                <w:rFonts w:eastAsiaTheme="minorEastAsia"/>
                <w:color w:val="0070C0"/>
                <w:lang w:val="en-US" w:eastAsia="zh-CN"/>
                <w:rPrChange w:id="132" w:author="Sanjun Feng(vivo)" w:date="2021-05-21T16:59:00Z">
                  <w:rPr>
                    <w:ins w:id="133" w:author="Sanjun Feng(vivo)" w:date="2021-05-21T16:59:00Z"/>
                    <w:rFonts w:eastAsiaTheme="minorEastAsia"/>
                    <w:color w:val="0070C0"/>
                    <w:lang w:val="en-US" w:eastAsia="ja-JP"/>
                  </w:rPr>
                </w:rPrChange>
              </w:rPr>
            </w:pPr>
            <w:ins w:id="134"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5" w:author="Sanjun Feng(vivo)" w:date="2021-05-21T17:00:00Z">
              <w:r>
                <w:rPr>
                  <w:rFonts w:eastAsiaTheme="minorEastAsia"/>
                  <w:color w:val="0070C0"/>
                  <w:lang w:val="en-US" w:eastAsia="zh-CN"/>
                </w:rPr>
                <w:t>vo</w:t>
              </w:r>
            </w:ins>
          </w:p>
        </w:tc>
        <w:tc>
          <w:tcPr>
            <w:tcW w:w="8359" w:type="dxa"/>
          </w:tcPr>
          <w:p w14:paraId="58E5C6EC" w14:textId="77777777" w:rsidR="00E559E2" w:rsidRPr="00E559E2" w:rsidRDefault="00E559E2" w:rsidP="00394C96">
            <w:pPr>
              <w:overflowPunct/>
              <w:autoSpaceDE/>
              <w:autoSpaceDN/>
              <w:adjustRightInd/>
              <w:spacing w:after="120"/>
              <w:textAlignment w:val="auto"/>
              <w:rPr>
                <w:ins w:id="136" w:author="Sanjun Feng(vivo)" w:date="2021-05-21T16:59:00Z"/>
                <w:rFonts w:eastAsiaTheme="minorEastAsia"/>
                <w:color w:val="0070C0"/>
                <w:lang w:val="en-US" w:eastAsia="zh-CN"/>
                <w:rPrChange w:id="137" w:author="Sanjun Feng(vivo)" w:date="2021-05-21T17:00:00Z">
                  <w:rPr>
                    <w:ins w:id="138" w:author="Sanjun Feng(vivo)" w:date="2021-05-21T16:59:00Z"/>
                    <w:rFonts w:eastAsiaTheme="minorEastAsia"/>
                    <w:color w:val="0070C0"/>
                    <w:lang w:val="en-US" w:eastAsia="ja-JP"/>
                  </w:rPr>
                </w:rPrChange>
              </w:rPr>
            </w:pPr>
            <w:ins w:id="139"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0" w:author="Sanjun Feng(vivo)" w:date="2021-05-21T17:01:00Z">
              <w:r>
                <w:rPr>
                  <w:rFonts w:eastAsiaTheme="minorEastAsia"/>
                  <w:color w:val="0070C0"/>
                  <w:lang w:val="en-US" w:eastAsia="zh-CN"/>
                </w:rPr>
                <w:t xml:space="preserve"> </w:t>
              </w:r>
            </w:ins>
          </w:p>
        </w:tc>
      </w:tr>
    </w:tbl>
    <w:p w14:paraId="4FFC6C54" w14:textId="77777777" w:rsidR="00674679" w:rsidRDefault="00674679" w:rsidP="009C3C80">
      <w:pPr>
        <w:rPr>
          <w:color w:val="0070C0"/>
          <w:lang w:val="en-US" w:eastAsia="zh-CN"/>
        </w:rPr>
      </w:pPr>
    </w:p>
    <w:p w14:paraId="21D4B72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7882F51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0217E0"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25ACB03"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3371FA6" w14:textId="77777777" w:rsidTr="00394C96">
        <w:tc>
          <w:tcPr>
            <w:tcW w:w="1272" w:type="dxa"/>
          </w:tcPr>
          <w:p w14:paraId="402AF56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1442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801D80" w14:textId="77777777" w:rsidTr="00394C96">
        <w:tc>
          <w:tcPr>
            <w:tcW w:w="1272" w:type="dxa"/>
          </w:tcPr>
          <w:p w14:paraId="54C61A37" w14:textId="77777777" w:rsidR="0074432A" w:rsidRPr="003418CB" w:rsidRDefault="0074432A" w:rsidP="0074432A">
            <w:pPr>
              <w:spacing w:after="120"/>
              <w:rPr>
                <w:rFonts w:eastAsiaTheme="minorEastAsia"/>
                <w:color w:val="0070C0"/>
                <w:lang w:val="en-US" w:eastAsia="zh-CN"/>
              </w:rPr>
            </w:pPr>
            <w:ins w:id="141" w:author="Huawei" w:date="2021-05-20T15:27:00Z">
              <w:r>
                <w:rPr>
                  <w:rFonts w:eastAsiaTheme="minorEastAsia"/>
                  <w:color w:val="0070C0"/>
                  <w:lang w:val="en-US" w:eastAsia="zh-CN"/>
                </w:rPr>
                <w:t>Huawei</w:t>
              </w:r>
            </w:ins>
            <w:del w:id="142" w:author="Huawei" w:date="2021-05-20T15:27:00Z">
              <w:r w:rsidDel="00360CE3">
                <w:rPr>
                  <w:rFonts w:eastAsiaTheme="minorEastAsia" w:hint="eastAsia"/>
                  <w:color w:val="0070C0"/>
                  <w:lang w:val="en-US" w:eastAsia="zh-CN"/>
                </w:rPr>
                <w:delText>XXX</w:delText>
              </w:r>
            </w:del>
          </w:p>
        </w:tc>
        <w:tc>
          <w:tcPr>
            <w:tcW w:w="8359" w:type="dxa"/>
          </w:tcPr>
          <w:p w14:paraId="4EE893EF" w14:textId="77777777" w:rsidR="0074432A" w:rsidRPr="003418CB" w:rsidRDefault="0074432A" w:rsidP="0074432A">
            <w:pPr>
              <w:spacing w:after="120"/>
              <w:rPr>
                <w:rFonts w:eastAsiaTheme="minorEastAsia"/>
                <w:color w:val="0070C0"/>
                <w:lang w:val="en-US" w:eastAsia="zh-CN"/>
              </w:rPr>
            </w:pPr>
            <w:ins w:id="143"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4" w:author="Huawei" w:date="2021-05-20T15:28:00Z">
              <w:r>
                <w:rPr>
                  <w:rFonts w:eastAsiaTheme="minorEastAsia"/>
                  <w:color w:val="0070C0"/>
                  <w:lang w:val="en-US" w:eastAsia="zh-CN"/>
                </w:rPr>
                <w:t>, the intra combination can still be considered as intra-band EN-DC.</w:t>
              </w:r>
            </w:ins>
          </w:p>
        </w:tc>
      </w:tr>
      <w:tr w:rsidR="00394C96" w14:paraId="6DB1E3F5" w14:textId="77777777" w:rsidTr="00394C96">
        <w:tc>
          <w:tcPr>
            <w:tcW w:w="1272" w:type="dxa"/>
          </w:tcPr>
          <w:p w14:paraId="0CF8A400" w14:textId="77777777" w:rsidR="00394C96" w:rsidRDefault="00394C96" w:rsidP="00394C96">
            <w:pPr>
              <w:spacing w:after="120"/>
              <w:rPr>
                <w:rFonts w:eastAsiaTheme="minorEastAsia"/>
                <w:color w:val="0070C0"/>
                <w:lang w:val="en-US" w:eastAsia="zh-CN"/>
              </w:rPr>
            </w:pPr>
            <w:ins w:id="145" w:author="Valentin Gheorghiu" w:date="2021-05-21T12:36:00Z">
              <w:r>
                <w:rPr>
                  <w:rFonts w:hint="eastAsia"/>
                  <w:color w:val="0070C0"/>
                  <w:lang w:val="en-US" w:eastAsia="ja-JP"/>
                </w:rPr>
                <w:t>Q</w:t>
              </w:r>
              <w:r>
                <w:rPr>
                  <w:color w:val="0070C0"/>
                  <w:lang w:val="en-US" w:eastAsia="ja-JP"/>
                </w:rPr>
                <w:t>ualcomm</w:t>
              </w:r>
            </w:ins>
          </w:p>
        </w:tc>
        <w:tc>
          <w:tcPr>
            <w:tcW w:w="8359" w:type="dxa"/>
          </w:tcPr>
          <w:p w14:paraId="39B84813" w14:textId="77777777" w:rsidR="00394C96" w:rsidRPr="003418CB"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35D25A1F" w14:textId="77777777" w:rsidTr="00394C96">
        <w:trPr>
          <w:ins w:id="147" w:author="Aijun (ZTE)" w:date="2021-05-21T06:28:00Z"/>
        </w:trPr>
        <w:tc>
          <w:tcPr>
            <w:tcW w:w="1272" w:type="dxa"/>
          </w:tcPr>
          <w:p w14:paraId="5C830CC9" w14:textId="77777777" w:rsidR="006007B4" w:rsidRDefault="006007B4" w:rsidP="00394C96">
            <w:pPr>
              <w:spacing w:after="120"/>
              <w:rPr>
                <w:ins w:id="148" w:author="Aijun (ZTE)" w:date="2021-05-21T06:28:00Z"/>
                <w:color w:val="0070C0"/>
                <w:lang w:val="en-US" w:eastAsia="ja-JP"/>
              </w:rPr>
            </w:pPr>
            <w:ins w:id="149" w:author="Aijun (ZTE)" w:date="2021-05-21T06:28:00Z">
              <w:r>
                <w:rPr>
                  <w:color w:val="0070C0"/>
                  <w:lang w:val="en-US" w:eastAsia="ja-JP"/>
                </w:rPr>
                <w:t>ZTE</w:t>
              </w:r>
            </w:ins>
          </w:p>
        </w:tc>
        <w:tc>
          <w:tcPr>
            <w:tcW w:w="8359" w:type="dxa"/>
          </w:tcPr>
          <w:p w14:paraId="2A8E72AF" w14:textId="77777777" w:rsidR="006007B4" w:rsidRDefault="006007B4" w:rsidP="00394C96">
            <w:pPr>
              <w:spacing w:after="120"/>
              <w:rPr>
                <w:ins w:id="150" w:author="Aijun (ZTE)" w:date="2021-05-21T06:28:00Z"/>
                <w:color w:val="0070C0"/>
                <w:lang w:val="en-US" w:eastAsia="ja-JP"/>
              </w:rPr>
            </w:pPr>
            <w:ins w:id="151" w:author="Aijun (ZTE)" w:date="2021-05-21T06:28:00Z">
              <w:r>
                <w:rPr>
                  <w:color w:val="0070C0"/>
                  <w:lang w:val="en-US" w:eastAsia="ja-JP"/>
                </w:rPr>
                <w:t>Option 1.</w:t>
              </w:r>
            </w:ins>
          </w:p>
        </w:tc>
      </w:tr>
      <w:tr w:rsidR="00E559E2" w14:paraId="1A3AEF2C" w14:textId="77777777" w:rsidTr="00394C96">
        <w:trPr>
          <w:ins w:id="152" w:author="Sanjun Feng(vivo)" w:date="2021-05-21T17:01:00Z"/>
        </w:trPr>
        <w:tc>
          <w:tcPr>
            <w:tcW w:w="1272" w:type="dxa"/>
          </w:tcPr>
          <w:p w14:paraId="61D83A17" w14:textId="77777777" w:rsidR="00E559E2" w:rsidRPr="00E559E2" w:rsidRDefault="00E559E2" w:rsidP="00394C96">
            <w:pPr>
              <w:overflowPunct/>
              <w:autoSpaceDE/>
              <w:autoSpaceDN/>
              <w:adjustRightInd/>
              <w:spacing w:after="120"/>
              <w:textAlignment w:val="auto"/>
              <w:rPr>
                <w:ins w:id="153" w:author="Sanjun Feng(vivo)" w:date="2021-05-21T17:01:00Z"/>
                <w:rFonts w:eastAsiaTheme="minorEastAsia"/>
                <w:color w:val="0070C0"/>
                <w:lang w:val="en-US" w:eastAsia="zh-CN"/>
                <w:rPrChange w:id="154" w:author="Sanjun Feng(vivo)" w:date="2021-05-21T17:01:00Z">
                  <w:rPr>
                    <w:ins w:id="155" w:author="Sanjun Feng(vivo)" w:date="2021-05-21T17:01:00Z"/>
                    <w:rFonts w:eastAsiaTheme="minorEastAsia"/>
                    <w:color w:val="0070C0"/>
                    <w:lang w:val="en-US" w:eastAsia="ja-JP"/>
                  </w:rPr>
                </w:rPrChange>
              </w:rPr>
            </w:pPr>
            <w:ins w:id="15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F397499" w14:textId="77777777" w:rsidR="00E559E2" w:rsidRPr="00E559E2" w:rsidRDefault="00E559E2" w:rsidP="00394C96">
            <w:pPr>
              <w:overflowPunct/>
              <w:autoSpaceDE/>
              <w:autoSpaceDN/>
              <w:adjustRightInd/>
              <w:spacing w:after="120"/>
              <w:textAlignment w:val="auto"/>
              <w:rPr>
                <w:ins w:id="157" w:author="Sanjun Feng(vivo)" w:date="2021-05-21T17:01:00Z"/>
                <w:rFonts w:eastAsiaTheme="minorEastAsia"/>
                <w:color w:val="0070C0"/>
                <w:lang w:val="en-US" w:eastAsia="zh-CN"/>
                <w:rPrChange w:id="158" w:author="Sanjun Feng(vivo)" w:date="2021-05-21T17:01:00Z">
                  <w:rPr>
                    <w:ins w:id="159" w:author="Sanjun Feng(vivo)" w:date="2021-05-21T17:01:00Z"/>
                    <w:rFonts w:eastAsiaTheme="minorEastAsia"/>
                    <w:color w:val="0070C0"/>
                    <w:lang w:val="en-US" w:eastAsia="ja-JP"/>
                  </w:rPr>
                </w:rPrChange>
              </w:rPr>
            </w:pPr>
            <w:ins w:id="16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61F61970" w14:textId="77777777" w:rsidR="00674679" w:rsidRDefault="00674679" w:rsidP="009C3C80">
      <w:pPr>
        <w:rPr>
          <w:color w:val="0070C0"/>
          <w:lang w:val="en-US" w:eastAsia="zh-CN"/>
        </w:rPr>
      </w:pPr>
    </w:p>
    <w:p w14:paraId="393ACF3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2BDEDA"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110652"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2C494F"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26FB51C" w14:textId="77777777" w:rsidTr="00394C96">
        <w:tc>
          <w:tcPr>
            <w:tcW w:w="1272" w:type="dxa"/>
          </w:tcPr>
          <w:p w14:paraId="04054D8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7B977E"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5DC05731" w14:textId="77777777" w:rsidTr="00394C96">
        <w:tc>
          <w:tcPr>
            <w:tcW w:w="1272" w:type="dxa"/>
          </w:tcPr>
          <w:p w14:paraId="2283C213" w14:textId="77777777" w:rsidR="0074432A" w:rsidRPr="003418CB" w:rsidRDefault="0074432A" w:rsidP="0074432A">
            <w:pPr>
              <w:spacing w:after="120"/>
              <w:rPr>
                <w:rFonts w:eastAsiaTheme="minorEastAsia"/>
                <w:color w:val="0070C0"/>
                <w:lang w:val="en-US" w:eastAsia="zh-CN"/>
              </w:rPr>
            </w:pPr>
            <w:ins w:id="161" w:author="Huawei" w:date="2021-05-20T15:28:00Z">
              <w:r>
                <w:rPr>
                  <w:rFonts w:eastAsiaTheme="minorEastAsia"/>
                  <w:color w:val="0070C0"/>
                  <w:lang w:val="en-US" w:eastAsia="zh-CN"/>
                </w:rPr>
                <w:t>Huawei</w:t>
              </w:r>
            </w:ins>
            <w:del w:id="162" w:author="Huawei" w:date="2021-05-20T15:28:00Z">
              <w:r w:rsidDel="00DB354B">
                <w:rPr>
                  <w:rFonts w:eastAsiaTheme="minorEastAsia" w:hint="eastAsia"/>
                  <w:color w:val="0070C0"/>
                  <w:lang w:val="en-US" w:eastAsia="zh-CN"/>
                </w:rPr>
                <w:delText>XXX</w:delText>
              </w:r>
            </w:del>
          </w:p>
        </w:tc>
        <w:tc>
          <w:tcPr>
            <w:tcW w:w="8359" w:type="dxa"/>
          </w:tcPr>
          <w:p w14:paraId="33B910A5" w14:textId="77777777" w:rsidR="0074432A" w:rsidRPr="003418CB" w:rsidRDefault="0074432A" w:rsidP="0074432A">
            <w:pPr>
              <w:spacing w:after="120"/>
              <w:rPr>
                <w:rFonts w:eastAsiaTheme="minorEastAsia"/>
                <w:color w:val="0070C0"/>
                <w:lang w:val="en-US" w:eastAsia="zh-CN"/>
              </w:rPr>
            </w:pPr>
            <w:ins w:id="163"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6CA6CC70" w14:textId="77777777" w:rsidTr="00394C96">
        <w:tc>
          <w:tcPr>
            <w:tcW w:w="1272" w:type="dxa"/>
          </w:tcPr>
          <w:p w14:paraId="36DDD70E" w14:textId="77777777" w:rsidR="00394C96" w:rsidRDefault="00394C96" w:rsidP="00394C96">
            <w:pPr>
              <w:spacing w:after="120"/>
              <w:rPr>
                <w:rFonts w:eastAsiaTheme="minorEastAsia"/>
                <w:color w:val="0070C0"/>
                <w:lang w:val="en-US" w:eastAsia="zh-CN"/>
              </w:rPr>
            </w:pPr>
            <w:ins w:id="164" w:author="Valentin Gheorghiu" w:date="2021-05-21T12:36:00Z">
              <w:r>
                <w:rPr>
                  <w:rFonts w:hint="eastAsia"/>
                  <w:color w:val="0070C0"/>
                  <w:lang w:val="en-US" w:eastAsia="ja-JP"/>
                </w:rPr>
                <w:t>Q</w:t>
              </w:r>
              <w:r>
                <w:rPr>
                  <w:color w:val="0070C0"/>
                  <w:lang w:val="en-US" w:eastAsia="ja-JP"/>
                </w:rPr>
                <w:t>ualcomm</w:t>
              </w:r>
            </w:ins>
          </w:p>
        </w:tc>
        <w:tc>
          <w:tcPr>
            <w:tcW w:w="8359" w:type="dxa"/>
          </w:tcPr>
          <w:p w14:paraId="77900F45" w14:textId="77777777" w:rsidR="00394C96" w:rsidRPr="003418CB"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O</w:t>
              </w:r>
              <w:r>
                <w:rPr>
                  <w:color w:val="0070C0"/>
                  <w:lang w:val="en-US" w:eastAsia="ja-JP"/>
                </w:rPr>
                <w:t>ption 1</w:t>
              </w:r>
            </w:ins>
          </w:p>
        </w:tc>
      </w:tr>
      <w:tr w:rsidR="006007B4" w14:paraId="15FC0CB4" w14:textId="77777777" w:rsidTr="00394C96">
        <w:trPr>
          <w:ins w:id="166" w:author="Aijun (ZTE)" w:date="2021-05-21T06:29:00Z"/>
        </w:trPr>
        <w:tc>
          <w:tcPr>
            <w:tcW w:w="1272" w:type="dxa"/>
          </w:tcPr>
          <w:p w14:paraId="55FDE6FD" w14:textId="77777777" w:rsidR="006007B4" w:rsidRDefault="006007B4" w:rsidP="00394C96">
            <w:pPr>
              <w:spacing w:after="120"/>
              <w:rPr>
                <w:ins w:id="167" w:author="Aijun (ZTE)" w:date="2021-05-21T06:29:00Z"/>
                <w:color w:val="0070C0"/>
                <w:lang w:val="en-US" w:eastAsia="ja-JP"/>
              </w:rPr>
            </w:pPr>
            <w:ins w:id="168" w:author="Aijun (ZTE)" w:date="2021-05-21T06:29:00Z">
              <w:r>
                <w:rPr>
                  <w:color w:val="0070C0"/>
                  <w:lang w:val="en-US" w:eastAsia="ja-JP"/>
                </w:rPr>
                <w:t>ZTE</w:t>
              </w:r>
            </w:ins>
          </w:p>
        </w:tc>
        <w:tc>
          <w:tcPr>
            <w:tcW w:w="8359" w:type="dxa"/>
          </w:tcPr>
          <w:p w14:paraId="08934CF5" w14:textId="77777777" w:rsidR="006007B4" w:rsidRDefault="006007B4" w:rsidP="00394C96">
            <w:pPr>
              <w:spacing w:after="120"/>
              <w:rPr>
                <w:ins w:id="169" w:author="Aijun (ZTE)" w:date="2021-05-21T06:29:00Z"/>
                <w:color w:val="0070C0"/>
                <w:lang w:val="en-US" w:eastAsia="ja-JP"/>
              </w:rPr>
            </w:pPr>
            <w:ins w:id="170" w:author="Aijun (ZTE)" w:date="2021-05-21T06:29:00Z">
              <w:r>
                <w:rPr>
                  <w:color w:val="0070C0"/>
                  <w:lang w:val="en-US" w:eastAsia="ja-JP"/>
                </w:rPr>
                <w:t>Option 1</w:t>
              </w:r>
            </w:ins>
          </w:p>
        </w:tc>
      </w:tr>
    </w:tbl>
    <w:p w14:paraId="018003A0" w14:textId="77777777" w:rsidR="00674679" w:rsidRDefault="00674679" w:rsidP="009C3C80">
      <w:pPr>
        <w:rPr>
          <w:color w:val="0070C0"/>
          <w:lang w:val="en-US" w:eastAsia="zh-CN"/>
        </w:rPr>
      </w:pPr>
    </w:p>
    <w:p w14:paraId="2717C760"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64874D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B6F53F"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9EB3638"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2AAF1C31" w14:textId="77777777" w:rsidTr="00394C96">
        <w:tc>
          <w:tcPr>
            <w:tcW w:w="1272" w:type="dxa"/>
          </w:tcPr>
          <w:p w14:paraId="7F8BF55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509D4B"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4BC17C" w14:textId="77777777" w:rsidTr="00394C96">
        <w:tc>
          <w:tcPr>
            <w:tcW w:w="1272" w:type="dxa"/>
          </w:tcPr>
          <w:p w14:paraId="1AD94464" w14:textId="77777777" w:rsidR="0074432A" w:rsidRPr="003418CB" w:rsidRDefault="0074432A" w:rsidP="0074432A">
            <w:pPr>
              <w:spacing w:after="120"/>
              <w:rPr>
                <w:rFonts w:eastAsiaTheme="minorEastAsia"/>
                <w:color w:val="0070C0"/>
                <w:lang w:val="en-US" w:eastAsia="zh-CN"/>
              </w:rPr>
            </w:pPr>
            <w:ins w:id="171" w:author="Huawei" w:date="2021-05-20T15:28:00Z">
              <w:r>
                <w:rPr>
                  <w:rFonts w:eastAsiaTheme="minorEastAsia"/>
                  <w:color w:val="0070C0"/>
                  <w:lang w:val="en-US" w:eastAsia="zh-CN"/>
                </w:rPr>
                <w:t>Huawei</w:t>
              </w:r>
            </w:ins>
            <w:del w:id="172" w:author="Huawei" w:date="2021-05-20T15:28:00Z">
              <w:r w:rsidDel="00C72162">
                <w:rPr>
                  <w:rFonts w:eastAsiaTheme="minorEastAsia" w:hint="eastAsia"/>
                  <w:color w:val="0070C0"/>
                  <w:lang w:val="en-US" w:eastAsia="zh-CN"/>
                </w:rPr>
                <w:delText>XXX</w:delText>
              </w:r>
            </w:del>
          </w:p>
        </w:tc>
        <w:tc>
          <w:tcPr>
            <w:tcW w:w="8359" w:type="dxa"/>
          </w:tcPr>
          <w:p w14:paraId="1C2179D6" w14:textId="77777777" w:rsidR="0074432A" w:rsidRPr="003418CB" w:rsidRDefault="0074432A" w:rsidP="0074432A">
            <w:pPr>
              <w:spacing w:after="120"/>
              <w:rPr>
                <w:rFonts w:eastAsiaTheme="minorEastAsia"/>
                <w:color w:val="0070C0"/>
                <w:lang w:val="en-US" w:eastAsia="zh-CN"/>
              </w:rPr>
            </w:pPr>
            <w:ins w:id="173"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5436025C" w14:textId="77777777" w:rsidTr="00394C96">
        <w:tc>
          <w:tcPr>
            <w:tcW w:w="1272" w:type="dxa"/>
          </w:tcPr>
          <w:p w14:paraId="344A9B79" w14:textId="77777777" w:rsidR="00394C96" w:rsidRDefault="00394C96" w:rsidP="00394C96">
            <w:pPr>
              <w:spacing w:after="120"/>
              <w:rPr>
                <w:rFonts w:eastAsiaTheme="minorEastAsia"/>
                <w:color w:val="0070C0"/>
                <w:lang w:val="en-US" w:eastAsia="zh-CN"/>
              </w:rPr>
            </w:pPr>
            <w:ins w:id="174" w:author="Valentin Gheorghiu" w:date="2021-05-21T12:37:00Z">
              <w:r>
                <w:rPr>
                  <w:rFonts w:hint="eastAsia"/>
                  <w:color w:val="0070C0"/>
                  <w:lang w:val="en-US" w:eastAsia="ja-JP"/>
                </w:rPr>
                <w:t>Q</w:t>
              </w:r>
              <w:r>
                <w:rPr>
                  <w:color w:val="0070C0"/>
                  <w:lang w:val="en-US" w:eastAsia="ja-JP"/>
                </w:rPr>
                <w:t>ualcomm</w:t>
              </w:r>
            </w:ins>
          </w:p>
        </w:tc>
        <w:tc>
          <w:tcPr>
            <w:tcW w:w="8359" w:type="dxa"/>
          </w:tcPr>
          <w:p w14:paraId="2D3B3A3D" w14:textId="77777777" w:rsidR="00394C96" w:rsidRPr="003418CB"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O</w:t>
              </w:r>
              <w:r>
                <w:rPr>
                  <w:color w:val="0070C0"/>
                  <w:lang w:val="en-US" w:eastAsia="ja-JP"/>
                </w:rPr>
                <w:t>ption 1.</w:t>
              </w:r>
            </w:ins>
          </w:p>
        </w:tc>
      </w:tr>
      <w:tr w:rsidR="006007B4" w14:paraId="0F7A86B3" w14:textId="77777777" w:rsidTr="00394C96">
        <w:trPr>
          <w:ins w:id="176" w:author="Aijun (ZTE)" w:date="2021-05-21T06:29:00Z"/>
        </w:trPr>
        <w:tc>
          <w:tcPr>
            <w:tcW w:w="1272" w:type="dxa"/>
          </w:tcPr>
          <w:p w14:paraId="37057936" w14:textId="77777777" w:rsidR="006007B4" w:rsidRDefault="006007B4" w:rsidP="00394C96">
            <w:pPr>
              <w:spacing w:after="120"/>
              <w:rPr>
                <w:ins w:id="177" w:author="Aijun (ZTE)" w:date="2021-05-21T06:29:00Z"/>
                <w:color w:val="0070C0"/>
                <w:lang w:val="en-US" w:eastAsia="ja-JP"/>
              </w:rPr>
            </w:pPr>
            <w:ins w:id="178" w:author="Aijun (ZTE)" w:date="2021-05-21T06:29:00Z">
              <w:r>
                <w:rPr>
                  <w:color w:val="0070C0"/>
                  <w:lang w:val="en-US" w:eastAsia="ja-JP"/>
                </w:rPr>
                <w:t>ZTE</w:t>
              </w:r>
            </w:ins>
          </w:p>
        </w:tc>
        <w:tc>
          <w:tcPr>
            <w:tcW w:w="8359" w:type="dxa"/>
          </w:tcPr>
          <w:p w14:paraId="6807D4C5" w14:textId="77777777" w:rsidR="006007B4" w:rsidRDefault="006007B4" w:rsidP="00394C96">
            <w:pPr>
              <w:spacing w:after="120"/>
              <w:rPr>
                <w:ins w:id="179" w:author="Aijun (ZTE)" w:date="2021-05-21T06:29:00Z"/>
                <w:color w:val="0070C0"/>
                <w:lang w:val="en-US" w:eastAsia="ja-JP"/>
              </w:rPr>
            </w:pPr>
            <w:ins w:id="180" w:author="Aijun (ZTE)" w:date="2021-05-21T06:29:00Z">
              <w:r>
                <w:rPr>
                  <w:color w:val="0070C0"/>
                  <w:lang w:val="en-US" w:eastAsia="ja-JP"/>
                </w:rPr>
                <w:t>Option 1.</w:t>
              </w:r>
            </w:ins>
          </w:p>
        </w:tc>
      </w:tr>
      <w:tr w:rsidR="00E559E2" w14:paraId="2159FC23" w14:textId="77777777" w:rsidTr="00394C96">
        <w:trPr>
          <w:ins w:id="181" w:author="Sanjun Feng(vivo)" w:date="2021-05-21T17:01:00Z"/>
        </w:trPr>
        <w:tc>
          <w:tcPr>
            <w:tcW w:w="1272" w:type="dxa"/>
          </w:tcPr>
          <w:p w14:paraId="6A8E418A" w14:textId="77777777" w:rsidR="00E559E2" w:rsidRPr="00E559E2" w:rsidRDefault="00E559E2" w:rsidP="00394C96">
            <w:pPr>
              <w:overflowPunct/>
              <w:autoSpaceDE/>
              <w:autoSpaceDN/>
              <w:adjustRightInd/>
              <w:spacing w:after="120"/>
              <w:textAlignment w:val="auto"/>
              <w:rPr>
                <w:ins w:id="182" w:author="Sanjun Feng(vivo)" w:date="2021-05-21T17:01:00Z"/>
                <w:rFonts w:eastAsiaTheme="minorEastAsia"/>
                <w:color w:val="0070C0"/>
                <w:lang w:val="en-US" w:eastAsia="zh-CN"/>
                <w:rPrChange w:id="183" w:author="Sanjun Feng(vivo)" w:date="2021-05-21T17:01:00Z">
                  <w:rPr>
                    <w:ins w:id="184" w:author="Sanjun Feng(vivo)" w:date="2021-05-21T17:01:00Z"/>
                    <w:rFonts w:eastAsiaTheme="minorEastAsia"/>
                    <w:color w:val="0070C0"/>
                    <w:lang w:val="en-US" w:eastAsia="ja-JP"/>
                  </w:rPr>
                </w:rPrChange>
              </w:rPr>
            </w:pPr>
            <w:ins w:id="185"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E753408" w14:textId="77777777" w:rsidR="00E559E2" w:rsidRPr="00E559E2" w:rsidRDefault="00E559E2" w:rsidP="00394C96">
            <w:pPr>
              <w:overflowPunct/>
              <w:autoSpaceDE/>
              <w:autoSpaceDN/>
              <w:adjustRightInd/>
              <w:spacing w:after="120"/>
              <w:textAlignment w:val="auto"/>
              <w:rPr>
                <w:ins w:id="186" w:author="Sanjun Feng(vivo)" w:date="2021-05-21T17:01:00Z"/>
                <w:rFonts w:eastAsiaTheme="minorEastAsia"/>
                <w:color w:val="0070C0"/>
                <w:lang w:val="en-US" w:eastAsia="zh-CN"/>
                <w:rPrChange w:id="187" w:author="Sanjun Feng(vivo)" w:date="2021-05-21T17:01:00Z">
                  <w:rPr>
                    <w:ins w:id="188" w:author="Sanjun Feng(vivo)" w:date="2021-05-21T17:01:00Z"/>
                    <w:rFonts w:eastAsiaTheme="minorEastAsia"/>
                    <w:color w:val="0070C0"/>
                    <w:lang w:val="en-US" w:eastAsia="ja-JP"/>
                  </w:rPr>
                </w:rPrChange>
              </w:rPr>
            </w:pPr>
            <w:ins w:id="189"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142A8D7B"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825517" w14:textId="77777777" w:rsidR="009C3C80" w:rsidRDefault="009C3C80" w:rsidP="005B4802">
      <w:pPr>
        <w:rPr>
          <w:color w:val="0070C0"/>
          <w:lang w:val="en-US" w:eastAsia="zh-CN"/>
        </w:rPr>
      </w:pPr>
    </w:p>
    <w:p w14:paraId="0607300C" w14:textId="77777777" w:rsidR="009415B0" w:rsidRPr="00805BE8" w:rsidRDefault="009415B0" w:rsidP="00805BE8">
      <w:pPr>
        <w:pStyle w:val="Heading3"/>
        <w:rPr>
          <w:sz w:val="24"/>
          <w:szCs w:val="16"/>
        </w:rPr>
      </w:pPr>
      <w:r w:rsidRPr="00805BE8">
        <w:rPr>
          <w:sz w:val="24"/>
          <w:szCs w:val="16"/>
        </w:rPr>
        <w:t>CRs/TPs comments collection</w:t>
      </w:r>
    </w:p>
    <w:p w14:paraId="5CCAE3EC"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A7F4AB0" w14:textId="77777777" w:rsidTr="009C1F30">
        <w:tc>
          <w:tcPr>
            <w:tcW w:w="1242" w:type="dxa"/>
          </w:tcPr>
          <w:p w14:paraId="6E96AAF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52A154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5659BFD" w14:textId="77777777" w:rsidTr="009C1F30">
        <w:tc>
          <w:tcPr>
            <w:tcW w:w="1242" w:type="dxa"/>
            <w:vMerge w:val="restart"/>
          </w:tcPr>
          <w:p w14:paraId="6061327A"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DA6BC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0F400E4" w14:textId="77777777" w:rsidTr="009C1F30">
        <w:tc>
          <w:tcPr>
            <w:tcW w:w="1242" w:type="dxa"/>
            <w:vMerge/>
          </w:tcPr>
          <w:p w14:paraId="361E2BED" w14:textId="77777777" w:rsidR="00571777" w:rsidRDefault="00571777" w:rsidP="00571777">
            <w:pPr>
              <w:spacing w:after="120"/>
              <w:rPr>
                <w:rFonts w:eastAsiaTheme="minorEastAsia"/>
                <w:color w:val="0070C0"/>
                <w:lang w:val="en-US" w:eastAsia="zh-CN"/>
              </w:rPr>
            </w:pPr>
          </w:p>
        </w:tc>
        <w:tc>
          <w:tcPr>
            <w:tcW w:w="8615" w:type="dxa"/>
          </w:tcPr>
          <w:p w14:paraId="3E87F5F8"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11B02CD3" w14:textId="77777777" w:rsidTr="009C1F30">
        <w:tc>
          <w:tcPr>
            <w:tcW w:w="1242" w:type="dxa"/>
            <w:vMerge/>
          </w:tcPr>
          <w:p w14:paraId="2BD2DD7B" w14:textId="77777777" w:rsidR="00571777" w:rsidRDefault="00571777" w:rsidP="00571777">
            <w:pPr>
              <w:spacing w:after="120"/>
              <w:rPr>
                <w:rFonts w:eastAsiaTheme="minorEastAsia"/>
                <w:color w:val="0070C0"/>
                <w:lang w:val="en-US" w:eastAsia="zh-CN"/>
              </w:rPr>
            </w:pPr>
          </w:p>
        </w:tc>
        <w:tc>
          <w:tcPr>
            <w:tcW w:w="8615" w:type="dxa"/>
          </w:tcPr>
          <w:p w14:paraId="5387896E" w14:textId="77777777" w:rsidR="00571777" w:rsidRDefault="00571777" w:rsidP="00571777">
            <w:pPr>
              <w:spacing w:after="120"/>
              <w:rPr>
                <w:rFonts w:eastAsiaTheme="minorEastAsia"/>
                <w:color w:val="0070C0"/>
                <w:lang w:val="en-US" w:eastAsia="zh-CN"/>
              </w:rPr>
            </w:pPr>
          </w:p>
        </w:tc>
      </w:tr>
      <w:tr w:rsidR="00571777" w:rsidRPr="00571777" w14:paraId="18930D6D" w14:textId="77777777" w:rsidTr="009C1F30">
        <w:tc>
          <w:tcPr>
            <w:tcW w:w="1242" w:type="dxa"/>
            <w:vMerge w:val="restart"/>
          </w:tcPr>
          <w:p w14:paraId="2EB44D01"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FAFB9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11899F6" w14:textId="77777777" w:rsidTr="009C1F30">
        <w:tc>
          <w:tcPr>
            <w:tcW w:w="1242" w:type="dxa"/>
            <w:vMerge/>
          </w:tcPr>
          <w:p w14:paraId="5C76D734" w14:textId="77777777" w:rsidR="00571777" w:rsidRDefault="00571777" w:rsidP="00571777">
            <w:pPr>
              <w:spacing w:after="120"/>
              <w:rPr>
                <w:rFonts w:eastAsiaTheme="minorEastAsia"/>
                <w:color w:val="0070C0"/>
                <w:lang w:val="en-US" w:eastAsia="zh-CN"/>
              </w:rPr>
            </w:pPr>
          </w:p>
        </w:tc>
        <w:tc>
          <w:tcPr>
            <w:tcW w:w="8615" w:type="dxa"/>
          </w:tcPr>
          <w:p w14:paraId="562AC01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634836" w14:textId="77777777" w:rsidTr="009C1F30">
        <w:tc>
          <w:tcPr>
            <w:tcW w:w="1242" w:type="dxa"/>
            <w:vMerge/>
          </w:tcPr>
          <w:p w14:paraId="67D73726" w14:textId="77777777" w:rsidR="00571777" w:rsidRDefault="00571777" w:rsidP="00571777">
            <w:pPr>
              <w:spacing w:after="120"/>
              <w:rPr>
                <w:rFonts w:eastAsiaTheme="minorEastAsia"/>
                <w:color w:val="0070C0"/>
                <w:lang w:val="en-US" w:eastAsia="zh-CN"/>
              </w:rPr>
            </w:pPr>
          </w:p>
        </w:tc>
        <w:tc>
          <w:tcPr>
            <w:tcW w:w="8615" w:type="dxa"/>
          </w:tcPr>
          <w:p w14:paraId="466BA344" w14:textId="77777777" w:rsidR="00571777" w:rsidRDefault="00571777" w:rsidP="00571777">
            <w:pPr>
              <w:spacing w:after="120"/>
              <w:rPr>
                <w:rFonts w:eastAsiaTheme="minorEastAsia"/>
                <w:color w:val="0070C0"/>
                <w:lang w:val="en-US" w:eastAsia="zh-CN"/>
              </w:rPr>
            </w:pPr>
          </w:p>
        </w:tc>
      </w:tr>
    </w:tbl>
    <w:p w14:paraId="3DD617A9" w14:textId="77777777" w:rsidR="009415B0" w:rsidRPr="003418CB" w:rsidRDefault="009415B0" w:rsidP="005B4802">
      <w:pPr>
        <w:rPr>
          <w:color w:val="0070C0"/>
          <w:lang w:val="en-US" w:eastAsia="zh-CN"/>
        </w:rPr>
      </w:pPr>
    </w:p>
    <w:p w14:paraId="59567247"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646AFD5C" w14:textId="77777777" w:rsidR="00DD19DE" w:rsidRPr="00805BE8" w:rsidRDefault="00DD19DE">
      <w:pPr>
        <w:pStyle w:val="Heading3"/>
        <w:rPr>
          <w:sz w:val="24"/>
          <w:szCs w:val="16"/>
        </w:rPr>
      </w:pPr>
      <w:r w:rsidRPr="00805BE8">
        <w:rPr>
          <w:sz w:val="24"/>
          <w:szCs w:val="16"/>
        </w:rPr>
        <w:t xml:space="preserve">Open issues </w:t>
      </w:r>
    </w:p>
    <w:p w14:paraId="77869E04"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0" w:author="Aijun (ZTE)" w:date="2021-05-21T11:44:00Z">
          <w:tblPr>
            <w:tblStyle w:val="TableGrid"/>
            <w:tblW w:w="0" w:type="auto"/>
            <w:tblLook w:val="04A0" w:firstRow="1" w:lastRow="0" w:firstColumn="1" w:lastColumn="0" w:noHBand="0" w:noVBand="1"/>
          </w:tblPr>
        </w:tblPrChange>
      </w:tblPr>
      <w:tblGrid>
        <w:gridCol w:w="1705"/>
        <w:gridCol w:w="7926"/>
        <w:tblGridChange w:id="191">
          <w:tblGrid>
            <w:gridCol w:w="1224"/>
            <w:gridCol w:w="8407"/>
          </w:tblGrid>
        </w:tblGridChange>
      </w:tblGrid>
      <w:tr w:rsidR="00855107" w:rsidRPr="00004165" w14:paraId="164470D7" w14:textId="77777777" w:rsidTr="00D57917">
        <w:tc>
          <w:tcPr>
            <w:tcW w:w="1705" w:type="dxa"/>
            <w:tcPrChange w:id="192" w:author="Aijun (ZTE)" w:date="2021-05-21T11:44:00Z">
              <w:tcPr>
                <w:tcW w:w="1242" w:type="dxa"/>
              </w:tcPr>
            </w:tcPrChange>
          </w:tcPr>
          <w:p w14:paraId="0268F95E" w14:textId="77777777" w:rsidR="00855107" w:rsidRPr="00805BE8" w:rsidRDefault="00855107" w:rsidP="005B4802">
            <w:pPr>
              <w:rPr>
                <w:rFonts w:eastAsiaTheme="minorEastAsia"/>
                <w:b/>
                <w:bCs/>
                <w:color w:val="0070C0"/>
                <w:lang w:val="en-US" w:eastAsia="zh-CN"/>
              </w:rPr>
            </w:pPr>
          </w:p>
        </w:tc>
        <w:tc>
          <w:tcPr>
            <w:tcW w:w="7926" w:type="dxa"/>
            <w:tcPrChange w:id="193" w:author="Aijun (ZTE)" w:date="2021-05-21T11:44:00Z">
              <w:tcPr>
                <w:tcW w:w="8615" w:type="dxa"/>
              </w:tcPr>
            </w:tcPrChange>
          </w:tcPr>
          <w:p w14:paraId="10332C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A9B9988" w14:textId="77777777" w:rsidTr="00D57917">
        <w:tc>
          <w:tcPr>
            <w:tcW w:w="1705" w:type="dxa"/>
            <w:tcPrChange w:id="194" w:author="Aijun (ZTE)" w:date="2021-05-21T11:44:00Z">
              <w:tcPr>
                <w:tcW w:w="1242" w:type="dxa"/>
              </w:tcPr>
            </w:tcPrChange>
          </w:tcPr>
          <w:p w14:paraId="5AA9A9B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5" w:author="Aijun (ZTE)" w:date="2021-05-21T11:44:00Z">
              <w:tcPr>
                <w:tcW w:w="8615" w:type="dxa"/>
              </w:tcPr>
            </w:tcPrChange>
          </w:tcPr>
          <w:p w14:paraId="39E1BC5C" w14:textId="77777777" w:rsidR="00004165" w:rsidRDefault="00004165" w:rsidP="00004165">
            <w:pPr>
              <w:rPr>
                <w:ins w:id="196" w:author="Aijun (ZTE)" w:date="2021-05-21T11:44:00Z"/>
                <w:rFonts w:eastAsiaTheme="minorEastAsia"/>
                <w:i/>
                <w:color w:val="0070C0"/>
                <w:lang w:val="en-US" w:eastAsia="zh-CN"/>
              </w:rPr>
            </w:pPr>
          </w:p>
          <w:p w14:paraId="2403E333" w14:textId="77777777" w:rsidR="00D57917" w:rsidRDefault="00C163E3" w:rsidP="00D57917">
            <w:pPr>
              <w:pStyle w:val="ListParagraph"/>
              <w:numPr>
                <w:ilvl w:val="0"/>
                <w:numId w:val="24"/>
              </w:numPr>
              <w:ind w:firstLineChars="0"/>
              <w:rPr>
                <w:ins w:id="197" w:author="Aijun (ZTE)" w:date="2021-05-21T11:47:00Z"/>
                <w:i/>
                <w:color w:val="0070C0"/>
                <w:lang w:val="en-US" w:eastAsia="zh-CN"/>
              </w:rPr>
            </w:pPr>
            <w:ins w:id="198" w:author="Aijun (ZTE)" w:date="2021-05-21T11:45:00Z">
              <w:r w:rsidRPr="00C163E3">
                <w:rPr>
                  <w:i/>
                  <w:color w:val="0070C0"/>
                  <w:lang w:val="en-US" w:eastAsia="zh-CN"/>
                  <w:rPrChange w:id="199" w:author="Aijun (ZTE)" w:date="2021-05-21T11:46:00Z">
                    <w:rPr>
                      <w:rFonts w:eastAsiaTheme="minorEastAsia"/>
                      <w:lang w:val="en-US" w:eastAsia="zh-CN"/>
                    </w:rPr>
                  </w:rPrChange>
                </w:rPr>
                <w:t>Issue 1-1-1: 4 companies commented, where 1 company suggests to include two RAN1 capabilities, 2 companies su</w:t>
              </w:r>
            </w:ins>
            <w:ins w:id="200" w:author="Aijun (ZTE)" w:date="2021-05-21T11:46:00Z">
              <w:r w:rsidRPr="00C163E3">
                <w:rPr>
                  <w:i/>
                  <w:color w:val="0070C0"/>
                  <w:lang w:val="en-US" w:eastAsia="zh-CN"/>
                  <w:rPrChange w:id="201" w:author="Aijun (ZTE)" w:date="2021-05-21T11:46:00Z">
                    <w:rPr>
                      <w:rFonts w:eastAsiaTheme="minorEastAsia"/>
                      <w:lang w:val="en-US" w:eastAsia="zh-CN"/>
                    </w:rPr>
                  </w:rPrChange>
                </w:rPr>
                <w:t xml:space="preserve">ggest not to include, and 1 company is ok for both. </w:t>
              </w:r>
            </w:ins>
          </w:p>
          <w:p w14:paraId="442FE3D5" w14:textId="77777777" w:rsidR="005F4112" w:rsidRDefault="00C163E3" w:rsidP="00D57917">
            <w:pPr>
              <w:pStyle w:val="ListParagraph"/>
              <w:ind w:left="360" w:firstLineChars="0" w:firstLine="0"/>
              <w:rPr>
                <w:ins w:id="202" w:author="Aijun (ZTE)" w:date="2021-05-21T14:45:00Z"/>
                <w:i/>
                <w:color w:val="0070C0"/>
                <w:highlight w:val="yellow"/>
                <w:lang w:val="en-US" w:eastAsia="zh-CN"/>
              </w:rPr>
            </w:pPr>
            <w:ins w:id="203" w:author="Aijun (ZTE)" w:date="2021-05-21T11:47:00Z">
              <w:r w:rsidRPr="00C163E3">
                <w:rPr>
                  <w:i/>
                  <w:color w:val="0070C0"/>
                  <w:highlight w:val="yellow"/>
                  <w:lang w:val="en-US" w:eastAsia="zh-CN"/>
                  <w:rPrChange w:id="204" w:author="Aijun (ZTE)" w:date="2021-05-21T12:15:00Z">
                    <w:rPr>
                      <w:rFonts w:eastAsiaTheme="minorEastAsia"/>
                      <w:i/>
                      <w:color w:val="0070C0"/>
                      <w:lang w:val="en-US" w:eastAsia="zh-CN"/>
                    </w:rPr>
                  </w:rPrChange>
                </w:rPr>
                <w:t>Moderator’s recommendation:</w:t>
              </w:r>
            </w:ins>
            <w:ins w:id="205" w:author="Aijun (ZTE)" w:date="2021-05-21T14:43:00Z">
              <w:r w:rsidR="005F4112">
                <w:rPr>
                  <w:i/>
                  <w:color w:val="0070C0"/>
                  <w:highlight w:val="yellow"/>
                  <w:lang w:val="en-US" w:eastAsia="zh-CN"/>
                </w:rPr>
                <w:t xml:space="preserve"> Anyway</w:t>
              </w:r>
            </w:ins>
            <w:ins w:id="206" w:author="Aijun (ZTE)" w:date="2021-05-21T14:44:00Z">
              <w:r w:rsidR="005F4112">
                <w:rPr>
                  <w:i/>
                  <w:color w:val="0070C0"/>
                  <w:highlight w:val="yellow"/>
                  <w:lang w:val="en-US" w:eastAsia="zh-CN"/>
                </w:rPr>
                <w:t xml:space="preserve"> </w:t>
              </w:r>
            </w:ins>
            <w:ins w:id="207" w:author="Aijun (ZTE)" w:date="2021-05-21T14:43:00Z">
              <w:r w:rsidR="005F4112">
                <w:rPr>
                  <w:i/>
                  <w:color w:val="0070C0"/>
                  <w:highlight w:val="yellow"/>
                  <w:lang w:val="en-US" w:eastAsia="zh-CN"/>
                </w:rPr>
                <w:t>RAN1 w</w:t>
              </w:r>
            </w:ins>
            <w:ins w:id="208" w:author="Aijun (ZTE)" w:date="2021-05-21T15:04:00Z">
              <w:r w:rsidR="003B6739">
                <w:rPr>
                  <w:i/>
                  <w:color w:val="0070C0"/>
                  <w:highlight w:val="yellow"/>
                  <w:lang w:val="en-US" w:eastAsia="zh-CN"/>
                </w:rPr>
                <w:t>ill</w:t>
              </w:r>
            </w:ins>
            <w:ins w:id="209" w:author="Aijun (ZTE)" w:date="2021-05-21T14:43:00Z">
              <w:r w:rsidR="005F4112">
                <w:rPr>
                  <w:i/>
                  <w:color w:val="0070C0"/>
                  <w:highlight w:val="yellow"/>
                  <w:lang w:val="en-US" w:eastAsia="zh-CN"/>
                </w:rPr>
                <w:t xml:space="preserve"> answer questions related to RAN1 capabilities in the same LS</w:t>
              </w:r>
            </w:ins>
            <w:ins w:id="210" w:author="Aijun (ZTE)" w:date="2021-05-21T14:44:00Z">
              <w:r w:rsidR="005F4112">
                <w:rPr>
                  <w:i/>
                  <w:color w:val="0070C0"/>
                  <w:highlight w:val="yellow"/>
                  <w:lang w:val="en-US" w:eastAsia="zh-CN"/>
                </w:rPr>
                <w:t xml:space="preserve">, </w:t>
              </w:r>
            </w:ins>
            <w:ins w:id="211"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2" w:author="Aijun (ZTE)" w:date="2021-05-21T14:44:00Z">
              <w:r w:rsidR="005F4112">
                <w:rPr>
                  <w:i/>
                  <w:color w:val="0070C0"/>
                  <w:highlight w:val="yellow"/>
                  <w:lang w:val="en-US" w:eastAsia="zh-CN"/>
                </w:rPr>
                <w:t>it is more meaningful for RAN2 to refer to RAN1’s reply</w:t>
              </w:r>
            </w:ins>
            <w:ins w:id="213" w:author="Aijun (ZTE)" w:date="2021-05-21T14:45:00Z">
              <w:r w:rsidR="005F4112">
                <w:rPr>
                  <w:i/>
                  <w:color w:val="0070C0"/>
                  <w:highlight w:val="yellow"/>
                  <w:lang w:val="en-US" w:eastAsia="zh-CN"/>
                </w:rPr>
                <w:t xml:space="preserve">, and </w:t>
              </w:r>
            </w:ins>
            <w:ins w:id="214" w:author="Aijun (ZTE)" w:date="2021-05-21T14:44:00Z">
              <w:r w:rsidR="005F4112">
                <w:rPr>
                  <w:i/>
                  <w:color w:val="0070C0"/>
                  <w:highlight w:val="yellow"/>
                  <w:lang w:val="en-US" w:eastAsia="zh-CN"/>
                </w:rPr>
                <w:t>RAN4</w:t>
              </w:r>
            </w:ins>
            <w:ins w:id="215" w:author="Aijun (ZTE)" w:date="2021-05-21T14:45:00Z">
              <w:r w:rsidR="005F4112">
                <w:rPr>
                  <w:i/>
                  <w:color w:val="0070C0"/>
                  <w:highlight w:val="yellow"/>
                  <w:lang w:val="en-US" w:eastAsia="zh-CN"/>
                </w:rPr>
                <w:t xml:space="preserve"> can focus on answers related to RAN4</w:t>
              </w:r>
            </w:ins>
            <w:ins w:id="216" w:author="Aijun (ZTE)" w:date="2021-05-21T14:44:00Z">
              <w:r w:rsidR="005F4112">
                <w:rPr>
                  <w:i/>
                  <w:color w:val="0070C0"/>
                  <w:highlight w:val="yellow"/>
                  <w:lang w:val="en-US" w:eastAsia="zh-CN"/>
                </w:rPr>
                <w:t xml:space="preserve"> capabilities</w:t>
              </w:r>
            </w:ins>
            <w:ins w:id="217" w:author="Aijun (ZTE)" w:date="2021-05-21T14:45:00Z">
              <w:r w:rsidR="005F4112">
                <w:rPr>
                  <w:i/>
                  <w:color w:val="0070C0"/>
                  <w:highlight w:val="yellow"/>
                  <w:lang w:val="en-US" w:eastAsia="zh-CN"/>
                </w:rPr>
                <w:t xml:space="preserve">. </w:t>
              </w:r>
            </w:ins>
          </w:p>
          <w:p w14:paraId="7C444714" w14:textId="77777777" w:rsidR="0086188B" w:rsidRDefault="005F4112">
            <w:pPr>
              <w:pStyle w:val="ListParagraph"/>
              <w:ind w:left="360" w:firstLineChars="0" w:firstLine="0"/>
              <w:rPr>
                <w:ins w:id="218" w:author="Aijun (ZTE)" w:date="2021-05-21T11:47:00Z"/>
                <w:i/>
                <w:color w:val="0070C0"/>
                <w:lang w:val="en-US" w:eastAsia="zh-CN"/>
              </w:rPr>
              <w:pPrChange w:id="219" w:author="Unknown" w:date="2021-05-21T11:47:00Z">
                <w:pPr>
                  <w:pStyle w:val="ListParagraph"/>
                  <w:numPr>
                    <w:numId w:val="24"/>
                  </w:numPr>
                  <w:ind w:left="360" w:firstLineChars="0" w:hanging="360"/>
                </w:pPr>
              </w:pPrChange>
            </w:pPr>
            <w:ins w:id="220" w:author="Aijun (ZTE)" w:date="2021-05-21T14:45:00Z">
              <w:r>
                <w:rPr>
                  <w:i/>
                  <w:color w:val="0070C0"/>
                  <w:highlight w:val="yellow"/>
                  <w:lang w:val="en-US" w:eastAsia="zh-CN"/>
                </w:rPr>
                <w:t>Suggest to</w:t>
              </w:r>
            </w:ins>
            <w:ins w:id="221" w:author="Aijun (ZTE)" w:date="2021-05-21T14:44:00Z">
              <w:r>
                <w:rPr>
                  <w:i/>
                  <w:color w:val="0070C0"/>
                  <w:highlight w:val="yellow"/>
                  <w:lang w:val="en-US" w:eastAsia="zh-CN"/>
                </w:rPr>
                <w:t xml:space="preserve"> </w:t>
              </w:r>
            </w:ins>
            <w:ins w:id="222" w:author="Aijun (ZTE)" w:date="2021-05-21T14:45:00Z">
              <w:r>
                <w:rPr>
                  <w:i/>
                  <w:color w:val="0070C0"/>
                  <w:highlight w:val="yellow"/>
                  <w:lang w:val="en-US" w:eastAsia="zh-CN"/>
                </w:rPr>
                <w:t>a</w:t>
              </w:r>
            </w:ins>
            <w:ins w:id="223" w:author="Aijun (ZTE)" w:date="2021-05-21T12:07:00Z">
              <w:r w:rsidR="00084EAE">
                <w:rPr>
                  <w:i/>
                  <w:color w:val="0070C0"/>
                  <w:highlight w:val="yellow"/>
                  <w:lang w:val="en-US" w:eastAsia="zh-CN"/>
                </w:rPr>
                <w:t>gree to a</w:t>
              </w:r>
            </w:ins>
            <w:ins w:id="224" w:author="Aijun (ZTE)" w:date="2021-05-21T11:47:00Z">
              <w:r w:rsidR="00C163E3" w:rsidRPr="00C163E3">
                <w:rPr>
                  <w:i/>
                  <w:color w:val="0070C0"/>
                  <w:highlight w:val="yellow"/>
                  <w:lang w:val="en-US" w:eastAsia="zh-CN"/>
                  <w:rPrChange w:id="225" w:author="Aijun (ZTE)" w:date="2021-05-21T11:48:00Z">
                    <w:rPr>
                      <w:i/>
                      <w:color w:val="0070C0"/>
                      <w:lang w:val="en-US" w:eastAsia="zh-CN"/>
                    </w:rPr>
                  </w:rPrChange>
                </w:rPr>
                <w:t xml:space="preserve">nswer questions related to RAN4 capabilities </w:t>
              </w:r>
            </w:ins>
            <w:ins w:id="226" w:author="Aijun (ZTE)" w:date="2021-05-21T11:48:00Z">
              <w:r w:rsidR="00C163E3" w:rsidRPr="00C163E3">
                <w:rPr>
                  <w:i/>
                  <w:color w:val="0070C0"/>
                  <w:highlight w:val="yellow"/>
                  <w:lang w:val="en-US" w:eastAsia="zh-CN"/>
                  <w:rPrChange w:id="227" w:author="Aijun (ZTE)" w:date="2021-05-21T11:48:00Z">
                    <w:rPr>
                      <w:i/>
                      <w:color w:val="0070C0"/>
                      <w:lang w:val="en-US" w:eastAsia="zh-CN"/>
                    </w:rPr>
                  </w:rPrChange>
                </w:rPr>
                <w:t>in RAN4’s reply LS</w:t>
              </w:r>
              <w:r w:rsidR="00D57917">
                <w:rPr>
                  <w:i/>
                  <w:color w:val="0070C0"/>
                  <w:lang w:val="en-US" w:eastAsia="zh-CN"/>
                </w:rPr>
                <w:t>.</w:t>
              </w:r>
            </w:ins>
            <w:ins w:id="228" w:author="Aijun (ZTE)" w:date="2021-05-21T11:47:00Z">
              <w:r w:rsidR="00D57917">
                <w:rPr>
                  <w:i/>
                  <w:color w:val="0070C0"/>
                  <w:lang w:val="en-US" w:eastAsia="zh-CN"/>
                </w:rPr>
                <w:t xml:space="preserve"> </w:t>
              </w:r>
            </w:ins>
          </w:p>
          <w:p w14:paraId="6267CF43" w14:textId="77777777" w:rsidR="00D57917" w:rsidRDefault="00E976A8" w:rsidP="00D57917">
            <w:pPr>
              <w:pStyle w:val="ListParagraph"/>
              <w:numPr>
                <w:ilvl w:val="0"/>
                <w:numId w:val="24"/>
              </w:numPr>
              <w:ind w:firstLineChars="0"/>
              <w:rPr>
                <w:ins w:id="229" w:author="Aijun (ZTE)" w:date="2021-05-21T11:49:00Z"/>
                <w:i/>
                <w:color w:val="0070C0"/>
                <w:lang w:val="en-US" w:eastAsia="zh-CN"/>
              </w:rPr>
            </w:pPr>
            <w:ins w:id="230" w:author="Aijun (ZTE)" w:date="2021-05-21T11:48:00Z">
              <w:r w:rsidRPr="00E976A8">
                <w:rPr>
                  <w:i/>
                  <w:color w:val="0070C0"/>
                  <w:lang w:val="en-US" w:eastAsia="zh-CN"/>
                </w:rPr>
                <w:t>Issue 1-1-2</w:t>
              </w:r>
              <w:r>
                <w:rPr>
                  <w:i/>
                  <w:color w:val="0070C0"/>
                  <w:lang w:val="en-US" w:eastAsia="zh-CN"/>
                </w:rPr>
                <w:t xml:space="preserve">: 4 companies commented, where 1 company </w:t>
              </w:r>
            </w:ins>
            <w:ins w:id="231" w:author="Aijun (ZTE)" w:date="2021-05-21T11:49:00Z">
              <w:r>
                <w:rPr>
                  <w:i/>
                  <w:color w:val="0070C0"/>
                  <w:lang w:val="en-US" w:eastAsia="zh-CN"/>
                </w:rPr>
                <w:t>for Option 2, and 3 companies for Option 1.</w:t>
              </w:r>
            </w:ins>
            <w:ins w:id="232" w:author="Aijun (ZTE)" w:date="2021-05-21T11:50:00Z">
              <w:r>
                <w:rPr>
                  <w:i/>
                  <w:color w:val="0070C0"/>
                  <w:lang w:val="en-US" w:eastAsia="zh-CN"/>
                </w:rPr>
                <w:t xml:space="preserve"> The key point here is whether or not to treat Type 5 as </w:t>
              </w:r>
            </w:ins>
            <w:ins w:id="233" w:author="Aijun (ZTE)" w:date="2021-05-21T12:03:00Z">
              <w:r w:rsidR="00084EAE">
                <w:rPr>
                  <w:i/>
                  <w:color w:val="0070C0"/>
                  <w:lang w:val="en-US" w:eastAsia="zh-CN"/>
                </w:rPr>
                <w:t xml:space="preserve">an </w:t>
              </w:r>
            </w:ins>
            <w:ins w:id="234" w:author="Aijun (ZTE)" w:date="2021-05-21T11:51:00Z">
              <w:r>
                <w:rPr>
                  <w:i/>
                  <w:color w:val="0070C0"/>
                  <w:lang w:val="en-US" w:eastAsia="zh-CN"/>
                </w:rPr>
                <w:t>“intra-band” case.</w:t>
              </w:r>
            </w:ins>
          </w:p>
          <w:p w14:paraId="43872710" w14:textId="77777777" w:rsidR="0086188B" w:rsidRDefault="00C163E3">
            <w:pPr>
              <w:pStyle w:val="ListParagraph"/>
              <w:ind w:left="360" w:firstLineChars="0" w:firstLine="0"/>
              <w:rPr>
                <w:ins w:id="235" w:author="Aijun (ZTE)" w:date="2021-05-21T11:49:00Z"/>
                <w:i/>
                <w:color w:val="0070C0"/>
                <w:lang w:val="en-US" w:eastAsia="zh-CN"/>
              </w:rPr>
              <w:pPrChange w:id="236" w:author="Unknown" w:date="2021-05-21T11:49:00Z">
                <w:pPr>
                  <w:pStyle w:val="ListParagraph"/>
                  <w:numPr>
                    <w:numId w:val="24"/>
                  </w:numPr>
                  <w:ind w:left="360" w:firstLineChars="0" w:hanging="360"/>
                </w:pPr>
              </w:pPrChange>
            </w:pPr>
            <w:ins w:id="237" w:author="Aijun (ZTE)" w:date="2021-05-21T11:49:00Z">
              <w:r w:rsidRPr="00C163E3">
                <w:rPr>
                  <w:i/>
                  <w:color w:val="0070C0"/>
                  <w:highlight w:val="yellow"/>
                  <w:lang w:val="en-US" w:eastAsia="zh-CN"/>
                  <w:rPrChange w:id="238" w:author="Aijun (ZTE)" w:date="2021-05-21T12:15:00Z">
                    <w:rPr>
                      <w:i/>
                      <w:color w:val="0070C0"/>
                      <w:lang w:val="en-US" w:eastAsia="zh-CN"/>
                    </w:rPr>
                  </w:rPrChange>
                </w:rPr>
                <w:t>Moderator’s recommendation:</w:t>
              </w:r>
              <w:r w:rsidRPr="00C163E3">
                <w:rPr>
                  <w:i/>
                  <w:color w:val="0070C0"/>
                  <w:highlight w:val="yellow"/>
                  <w:lang w:val="en-US" w:eastAsia="zh-CN"/>
                  <w:rPrChange w:id="239" w:author="Aijun (ZTE)" w:date="2021-05-21T12:04:00Z">
                    <w:rPr>
                      <w:i/>
                      <w:color w:val="0070C0"/>
                      <w:lang w:val="en-US" w:eastAsia="zh-CN"/>
                    </w:rPr>
                  </w:rPrChange>
                </w:rPr>
                <w:t xml:space="preserve"> </w:t>
              </w:r>
            </w:ins>
            <w:ins w:id="240" w:author="Aijun (ZTE)" w:date="2021-05-21T12:03:00Z">
              <w:r w:rsidRPr="00C163E3">
                <w:rPr>
                  <w:i/>
                  <w:color w:val="0070C0"/>
                  <w:highlight w:val="yellow"/>
                  <w:lang w:val="en-US" w:eastAsia="zh-CN"/>
                  <w:rPrChange w:id="241" w:author="Aijun (ZTE)" w:date="2021-05-21T12:04:00Z">
                    <w:rPr>
                      <w:i/>
                      <w:color w:val="0070C0"/>
                      <w:lang w:val="en-US" w:eastAsia="zh-CN"/>
                    </w:rPr>
                  </w:rPrChange>
                </w:rPr>
                <w:t>Discuss in the second round on whether or not to treat Type 5 as an “intra-band” case. If</w:t>
              </w:r>
            </w:ins>
            <w:ins w:id="242" w:author="Aijun (ZTE)" w:date="2021-05-21T12:04:00Z">
              <w:r w:rsidRPr="00C163E3">
                <w:rPr>
                  <w:i/>
                  <w:color w:val="0070C0"/>
                  <w:highlight w:val="yellow"/>
                  <w:lang w:val="en-US" w:eastAsia="zh-CN"/>
                  <w:rPrChange w:id="243" w:author="Aijun (ZTE)" w:date="2021-05-21T12:04:00Z">
                    <w:rPr>
                      <w:i/>
                      <w:color w:val="0070C0"/>
                      <w:lang w:val="en-US" w:eastAsia="zh-CN"/>
                    </w:rPr>
                  </w:rPrChange>
                </w:rPr>
                <w:t xml:space="preserve"> there is a consensus reached that Type 5 should be treated as an “intra-band” case, then it means</w:t>
              </w:r>
            </w:ins>
            <w:ins w:id="244" w:author="Aijun (ZTE)" w:date="2021-05-21T12:03:00Z">
              <w:r w:rsidRPr="00C163E3">
                <w:rPr>
                  <w:i/>
                  <w:color w:val="0070C0"/>
                  <w:highlight w:val="yellow"/>
                  <w:lang w:val="en-US" w:eastAsia="zh-CN"/>
                  <w:rPrChange w:id="245" w:author="Aijun (ZTE)" w:date="2021-05-21T12:04:00Z">
                    <w:rPr>
                      <w:i/>
                      <w:color w:val="0070C0"/>
                      <w:lang w:val="en-US" w:eastAsia="zh-CN"/>
                    </w:rPr>
                  </w:rPrChange>
                </w:rPr>
                <w:t xml:space="preserve"> </w:t>
              </w:r>
            </w:ins>
            <w:ins w:id="246" w:author="Aijun (ZTE)" w:date="2021-05-21T11:49:00Z">
              <w:r w:rsidRPr="00C163E3">
                <w:rPr>
                  <w:i/>
                  <w:color w:val="0070C0"/>
                  <w:highlight w:val="yellow"/>
                  <w:lang w:val="en-US" w:eastAsia="zh-CN"/>
                  <w:rPrChange w:id="247" w:author="Aijun (ZTE)" w:date="2021-05-21T12:04:00Z">
                    <w:rPr>
                      <w:i/>
                      <w:color w:val="0070C0"/>
                      <w:lang w:val="en-US" w:eastAsia="zh-CN"/>
                    </w:rPr>
                  </w:rPrChange>
                </w:rPr>
                <w:t>Option 1</w:t>
              </w:r>
            </w:ins>
            <w:ins w:id="248" w:author="Aijun (ZTE)" w:date="2021-05-21T12:04:00Z">
              <w:r w:rsidR="00084EAE" w:rsidRPr="00084EAE">
                <w:rPr>
                  <w:i/>
                  <w:color w:val="0070C0"/>
                  <w:highlight w:val="yellow"/>
                  <w:lang w:val="en-US" w:eastAsia="zh-CN"/>
                </w:rPr>
                <w:t xml:space="preserve"> to this issue</w:t>
              </w:r>
            </w:ins>
            <w:ins w:id="249" w:author="Aijun (ZTE)" w:date="2021-05-21T11:49:00Z">
              <w:r w:rsidRPr="00C163E3">
                <w:rPr>
                  <w:i/>
                  <w:color w:val="0070C0"/>
                  <w:highlight w:val="yellow"/>
                  <w:lang w:val="en-US" w:eastAsia="zh-CN"/>
                  <w:rPrChange w:id="250" w:author="Aijun (ZTE)" w:date="2021-05-21T12:04:00Z">
                    <w:rPr>
                      <w:i/>
                      <w:color w:val="0070C0"/>
                      <w:lang w:val="en-US" w:eastAsia="zh-CN"/>
                    </w:rPr>
                  </w:rPrChange>
                </w:rPr>
                <w:t>, i.e., RAN4</w:t>
              </w:r>
            </w:ins>
            <w:ins w:id="251" w:author="Aijun (ZTE)" w:date="2021-05-21T11:50:00Z">
              <w:r w:rsidRPr="00C163E3">
                <w:rPr>
                  <w:i/>
                  <w:color w:val="0070C0"/>
                  <w:highlight w:val="yellow"/>
                  <w:lang w:val="en-US" w:eastAsia="zh-CN"/>
                  <w:rPrChange w:id="252" w:author="Aijun (ZTE)" w:date="2021-05-21T12:04:00Z">
                    <w:rPr>
                      <w:i/>
                      <w:color w:val="0070C0"/>
                      <w:lang w:val="en-US" w:eastAsia="zh-CN"/>
                    </w:rPr>
                  </w:rPrChange>
                </w:rPr>
                <w:t>’s view dualPA-Architecuture as Type 1, Type 2 and Type 5 band combinations.</w:t>
              </w:r>
            </w:ins>
          </w:p>
          <w:p w14:paraId="32F275F8" w14:textId="77777777" w:rsidR="00093880" w:rsidRDefault="00E976A8" w:rsidP="00D57917">
            <w:pPr>
              <w:pStyle w:val="ListParagraph"/>
              <w:numPr>
                <w:ilvl w:val="0"/>
                <w:numId w:val="24"/>
              </w:numPr>
              <w:ind w:firstLineChars="0"/>
              <w:rPr>
                <w:ins w:id="253" w:author="Aijun (ZTE)" w:date="2021-05-21T12:00:00Z"/>
                <w:i/>
                <w:color w:val="0070C0"/>
                <w:lang w:val="en-US" w:eastAsia="zh-CN"/>
              </w:rPr>
            </w:pPr>
            <w:ins w:id="254" w:author="Aijun (ZTE)" w:date="2021-05-21T11:49:00Z">
              <w:r>
                <w:rPr>
                  <w:i/>
                  <w:color w:val="0070C0"/>
                  <w:lang w:val="en-US" w:eastAsia="zh-CN"/>
                </w:rPr>
                <w:t xml:space="preserve"> </w:t>
              </w:r>
            </w:ins>
            <w:ins w:id="255" w:author="Aijun (ZTE)" w:date="2021-05-21T11:52:00Z">
              <w:r w:rsidR="00093880">
                <w:rPr>
                  <w:i/>
                  <w:color w:val="0070C0"/>
                  <w:lang w:val="en-US" w:eastAsia="zh-CN"/>
                </w:rPr>
                <w:t>Issue 1-1-3: 4 companies commented, with sided views (1 for O</w:t>
              </w:r>
            </w:ins>
            <w:ins w:id="256" w:author="Aijun (ZTE)" w:date="2021-05-21T11:53:00Z">
              <w:r w:rsidR="00093880">
                <w:rPr>
                  <w:i/>
                  <w:color w:val="0070C0"/>
                  <w:lang w:val="en-US" w:eastAsia="zh-CN"/>
                </w:rPr>
                <w:t xml:space="preserve">ption 2, 1 for Option 1, and 2 for Option 3). </w:t>
              </w:r>
            </w:ins>
          </w:p>
          <w:p w14:paraId="1AA466D0" w14:textId="77777777" w:rsidR="00093880" w:rsidRDefault="00093880" w:rsidP="00093880">
            <w:pPr>
              <w:pStyle w:val="ListParagraph"/>
              <w:ind w:left="360" w:firstLineChars="0" w:firstLine="0"/>
              <w:rPr>
                <w:ins w:id="257" w:author="Aijun (ZTE)" w:date="2021-05-21T12:01:00Z"/>
                <w:i/>
                <w:color w:val="0070C0"/>
                <w:lang w:val="en-US" w:eastAsia="zh-CN"/>
              </w:rPr>
            </w:pPr>
            <w:ins w:id="258" w:author="Aijun (ZTE)" w:date="2021-05-21T12:00:00Z">
              <w:r>
                <w:rPr>
                  <w:i/>
                  <w:color w:val="0070C0"/>
                  <w:lang w:val="en-US" w:eastAsia="zh-CN"/>
                </w:rPr>
                <w:t xml:space="preserve">Type 3 and Type 4 </w:t>
              </w:r>
            </w:ins>
            <w:ins w:id="259" w:author="Aijun (ZTE)" w:date="2021-05-21T12:01:00Z">
              <w:r>
                <w:rPr>
                  <w:i/>
                  <w:color w:val="0070C0"/>
                  <w:lang w:val="en-US" w:eastAsia="zh-CN"/>
                </w:rPr>
                <w:t xml:space="preserve">should be included. </w:t>
              </w:r>
            </w:ins>
            <w:ins w:id="260" w:author="Aijun (ZTE)" w:date="2021-05-21T11:53:00Z">
              <w:r>
                <w:rPr>
                  <w:i/>
                  <w:color w:val="0070C0"/>
                  <w:lang w:val="en-US" w:eastAsia="zh-CN"/>
                </w:rPr>
                <w:t xml:space="preserve">The main points: 1) </w:t>
              </w:r>
            </w:ins>
            <w:ins w:id="261" w:author="Aijun (ZTE)" w:date="2021-05-21T12:05:00Z">
              <w:r w:rsidR="00084EAE">
                <w:rPr>
                  <w:i/>
                  <w:color w:val="0070C0"/>
                  <w:lang w:val="en-US" w:eastAsia="zh-CN"/>
                </w:rPr>
                <w:t>If</w:t>
              </w:r>
            </w:ins>
            <w:ins w:id="262" w:author="Aijun (ZTE)" w:date="2021-05-21T11:53:00Z">
              <w:r>
                <w:rPr>
                  <w:i/>
                  <w:color w:val="0070C0"/>
                  <w:lang w:val="en-US" w:eastAsia="zh-CN"/>
                </w:rPr>
                <w:t xml:space="preserve"> treat</w:t>
              </w:r>
            </w:ins>
            <w:ins w:id="263" w:author="Aijun (ZTE)" w:date="2021-05-21T12:05:00Z">
              <w:r w:rsidR="00084EAE">
                <w:rPr>
                  <w:i/>
                  <w:color w:val="0070C0"/>
                  <w:lang w:val="en-US" w:eastAsia="zh-CN"/>
                </w:rPr>
                <w:t>ing</w:t>
              </w:r>
            </w:ins>
            <w:ins w:id="264" w:author="Aijun (ZTE)" w:date="2021-05-21T11:53:00Z">
              <w:r>
                <w:rPr>
                  <w:i/>
                  <w:color w:val="0070C0"/>
                  <w:lang w:val="en-US" w:eastAsia="zh-CN"/>
                </w:rPr>
                <w:t xml:space="preserve"> Type 5 as “intra-band”</w:t>
              </w:r>
            </w:ins>
            <w:ins w:id="265" w:author="Aijun (ZTE)" w:date="2021-05-21T11:58:00Z">
              <w:r>
                <w:rPr>
                  <w:i/>
                  <w:color w:val="0070C0"/>
                  <w:lang w:val="en-US" w:eastAsia="zh-CN"/>
                </w:rPr>
                <w:t xml:space="preserve">, Type 5 is excluded since the IE </w:t>
              </w:r>
            </w:ins>
            <w:ins w:id="266" w:author="Aijun (ZTE)" w:date="2021-05-21T11:59:00Z">
              <w:r>
                <w:rPr>
                  <w:i/>
                  <w:color w:val="0070C0"/>
                  <w:lang w:val="en-US" w:eastAsia="zh-CN"/>
                </w:rPr>
                <w:t>indicates</w:t>
              </w:r>
            </w:ins>
            <w:ins w:id="267" w:author="Aijun (ZTE)" w:date="2021-05-21T11:58:00Z">
              <w:r>
                <w:rPr>
                  <w:i/>
                  <w:color w:val="0070C0"/>
                  <w:lang w:val="en-US" w:eastAsia="zh-CN"/>
                </w:rPr>
                <w:t xml:space="preserve"> </w:t>
              </w:r>
            </w:ins>
            <w:ins w:id="268" w:author="Aijun (ZTE)" w:date="2021-05-21T11:59:00Z">
              <w:r>
                <w:rPr>
                  <w:i/>
                  <w:color w:val="0070C0"/>
                  <w:lang w:val="en-US" w:eastAsia="zh-CN"/>
                </w:rPr>
                <w:t>inter-band capability, so Option 2 can be excluded</w:t>
              </w:r>
            </w:ins>
            <w:ins w:id="269" w:author="Aijun (ZTE)" w:date="2021-05-21T12:00:00Z">
              <w:r>
                <w:rPr>
                  <w:i/>
                  <w:color w:val="0070C0"/>
                  <w:lang w:val="en-US" w:eastAsia="zh-CN"/>
                </w:rPr>
                <w:t>;</w:t>
              </w:r>
            </w:ins>
            <w:ins w:id="270" w:author="Aijun (ZTE)" w:date="2021-05-21T11:59:00Z">
              <w:r>
                <w:rPr>
                  <w:i/>
                  <w:color w:val="0070C0"/>
                  <w:lang w:val="en-US" w:eastAsia="zh-CN"/>
                </w:rPr>
                <w:t xml:space="preserve"> </w:t>
              </w:r>
            </w:ins>
            <w:ins w:id="271" w:author="Aijun (ZTE)" w:date="2021-05-21T11:57:00Z">
              <w:r>
                <w:rPr>
                  <w:i/>
                  <w:color w:val="0070C0"/>
                  <w:lang w:val="en-US" w:eastAsia="zh-CN"/>
                </w:rPr>
                <w:t xml:space="preserve"> </w:t>
              </w:r>
            </w:ins>
            <w:ins w:id="272" w:author="Aijun (ZTE)" w:date="2021-05-21T11:53:00Z">
              <w:r>
                <w:rPr>
                  <w:i/>
                  <w:color w:val="0070C0"/>
                  <w:lang w:val="en-US" w:eastAsia="zh-CN"/>
                </w:rPr>
                <w:t xml:space="preserve"> 2) </w:t>
              </w:r>
            </w:ins>
            <w:ins w:id="273" w:author="Aijun (ZTE)" w:date="2021-05-21T11:55:00Z">
              <w:r>
                <w:rPr>
                  <w:i/>
                  <w:color w:val="0070C0"/>
                  <w:lang w:val="en-US" w:eastAsia="zh-CN"/>
                </w:rPr>
                <w:t>In Type 2, there are 3 bands</w:t>
              </w:r>
            </w:ins>
            <w:ins w:id="274" w:author="Aijun (ZTE)" w:date="2021-05-21T11:56:00Z">
              <w:r>
                <w:rPr>
                  <w:i/>
                  <w:color w:val="0070C0"/>
                  <w:lang w:val="en-US" w:eastAsia="zh-CN"/>
                </w:rPr>
                <w:t xml:space="preserve"> (band X+Y+Z, where band Y contains intra-band EN-DC), </w:t>
              </w:r>
            </w:ins>
            <w:ins w:id="275"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6" w:author="Aijun (ZTE)" w:date="2021-05-21T11:56:00Z">
              <w:r>
                <w:rPr>
                  <w:i/>
                  <w:color w:val="0070C0"/>
                  <w:lang w:val="en-US" w:eastAsia="zh-CN"/>
                </w:rPr>
                <w:t xml:space="preserve">may </w:t>
              </w:r>
            </w:ins>
            <w:ins w:id="277" w:author="Aijun (ZTE)" w:date="2021-05-21T11:55:00Z">
              <w:r>
                <w:rPr>
                  <w:i/>
                  <w:color w:val="0070C0"/>
                  <w:lang w:val="en-US" w:eastAsia="zh-CN"/>
                </w:rPr>
                <w:t xml:space="preserve">indicate </w:t>
              </w:r>
            </w:ins>
            <w:ins w:id="278" w:author="Aijun (ZTE)" w:date="2021-05-21T11:56:00Z">
              <w:r>
                <w:rPr>
                  <w:i/>
                  <w:color w:val="0070C0"/>
                  <w:lang w:val="en-US" w:eastAsia="zh-CN"/>
                </w:rPr>
                <w:t xml:space="preserve">the </w:t>
              </w:r>
            </w:ins>
            <w:ins w:id="279" w:author="Aijun (ZTE)" w:date="2021-05-21T11:57:00Z">
              <w:r>
                <w:rPr>
                  <w:i/>
                  <w:color w:val="0070C0"/>
                  <w:lang w:val="en-US" w:eastAsia="zh-CN"/>
                </w:rPr>
                <w:t xml:space="preserve">simultaneous Rx Tx capability for </w:t>
              </w:r>
            </w:ins>
            <w:ins w:id="280" w:author="Aijun (ZTE)" w:date="2021-05-21T11:55:00Z">
              <w:r>
                <w:rPr>
                  <w:i/>
                  <w:color w:val="0070C0"/>
                  <w:lang w:val="en-US" w:eastAsia="zh-CN"/>
                </w:rPr>
                <w:t>Band</w:t>
              </w:r>
            </w:ins>
            <w:ins w:id="281" w:author="Aijun (ZTE)" w:date="2021-05-21T11:57:00Z">
              <w:r>
                <w:rPr>
                  <w:i/>
                  <w:color w:val="0070C0"/>
                  <w:lang w:val="en-US" w:eastAsia="zh-CN"/>
                </w:rPr>
                <w:t xml:space="preserve"> X and Band </w:t>
              </w:r>
            </w:ins>
            <w:ins w:id="282" w:author="Aijun (ZTE)" w:date="2021-05-21T12:00:00Z">
              <w:r>
                <w:rPr>
                  <w:i/>
                  <w:color w:val="0070C0"/>
                  <w:lang w:val="en-US" w:eastAsia="zh-CN"/>
                </w:rPr>
                <w:t>Z, so Type 2 should be</w:t>
              </w:r>
            </w:ins>
            <w:ins w:id="283" w:author="Aijun (ZTE)" w:date="2021-05-21T12:01:00Z">
              <w:r>
                <w:rPr>
                  <w:i/>
                  <w:color w:val="0070C0"/>
                  <w:lang w:val="en-US" w:eastAsia="zh-CN"/>
                </w:rPr>
                <w:t xml:space="preserve"> included.</w:t>
              </w:r>
            </w:ins>
          </w:p>
          <w:p w14:paraId="30090A7D" w14:textId="77777777" w:rsidR="0086188B" w:rsidRDefault="00093880">
            <w:pPr>
              <w:pStyle w:val="ListParagraph"/>
              <w:ind w:left="360" w:firstLineChars="0" w:firstLine="0"/>
              <w:rPr>
                <w:ins w:id="284" w:author="Aijun (ZTE)" w:date="2021-05-21T11:49:00Z"/>
                <w:i/>
                <w:color w:val="0070C0"/>
                <w:lang w:val="en-US" w:eastAsia="zh-CN"/>
              </w:rPr>
              <w:pPrChange w:id="285" w:author="Unknown" w:date="2021-05-21T12:00:00Z">
                <w:pPr>
                  <w:pStyle w:val="ListParagraph"/>
                  <w:numPr>
                    <w:numId w:val="24"/>
                  </w:numPr>
                  <w:ind w:left="360" w:firstLineChars="0" w:hanging="360"/>
                </w:pPr>
              </w:pPrChange>
            </w:pPr>
            <w:ins w:id="286" w:author="Aijun (ZTE)" w:date="2021-05-21T12:01:00Z">
              <w:r>
                <w:rPr>
                  <w:i/>
                  <w:color w:val="0070C0"/>
                  <w:lang w:val="en-US" w:eastAsia="zh-CN"/>
                </w:rPr>
                <w:t>Moderator’s recommendation:</w:t>
              </w:r>
            </w:ins>
            <w:ins w:id="287" w:author="Aijun (ZTE)" w:date="2021-05-21T12:00:00Z">
              <w:r>
                <w:rPr>
                  <w:i/>
                  <w:color w:val="0070C0"/>
                  <w:lang w:val="en-US" w:eastAsia="zh-CN"/>
                </w:rPr>
                <w:t xml:space="preserve"> </w:t>
              </w:r>
            </w:ins>
            <w:ins w:id="288" w:author="Aijun (ZTE)" w:date="2021-05-21T12:05:00Z">
              <w:r w:rsidR="00C163E3" w:rsidRPr="00C163E3">
                <w:rPr>
                  <w:i/>
                  <w:color w:val="0070C0"/>
                  <w:highlight w:val="yellow"/>
                  <w:lang w:val="en-US" w:eastAsia="zh-CN"/>
                  <w:rPrChange w:id="289" w:author="Aijun (ZTE)" w:date="2021-05-21T12:07:00Z">
                    <w:rPr>
                      <w:i/>
                      <w:color w:val="0070C0"/>
                      <w:lang w:val="en-US" w:eastAsia="zh-CN"/>
                    </w:rPr>
                  </w:rPrChange>
                </w:rPr>
                <w:t>Discuss whether or not the IE simultaneous</w:t>
              </w:r>
            </w:ins>
            <w:ins w:id="290" w:author="Aijun (ZTE)" w:date="2021-05-21T12:06:00Z">
              <w:r w:rsidR="00C163E3" w:rsidRPr="00C163E3">
                <w:rPr>
                  <w:i/>
                  <w:color w:val="0070C0"/>
                  <w:highlight w:val="yellow"/>
                  <w:lang w:val="en-US" w:eastAsia="zh-CN"/>
                  <w:rPrChange w:id="291" w:author="Aijun (ZTE)" w:date="2021-05-21T12:07:00Z">
                    <w:rPr>
                      <w:i/>
                      <w:color w:val="0070C0"/>
                      <w:lang w:val="en-US" w:eastAsia="zh-CN"/>
                    </w:rPr>
                  </w:rPrChange>
                </w:rPr>
                <w:t xml:space="preserve">RxTxInterBandENDC can indicate the capability for Band X and Band Z in </w:t>
              </w:r>
            </w:ins>
            <w:ins w:id="292" w:author="Aijun (ZTE)" w:date="2021-05-21T12:05:00Z">
              <w:r w:rsidR="00C163E3" w:rsidRPr="00C163E3">
                <w:rPr>
                  <w:i/>
                  <w:color w:val="0070C0"/>
                  <w:highlight w:val="yellow"/>
                  <w:lang w:val="en-US" w:eastAsia="zh-CN"/>
                  <w:rPrChange w:id="293" w:author="Aijun (ZTE)" w:date="2021-05-21T12:07:00Z">
                    <w:rPr>
                      <w:i/>
                      <w:color w:val="0070C0"/>
                      <w:lang w:val="en-US" w:eastAsia="zh-CN"/>
                    </w:rPr>
                  </w:rPrChange>
                </w:rPr>
                <w:t>Type 2</w:t>
              </w:r>
            </w:ins>
            <w:ins w:id="294" w:author="Aijun (ZTE)" w:date="2021-05-21T12:06:00Z">
              <w:r w:rsidR="00C163E3" w:rsidRPr="00C163E3">
                <w:rPr>
                  <w:i/>
                  <w:color w:val="0070C0"/>
                  <w:highlight w:val="yellow"/>
                  <w:lang w:val="en-US" w:eastAsia="zh-CN"/>
                  <w:rPrChange w:id="295" w:author="Aijun (ZTE)" w:date="2021-05-21T12:07:00Z">
                    <w:rPr>
                      <w:i/>
                      <w:color w:val="0070C0"/>
                      <w:lang w:val="en-US" w:eastAsia="zh-CN"/>
                    </w:rPr>
                  </w:rPrChange>
                </w:rPr>
                <w:t>. If yes, then it means Option 1 to this issue.</w:t>
              </w:r>
            </w:ins>
          </w:p>
          <w:p w14:paraId="65E4177A" w14:textId="77777777" w:rsidR="00E976A8" w:rsidRDefault="00E976A8" w:rsidP="00D57917">
            <w:pPr>
              <w:pStyle w:val="ListParagraph"/>
              <w:numPr>
                <w:ilvl w:val="0"/>
                <w:numId w:val="24"/>
              </w:numPr>
              <w:ind w:firstLineChars="0"/>
              <w:rPr>
                <w:ins w:id="296" w:author="Aijun (ZTE)" w:date="2021-05-21T12:09:00Z"/>
                <w:i/>
                <w:color w:val="0070C0"/>
                <w:lang w:val="en-US" w:eastAsia="zh-CN"/>
              </w:rPr>
            </w:pPr>
            <w:ins w:id="297" w:author="Aijun (ZTE)" w:date="2021-05-21T11:49:00Z">
              <w:r>
                <w:rPr>
                  <w:i/>
                  <w:color w:val="0070C0"/>
                  <w:lang w:val="en-US" w:eastAsia="zh-CN"/>
                </w:rPr>
                <w:t xml:space="preserve"> </w:t>
              </w:r>
            </w:ins>
            <w:ins w:id="298" w:author="Aijun (ZTE)" w:date="2021-05-21T12:07:00Z">
              <w:r w:rsidR="00084EAE">
                <w:rPr>
                  <w:i/>
                  <w:color w:val="0070C0"/>
                  <w:lang w:val="en-US" w:eastAsia="zh-CN"/>
                </w:rPr>
                <w:t xml:space="preserve">Issue 1-1-4: </w:t>
              </w:r>
            </w:ins>
            <w:ins w:id="299" w:author="Aijun (ZTE)" w:date="2021-05-21T12:08:00Z">
              <w:r w:rsidR="00C512BF">
                <w:rPr>
                  <w:i/>
                  <w:color w:val="0070C0"/>
                  <w:lang w:val="en-US" w:eastAsia="zh-CN"/>
                </w:rPr>
                <w:t xml:space="preserve">3 companies commented, where 1 </w:t>
              </w:r>
            </w:ins>
            <w:ins w:id="300" w:author="Aijun (ZTE)" w:date="2021-05-21T12:10:00Z">
              <w:r w:rsidR="00C512BF">
                <w:rPr>
                  <w:i/>
                  <w:color w:val="0070C0"/>
                  <w:lang w:val="en-US" w:eastAsia="zh-CN"/>
                </w:rPr>
                <w:t xml:space="preserve">company </w:t>
              </w:r>
            </w:ins>
            <w:ins w:id="301" w:author="Aijun (ZTE)" w:date="2021-05-21T12:08:00Z">
              <w:r w:rsidR="00C512BF">
                <w:rPr>
                  <w:i/>
                  <w:color w:val="0070C0"/>
                  <w:lang w:val="en-US" w:eastAsia="zh-CN"/>
                </w:rPr>
                <w:t xml:space="preserve">for Option 3 or 4, and 2 companies </w:t>
              </w:r>
            </w:ins>
            <w:ins w:id="302" w:author="Aijun (ZTE)" w:date="2021-05-21T12:09:00Z">
              <w:r w:rsidR="00C512BF">
                <w:rPr>
                  <w:i/>
                  <w:color w:val="0070C0"/>
                  <w:lang w:val="en-US" w:eastAsia="zh-CN"/>
                </w:rPr>
                <w:t xml:space="preserve">for Option 1. </w:t>
              </w:r>
            </w:ins>
          </w:p>
          <w:p w14:paraId="7A659AC1" w14:textId="77777777" w:rsidR="0086188B" w:rsidRDefault="00C512BF">
            <w:pPr>
              <w:pStyle w:val="ListParagraph"/>
              <w:ind w:left="360" w:firstLineChars="0" w:firstLine="0"/>
              <w:rPr>
                <w:ins w:id="303" w:author="Aijun (ZTE)" w:date="2021-05-21T11:49:00Z"/>
                <w:i/>
                <w:color w:val="0070C0"/>
                <w:lang w:val="en-US" w:eastAsia="zh-CN"/>
              </w:rPr>
              <w:pPrChange w:id="304" w:author="Unknown" w:date="2021-05-21T12:09:00Z">
                <w:pPr>
                  <w:pStyle w:val="ListParagraph"/>
                  <w:numPr>
                    <w:numId w:val="24"/>
                  </w:numPr>
                  <w:ind w:left="360" w:firstLineChars="0" w:hanging="360"/>
                </w:pPr>
              </w:pPrChange>
            </w:pPr>
            <w:ins w:id="305" w:author="Aijun (ZTE)" w:date="2021-05-21T12:11:00Z">
              <w:r>
                <w:rPr>
                  <w:i/>
                  <w:color w:val="0070C0"/>
                  <w:highlight w:val="yellow"/>
                  <w:lang w:val="en-US" w:eastAsia="zh-CN"/>
                </w:rPr>
                <w:t xml:space="preserve">Moderator’s recommendation: </w:t>
              </w:r>
            </w:ins>
            <w:ins w:id="306" w:author="Aijun (ZTE)" w:date="2021-05-21T12:09:00Z">
              <w:r w:rsidR="00C163E3" w:rsidRPr="00C163E3">
                <w:rPr>
                  <w:i/>
                  <w:color w:val="0070C0"/>
                  <w:highlight w:val="yellow"/>
                  <w:lang w:val="en-US" w:eastAsia="zh-CN"/>
                  <w:rPrChange w:id="307" w:author="Aijun (ZTE)" w:date="2021-05-21T12:10:00Z">
                    <w:rPr>
                      <w:i/>
                      <w:color w:val="0070C0"/>
                      <w:lang w:val="en-US" w:eastAsia="zh-CN"/>
                    </w:rPr>
                  </w:rPrChange>
                </w:rPr>
                <w:t>The point here is similar to Issue 1-1-2, should Type 5 be treated as an “intra-band” case? If yes, it means the answer to t</w:t>
              </w:r>
            </w:ins>
            <w:ins w:id="308" w:author="Aijun (ZTE)" w:date="2021-05-21T12:10:00Z">
              <w:r w:rsidR="00C163E3" w:rsidRPr="00C163E3">
                <w:rPr>
                  <w:i/>
                  <w:color w:val="0070C0"/>
                  <w:highlight w:val="yellow"/>
                  <w:lang w:val="en-US" w:eastAsia="zh-CN"/>
                  <w:rPrChange w:id="309" w:author="Aijun (ZTE)" w:date="2021-05-21T12:10:00Z">
                    <w:rPr>
                      <w:i/>
                      <w:color w:val="0070C0"/>
                      <w:lang w:val="en-US" w:eastAsia="zh-CN"/>
                    </w:rPr>
                  </w:rPrChange>
                </w:rPr>
                <w:t>his issue is Option 1.</w:t>
              </w:r>
            </w:ins>
          </w:p>
          <w:p w14:paraId="26EECC7C" w14:textId="77777777" w:rsidR="00E976A8" w:rsidRPr="00DD103A" w:rsidRDefault="00E976A8" w:rsidP="00C512BF">
            <w:pPr>
              <w:pStyle w:val="ListParagraph"/>
              <w:numPr>
                <w:ilvl w:val="0"/>
                <w:numId w:val="24"/>
              </w:numPr>
              <w:ind w:firstLineChars="0"/>
              <w:rPr>
                <w:ins w:id="310" w:author="Aijun (ZTE)" w:date="2021-05-21T12:15:00Z"/>
                <w:i/>
                <w:color w:val="0070C0"/>
                <w:lang w:val="en-US" w:eastAsia="zh-CN"/>
                <w:rPrChange w:id="311" w:author="Aijun (ZTE)" w:date="2021-05-21T12:15:00Z">
                  <w:rPr>
                    <w:ins w:id="312" w:author="Aijun (ZTE)" w:date="2021-05-21T12:15:00Z"/>
                    <w:rFonts w:eastAsia="Yu Mincho"/>
                    <w:i/>
                    <w:color w:val="0070C0"/>
                    <w:lang w:val="en-US" w:eastAsia="zh-CN"/>
                  </w:rPr>
                </w:rPrChange>
              </w:rPr>
            </w:pPr>
            <w:ins w:id="313" w:author="Aijun (ZTE)" w:date="2021-05-21T11:49:00Z">
              <w:r>
                <w:rPr>
                  <w:i/>
                  <w:color w:val="0070C0"/>
                  <w:lang w:val="en-US" w:eastAsia="zh-CN"/>
                </w:rPr>
                <w:t xml:space="preserve"> </w:t>
              </w:r>
            </w:ins>
            <w:ins w:id="314" w:author="Aijun (ZTE)" w:date="2021-05-21T12:10:00Z">
              <w:r w:rsidR="00C512BF">
                <w:rPr>
                  <w:i/>
                  <w:color w:val="0070C0"/>
                  <w:lang w:val="en-US" w:eastAsia="zh-CN"/>
                </w:rPr>
                <w:t>Issue 1-1-5</w:t>
              </w:r>
            </w:ins>
            <w:ins w:id="315" w:author="Aijun (ZTE)" w:date="2021-05-21T12:12:00Z">
              <w:r w:rsidR="00C512BF">
                <w:rPr>
                  <w:i/>
                  <w:color w:val="0070C0"/>
                  <w:lang w:val="en-US" w:eastAsia="zh-CN"/>
                </w:rPr>
                <w:t xml:space="preserve"> and </w:t>
              </w:r>
            </w:ins>
            <w:ins w:id="316" w:author="Aijun (ZTE)" w:date="2021-05-21T12:11:00Z">
              <w:r w:rsidR="00C163E3" w:rsidRPr="00C163E3">
                <w:rPr>
                  <w:rFonts w:eastAsia="Yu Mincho"/>
                  <w:i/>
                  <w:color w:val="0070C0"/>
                  <w:lang w:val="en-US" w:eastAsia="zh-CN"/>
                  <w:rPrChange w:id="317" w:author="Aijun (ZTE)" w:date="2021-05-21T12:12:00Z">
                    <w:rPr>
                      <w:lang w:val="en-US" w:eastAsia="zh-CN"/>
                    </w:rPr>
                  </w:rPrChange>
                </w:rPr>
                <w:t xml:space="preserve">Issue 1-1-6 </w:t>
              </w:r>
            </w:ins>
            <w:ins w:id="318" w:author="Aijun (ZTE)" w:date="2021-05-21T12:13:00Z">
              <w:r w:rsidR="00DD103A">
                <w:rPr>
                  <w:rFonts w:eastAsia="Yu Mincho"/>
                  <w:i/>
                  <w:color w:val="0070C0"/>
                  <w:lang w:val="en-US" w:eastAsia="zh-CN"/>
                </w:rPr>
                <w:t xml:space="preserve">related to RAN1 capabilities, </w:t>
              </w:r>
            </w:ins>
            <w:ins w:id="319" w:author="Aijun (ZTE)" w:date="2021-05-21T12:14:00Z">
              <w:r w:rsidR="00DD103A">
                <w:rPr>
                  <w:rFonts w:eastAsia="Yu Mincho"/>
                  <w:i/>
                  <w:color w:val="0070C0"/>
                  <w:lang w:val="en-US" w:eastAsia="zh-CN"/>
                </w:rPr>
                <w:t>3 companies go for “Type1, Type 2 and Type 5” ,</w:t>
              </w:r>
            </w:ins>
            <w:ins w:id="320" w:author="Aijun (ZTE)" w:date="2021-05-21T12:15:00Z">
              <w:r w:rsidR="00DD103A">
                <w:rPr>
                  <w:rFonts w:eastAsia="Yu Mincho"/>
                  <w:i/>
                  <w:color w:val="0070C0"/>
                  <w:lang w:val="en-US" w:eastAsia="zh-CN"/>
                </w:rPr>
                <w:t xml:space="preserve"> and 1 company goes for “Type 1 and Type 2”. </w:t>
              </w:r>
            </w:ins>
          </w:p>
          <w:p w14:paraId="322779F4" w14:textId="77777777" w:rsidR="0086188B" w:rsidRPr="0086188B" w:rsidRDefault="00DD103A">
            <w:pPr>
              <w:pStyle w:val="ListParagraph"/>
              <w:ind w:left="360" w:firstLineChars="0" w:firstLine="0"/>
              <w:rPr>
                <w:i/>
                <w:color w:val="0070C0"/>
                <w:lang w:val="en-US" w:eastAsia="zh-CN"/>
                <w:rPrChange w:id="321" w:author="Aijun (ZTE)" w:date="2021-05-21T12:12:00Z">
                  <w:rPr>
                    <w:rFonts w:eastAsiaTheme="minorEastAsia"/>
                    <w:lang w:val="en-US" w:eastAsia="zh-CN"/>
                  </w:rPr>
                </w:rPrChange>
              </w:rPr>
              <w:pPrChange w:id="322" w:author="Unknown" w:date="2021-05-21T12:15:00Z">
                <w:pPr>
                  <w:overflowPunct/>
                  <w:autoSpaceDE/>
                  <w:autoSpaceDN/>
                  <w:adjustRightInd/>
                  <w:textAlignment w:val="auto"/>
                </w:pPr>
              </w:pPrChange>
            </w:pPr>
            <w:ins w:id="323" w:author="Aijun (ZTE)" w:date="2021-05-21T12:15:00Z">
              <w:r>
                <w:rPr>
                  <w:i/>
                  <w:color w:val="0070C0"/>
                  <w:highlight w:val="yellow"/>
                  <w:lang w:val="en-US" w:eastAsia="zh-CN"/>
                </w:rPr>
                <w:t>Moderator’s recommendation</w:t>
              </w:r>
              <w:r w:rsidR="00C163E3" w:rsidRPr="00C163E3">
                <w:rPr>
                  <w:i/>
                  <w:color w:val="0070C0"/>
                  <w:highlight w:val="yellow"/>
                  <w:lang w:val="en-US" w:eastAsia="zh-CN"/>
                  <w:rPrChange w:id="324" w:author="Aijun (ZTE)" w:date="2021-05-21T12:17:00Z">
                    <w:rPr>
                      <w:rFonts w:eastAsiaTheme="minorEastAsia"/>
                      <w:i/>
                      <w:color w:val="0070C0"/>
                      <w:lang w:val="en-US" w:eastAsia="zh-CN"/>
                    </w:rPr>
                  </w:rPrChange>
                </w:rPr>
                <w:t xml:space="preserve">: with </w:t>
              </w:r>
            </w:ins>
            <w:ins w:id="325" w:author="Aijun (ZTE)" w:date="2021-05-21T12:16:00Z">
              <w:r w:rsidR="00C163E3" w:rsidRPr="00C163E3">
                <w:rPr>
                  <w:i/>
                  <w:color w:val="0070C0"/>
                  <w:highlight w:val="yellow"/>
                  <w:lang w:val="en-US" w:eastAsia="zh-CN"/>
                  <w:rPrChange w:id="326" w:author="Aijun (ZTE)" w:date="2021-05-21T12:17:00Z">
                    <w:rPr>
                      <w:rFonts w:eastAsiaTheme="minorEastAsia"/>
                      <w:i/>
                      <w:color w:val="0070C0"/>
                      <w:lang w:val="en-US" w:eastAsia="zh-CN"/>
                    </w:rPr>
                  </w:rPrChange>
                </w:rPr>
                <w:t xml:space="preserve">agreement in Issue 1-1-1, we </w:t>
              </w:r>
            </w:ins>
            <w:ins w:id="327" w:author="Aijun (ZTE)" w:date="2021-05-21T12:17:00Z">
              <w:r>
                <w:rPr>
                  <w:i/>
                  <w:color w:val="0070C0"/>
                  <w:highlight w:val="yellow"/>
                  <w:lang w:val="en-US" w:eastAsia="zh-CN"/>
                </w:rPr>
                <w:t>agree to</w:t>
              </w:r>
            </w:ins>
            <w:ins w:id="328" w:author="Aijun (ZTE)" w:date="2021-05-21T12:16:00Z">
              <w:r w:rsidR="00C163E3" w:rsidRPr="00C163E3">
                <w:rPr>
                  <w:i/>
                  <w:color w:val="0070C0"/>
                  <w:highlight w:val="yellow"/>
                  <w:lang w:val="en-US" w:eastAsia="zh-CN"/>
                  <w:rPrChange w:id="329" w:author="Aijun (ZTE)" w:date="2021-05-21T12:17:00Z">
                    <w:rPr>
                      <w:rFonts w:eastAsiaTheme="minorEastAsia"/>
                      <w:i/>
                      <w:color w:val="0070C0"/>
                      <w:lang w:val="en-US" w:eastAsia="zh-CN"/>
                    </w:rPr>
                  </w:rPrChange>
                </w:rPr>
                <w:t xml:space="preserve"> skip Issue 1-1-5/1-1-6 in the second round and the reply LS does not include the two </w:t>
              </w:r>
            </w:ins>
            <w:ins w:id="330" w:author="Aijun (ZTE)" w:date="2021-05-21T12:17:00Z">
              <w:r w:rsidR="00C163E3" w:rsidRPr="00C163E3">
                <w:rPr>
                  <w:i/>
                  <w:color w:val="0070C0"/>
                  <w:highlight w:val="yellow"/>
                  <w:lang w:val="en-US" w:eastAsia="zh-CN"/>
                  <w:rPrChange w:id="331" w:author="Aijun (ZTE)" w:date="2021-05-21T12:17:00Z">
                    <w:rPr>
                      <w:rFonts w:eastAsiaTheme="minorEastAsia"/>
                      <w:i/>
                      <w:color w:val="0070C0"/>
                      <w:lang w:val="en-US" w:eastAsia="zh-CN"/>
                    </w:rPr>
                  </w:rPrChange>
                </w:rPr>
                <w:t>RAN1 capabilities.</w:t>
              </w:r>
            </w:ins>
          </w:p>
          <w:p w14:paraId="2F7E555E" w14:textId="77777777" w:rsidR="005F4112" w:rsidRDefault="005F4112" w:rsidP="00004165">
            <w:pPr>
              <w:rPr>
                <w:ins w:id="332" w:author="Aijun (ZTE)" w:date="2021-05-21T14:46:00Z"/>
                <w:rFonts w:eastAsiaTheme="minorEastAsia"/>
                <w:i/>
                <w:color w:val="0070C0"/>
                <w:lang w:val="en-US" w:eastAsia="zh-CN"/>
              </w:rPr>
            </w:pPr>
            <w:ins w:id="333" w:author="Aijun (ZTE)" w:date="2021-05-21T14:46:00Z">
              <w:r w:rsidRPr="00855107">
                <w:rPr>
                  <w:rFonts w:eastAsiaTheme="minorEastAsia" w:hint="eastAsia"/>
                  <w:i/>
                  <w:color w:val="0070C0"/>
                  <w:lang w:val="en-US" w:eastAsia="zh-CN"/>
                </w:rPr>
                <w:t>Tentative agreements:</w:t>
              </w:r>
            </w:ins>
          </w:p>
          <w:p w14:paraId="1C9DB4D1" w14:textId="77777777" w:rsidR="005F4112" w:rsidRDefault="00C163E3" w:rsidP="005F4112">
            <w:pPr>
              <w:pStyle w:val="ListParagraph"/>
              <w:numPr>
                <w:ilvl w:val="0"/>
                <w:numId w:val="24"/>
              </w:numPr>
              <w:ind w:firstLineChars="0"/>
              <w:rPr>
                <w:ins w:id="334" w:author="Aijun (ZTE)" w:date="2021-05-21T14:46:00Z"/>
                <w:i/>
                <w:color w:val="0070C0"/>
                <w:lang w:val="en-US" w:eastAsia="zh-CN"/>
              </w:rPr>
            </w:pPr>
            <w:ins w:id="335" w:author="Aijun (ZTE)" w:date="2021-05-21T14:46:00Z">
              <w:r w:rsidRPr="00C163E3">
                <w:rPr>
                  <w:i/>
                  <w:color w:val="0070C0"/>
                  <w:highlight w:val="yellow"/>
                  <w:lang w:val="en-US" w:eastAsia="zh-CN"/>
                  <w:rPrChange w:id="336" w:author="Aijun (ZTE)" w:date="2021-05-21T14:46:00Z">
                    <w:rPr>
                      <w:rFonts w:eastAsiaTheme="minorEastAsia"/>
                      <w:i/>
                      <w:color w:val="0070C0"/>
                      <w:lang w:val="en-US" w:eastAsia="zh-CN"/>
                    </w:rPr>
                  </w:rPrChange>
                </w:rPr>
                <w:t>Agree to answer questions related to RAN4 capabilities in the RAN4 reply LS.</w:t>
              </w:r>
            </w:ins>
          </w:p>
          <w:p w14:paraId="692E7C35" w14:textId="77777777" w:rsidR="0086188B" w:rsidRPr="0086188B" w:rsidRDefault="00C163E3">
            <w:pPr>
              <w:pStyle w:val="ListParagraph"/>
              <w:numPr>
                <w:ilvl w:val="0"/>
                <w:numId w:val="24"/>
              </w:numPr>
              <w:ind w:firstLineChars="0"/>
              <w:rPr>
                <w:ins w:id="337" w:author="Aijun (ZTE)" w:date="2021-05-21T14:46:00Z"/>
                <w:i/>
                <w:color w:val="0070C0"/>
                <w:highlight w:val="yellow"/>
                <w:lang w:val="en-US" w:eastAsia="zh-CN"/>
                <w:rPrChange w:id="338" w:author="Aijun (ZTE)" w:date="2021-05-21T14:47:00Z">
                  <w:rPr>
                    <w:ins w:id="339" w:author="Aijun (ZTE)" w:date="2021-05-21T14:46:00Z"/>
                    <w:rFonts w:eastAsiaTheme="minorEastAsia"/>
                    <w:lang w:val="en-US" w:eastAsia="zh-CN"/>
                  </w:rPr>
                </w:rPrChange>
              </w:rPr>
              <w:pPrChange w:id="340" w:author="Unknown" w:date="2021-05-21T14:46:00Z">
                <w:pPr>
                  <w:overflowPunct/>
                  <w:autoSpaceDE/>
                  <w:autoSpaceDN/>
                  <w:adjustRightInd/>
                  <w:textAlignment w:val="auto"/>
                </w:pPr>
              </w:pPrChange>
            </w:pPr>
            <w:ins w:id="341" w:author="Aijun (ZTE)" w:date="2021-05-21T14:46:00Z">
              <w:r w:rsidRPr="00C163E3">
                <w:rPr>
                  <w:i/>
                  <w:color w:val="0070C0"/>
                  <w:highlight w:val="yellow"/>
                  <w:lang w:val="en-US" w:eastAsia="zh-CN"/>
                  <w:rPrChange w:id="342" w:author="Aijun (ZTE)" w:date="2021-05-21T14:47:00Z">
                    <w:rPr>
                      <w:rFonts w:eastAsiaTheme="minorEastAsia"/>
                      <w:i/>
                      <w:color w:val="0070C0"/>
                      <w:lang w:val="en-US" w:eastAsia="zh-CN"/>
                    </w:rPr>
                  </w:rPrChange>
                </w:rPr>
                <w:t>C</w:t>
              </w:r>
            </w:ins>
            <w:ins w:id="343" w:author="Aijun (ZTE)" w:date="2021-05-21T14:47:00Z">
              <w:r w:rsidRPr="00C163E3">
                <w:rPr>
                  <w:i/>
                  <w:color w:val="0070C0"/>
                  <w:highlight w:val="yellow"/>
                  <w:lang w:val="en-US" w:eastAsia="zh-CN"/>
                  <w:rPrChange w:id="344" w:author="Aijun (ZTE)" w:date="2021-05-21T14:47:00Z">
                    <w:rPr>
                      <w:rFonts w:eastAsiaTheme="minorEastAsia"/>
                      <w:i/>
                      <w:color w:val="0070C0"/>
                      <w:lang w:val="en-US" w:eastAsia="zh-CN"/>
                    </w:rPr>
                  </w:rPrChange>
                </w:rPr>
                <w:t>ontinue further discussion on the two new issues below in the second round.</w:t>
              </w:r>
            </w:ins>
          </w:p>
          <w:p w14:paraId="375FE5A1" w14:textId="77777777" w:rsidR="00004165" w:rsidRDefault="00004165" w:rsidP="00004165">
            <w:pPr>
              <w:rPr>
                <w:ins w:id="345"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4F92C4C" w14:textId="77777777" w:rsidR="00DD103A" w:rsidRDefault="00DD103A" w:rsidP="00004165">
            <w:pPr>
              <w:rPr>
                <w:ins w:id="346" w:author="Aijun (ZTE)" w:date="2021-05-21T12:18:00Z"/>
                <w:rFonts w:eastAsiaTheme="minorEastAsia"/>
                <w:i/>
                <w:color w:val="0070C0"/>
                <w:lang w:val="en-US" w:eastAsia="zh-CN"/>
              </w:rPr>
            </w:pPr>
            <w:ins w:id="347" w:author="Aijun (ZTE)" w:date="2021-05-21T12:17:00Z">
              <w:r>
                <w:rPr>
                  <w:rFonts w:eastAsiaTheme="minorEastAsia"/>
                  <w:i/>
                  <w:color w:val="0070C0"/>
                  <w:lang w:val="en-US" w:eastAsia="zh-CN"/>
                </w:rPr>
                <w:lastRenderedPageBreak/>
                <w:t>Issue 1-1-8: Should we treat Type 5 BC as an intra-band</w:t>
              </w:r>
            </w:ins>
            <w:ins w:id="348" w:author="Aijun (ZTE)" w:date="2021-05-21T12:18:00Z">
              <w:r>
                <w:rPr>
                  <w:rFonts w:eastAsiaTheme="minorEastAsia"/>
                  <w:i/>
                  <w:color w:val="0070C0"/>
                  <w:lang w:val="en-US" w:eastAsia="zh-CN"/>
                </w:rPr>
                <w:t xml:space="preserve"> case?</w:t>
              </w:r>
            </w:ins>
          </w:p>
          <w:p w14:paraId="16256582" w14:textId="77777777" w:rsidR="00DD103A" w:rsidRDefault="00DD103A" w:rsidP="00004165">
            <w:pPr>
              <w:rPr>
                <w:ins w:id="349" w:author="Aijun (ZTE)" w:date="2021-05-21T12:18:00Z"/>
                <w:rFonts w:eastAsiaTheme="minorEastAsia"/>
                <w:i/>
                <w:color w:val="0070C0"/>
                <w:lang w:val="en-US" w:eastAsia="zh-CN"/>
              </w:rPr>
            </w:pPr>
            <w:ins w:id="350" w:author="Aijun (ZTE)" w:date="2021-05-21T12:18:00Z">
              <w:r>
                <w:rPr>
                  <w:rFonts w:eastAsiaTheme="minorEastAsia"/>
                  <w:i/>
                  <w:color w:val="0070C0"/>
                  <w:lang w:val="en-US" w:eastAsia="zh-CN"/>
                </w:rPr>
                <w:t>Option 1: yes</w:t>
              </w:r>
            </w:ins>
          </w:p>
          <w:p w14:paraId="33B3F67B" w14:textId="77777777" w:rsidR="00DD103A" w:rsidRDefault="00DD103A" w:rsidP="00004165">
            <w:pPr>
              <w:rPr>
                <w:ins w:id="351" w:author="Aijun (ZTE)" w:date="2021-05-21T12:18:00Z"/>
                <w:rFonts w:eastAsiaTheme="minorEastAsia"/>
                <w:i/>
                <w:color w:val="0070C0"/>
                <w:lang w:val="en-US" w:eastAsia="zh-CN"/>
              </w:rPr>
            </w:pPr>
            <w:ins w:id="352" w:author="Aijun (ZTE)" w:date="2021-05-21T12:18:00Z">
              <w:r>
                <w:rPr>
                  <w:rFonts w:eastAsiaTheme="minorEastAsia"/>
                  <w:i/>
                  <w:color w:val="0070C0"/>
                  <w:lang w:val="en-US" w:eastAsia="zh-CN"/>
                </w:rPr>
                <w:t>Option 2: no</w:t>
              </w:r>
            </w:ins>
          </w:p>
          <w:p w14:paraId="1A03A6C0" w14:textId="77777777" w:rsidR="00DD103A" w:rsidRDefault="00DD103A" w:rsidP="00004165">
            <w:pPr>
              <w:rPr>
                <w:ins w:id="353" w:author="Aijun (ZTE)" w:date="2021-05-21T12:19:00Z"/>
                <w:rFonts w:eastAsiaTheme="minorEastAsia"/>
                <w:i/>
                <w:color w:val="0070C0"/>
                <w:lang w:val="en-US" w:eastAsia="zh-CN"/>
              </w:rPr>
            </w:pPr>
            <w:ins w:id="354"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5" w:author="Aijun (ZTE)" w:date="2021-05-21T12:19:00Z">
              <w:r>
                <w:rPr>
                  <w:rFonts w:eastAsiaTheme="minorEastAsia"/>
                  <w:i/>
                  <w:color w:val="0070C0"/>
                  <w:lang w:val="en-US" w:eastAsia="zh-CN"/>
                </w:rPr>
                <w:t>?</w:t>
              </w:r>
            </w:ins>
          </w:p>
          <w:p w14:paraId="1920D3F7" w14:textId="77777777" w:rsidR="00DD103A" w:rsidRDefault="00DD103A" w:rsidP="00004165">
            <w:pPr>
              <w:rPr>
                <w:ins w:id="356" w:author="Aijun (ZTE)" w:date="2021-05-21T12:19:00Z"/>
                <w:rFonts w:eastAsiaTheme="minorEastAsia"/>
                <w:i/>
                <w:color w:val="0070C0"/>
                <w:lang w:val="en-US" w:eastAsia="zh-CN"/>
              </w:rPr>
            </w:pPr>
            <w:ins w:id="357" w:author="Aijun (ZTE)" w:date="2021-05-21T12:19:00Z">
              <w:r>
                <w:rPr>
                  <w:rFonts w:eastAsiaTheme="minorEastAsia"/>
                  <w:i/>
                  <w:color w:val="0070C0"/>
                  <w:lang w:val="en-US" w:eastAsia="zh-CN"/>
                </w:rPr>
                <w:t>Option 1: yes</w:t>
              </w:r>
            </w:ins>
          </w:p>
          <w:p w14:paraId="1B7077C2" w14:textId="77777777" w:rsidR="00DD103A" w:rsidRPr="00855107" w:rsidRDefault="00DD103A" w:rsidP="00004165">
            <w:pPr>
              <w:rPr>
                <w:rFonts w:eastAsiaTheme="minorEastAsia"/>
                <w:i/>
                <w:color w:val="0070C0"/>
                <w:lang w:val="en-US" w:eastAsia="zh-CN"/>
              </w:rPr>
            </w:pPr>
            <w:ins w:id="358" w:author="Aijun (ZTE)" w:date="2021-05-21T12:19:00Z">
              <w:r>
                <w:rPr>
                  <w:rFonts w:eastAsiaTheme="minorEastAsia"/>
                  <w:i/>
                  <w:color w:val="0070C0"/>
                  <w:lang w:val="en-US" w:eastAsia="zh-CN"/>
                </w:rPr>
                <w:t>Option 2: no</w:t>
              </w:r>
            </w:ins>
          </w:p>
          <w:p w14:paraId="44AF1CD3" w14:textId="77777777" w:rsidR="00004165" w:rsidRDefault="00E97AD5" w:rsidP="00004165">
            <w:pPr>
              <w:rPr>
                <w:ins w:id="359"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0CF1B235" w14:textId="77777777" w:rsidR="0086188B" w:rsidRPr="0086188B" w:rsidRDefault="00C163E3">
            <w:pPr>
              <w:pStyle w:val="ListParagraph"/>
              <w:numPr>
                <w:ilvl w:val="0"/>
                <w:numId w:val="28"/>
              </w:numPr>
              <w:ind w:firstLineChars="0"/>
              <w:rPr>
                <w:ins w:id="360" w:author="Aijun (ZTE)" w:date="2021-05-21T12:25:00Z"/>
                <w:color w:val="0070C0"/>
                <w:highlight w:val="yellow"/>
                <w:lang w:val="en-US" w:eastAsia="zh-CN"/>
                <w:rPrChange w:id="361" w:author="Aijun (ZTE)" w:date="2021-05-21T15:07:00Z">
                  <w:rPr>
                    <w:ins w:id="362" w:author="Aijun (ZTE)" w:date="2021-05-21T12:25:00Z"/>
                    <w:rFonts w:eastAsiaTheme="minorEastAsia"/>
                    <w:lang w:val="en-US" w:eastAsia="zh-CN"/>
                  </w:rPr>
                </w:rPrChange>
              </w:rPr>
              <w:pPrChange w:id="363" w:author="Unknown" w:date="2021-05-21T15:07:00Z">
                <w:pPr>
                  <w:overflowPunct/>
                  <w:autoSpaceDE/>
                  <w:autoSpaceDN/>
                  <w:adjustRightInd/>
                  <w:textAlignment w:val="auto"/>
                </w:pPr>
              </w:pPrChange>
            </w:pPr>
            <w:ins w:id="364" w:author="Aijun (ZTE)" w:date="2021-05-21T12:19:00Z">
              <w:r w:rsidRPr="00C163E3">
                <w:rPr>
                  <w:color w:val="0070C0"/>
                  <w:highlight w:val="yellow"/>
                  <w:lang w:val="en-US" w:eastAsia="zh-CN"/>
                  <w:rPrChange w:id="365" w:author="Aijun (ZTE)" w:date="2021-05-21T15:06:00Z">
                    <w:rPr>
                      <w:rFonts w:eastAsiaTheme="minorEastAsia"/>
                      <w:lang w:val="en-US" w:eastAsia="zh-CN"/>
                    </w:rPr>
                  </w:rPrChange>
                </w:rPr>
                <w:t>Discuss Issue 1-1-8 and 1-1-9</w:t>
              </w:r>
            </w:ins>
            <w:ins w:id="366"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7" w:author="Aijun (ZTE)" w:date="2021-05-21T12:19:00Z">
              <w:r w:rsidRPr="00C163E3">
                <w:rPr>
                  <w:rFonts w:eastAsia="Yu Mincho"/>
                  <w:color w:val="0070C0"/>
                  <w:highlight w:val="yellow"/>
                  <w:lang w:val="en-US" w:eastAsia="zh-CN"/>
                  <w:rPrChange w:id="368" w:author="Aijun (ZTE)" w:date="2021-05-21T15:07:00Z">
                    <w:rPr>
                      <w:rFonts w:eastAsiaTheme="minorEastAsia"/>
                      <w:lang w:val="en-US" w:eastAsia="zh-CN"/>
                    </w:rPr>
                  </w:rPrChange>
                </w:rPr>
                <w:t xml:space="preserve"> </w:t>
              </w:r>
            </w:ins>
          </w:p>
          <w:p w14:paraId="2F4E4FC8" w14:textId="77777777" w:rsidR="0086188B" w:rsidRPr="0086188B" w:rsidRDefault="00C163E3">
            <w:pPr>
              <w:pStyle w:val="ListParagraph"/>
              <w:numPr>
                <w:ilvl w:val="0"/>
                <w:numId w:val="28"/>
              </w:numPr>
              <w:ind w:firstLineChars="0"/>
              <w:rPr>
                <w:ins w:id="369" w:author="Aijun (ZTE)" w:date="2021-05-21T12:26:00Z"/>
                <w:color w:val="0070C0"/>
                <w:highlight w:val="yellow"/>
                <w:lang w:val="en-US" w:eastAsia="zh-CN"/>
                <w:rPrChange w:id="370" w:author="Aijun (ZTE)" w:date="2021-05-21T15:06:00Z">
                  <w:rPr>
                    <w:ins w:id="371" w:author="Aijun (ZTE)" w:date="2021-05-21T12:26:00Z"/>
                    <w:rFonts w:eastAsiaTheme="minorEastAsia"/>
                    <w:lang w:val="en-US" w:eastAsia="zh-CN"/>
                  </w:rPr>
                </w:rPrChange>
              </w:rPr>
              <w:pPrChange w:id="372" w:author="Unknown" w:date="2021-05-21T15:05:00Z">
                <w:pPr>
                  <w:overflowPunct/>
                  <w:autoSpaceDE/>
                  <w:autoSpaceDN/>
                  <w:adjustRightInd/>
                  <w:textAlignment w:val="auto"/>
                </w:pPr>
              </w:pPrChange>
            </w:pPr>
            <w:ins w:id="373" w:author="Aijun (ZTE)" w:date="2021-05-21T15:05:00Z">
              <w:r w:rsidRPr="00C163E3">
                <w:rPr>
                  <w:color w:val="0070C0"/>
                  <w:highlight w:val="yellow"/>
                  <w:lang w:val="en-US" w:eastAsia="zh-CN"/>
                  <w:rPrChange w:id="374" w:author="Aijun (ZTE)" w:date="2021-05-21T15:06:00Z">
                    <w:rPr>
                      <w:rFonts w:eastAsiaTheme="minorEastAsia"/>
                      <w:color w:val="0070C0"/>
                      <w:lang w:val="en-US" w:eastAsia="zh-CN"/>
                    </w:rPr>
                  </w:rPrChange>
                </w:rPr>
                <w:t xml:space="preserve">Drafting the reply LS based on the </w:t>
              </w:r>
            </w:ins>
            <w:ins w:id="375" w:author="Aijun (ZTE)" w:date="2021-05-21T12:25:00Z">
              <w:r w:rsidRPr="00C163E3">
                <w:rPr>
                  <w:color w:val="0070C0"/>
                  <w:highlight w:val="yellow"/>
                  <w:lang w:val="en-US" w:eastAsia="zh-CN"/>
                  <w:rPrChange w:id="376" w:author="Aijun (ZTE)" w:date="2021-05-21T15:06:00Z">
                    <w:rPr>
                      <w:rFonts w:eastAsiaTheme="minorEastAsia"/>
                      <w:lang w:val="en-US" w:eastAsia="zh-CN"/>
                    </w:rPr>
                  </w:rPrChange>
                </w:rPr>
                <w:t xml:space="preserve">answers to Issue 1-1-2/3/4 according to the consensus on Issue 1-1-8/9. For example, if Option 1 </w:t>
              </w:r>
            </w:ins>
            <w:ins w:id="377" w:author="Aijun (ZTE)" w:date="2021-05-21T13:44:00Z">
              <w:r w:rsidRPr="00C163E3">
                <w:rPr>
                  <w:color w:val="0070C0"/>
                  <w:highlight w:val="yellow"/>
                  <w:lang w:val="en-US" w:eastAsia="zh-CN"/>
                  <w:rPrChange w:id="378" w:author="Aijun (ZTE)" w:date="2021-05-21T15:06:00Z">
                    <w:rPr>
                      <w:rFonts w:eastAsiaTheme="minorEastAsia"/>
                      <w:lang w:val="en-US" w:eastAsia="zh-CN"/>
                    </w:rPr>
                  </w:rPrChange>
                </w:rPr>
                <w:t xml:space="preserve">is agreed finally </w:t>
              </w:r>
            </w:ins>
            <w:ins w:id="379" w:author="Aijun (ZTE)" w:date="2021-05-21T12:25:00Z">
              <w:r w:rsidRPr="00C163E3">
                <w:rPr>
                  <w:color w:val="0070C0"/>
                  <w:highlight w:val="yellow"/>
                  <w:lang w:val="en-US" w:eastAsia="zh-CN"/>
                  <w:rPrChange w:id="380" w:author="Aijun (ZTE)" w:date="2021-05-21T15:06:00Z">
                    <w:rPr>
                      <w:rFonts w:eastAsiaTheme="minorEastAsia"/>
                      <w:lang w:val="en-US" w:eastAsia="zh-CN"/>
                    </w:rPr>
                  </w:rPrChange>
                </w:rPr>
                <w:t xml:space="preserve">for both </w:t>
              </w:r>
            </w:ins>
            <w:ins w:id="381" w:author="Aijun (ZTE)" w:date="2021-05-21T12:26:00Z">
              <w:r w:rsidRPr="00C163E3">
                <w:rPr>
                  <w:color w:val="0070C0"/>
                  <w:highlight w:val="yellow"/>
                  <w:lang w:val="en-US" w:eastAsia="zh-CN"/>
                  <w:rPrChange w:id="382" w:author="Aijun (ZTE)" w:date="2021-05-21T15:06:00Z">
                    <w:rPr>
                      <w:rFonts w:eastAsiaTheme="minorEastAsia"/>
                      <w:lang w:val="en-US" w:eastAsia="zh-CN"/>
                    </w:rPr>
                  </w:rPrChange>
                </w:rPr>
                <w:t xml:space="preserve">Issue </w:t>
              </w:r>
            </w:ins>
            <w:ins w:id="383" w:author="Aijun (ZTE)" w:date="2021-05-21T12:25:00Z">
              <w:r w:rsidRPr="00C163E3">
                <w:rPr>
                  <w:color w:val="0070C0"/>
                  <w:highlight w:val="yellow"/>
                  <w:lang w:val="en-US" w:eastAsia="zh-CN"/>
                  <w:rPrChange w:id="384" w:author="Aijun (ZTE)" w:date="2021-05-21T15:06:00Z">
                    <w:rPr>
                      <w:rFonts w:eastAsiaTheme="minorEastAsia"/>
                      <w:lang w:val="en-US" w:eastAsia="zh-CN"/>
                    </w:rPr>
                  </w:rPrChange>
                </w:rPr>
                <w:t>1-1-8</w:t>
              </w:r>
            </w:ins>
            <w:ins w:id="385" w:author="Aijun (ZTE)" w:date="2021-05-21T12:26:00Z">
              <w:r w:rsidRPr="00C163E3">
                <w:rPr>
                  <w:color w:val="0070C0"/>
                  <w:highlight w:val="yellow"/>
                  <w:lang w:val="en-US" w:eastAsia="zh-CN"/>
                  <w:rPrChange w:id="386" w:author="Aijun (ZTE)" w:date="2021-05-21T15:06:00Z">
                    <w:rPr>
                      <w:rFonts w:eastAsiaTheme="minorEastAsia"/>
                      <w:lang w:val="en-US" w:eastAsia="zh-CN"/>
                    </w:rPr>
                  </w:rPrChange>
                </w:rPr>
                <w:t xml:space="preserve"> and 1-1-9, then it means:</w:t>
              </w:r>
            </w:ins>
          </w:p>
          <w:p w14:paraId="6A576BCB" w14:textId="77777777" w:rsidR="0086188B" w:rsidRPr="0086188B" w:rsidRDefault="00C163E3">
            <w:pPr>
              <w:ind w:left="852"/>
              <w:rPr>
                <w:ins w:id="387" w:author="Aijun (ZTE)" w:date="2021-05-21T12:26:00Z"/>
                <w:rFonts w:eastAsiaTheme="minorEastAsia"/>
                <w:color w:val="0070C0"/>
                <w:highlight w:val="yellow"/>
                <w:lang w:val="en-US" w:eastAsia="zh-CN"/>
                <w:rPrChange w:id="388" w:author="Aijun (ZTE)" w:date="2021-05-21T15:06:00Z">
                  <w:rPr>
                    <w:ins w:id="389" w:author="Aijun (ZTE)" w:date="2021-05-21T12:26:00Z"/>
                    <w:rFonts w:eastAsiaTheme="minorEastAsia"/>
                    <w:color w:val="0070C0"/>
                    <w:lang w:val="en-US" w:eastAsia="zh-CN"/>
                  </w:rPr>
                </w:rPrChange>
              </w:rPr>
              <w:pPrChange w:id="390" w:author="Unknown" w:date="2021-05-21T15:06:00Z">
                <w:pPr>
                  <w:overflowPunct/>
                  <w:autoSpaceDE/>
                  <w:autoSpaceDN/>
                  <w:adjustRightInd/>
                  <w:textAlignment w:val="auto"/>
                </w:pPr>
              </w:pPrChange>
            </w:pPr>
            <w:ins w:id="391" w:author="Aijun (ZTE)" w:date="2021-05-21T12:26:00Z">
              <w:r w:rsidRPr="00C163E3">
                <w:rPr>
                  <w:color w:val="0070C0"/>
                  <w:highlight w:val="yellow"/>
                  <w:lang w:val="en-US" w:eastAsia="zh-CN"/>
                  <w:rPrChange w:id="392" w:author="Aijun (ZTE)" w:date="2021-05-21T15:06:00Z">
                    <w:rPr>
                      <w:color w:val="0070C0"/>
                      <w:lang w:val="en-US" w:eastAsia="zh-CN"/>
                    </w:rPr>
                  </w:rPrChange>
                </w:rPr>
                <w:t>dualPA-Architecture: Type 1,2,5</w:t>
              </w:r>
            </w:ins>
          </w:p>
          <w:p w14:paraId="36CF372B" w14:textId="77777777" w:rsidR="0086188B" w:rsidRPr="0086188B" w:rsidRDefault="00C163E3">
            <w:pPr>
              <w:ind w:left="852"/>
              <w:rPr>
                <w:ins w:id="393" w:author="Aijun (ZTE)" w:date="2021-05-21T12:27:00Z"/>
                <w:rFonts w:eastAsiaTheme="minorEastAsia"/>
                <w:color w:val="0070C0"/>
                <w:highlight w:val="yellow"/>
                <w:lang w:val="en-US" w:eastAsia="zh-CN"/>
                <w:rPrChange w:id="394" w:author="Aijun (ZTE)" w:date="2021-05-21T15:06:00Z">
                  <w:rPr>
                    <w:ins w:id="395" w:author="Aijun (ZTE)" w:date="2021-05-21T12:27:00Z"/>
                    <w:rFonts w:eastAsiaTheme="minorEastAsia"/>
                    <w:color w:val="0070C0"/>
                    <w:lang w:val="en-US" w:eastAsia="zh-CN"/>
                  </w:rPr>
                </w:rPrChange>
              </w:rPr>
              <w:pPrChange w:id="396" w:author="Unknown" w:date="2021-05-21T15:06:00Z">
                <w:pPr>
                  <w:overflowPunct/>
                  <w:autoSpaceDE/>
                  <w:autoSpaceDN/>
                  <w:adjustRightInd/>
                  <w:textAlignment w:val="auto"/>
                </w:pPr>
              </w:pPrChange>
            </w:pPr>
            <w:ins w:id="397" w:author="Aijun (ZTE)" w:date="2021-05-21T12:26:00Z">
              <w:r w:rsidRPr="00C163E3">
                <w:rPr>
                  <w:color w:val="0070C0"/>
                  <w:highlight w:val="yellow"/>
                  <w:lang w:val="en-US" w:eastAsia="zh-CN"/>
                  <w:rPrChange w:id="398" w:author="Aijun (ZTE)" w:date="2021-05-21T15:06:00Z">
                    <w:rPr>
                      <w:color w:val="0070C0"/>
                      <w:lang w:val="en-US" w:eastAsia="zh-CN"/>
                    </w:rPr>
                  </w:rPrChange>
                </w:rPr>
                <w:t xml:space="preserve">simulataneousRxTxInterBandENDC: </w:t>
              </w:r>
            </w:ins>
            <w:ins w:id="399" w:author="Aijun (ZTE)" w:date="2021-05-21T12:27:00Z">
              <w:r w:rsidRPr="00C163E3">
                <w:rPr>
                  <w:color w:val="0070C0"/>
                  <w:highlight w:val="yellow"/>
                  <w:lang w:val="en-US" w:eastAsia="zh-CN"/>
                  <w:rPrChange w:id="400" w:author="Aijun (ZTE)" w:date="2021-05-21T15:06:00Z">
                    <w:rPr>
                      <w:color w:val="0070C0"/>
                      <w:lang w:val="en-US" w:eastAsia="zh-CN"/>
                    </w:rPr>
                  </w:rPrChange>
                </w:rPr>
                <w:t>Type 2,3,4</w:t>
              </w:r>
            </w:ins>
          </w:p>
          <w:p w14:paraId="46844017" w14:textId="77777777" w:rsidR="0086188B" w:rsidRDefault="00C163E3">
            <w:pPr>
              <w:ind w:left="852"/>
              <w:rPr>
                <w:rFonts w:eastAsiaTheme="minorEastAsia"/>
                <w:color w:val="0070C0"/>
                <w:lang w:val="en-US" w:eastAsia="zh-CN"/>
              </w:rPr>
              <w:pPrChange w:id="401" w:author="Unknown" w:date="2021-05-21T15:06:00Z">
                <w:pPr>
                  <w:overflowPunct/>
                  <w:autoSpaceDE/>
                  <w:autoSpaceDN/>
                  <w:adjustRightInd/>
                  <w:textAlignment w:val="auto"/>
                </w:pPr>
              </w:pPrChange>
            </w:pPr>
            <w:ins w:id="402" w:author="Aijun (ZTE)" w:date="2021-05-21T12:27:00Z">
              <w:r w:rsidRPr="00C163E3">
                <w:rPr>
                  <w:color w:val="0070C0"/>
                  <w:highlight w:val="yellow"/>
                  <w:lang w:val="en-US" w:eastAsia="zh-CN"/>
                  <w:rPrChange w:id="403" w:author="Aijun (ZTE)" w:date="2021-05-21T15:06:00Z">
                    <w:rPr>
                      <w:color w:val="0070C0"/>
                      <w:lang w:val="en-US" w:eastAsia="zh-CN"/>
                    </w:rPr>
                  </w:rPrChange>
                </w:rPr>
                <w:t>asyncIntraBandENDC: Type 1,2,5.</w:t>
              </w:r>
            </w:ins>
          </w:p>
        </w:tc>
      </w:tr>
      <w:tr w:rsidR="00D57917" w14:paraId="6421E7E2" w14:textId="77777777" w:rsidTr="00D57917">
        <w:trPr>
          <w:ins w:id="404" w:author="Aijun (ZTE)" w:date="2021-05-21T11:43:00Z"/>
        </w:trPr>
        <w:tc>
          <w:tcPr>
            <w:tcW w:w="1705" w:type="dxa"/>
            <w:tcPrChange w:id="405" w:author="Aijun (ZTE)" w:date="2021-05-21T11:44:00Z">
              <w:tcPr>
                <w:tcW w:w="1242" w:type="dxa"/>
              </w:tcPr>
            </w:tcPrChange>
          </w:tcPr>
          <w:p w14:paraId="1E5DD4D1" w14:textId="77777777" w:rsidR="00D57917" w:rsidRPr="00D57917" w:rsidRDefault="00D57917" w:rsidP="00004165">
            <w:pPr>
              <w:overflowPunct/>
              <w:autoSpaceDE/>
              <w:autoSpaceDN/>
              <w:adjustRightInd/>
              <w:textAlignment w:val="auto"/>
              <w:rPr>
                <w:ins w:id="406" w:author="Aijun (ZTE)" w:date="2021-05-21T11:43:00Z"/>
                <w:b/>
                <w:bCs/>
                <w:color w:val="0070C0"/>
                <w:lang w:eastAsia="zh-CN"/>
                <w:rPrChange w:id="407" w:author="Aijun (ZTE)" w:date="2021-05-21T11:43:00Z">
                  <w:rPr>
                    <w:ins w:id="408" w:author="Aijun (ZTE)" w:date="2021-05-21T11:43:00Z"/>
                    <w:rFonts w:eastAsiaTheme="minorEastAsia"/>
                    <w:b/>
                    <w:bCs/>
                    <w:color w:val="0070C0"/>
                    <w:lang w:val="en-US" w:eastAsia="zh-CN"/>
                  </w:rPr>
                </w:rPrChange>
              </w:rPr>
            </w:pPr>
            <w:ins w:id="409" w:author="Aijun (ZTE)" w:date="2021-05-21T11:43:00Z">
              <w:r>
                <w:rPr>
                  <w:b/>
                  <w:bCs/>
                  <w:color w:val="0070C0"/>
                  <w:lang w:eastAsia="zh-CN"/>
                </w:rPr>
                <w:lastRenderedPageBreak/>
                <w:t>Sub-to</w:t>
              </w:r>
            </w:ins>
            <w:ins w:id="410" w:author="Aijun (ZTE)" w:date="2021-05-21T11:44:00Z">
              <w:r>
                <w:rPr>
                  <w:b/>
                  <w:bCs/>
                  <w:color w:val="0070C0"/>
                  <w:lang w:eastAsia="zh-CN"/>
                </w:rPr>
                <w:t>pic #2</w:t>
              </w:r>
            </w:ins>
          </w:p>
        </w:tc>
        <w:tc>
          <w:tcPr>
            <w:tcW w:w="7926" w:type="dxa"/>
            <w:tcPrChange w:id="411" w:author="Aijun (ZTE)" w:date="2021-05-21T11:44:00Z">
              <w:tcPr>
                <w:tcW w:w="8615" w:type="dxa"/>
              </w:tcPr>
            </w:tcPrChange>
          </w:tcPr>
          <w:p w14:paraId="10BA2AAC" w14:textId="77777777" w:rsidR="00D57917" w:rsidRDefault="00C163E3" w:rsidP="00CE0B9C">
            <w:pPr>
              <w:pStyle w:val="ListParagraph"/>
              <w:numPr>
                <w:ilvl w:val="0"/>
                <w:numId w:val="24"/>
              </w:numPr>
              <w:ind w:firstLineChars="0"/>
              <w:rPr>
                <w:ins w:id="412" w:author="Aijun (ZTE)" w:date="2021-05-21T13:48:00Z"/>
                <w:rFonts w:eastAsia="Yu Mincho"/>
                <w:i/>
                <w:color w:val="0070C0"/>
                <w:lang w:val="en-US" w:eastAsia="zh-CN"/>
              </w:rPr>
            </w:pPr>
            <w:ins w:id="413" w:author="Aijun (ZTE)" w:date="2021-05-21T13:47:00Z">
              <w:r w:rsidRPr="00C163E3">
                <w:rPr>
                  <w:rFonts w:eastAsia="Yu Mincho"/>
                  <w:i/>
                  <w:color w:val="0070C0"/>
                  <w:lang w:val="en-US" w:eastAsia="zh-CN"/>
                  <w:rPrChange w:id="414" w:author="Aijun (ZTE)" w:date="2021-05-21T13:47:00Z">
                    <w:rPr>
                      <w:rFonts w:eastAsiaTheme="minorEastAsia"/>
                      <w:lang w:val="en-US" w:eastAsia="zh-CN"/>
                    </w:rPr>
                  </w:rPrChange>
                </w:rPr>
                <w:t xml:space="preserve">Issue 1-2-1: </w:t>
              </w:r>
              <w:r w:rsidR="00CE0B9C">
                <w:rPr>
                  <w:rFonts w:eastAsia="Yu Mincho"/>
                  <w:i/>
                  <w:color w:val="0070C0"/>
                  <w:lang w:val="en-US" w:eastAsia="zh-CN"/>
                </w:rPr>
                <w:t xml:space="preserve">4 companies commented, and </w:t>
              </w:r>
            </w:ins>
            <w:ins w:id="415" w:author="Aijun (ZTE)" w:date="2021-05-21T13:53:00Z">
              <w:r w:rsidR="00CE0B9C">
                <w:rPr>
                  <w:rFonts w:eastAsia="Yu Mincho"/>
                  <w:i/>
                  <w:color w:val="0070C0"/>
                  <w:lang w:val="en-US" w:eastAsia="zh-CN"/>
                </w:rPr>
                <w:t>unanimously</w:t>
              </w:r>
            </w:ins>
            <w:ins w:id="416" w:author="Aijun (ZTE)" w:date="2021-05-21T13:47:00Z">
              <w:r w:rsidR="00CE0B9C">
                <w:rPr>
                  <w:rFonts w:eastAsia="Yu Mincho"/>
                  <w:i/>
                  <w:color w:val="0070C0"/>
                  <w:lang w:val="en-US" w:eastAsia="zh-CN"/>
                </w:rPr>
                <w:t xml:space="preserve"> g</w:t>
              </w:r>
            </w:ins>
            <w:ins w:id="417" w:author="Aijun (ZTE)" w:date="2021-05-21T13:48:00Z">
              <w:r w:rsidR="00CE0B9C">
                <w:rPr>
                  <w:rFonts w:eastAsia="Yu Mincho"/>
                  <w:i/>
                  <w:color w:val="0070C0"/>
                  <w:lang w:val="en-US" w:eastAsia="zh-CN"/>
                </w:rPr>
                <w:t>o for Option 1.</w:t>
              </w:r>
            </w:ins>
          </w:p>
          <w:p w14:paraId="5103CCAB" w14:textId="77777777" w:rsidR="00CE0B9C" w:rsidRDefault="00CE0B9C" w:rsidP="00CE0B9C">
            <w:pPr>
              <w:pStyle w:val="ListParagraph"/>
              <w:numPr>
                <w:ilvl w:val="0"/>
                <w:numId w:val="24"/>
              </w:numPr>
              <w:ind w:firstLineChars="0"/>
              <w:rPr>
                <w:ins w:id="418" w:author="Aijun (ZTE)" w:date="2021-05-21T13:48:00Z"/>
                <w:rFonts w:eastAsia="Yu Mincho"/>
                <w:i/>
                <w:color w:val="0070C0"/>
                <w:lang w:val="en-US" w:eastAsia="zh-CN"/>
              </w:rPr>
            </w:pPr>
            <w:ins w:id="419" w:author="Aijun (ZTE)" w:date="2021-05-21T13:48:00Z">
              <w:r>
                <w:rPr>
                  <w:rFonts w:eastAsia="Yu Mincho"/>
                  <w:i/>
                  <w:color w:val="0070C0"/>
                  <w:lang w:val="en-US" w:eastAsia="zh-CN"/>
                </w:rPr>
                <w:t>Issue 1-2-2: 4 companies commented and unanimously go for Option 1.</w:t>
              </w:r>
            </w:ins>
          </w:p>
          <w:p w14:paraId="19CFA134" w14:textId="77777777" w:rsidR="00CE0B9C" w:rsidRDefault="00CE0B9C" w:rsidP="00CE0B9C">
            <w:pPr>
              <w:pStyle w:val="ListParagraph"/>
              <w:numPr>
                <w:ilvl w:val="0"/>
                <w:numId w:val="24"/>
              </w:numPr>
              <w:ind w:firstLineChars="0"/>
              <w:rPr>
                <w:ins w:id="420" w:author="Aijun (ZTE)" w:date="2021-05-21T13:49:00Z"/>
                <w:rFonts w:eastAsia="Yu Mincho"/>
                <w:i/>
                <w:color w:val="0070C0"/>
                <w:lang w:val="en-US" w:eastAsia="zh-CN"/>
              </w:rPr>
            </w:pPr>
            <w:ins w:id="421" w:author="Aijun (ZTE)" w:date="2021-05-21T13:48:00Z">
              <w:r>
                <w:rPr>
                  <w:rFonts w:eastAsia="Yu Mincho"/>
                  <w:i/>
                  <w:color w:val="0070C0"/>
                  <w:lang w:val="en-US" w:eastAsia="zh-CN"/>
                </w:rPr>
                <w:t>Issue 1-2-3</w:t>
              </w:r>
            </w:ins>
            <w:ins w:id="422" w:author="Aijun (ZTE)" w:date="2021-05-21T13:49:00Z">
              <w:r>
                <w:rPr>
                  <w:rFonts w:eastAsia="Yu Mincho"/>
                  <w:i/>
                  <w:color w:val="0070C0"/>
                  <w:lang w:val="en-US" w:eastAsia="zh-CN"/>
                </w:rPr>
                <w:t>/4 (RAN1 capabilities)</w:t>
              </w:r>
            </w:ins>
            <w:ins w:id="423" w:author="Aijun (ZTE)" w:date="2021-05-21T13:48:00Z">
              <w:r>
                <w:rPr>
                  <w:rFonts w:eastAsia="Yu Mincho"/>
                  <w:i/>
                  <w:color w:val="0070C0"/>
                  <w:lang w:val="en-US" w:eastAsia="zh-CN"/>
                </w:rPr>
                <w:t>:</w:t>
              </w:r>
            </w:ins>
            <w:ins w:id="424" w:author="Aijun (ZTE)" w:date="2021-05-21T13:49:00Z">
              <w:r>
                <w:rPr>
                  <w:rFonts w:eastAsia="Yu Mincho"/>
                  <w:i/>
                  <w:color w:val="0070C0"/>
                  <w:lang w:val="en-US" w:eastAsia="zh-CN"/>
                </w:rPr>
                <w:t xml:space="preserve"> unanimously go for Option </w:t>
              </w:r>
            </w:ins>
            <w:ins w:id="425" w:author="Aijun (ZTE)" w:date="2021-05-21T13:50:00Z">
              <w:r>
                <w:rPr>
                  <w:rFonts w:eastAsia="Yu Mincho"/>
                  <w:i/>
                  <w:color w:val="0070C0"/>
                  <w:lang w:val="en-US" w:eastAsia="zh-CN"/>
                </w:rPr>
                <w:t xml:space="preserve">1, </w:t>
              </w:r>
            </w:ins>
          </w:p>
          <w:p w14:paraId="4D67FCA4" w14:textId="77777777" w:rsidR="00CE0B9C" w:rsidRDefault="00CE0B9C" w:rsidP="00CE0B9C">
            <w:pPr>
              <w:rPr>
                <w:ins w:id="426" w:author="Aijun (ZTE)" w:date="2021-05-21T13:50:00Z"/>
                <w:i/>
                <w:color w:val="0070C0"/>
                <w:lang w:val="en-US" w:eastAsia="zh-CN"/>
              </w:rPr>
            </w:pPr>
            <w:ins w:id="427" w:author="Aijun (ZTE)" w:date="2021-05-21T13:50:00Z">
              <w:r>
                <w:rPr>
                  <w:i/>
                  <w:color w:val="0070C0"/>
                  <w:lang w:val="en-US" w:eastAsia="zh-CN"/>
                </w:rPr>
                <w:t>Tentative agreements:</w:t>
              </w:r>
            </w:ins>
          </w:p>
          <w:p w14:paraId="2953F4A0" w14:textId="77777777" w:rsidR="00CE0B9C" w:rsidRPr="00D23A1D" w:rsidRDefault="00C163E3" w:rsidP="00CE0B9C">
            <w:pPr>
              <w:pStyle w:val="ListParagraph"/>
              <w:numPr>
                <w:ilvl w:val="0"/>
                <w:numId w:val="25"/>
              </w:numPr>
              <w:ind w:firstLineChars="0"/>
              <w:rPr>
                <w:ins w:id="428" w:author="Aijun (ZTE)" w:date="2021-05-21T13:51:00Z"/>
                <w:rFonts w:eastAsia="Yu Mincho"/>
                <w:i/>
                <w:color w:val="0070C0"/>
                <w:highlight w:val="yellow"/>
                <w:lang w:val="en-US" w:eastAsia="zh-CN"/>
                <w:rPrChange w:id="429" w:author="Aijun (ZTE)" w:date="2021-05-21T14:03:00Z">
                  <w:rPr>
                    <w:ins w:id="430" w:author="Aijun (ZTE)" w:date="2021-05-21T13:51:00Z"/>
                    <w:rFonts w:eastAsia="Yu Mincho"/>
                    <w:i/>
                    <w:color w:val="0070C0"/>
                    <w:lang w:val="en-US" w:eastAsia="zh-CN"/>
                  </w:rPr>
                </w:rPrChange>
              </w:rPr>
            </w:pPr>
            <w:ins w:id="431" w:author="Aijun (ZTE)" w:date="2021-05-21T13:50:00Z">
              <w:r w:rsidRPr="00C163E3">
                <w:rPr>
                  <w:rFonts w:eastAsia="Yu Mincho"/>
                  <w:i/>
                  <w:color w:val="0070C0"/>
                  <w:highlight w:val="yellow"/>
                  <w:lang w:val="en-US" w:eastAsia="zh-CN"/>
                  <w:rPrChange w:id="432" w:author="Aijun (ZTE)" w:date="2021-05-21T13:54:00Z">
                    <w:rPr>
                      <w:rFonts w:eastAsia="Yu Mincho"/>
                      <w:i/>
                      <w:color w:val="0070C0"/>
                      <w:lang w:val="en-US" w:eastAsia="zh-CN"/>
                    </w:rPr>
                  </w:rPrChange>
                </w:rPr>
                <w:t xml:space="preserve">Confirm </w:t>
              </w:r>
            </w:ins>
            <w:ins w:id="433" w:author="Aijun (ZTE)" w:date="2021-05-21T14:03:00Z">
              <w:r w:rsidR="00D23A1D">
                <w:rPr>
                  <w:rFonts w:eastAsia="Yu Mincho"/>
                  <w:i/>
                  <w:color w:val="0070C0"/>
                  <w:highlight w:val="yellow"/>
                  <w:lang w:val="en-US" w:eastAsia="zh-CN"/>
                </w:rPr>
                <w:t xml:space="preserve">RAN4 capabilities in </w:t>
              </w:r>
            </w:ins>
            <w:ins w:id="434" w:author="Aijun (ZTE)" w:date="2021-05-21T13:50:00Z">
              <w:r w:rsidRPr="00C163E3">
                <w:rPr>
                  <w:rFonts w:eastAsia="Yu Mincho"/>
                  <w:i/>
                  <w:color w:val="0070C0"/>
                  <w:highlight w:val="yellow"/>
                  <w:lang w:val="en-US" w:eastAsia="zh-CN"/>
                  <w:rPrChange w:id="435" w:author="Aijun (ZTE)" w:date="2021-05-21T13:54:00Z">
                    <w:rPr>
                      <w:rFonts w:eastAsia="Yu Mincho"/>
                      <w:i/>
                      <w:color w:val="0070C0"/>
                      <w:lang w:val="en-US" w:eastAsia="zh-CN"/>
                    </w:rPr>
                  </w:rPrChange>
                </w:rPr>
                <w:t xml:space="preserve">Question 2 of the RAN2 </w:t>
              </w:r>
            </w:ins>
            <w:ins w:id="436" w:author="Aijun (ZTE)" w:date="2021-05-21T13:51:00Z">
              <w:r w:rsidRPr="00C163E3">
                <w:rPr>
                  <w:rFonts w:eastAsia="Yu Mincho"/>
                  <w:i/>
                  <w:color w:val="0070C0"/>
                  <w:highlight w:val="yellow"/>
                  <w:lang w:val="en-US" w:eastAsia="zh-CN"/>
                  <w:rPrChange w:id="437" w:author="Aijun (ZTE)" w:date="2021-05-21T14:03:00Z">
                    <w:rPr>
                      <w:rFonts w:eastAsia="Yu Mincho"/>
                      <w:i/>
                      <w:color w:val="0070C0"/>
                      <w:lang w:val="en-US" w:eastAsia="zh-CN"/>
                    </w:rPr>
                  </w:rPrChange>
                </w:rPr>
                <w:t xml:space="preserve">LS </w:t>
              </w:r>
            </w:ins>
            <w:ins w:id="438" w:author="Aijun (ZTE)" w:date="2021-05-21T14:03:00Z">
              <w:r w:rsidRPr="00C163E3">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that </w:t>
              </w:r>
            </w:ins>
            <w:ins w:id="440" w:author="Aijun (ZTE)" w:date="2021-05-21T14:02:00Z">
              <w:r w:rsidRPr="00C163E3">
                <w:rPr>
                  <w:rFonts w:eastAsia="Yu Mincho"/>
                  <w:i/>
                  <w:color w:val="0070C0"/>
                  <w:highlight w:val="yellow"/>
                  <w:lang w:val="en-US" w:eastAsia="zh-CN"/>
                  <w:rPrChange w:id="441" w:author="Aijun (ZTE)" w:date="2021-05-21T14:03:00Z">
                    <w:rPr>
                      <w:rFonts w:eastAsia="Yu Mincho"/>
                      <w:i/>
                      <w:color w:val="0070C0"/>
                      <w:lang w:val="en-US" w:eastAsia="zh-CN"/>
                    </w:rPr>
                  </w:rPrChange>
                </w:rPr>
                <w:t>ul-dualPA-Architecture/ asyncIntraBandENDC used to indicate the restriction to the intra-band (NG)EN-DC/NE-DC BC part</w:t>
              </w:r>
            </w:ins>
            <w:ins w:id="442" w:author="Aijun (ZTE)" w:date="2021-05-21T14:00:00Z">
              <w:r w:rsidR="00D23A1D" w:rsidRPr="00D23A1D">
                <w:rPr>
                  <w:rFonts w:eastAsia="Yu Mincho"/>
                  <w:i/>
                  <w:color w:val="0070C0"/>
                  <w:highlight w:val="yellow"/>
                  <w:lang w:val="en-US" w:eastAsia="zh-CN"/>
                </w:rPr>
                <w:t xml:space="preserve"> </w:t>
              </w:r>
            </w:ins>
          </w:p>
          <w:p w14:paraId="14DC57D3" w14:textId="77777777" w:rsidR="0086188B" w:rsidRPr="0086188B" w:rsidRDefault="00C163E3">
            <w:pPr>
              <w:pStyle w:val="ListParagraph"/>
              <w:numPr>
                <w:ilvl w:val="0"/>
                <w:numId w:val="25"/>
              </w:numPr>
              <w:ind w:firstLineChars="0"/>
              <w:rPr>
                <w:ins w:id="443" w:author="Aijun (ZTE)" w:date="2021-05-21T11:43:00Z"/>
                <w:i/>
                <w:color w:val="0070C0"/>
                <w:lang w:val="en-US" w:eastAsia="zh-CN"/>
                <w:rPrChange w:id="444" w:author="Aijun (ZTE)" w:date="2021-05-21T13:50:00Z">
                  <w:rPr>
                    <w:ins w:id="445" w:author="Aijun (ZTE)" w:date="2021-05-21T11:43:00Z"/>
                    <w:rFonts w:eastAsiaTheme="minorEastAsia"/>
                    <w:lang w:val="en-US" w:eastAsia="zh-CN"/>
                  </w:rPr>
                </w:rPrChange>
              </w:rPr>
              <w:pPrChange w:id="446" w:author="Unknown" w:date="2021-05-21T13:50:00Z">
                <w:pPr>
                  <w:overflowPunct/>
                  <w:autoSpaceDE/>
                  <w:autoSpaceDN/>
                  <w:adjustRightInd/>
                  <w:textAlignment w:val="auto"/>
                </w:pPr>
              </w:pPrChange>
            </w:pPr>
            <w:ins w:id="447" w:author="Aijun (ZTE)" w:date="2021-05-21T13:53:00Z">
              <w:r w:rsidRPr="00C163E3">
                <w:rPr>
                  <w:rFonts w:eastAsia="Yu Mincho"/>
                  <w:i/>
                  <w:color w:val="0070C0"/>
                  <w:highlight w:val="yellow"/>
                  <w:lang w:val="en-US" w:eastAsia="zh-CN"/>
                  <w:rPrChange w:id="448" w:author="Aijun (ZTE)" w:date="2021-05-21T13:54:00Z">
                    <w:rPr>
                      <w:rFonts w:eastAsiaTheme="minorEastAsia"/>
                      <w:i/>
                      <w:color w:val="0070C0"/>
                      <w:lang w:val="en-US" w:eastAsia="zh-CN"/>
                    </w:rPr>
                  </w:rPrChange>
                </w:rPr>
                <w:t xml:space="preserve">Do not discuss </w:t>
              </w:r>
            </w:ins>
            <w:ins w:id="449" w:author="Aijun (ZTE)" w:date="2021-05-21T13:54:00Z">
              <w:r w:rsidRPr="00C163E3">
                <w:rPr>
                  <w:rFonts w:eastAsia="Yu Mincho"/>
                  <w:i/>
                  <w:color w:val="0070C0"/>
                  <w:highlight w:val="yellow"/>
                  <w:lang w:val="en-US" w:eastAsia="zh-CN"/>
                  <w:rPrChange w:id="450" w:author="Aijun (ZTE)" w:date="2021-05-21T13:54:00Z">
                    <w:rPr>
                      <w:rFonts w:eastAsiaTheme="minorEastAsia"/>
                      <w:i/>
                      <w:color w:val="0070C0"/>
                      <w:lang w:val="en-US" w:eastAsia="zh-CN"/>
                    </w:rPr>
                  </w:rPrChange>
                </w:rPr>
                <w:t>this sub-topic in the second round.</w:t>
              </w:r>
            </w:ins>
          </w:p>
        </w:tc>
      </w:tr>
    </w:tbl>
    <w:p w14:paraId="03C9A5B8" w14:textId="77777777" w:rsidR="00855107" w:rsidRDefault="00855107" w:rsidP="005B4802">
      <w:pPr>
        <w:rPr>
          <w:i/>
          <w:color w:val="0070C0"/>
          <w:lang w:val="en-US" w:eastAsia="zh-CN"/>
        </w:rPr>
      </w:pPr>
    </w:p>
    <w:p w14:paraId="69E7246F" w14:textId="77777777" w:rsidR="00962108" w:rsidRDefault="00962108" w:rsidP="005B4802">
      <w:pPr>
        <w:rPr>
          <w:i/>
          <w:color w:val="0070C0"/>
          <w:lang w:eastAsia="zh-CN"/>
        </w:rPr>
      </w:pPr>
    </w:p>
    <w:p w14:paraId="636DB70D" w14:textId="77777777" w:rsidR="00DD19DE" w:rsidRPr="00805BE8" w:rsidRDefault="00DD19DE">
      <w:pPr>
        <w:pStyle w:val="Heading3"/>
        <w:rPr>
          <w:sz w:val="24"/>
          <w:szCs w:val="16"/>
        </w:rPr>
      </w:pPr>
      <w:r w:rsidRPr="00805BE8">
        <w:rPr>
          <w:sz w:val="24"/>
          <w:szCs w:val="16"/>
        </w:rPr>
        <w:t>CRs/TPs</w:t>
      </w:r>
    </w:p>
    <w:p w14:paraId="031449D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06D1B"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50F960A0" w14:textId="77777777" w:rsidTr="009C1F30">
        <w:tc>
          <w:tcPr>
            <w:tcW w:w="1242" w:type="dxa"/>
          </w:tcPr>
          <w:p w14:paraId="5A4675A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C1C9E7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3680631" w14:textId="77777777" w:rsidTr="009C1F30">
        <w:tc>
          <w:tcPr>
            <w:tcW w:w="1242" w:type="dxa"/>
          </w:tcPr>
          <w:p w14:paraId="09FCC8F3"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B5B83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8C27032" w14:textId="77777777" w:rsidR="009415B0" w:rsidRPr="003418CB" w:rsidRDefault="009415B0" w:rsidP="005B4802">
      <w:pPr>
        <w:rPr>
          <w:color w:val="0070C0"/>
          <w:lang w:val="en-US" w:eastAsia="zh-CN"/>
        </w:rPr>
      </w:pPr>
    </w:p>
    <w:p w14:paraId="56572BAB"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6933228C" w14:textId="77777777" w:rsidR="000903C1" w:rsidRPr="000903C1" w:rsidRDefault="00C163E3" w:rsidP="000903C1">
      <w:pPr>
        <w:rPr>
          <w:ins w:id="451" w:author="Aijun (ZTE)" w:date="2021-05-24T09:27:00Z"/>
          <w:b/>
          <w:bCs/>
          <w:iCs/>
          <w:color w:val="0070C0"/>
          <w:lang w:val="en-US" w:eastAsia="zh-CN"/>
          <w:rPrChange w:id="452" w:author="Aijun (ZTE)" w:date="2021-05-24T09:27:00Z">
            <w:rPr>
              <w:ins w:id="453" w:author="Aijun (ZTE)" w:date="2021-05-24T09:27:00Z"/>
              <w:i/>
              <w:color w:val="0070C0"/>
              <w:lang w:val="en-US" w:eastAsia="zh-CN"/>
            </w:rPr>
          </w:rPrChange>
        </w:rPr>
      </w:pPr>
      <w:ins w:id="454" w:author="Aijun (ZTE)" w:date="2021-05-24T09:27:00Z">
        <w:r w:rsidRPr="00C163E3">
          <w:rPr>
            <w:b/>
            <w:bCs/>
            <w:iCs/>
            <w:color w:val="0070C0"/>
            <w:lang w:val="en-US" w:eastAsia="zh-CN"/>
            <w:rPrChange w:id="455" w:author="Aijun (ZTE)" w:date="2021-05-24T09:27:00Z">
              <w:rPr>
                <w:i/>
                <w:color w:val="0070C0"/>
                <w:lang w:val="en-US" w:eastAsia="zh-CN"/>
              </w:rPr>
            </w:rPrChange>
          </w:rPr>
          <w:t>Issue 1-1-8: Should we treat Type 5 BC as an intra-band case?</w:t>
        </w:r>
      </w:ins>
    </w:p>
    <w:p w14:paraId="69C1567C" w14:textId="77777777" w:rsidR="0086188B" w:rsidRPr="0086188B" w:rsidRDefault="00C163E3">
      <w:pPr>
        <w:pStyle w:val="ListParagraph"/>
        <w:numPr>
          <w:ilvl w:val="0"/>
          <w:numId w:val="29"/>
        </w:numPr>
        <w:ind w:firstLineChars="0"/>
        <w:rPr>
          <w:ins w:id="456" w:author="Aijun (ZTE)" w:date="2021-05-24T09:27:00Z"/>
          <w:b/>
          <w:bCs/>
          <w:iCs/>
          <w:color w:val="0070C0"/>
          <w:lang w:val="en-US" w:eastAsia="zh-CN"/>
          <w:rPrChange w:id="457" w:author="Aijun (ZTE)" w:date="2021-05-24T09:27:00Z">
            <w:rPr>
              <w:ins w:id="458" w:author="Aijun (ZTE)" w:date="2021-05-24T09:27:00Z"/>
              <w:i/>
              <w:color w:val="0070C0"/>
              <w:lang w:val="en-US" w:eastAsia="zh-CN"/>
            </w:rPr>
          </w:rPrChange>
        </w:rPr>
        <w:pPrChange w:id="459" w:author="Aijun (ZTE)" w:date="2021-05-24T09:27:00Z">
          <w:pPr/>
        </w:pPrChange>
      </w:pPr>
      <w:ins w:id="460" w:author="Aijun (ZTE)" w:date="2021-05-24T09:27:00Z">
        <w:r w:rsidRPr="00C163E3">
          <w:rPr>
            <w:b/>
            <w:bCs/>
            <w:iCs/>
            <w:color w:val="0070C0"/>
            <w:lang w:val="en-US" w:eastAsia="zh-CN"/>
            <w:rPrChange w:id="461" w:author="Aijun (ZTE)" w:date="2021-05-24T09:27:00Z">
              <w:rPr>
                <w:i/>
                <w:color w:val="0070C0"/>
                <w:lang w:val="en-US" w:eastAsia="zh-CN"/>
              </w:rPr>
            </w:rPrChange>
          </w:rPr>
          <w:t>Option 1: yes</w:t>
        </w:r>
      </w:ins>
    </w:p>
    <w:p w14:paraId="391FB607" w14:textId="77777777" w:rsidR="0086188B" w:rsidRPr="0086188B" w:rsidRDefault="00C163E3">
      <w:pPr>
        <w:pStyle w:val="ListParagraph"/>
        <w:numPr>
          <w:ilvl w:val="0"/>
          <w:numId w:val="29"/>
        </w:numPr>
        <w:ind w:firstLineChars="0"/>
        <w:rPr>
          <w:ins w:id="462" w:author="Aijun (ZTE)" w:date="2021-05-24T09:27:00Z"/>
          <w:b/>
          <w:bCs/>
          <w:iCs/>
          <w:color w:val="0070C0"/>
          <w:lang w:val="en-US" w:eastAsia="zh-CN"/>
          <w:rPrChange w:id="463" w:author="Aijun (ZTE)" w:date="2021-05-24T09:27:00Z">
            <w:rPr>
              <w:ins w:id="464" w:author="Aijun (ZTE)" w:date="2021-05-24T09:27:00Z"/>
              <w:i/>
              <w:color w:val="0070C0"/>
              <w:lang w:val="en-US" w:eastAsia="zh-CN"/>
            </w:rPr>
          </w:rPrChange>
        </w:rPr>
        <w:pPrChange w:id="465" w:author="Aijun (ZTE)" w:date="2021-05-24T09:27:00Z">
          <w:pPr/>
        </w:pPrChange>
      </w:pPr>
      <w:ins w:id="466" w:author="Aijun (ZTE)" w:date="2021-05-24T09:27:00Z">
        <w:r w:rsidRPr="00C163E3">
          <w:rPr>
            <w:b/>
            <w:bCs/>
            <w:iCs/>
            <w:color w:val="0070C0"/>
            <w:lang w:val="en-US" w:eastAsia="zh-CN"/>
            <w:rPrChange w:id="467"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68542CC5" w14:textId="77777777" w:rsidTr="00237E14">
        <w:trPr>
          <w:ins w:id="468" w:author="Aijun (ZTE)" w:date="2021-05-24T09:27:00Z"/>
        </w:trPr>
        <w:tc>
          <w:tcPr>
            <w:tcW w:w="1242" w:type="dxa"/>
          </w:tcPr>
          <w:p w14:paraId="1097025D" w14:textId="77777777" w:rsidR="000903C1" w:rsidRPr="00805BE8" w:rsidRDefault="000903C1" w:rsidP="00237E14">
            <w:pPr>
              <w:rPr>
                <w:ins w:id="469" w:author="Aijun (ZTE)" w:date="2021-05-24T09:27:00Z"/>
                <w:rFonts w:eastAsiaTheme="minorEastAsia"/>
                <w:b/>
                <w:bCs/>
                <w:color w:val="0070C0"/>
                <w:lang w:val="en-US" w:eastAsia="zh-CN"/>
              </w:rPr>
            </w:pPr>
            <w:ins w:id="470" w:author="Aijun (ZTE)" w:date="2021-05-24T09:27:00Z">
              <w:r>
                <w:rPr>
                  <w:rFonts w:eastAsiaTheme="minorEastAsia"/>
                  <w:b/>
                  <w:bCs/>
                  <w:color w:val="0070C0"/>
                  <w:lang w:val="en-US" w:eastAsia="zh-CN"/>
                </w:rPr>
                <w:t>Com</w:t>
              </w:r>
            </w:ins>
            <w:ins w:id="471" w:author="Aijun (ZTE)" w:date="2021-05-24T09:28:00Z">
              <w:r>
                <w:rPr>
                  <w:rFonts w:eastAsiaTheme="minorEastAsia"/>
                  <w:b/>
                  <w:bCs/>
                  <w:color w:val="0070C0"/>
                  <w:lang w:val="en-US" w:eastAsia="zh-CN"/>
                </w:rPr>
                <w:t>pany</w:t>
              </w:r>
            </w:ins>
          </w:p>
        </w:tc>
        <w:tc>
          <w:tcPr>
            <w:tcW w:w="8615" w:type="dxa"/>
          </w:tcPr>
          <w:p w14:paraId="0C4258C5" w14:textId="77777777" w:rsidR="000903C1" w:rsidRPr="00805BE8" w:rsidRDefault="000903C1" w:rsidP="00237E14">
            <w:pPr>
              <w:rPr>
                <w:ins w:id="472" w:author="Aijun (ZTE)" w:date="2021-05-24T09:27:00Z"/>
                <w:rFonts w:eastAsia="MS Mincho"/>
                <w:b/>
                <w:bCs/>
                <w:color w:val="0070C0"/>
                <w:lang w:val="en-US" w:eastAsia="zh-CN"/>
              </w:rPr>
            </w:pPr>
            <w:ins w:id="473" w:author="Aijun (ZTE)" w:date="2021-05-24T09:28:00Z">
              <w:r>
                <w:rPr>
                  <w:b/>
                  <w:bCs/>
                  <w:color w:val="0070C0"/>
                  <w:lang w:val="en-US" w:eastAsia="zh-CN"/>
                </w:rPr>
                <w:t>Comments</w:t>
              </w:r>
            </w:ins>
            <w:ins w:id="474" w:author="Aijun (ZTE)" w:date="2021-05-24T09:27:00Z">
              <w:r w:rsidRPr="00805BE8">
                <w:rPr>
                  <w:rFonts w:eastAsiaTheme="minorEastAsia"/>
                  <w:b/>
                  <w:bCs/>
                  <w:color w:val="0070C0"/>
                  <w:lang w:val="en-US" w:eastAsia="zh-CN"/>
                </w:rPr>
                <w:t xml:space="preserve">  </w:t>
              </w:r>
            </w:ins>
          </w:p>
        </w:tc>
      </w:tr>
      <w:tr w:rsidR="000903C1" w14:paraId="5A35ED42" w14:textId="77777777" w:rsidTr="00237E14">
        <w:trPr>
          <w:ins w:id="475" w:author="Aijun (ZTE)" w:date="2021-05-24T09:27:00Z"/>
        </w:trPr>
        <w:tc>
          <w:tcPr>
            <w:tcW w:w="1242" w:type="dxa"/>
          </w:tcPr>
          <w:p w14:paraId="00466C0B" w14:textId="77777777" w:rsidR="000903C1" w:rsidRPr="003418CB" w:rsidRDefault="000903C1" w:rsidP="00237E14">
            <w:pPr>
              <w:rPr>
                <w:ins w:id="476" w:author="Aijun (ZTE)" w:date="2021-05-24T09:27:00Z"/>
                <w:rFonts w:eastAsiaTheme="minorEastAsia"/>
                <w:color w:val="0070C0"/>
                <w:lang w:val="en-US" w:eastAsia="zh-CN"/>
              </w:rPr>
            </w:pPr>
            <w:ins w:id="477" w:author="Aijun (ZTE)" w:date="2021-05-24T09:27:00Z">
              <w:del w:id="478" w:author="Huawei" w:date="2021-05-25T17:24:00Z">
                <w:r w:rsidDel="00237E14">
                  <w:rPr>
                    <w:rFonts w:eastAsiaTheme="minorEastAsia" w:hint="eastAsia"/>
                    <w:color w:val="0070C0"/>
                    <w:lang w:val="en-US" w:eastAsia="zh-CN"/>
                  </w:rPr>
                  <w:delText>XXX</w:delText>
                </w:r>
              </w:del>
            </w:ins>
            <w:ins w:id="479" w:author="Huawei" w:date="2021-05-25T17:24:00Z">
              <w:r w:rsidR="00237E14">
                <w:rPr>
                  <w:rFonts w:eastAsiaTheme="minorEastAsia"/>
                  <w:color w:val="0070C0"/>
                  <w:lang w:val="en-US" w:eastAsia="zh-CN"/>
                </w:rPr>
                <w:t>Huawei</w:t>
              </w:r>
            </w:ins>
          </w:p>
        </w:tc>
        <w:tc>
          <w:tcPr>
            <w:tcW w:w="8615" w:type="dxa"/>
          </w:tcPr>
          <w:p w14:paraId="28AB99BF" w14:textId="77777777" w:rsidR="000903C1" w:rsidRPr="003418CB" w:rsidRDefault="00237E14" w:rsidP="00237E14">
            <w:pPr>
              <w:rPr>
                <w:ins w:id="480" w:author="Aijun (ZTE)" w:date="2021-05-24T09:27:00Z"/>
                <w:rFonts w:eastAsiaTheme="minorEastAsia"/>
                <w:color w:val="0070C0"/>
                <w:lang w:val="en-US" w:eastAsia="zh-CN"/>
              </w:rPr>
            </w:pPr>
            <w:ins w:id="481" w:author="Huawei" w:date="2021-05-25T17:30:00Z">
              <w:r>
                <w:rPr>
                  <w:rFonts w:eastAsiaTheme="minorEastAsia"/>
                  <w:color w:val="0070C0"/>
                  <w:lang w:val="en-US" w:eastAsia="zh-CN"/>
                </w:rPr>
                <w:t>Opt</w:t>
              </w:r>
            </w:ins>
            <w:ins w:id="482" w:author="Huawei" w:date="2021-05-25T17:31:00Z">
              <w:r>
                <w:rPr>
                  <w:rFonts w:eastAsiaTheme="minorEastAsia"/>
                  <w:color w:val="0070C0"/>
                  <w:lang w:val="en-US" w:eastAsia="zh-CN"/>
                </w:rPr>
                <w:t xml:space="preserve">ion 2. </w:t>
              </w:r>
            </w:ins>
            <w:ins w:id="483"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4" w:author="Huawei" w:date="2021-05-25T17:39:00Z">
              <w:r w:rsidR="006A098A">
                <w:rPr>
                  <w:szCs w:val="21"/>
                </w:rPr>
                <w:t xml:space="preserve">it clarified in RAN4 spec that the LTE band 42 does not support UL, and the band combination is only part of a superset inter-band combination. </w:t>
              </w:r>
            </w:ins>
            <w:ins w:id="485" w:author="Huawei" w:date="2021-05-25T17:41:00Z">
              <w:r w:rsidR="006A098A">
                <w:rPr>
                  <w:szCs w:val="21"/>
                </w:rPr>
                <w:t>Though the requirements of intra-band are applied for the band combination, we are not sure all the intra-band specific UE capability are ap</w:t>
              </w:r>
            </w:ins>
            <w:ins w:id="486" w:author="Huawei" w:date="2021-05-25T17:42:00Z">
              <w:r w:rsidR="006A098A">
                <w:rPr>
                  <w:szCs w:val="21"/>
                </w:rPr>
                <w:t xml:space="preserve">plicable for this type of band combination. </w:t>
              </w:r>
            </w:ins>
          </w:p>
        </w:tc>
      </w:tr>
      <w:tr w:rsidR="004C2C17" w14:paraId="6F393E9F" w14:textId="77777777" w:rsidTr="00237E14">
        <w:trPr>
          <w:ins w:id="487" w:author="Aijun (ZTE)" w:date="2021-05-24T09:28:00Z"/>
        </w:trPr>
        <w:tc>
          <w:tcPr>
            <w:tcW w:w="1242" w:type="dxa"/>
          </w:tcPr>
          <w:p w14:paraId="61DBE008" w14:textId="77777777" w:rsidR="004C2C17" w:rsidRDefault="002F60A5" w:rsidP="00237E14">
            <w:pPr>
              <w:rPr>
                <w:ins w:id="488" w:author="Aijun (ZTE)" w:date="2021-05-24T09:28:00Z"/>
                <w:color w:val="0070C0"/>
                <w:lang w:val="en-US" w:eastAsia="zh-CN"/>
              </w:rPr>
            </w:pPr>
            <w:ins w:id="489" w:author="Aijun (ZTE)" w:date="2021-05-25T12:06:00Z">
              <w:r>
                <w:rPr>
                  <w:color w:val="0070C0"/>
                  <w:lang w:val="en-US" w:eastAsia="zh-CN"/>
                </w:rPr>
                <w:t>ZTE</w:t>
              </w:r>
            </w:ins>
          </w:p>
        </w:tc>
        <w:tc>
          <w:tcPr>
            <w:tcW w:w="8615" w:type="dxa"/>
          </w:tcPr>
          <w:p w14:paraId="4B2E71B1" w14:textId="77777777" w:rsidR="004C2C17" w:rsidRDefault="002F60A5" w:rsidP="00237E14">
            <w:pPr>
              <w:rPr>
                <w:ins w:id="490" w:author="Aijun (ZTE)" w:date="2021-05-25T12:08:00Z"/>
                <w:color w:val="0070C0"/>
                <w:lang w:val="en-US" w:eastAsia="zh-CN"/>
              </w:rPr>
            </w:pPr>
            <w:ins w:id="491" w:author="Aijun (ZTE)" w:date="2021-05-25T12:06:00Z">
              <w:r>
                <w:rPr>
                  <w:color w:val="0070C0"/>
                  <w:lang w:val="en-US" w:eastAsia="zh-CN"/>
                </w:rPr>
                <w:t xml:space="preserve">Option 1 since </w:t>
              </w:r>
            </w:ins>
            <w:ins w:id="492" w:author="Aijun (ZTE)" w:date="2021-05-25T12:07:00Z">
              <w:r>
                <w:rPr>
                  <w:color w:val="0070C0"/>
                  <w:lang w:val="en-US" w:eastAsia="zh-CN"/>
                </w:rPr>
                <w:t xml:space="preserve">RF implementation is basically the same and intra-band requirements apply. </w:t>
              </w:r>
            </w:ins>
            <w:ins w:id="493" w:author="Aijun (ZTE)" w:date="2021-05-25T12:08:00Z">
              <w:r>
                <w:rPr>
                  <w:color w:val="0070C0"/>
                  <w:lang w:val="en-US" w:eastAsia="zh-CN"/>
                </w:rPr>
                <w:t xml:space="preserve">From RAN4 perspective, it is enough to treat it as an intra-band case. </w:t>
              </w:r>
            </w:ins>
          </w:p>
          <w:p w14:paraId="4FCC6486" w14:textId="77777777" w:rsidR="002F60A5" w:rsidRPr="003418CB" w:rsidRDefault="002F60A5" w:rsidP="00237E14">
            <w:pPr>
              <w:rPr>
                <w:ins w:id="494" w:author="Aijun (ZTE)" w:date="2021-05-24T09:28:00Z"/>
                <w:color w:val="0070C0"/>
                <w:lang w:val="en-US" w:eastAsia="zh-CN"/>
              </w:rPr>
            </w:pPr>
            <w:ins w:id="495" w:author="Aijun (ZTE)" w:date="2021-05-25T12:08:00Z">
              <w:r>
                <w:rPr>
                  <w:color w:val="0070C0"/>
                  <w:lang w:val="en-US" w:eastAsia="zh-CN"/>
                </w:rPr>
                <w:t>Regarding the example on LTE band 42, which does not support UL</w:t>
              </w:r>
            </w:ins>
            <w:ins w:id="496" w:author="Aijun (ZTE)" w:date="2021-05-25T12:12:00Z">
              <w:r w:rsidR="00EF0C07">
                <w:rPr>
                  <w:color w:val="0070C0"/>
                  <w:lang w:val="en-US" w:eastAsia="zh-CN"/>
                </w:rPr>
                <w:t xml:space="preserve">. </w:t>
              </w:r>
            </w:ins>
            <w:ins w:id="497" w:author="Aijun (ZTE)" w:date="2021-05-25T12:13:00Z">
              <w:r w:rsidR="00EF0C07">
                <w:rPr>
                  <w:color w:val="0070C0"/>
                  <w:lang w:val="en-US" w:eastAsia="zh-CN"/>
                </w:rPr>
                <w:t>It is just one of the two possible UL configurations for two band case,</w:t>
              </w:r>
            </w:ins>
            <w:ins w:id="498" w:author="Aijun (ZTE)" w:date="2021-05-25T12:14:00Z">
              <w:r w:rsidR="00EF0C07">
                <w:rPr>
                  <w:color w:val="0070C0"/>
                  <w:lang w:val="en-US" w:eastAsia="zh-CN"/>
                </w:rPr>
                <w:t xml:space="preserve"> the other one is 2 UL, </w:t>
              </w:r>
            </w:ins>
            <w:ins w:id="499" w:author="Aijun (ZTE)" w:date="2021-05-25T12:15:00Z">
              <w:r w:rsidR="00EF0C07">
                <w:rPr>
                  <w:color w:val="0070C0"/>
                  <w:lang w:val="en-US" w:eastAsia="zh-CN"/>
                </w:rPr>
                <w:t>just as</w:t>
              </w:r>
            </w:ins>
            <w:ins w:id="500" w:author="Aijun (ZTE)" w:date="2021-05-25T12:14:00Z">
              <w:r w:rsidR="00EF0C07">
                <w:rPr>
                  <w:color w:val="0070C0"/>
                  <w:lang w:val="en-US" w:eastAsia="zh-CN"/>
                </w:rPr>
                <w:t xml:space="preserve"> </w:t>
              </w:r>
            </w:ins>
            <w:ins w:id="501" w:author="Aijun (ZTE)" w:date="2021-05-25T12:15:00Z">
              <w:r w:rsidR="00EF0C07">
                <w:rPr>
                  <w:color w:val="0070C0"/>
                  <w:lang w:val="en-US" w:eastAsia="zh-CN"/>
                </w:rPr>
                <w:t>a</w:t>
              </w:r>
            </w:ins>
            <w:ins w:id="502" w:author="Aijun (ZTE)" w:date="2021-05-25T12:14:00Z">
              <w:r w:rsidR="00EF0C07">
                <w:rPr>
                  <w:color w:val="0070C0"/>
                  <w:lang w:val="en-US" w:eastAsia="zh-CN"/>
                </w:rPr>
                <w:t>ny other intra-band BC</w:t>
              </w:r>
            </w:ins>
            <w:ins w:id="503" w:author="Aijun (ZTE)" w:date="2021-05-25T12:15:00Z">
              <w:r w:rsidR="00EF0C07">
                <w:rPr>
                  <w:color w:val="0070C0"/>
                  <w:lang w:val="en-US" w:eastAsia="zh-CN"/>
                </w:rPr>
                <w:t xml:space="preserve"> may have one or both UL configurations</w:t>
              </w:r>
            </w:ins>
            <w:ins w:id="504" w:author="Aijun (ZTE)" w:date="2021-05-25T12:14:00Z">
              <w:r w:rsidR="00EF0C07">
                <w:rPr>
                  <w:color w:val="0070C0"/>
                  <w:lang w:val="en-US" w:eastAsia="zh-CN"/>
                </w:rPr>
                <w:t>, not new at all.</w:t>
              </w:r>
            </w:ins>
            <w:ins w:id="505" w:author="Aijun (ZTE)" w:date="2021-05-25T12:13:00Z">
              <w:r w:rsidR="00EF0C07">
                <w:rPr>
                  <w:color w:val="0070C0"/>
                  <w:lang w:val="en-US" w:eastAsia="zh-CN"/>
                </w:rPr>
                <w:t xml:space="preserve"> </w:t>
              </w:r>
            </w:ins>
            <w:ins w:id="506" w:author="Aijun (ZTE)" w:date="2021-05-25T12:11:00Z">
              <w:r>
                <w:rPr>
                  <w:color w:val="0070C0"/>
                  <w:lang w:val="en-US" w:eastAsia="zh-CN"/>
                </w:rPr>
                <w:t xml:space="preserve"> </w:t>
              </w:r>
            </w:ins>
            <w:ins w:id="507" w:author="Aijun (ZTE)" w:date="2021-05-25T12:14:00Z">
              <w:r w:rsidR="00EF0C07">
                <w:rPr>
                  <w:color w:val="0070C0"/>
                  <w:lang w:val="en-US" w:eastAsia="zh-CN"/>
                </w:rPr>
                <w:t>W</w:t>
              </w:r>
            </w:ins>
            <w:ins w:id="508" w:author="Aijun (ZTE)" w:date="2021-05-25T12:11:00Z">
              <w:r>
                <w:rPr>
                  <w:color w:val="0070C0"/>
                  <w:lang w:val="en-US" w:eastAsia="zh-CN"/>
                </w:rPr>
                <w:t xml:space="preserve">e don’t see any issue with this. </w:t>
              </w:r>
            </w:ins>
          </w:p>
        </w:tc>
      </w:tr>
      <w:tr w:rsidR="00F72C4F" w14:paraId="2267E566" w14:textId="77777777" w:rsidTr="00237E14">
        <w:trPr>
          <w:ins w:id="509" w:author="Valentin Gheorghiu" w:date="2021-05-25T23:51:00Z"/>
        </w:trPr>
        <w:tc>
          <w:tcPr>
            <w:tcW w:w="1242" w:type="dxa"/>
          </w:tcPr>
          <w:p w14:paraId="022440B8" w14:textId="77777777" w:rsidR="00F72C4F" w:rsidRDefault="00F72C4F" w:rsidP="00237E14">
            <w:pPr>
              <w:rPr>
                <w:ins w:id="510" w:author="Valentin Gheorghiu" w:date="2021-05-25T23:51:00Z"/>
                <w:color w:val="0070C0"/>
                <w:lang w:val="en-US" w:eastAsia="zh-CN"/>
              </w:rPr>
            </w:pPr>
            <w:ins w:id="511" w:author="Valentin Gheorghiu" w:date="2021-05-25T23:51:00Z">
              <w:r>
                <w:rPr>
                  <w:rFonts w:hint="eastAsia"/>
                  <w:color w:val="0070C0"/>
                  <w:lang w:val="en-US" w:eastAsia="ja-JP"/>
                </w:rPr>
                <w:t>Qualcomm</w:t>
              </w:r>
            </w:ins>
          </w:p>
        </w:tc>
        <w:tc>
          <w:tcPr>
            <w:tcW w:w="8615" w:type="dxa"/>
          </w:tcPr>
          <w:p w14:paraId="43D37623" w14:textId="77777777" w:rsidR="00F72C4F" w:rsidRDefault="00F72C4F" w:rsidP="00237E14">
            <w:pPr>
              <w:rPr>
                <w:ins w:id="512" w:author="Valentin Gheorghiu" w:date="2021-05-25T23:51:00Z"/>
                <w:color w:val="0070C0"/>
                <w:lang w:val="en-US" w:eastAsia="ja-JP"/>
              </w:rPr>
            </w:pPr>
            <w:ins w:id="513"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4" w:author="Valentin Gheorghiu" w:date="2021-05-25T23:52:00Z">
              <w:r>
                <w:rPr>
                  <w:color w:val="0070C0"/>
                  <w:lang w:val="en-US" w:eastAsia="ja-JP"/>
                </w:rPr>
                <w:t>have the same treatment.  If some UE capabil</w:t>
              </w:r>
            </w:ins>
            <w:ins w:id="515" w:author="Valentin Gheorghiu" w:date="2021-05-25T23:53:00Z">
              <w:r>
                <w:rPr>
                  <w:color w:val="0070C0"/>
                  <w:lang w:val="en-US" w:eastAsia="ja-JP"/>
                </w:rPr>
                <w:t xml:space="preserve">ity is not applicable, the UE will simply set it to not supported. </w:t>
              </w:r>
            </w:ins>
          </w:p>
        </w:tc>
      </w:tr>
      <w:tr w:rsidR="00F3699B" w14:paraId="7ACB4160" w14:textId="77777777" w:rsidTr="00237E14">
        <w:trPr>
          <w:ins w:id="516" w:author="Xiaomi" w:date="2021-05-26T11:02:00Z"/>
        </w:trPr>
        <w:tc>
          <w:tcPr>
            <w:tcW w:w="1242" w:type="dxa"/>
          </w:tcPr>
          <w:p w14:paraId="06D84BE1" w14:textId="77777777" w:rsidR="00F3699B" w:rsidRPr="00F3699B" w:rsidRDefault="00F3699B" w:rsidP="00237E14">
            <w:pPr>
              <w:overflowPunct/>
              <w:autoSpaceDE/>
              <w:autoSpaceDN/>
              <w:adjustRightInd/>
              <w:textAlignment w:val="auto"/>
              <w:rPr>
                <w:ins w:id="517" w:author="Xiaomi" w:date="2021-05-26T11:02:00Z"/>
                <w:rFonts w:eastAsiaTheme="minorEastAsia"/>
                <w:color w:val="0070C0"/>
                <w:lang w:val="en-US" w:eastAsia="zh-CN"/>
                <w:rPrChange w:id="518" w:author="Xiaomi" w:date="2021-05-26T11:03:00Z">
                  <w:rPr>
                    <w:ins w:id="519" w:author="Xiaomi" w:date="2021-05-26T11:02:00Z"/>
                    <w:rFonts w:eastAsiaTheme="minorEastAsia"/>
                    <w:color w:val="0070C0"/>
                    <w:lang w:val="en-US" w:eastAsia="ja-JP"/>
                  </w:rPr>
                </w:rPrChange>
              </w:rPr>
            </w:pPr>
            <w:ins w:id="520"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32E3B7B4" w14:textId="77777777" w:rsidR="00F3699B" w:rsidRDefault="00F3699B" w:rsidP="00F3699B">
            <w:pPr>
              <w:rPr>
                <w:ins w:id="521" w:author="Xiaomi" w:date="2021-05-26T11:03:00Z"/>
                <w:color w:val="0070C0"/>
                <w:lang w:val="en-US" w:eastAsia="ja-JP"/>
              </w:rPr>
            </w:pPr>
            <w:ins w:id="522" w:author="Xiaomi" w:date="2021-05-26T11:03:00Z">
              <w:r>
                <w:rPr>
                  <w:color w:val="0070C0"/>
                  <w:lang w:val="en-US" w:eastAsia="ja-JP"/>
                </w:rPr>
                <w:t>Option 1</w:t>
              </w:r>
            </w:ins>
          </w:p>
          <w:p w14:paraId="650B3A5F" w14:textId="77777777" w:rsidR="00F3699B" w:rsidRDefault="00F3699B" w:rsidP="00F3699B">
            <w:pPr>
              <w:rPr>
                <w:ins w:id="523" w:author="Xiaomi" w:date="2021-05-26T11:02:00Z"/>
                <w:color w:val="0070C0"/>
                <w:lang w:val="en-US" w:eastAsia="ja-JP"/>
              </w:rPr>
            </w:pPr>
            <w:ins w:id="524"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14:paraId="6297EB2C" w14:textId="77777777" w:rsidR="000903C1" w:rsidRPr="000903C1" w:rsidRDefault="000903C1" w:rsidP="000903C1">
      <w:pPr>
        <w:rPr>
          <w:ins w:id="525" w:author="Aijun (ZTE)" w:date="2021-05-24T09:27:00Z"/>
          <w:i/>
          <w:color w:val="0070C0"/>
          <w:lang w:eastAsia="zh-CN"/>
          <w:rPrChange w:id="526" w:author="Aijun (ZTE)" w:date="2021-05-24T09:27:00Z">
            <w:rPr>
              <w:ins w:id="527" w:author="Aijun (ZTE)" w:date="2021-05-24T09:27:00Z"/>
              <w:i/>
              <w:color w:val="0070C0"/>
              <w:lang w:val="en-US" w:eastAsia="zh-CN"/>
            </w:rPr>
          </w:rPrChange>
        </w:rPr>
      </w:pPr>
    </w:p>
    <w:p w14:paraId="7925D504" w14:textId="77777777" w:rsidR="000903C1" w:rsidRDefault="000903C1" w:rsidP="000903C1">
      <w:pPr>
        <w:rPr>
          <w:ins w:id="528" w:author="Aijun (ZTE)" w:date="2021-05-24T09:27:00Z"/>
          <w:i/>
          <w:color w:val="0070C0"/>
          <w:lang w:val="en-US" w:eastAsia="zh-CN"/>
        </w:rPr>
      </w:pPr>
    </w:p>
    <w:p w14:paraId="3B69F915" w14:textId="77777777" w:rsidR="000903C1" w:rsidRPr="000903C1" w:rsidRDefault="00C163E3" w:rsidP="000903C1">
      <w:pPr>
        <w:rPr>
          <w:ins w:id="529" w:author="Aijun (ZTE)" w:date="2021-05-24T09:27:00Z"/>
          <w:b/>
          <w:bCs/>
          <w:iCs/>
          <w:color w:val="0070C0"/>
          <w:lang w:val="en-US" w:eastAsia="zh-CN"/>
          <w:rPrChange w:id="530" w:author="Aijun (ZTE)" w:date="2021-05-24T09:27:00Z">
            <w:rPr>
              <w:ins w:id="531" w:author="Aijun (ZTE)" w:date="2021-05-24T09:27:00Z"/>
              <w:i/>
              <w:color w:val="0070C0"/>
              <w:lang w:val="en-US" w:eastAsia="zh-CN"/>
            </w:rPr>
          </w:rPrChange>
        </w:rPr>
      </w:pPr>
      <w:ins w:id="532" w:author="Aijun (ZTE)" w:date="2021-05-24T09:27:00Z">
        <w:r w:rsidRPr="00C163E3">
          <w:rPr>
            <w:b/>
            <w:bCs/>
            <w:iCs/>
            <w:color w:val="0070C0"/>
            <w:lang w:val="en-US" w:eastAsia="zh-CN"/>
            <w:rPrChange w:id="533" w:author="Aijun (ZTE)" w:date="2021-05-24T09:27:00Z">
              <w:rPr>
                <w:i/>
                <w:color w:val="0070C0"/>
                <w:lang w:val="en-US" w:eastAsia="zh-CN"/>
              </w:rPr>
            </w:rPrChange>
          </w:rPr>
          <w:t>Issue 1-1-9: Can the IE simultaneousRxTxInterBandENDC indicate the capability for Band X and Band Z in Type 2?</w:t>
        </w:r>
      </w:ins>
    </w:p>
    <w:p w14:paraId="6B857391" w14:textId="77777777" w:rsidR="0086188B" w:rsidRPr="0086188B" w:rsidRDefault="00C163E3">
      <w:pPr>
        <w:pStyle w:val="ListParagraph"/>
        <w:numPr>
          <w:ilvl w:val="0"/>
          <w:numId w:val="30"/>
        </w:numPr>
        <w:ind w:firstLineChars="0"/>
        <w:rPr>
          <w:ins w:id="534" w:author="Aijun (ZTE)" w:date="2021-05-24T09:27:00Z"/>
          <w:b/>
          <w:bCs/>
          <w:iCs/>
          <w:color w:val="0070C0"/>
          <w:lang w:val="en-US" w:eastAsia="zh-CN"/>
          <w:rPrChange w:id="535" w:author="Aijun (ZTE)" w:date="2021-05-24T09:27:00Z">
            <w:rPr>
              <w:ins w:id="536" w:author="Aijun (ZTE)" w:date="2021-05-24T09:27:00Z"/>
              <w:i/>
              <w:color w:val="0070C0"/>
              <w:lang w:val="en-US" w:eastAsia="zh-CN"/>
            </w:rPr>
          </w:rPrChange>
        </w:rPr>
        <w:pPrChange w:id="537" w:author="Aijun (ZTE)" w:date="2021-05-24T09:27:00Z">
          <w:pPr/>
        </w:pPrChange>
      </w:pPr>
      <w:ins w:id="538" w:author="Aijun (ZTE)" w:date="2021-05-24T09:27:00Z">
        <w:r w:rsidRPr="00C163E3">
          <w:rPr>
            <w:b/>
            <w:bCs/>
            <w:iCs/>
            <w:color w:val="0070C0"/>
            <w:lang w:val="en-US" w:eastAsia="zh-CN"/>
            <w:rPrChange w:id="539" w:author="Aijun (ZTE)" w:date="2021-05-24T09:27:00Z">
              <w:rPr>
                <w:i/>
                <w:color w:val="0070C0"/>
                <w:lang w:val="en-US" w:eastAsia="zh-CN"/>
              </w:rPr>
            </w:rPrChange>
          </w:rPr>
          <w:t>Option 1: yes</w:t>
        </w:r>
      </w:ins>
    </w:p>
    <w:p w14:paraId="79AF72D0" w14:textId="77777777" w:rsidR="0086188B" w:rsidRPr="0086188B" w:rsidRDefault="00C163E3">
      <w:pPr>
        <w:pStyle w:val="ListParagraph"/>
        <w:numPr>
          <w:ilvl w:val="0"/>
          <w:numId w:val="30"/>
        </w:numPr>
        <w:ind w:firstLineChars="0"/>
        <w:rPr>
          <w:b/>
          <w:bCs/>
          <w:iCs/>
          <w:color w:val="0070C0"/>
          <w:lang w:val="en-US" w:eastAsia="zh-CN"/>
          <w:rPrChange w:id="540" w:author="Aijun (ZTE)" w:date="2021-05-24T09:28:00Z">
            <w:rPr>
              <w:lang w:val="en-US" w:eastAsia="zh-CN"/>
            </w:rPr>
          </w:rPrChange>
        </w:rPr>
        <w:pPrChange w:id="541" w:author="Aijun (ZTE)" w:date="2021-05-24T09:28:00Z">
          <w:pPr/>
        </w:pPrChange>
      </w:pPr>
      <w:ins w:id="542" w:author="Aijun (ZTE)" w:date="2021-05-24T09:27:00Z">
        <w:r w:rsidRPr="00C163E3">
          <w:rPr>
            <w:b/>
            <w:bCs/>
            <w:iCs/>
            <w:color w:val="0070C0"/>
            <w:lang w:val="en-US" w:eastAsia="zh-CN"/>
            <w:rPrChange w:id="543"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22A47E4" w14:textId="77777777" w:rsidTr="00237E14">
        <w:trPr>
          <w:ins w:id="544" w:author="Aijun (ZTE)" w:date="2021-05-24T09:28:00Z"/>
        </w:trPr>
        <w:tc>
          <w:tcPr>
            <w:tcW w:w="1242" w:type="dxa"/>
          </w:tcPr>
          <w:p w14:paraId="5AD4A08E" w14:textId="77777777" w:rsidR="000903C1" w:rsidRPr="00805BE8" w:rsidRDefault="000903C1" w:rsidP="00237E14">
            <w:pPr>
              <w:rPr>
                <w:ins w:id="545" w:author="Aijun (ZTE)" w:date="2021-05-24T09:28:00Z"/>
                <w:rFonts w:eastAsiaTheme="minorEastAsia"/>
                <w:b/>
                <w:bCs/>
                <w:color w:val="0070C0"/>
                <w:lang w:val="en-US" w:eastAsia="zh-CN"/>
              </w:rPr>
            </w:pPr>
            <w:ins w:id="546" w:author="Aijun (ZTE)" w:date="2021-05-24T09:28:00Z">
              <w:r>
                <w:rPr>
                  <w:rFonts w:eastAsiaTheme="minorEastAsia"/>
                  <w:b/>
                  <w:bCs/>
                  <w:color w:val="0070C0"/>
                  <w:lang w:val="en-US" w:eastAsia="zh-CN"/>
                </w:rPr>
                <w:t>Company</w:t>
              </w:r>
            </w:ins>
          </w:p>
        </w:tc>
        <w:tc>
          <w:tcPr>
            <w:tcW w:w="8615" w:type="dxa"/>
          </w:tcPr>
          <w:p w14:paraId="2A203F54" w14:textId="77777777" w:rsidR="000903C1" w:rsidRPr="00805BE8" w:rsidRDefault="000903C1" w:rsidP="00237E14">
            <w:pPr>
              <w:rPr>
                <w:ins w:id="547" w:author="Aijun (ZTE)" w:date="2021-05-24T09:28:00Z"/>
                <w:rFonts w:eastAsia="MS Mincho"/>
                <w:b/>
                <w:bCs/>
                <w:color w:val="0070C0"/>
                <w:lang w:val="en-US" w:eastAsia="zh-CN"/>
              </w:rPr>
            </w:pPr>
            <w:ins w:id="548"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6185055A" w14:textId="77777777" w:rsidTr="00237E14">
        <w:trPr>
          <w:ins w:id="549" w:author="Aijun (ZTE)" w:date="2021-05-24T09:28:00Z"/>
        </w:trPr>
        <w:tc>
          <w:tcPr>
            <w:tcW w:w="1242" w:type="dxa"/>
          </w:tcPr>
          <w:p w14:paraId="1B14CF85" w14:textId="77777777" w:rsidR="000903C1" w:rsidRPr="003418CB" w:rsidRDefault="000903C1" w:rsidP="00237E14">
            <w:pPr>
              <w:rPr>
                <w:ins w:id="550" w:author="Aijun (ZTE)" w:date="2021-05-24T09:28:00Z"/>
                <w:rFonts w:eastAsiaTheme="minorEastAsia"/>
                <w:color w:val="0070C0"/>
                <w:lang w:val="en-US" w:eastAsia="zh-CN"/>
              </w:rPr>
            </w:pPr>
            <w:ins w:id="551" w:author="Aijun (ZTE)" w:date="2021-05-24T09:28:00Z">
              <w:del w:id="552" w:author="Huawei" w:date="2021-05-25T17:30:00Z">
                <w:r w:rsidDel="00237E14">
                  <w:rPr>
                    <w:rFonts w:eastAsiaTheme="minorEastAsia" w:hint="eastAsia"/>
                    <w:color w:val="0070C0"/>
                    <w:lang w:val="en-US" w:eastAsia="zh-CN"/>
                  </w:rPr>
                  <w:delText>XXX</w:delText>
                </w:r>
              </w:del>
            </w:ins>
            <w:ins w:id="553" w:author="Huawei" w:date="2021-05-25T17:30:00Z">
              <w:r w:rsidR="00237E14">
                <w:rPr>
                  <w:rFonts w:eastAsiaTheme="minorEastAsia"/>
                  <w:color w:val="0070C0"/>
                  <w:lang w:val="en-US" w:eastAsia="zh-CN"/>
                </w:rPr>
                <w:t>Huawei</w:t>
              </w:r>
            </w:ins>
          </w:p>
        </w:tc>
        <w:tc>
          <w:tcPr>
            <w:tcW w:w="8615" w:type="dxa"/>
          </w:tcPr>
          <w:p w14:paraId="0869E50E" w14:textId="77777777" w:rsidR="000903C1" w:rsidRPr="00A615F9" w:rsidRDefault="00237E14" w:rsidP="00237E14">
            <w:pPr>
              <w:rPr>
                <w:ins w:id="554" w:author="Aijun (ZTE)" w:date="2021-05-24T09:28:00Z"/>
                <w:rFonts w:eastAsiaTheme="minorEastAsia"/>
                <w:color w:val="0070C0"/>
                <w:lang w:val="en-US" w:eastAsia="zh-CN"/>
              </w:rPr>
            </w:pPr>
            <w:ins w:id="555" w:author="Huawei" w:date="2021-05-25T17:30:00Z">
              <w:r>
                <w:rPr>
                  <w:rFonts w:eastAsiaTheme="minorEastAsia"/>
                  <w:color w:val="0070C0"/>
                  <w:lang w:val="en-US" w:eastAsia="zh-CN"/>
                </w:rPr>
                <w:t xml:space="preserve">Option 1. </w:t>
              </w:r>
            </w:ins>
            <w:ins w:id="556" w:author="Huawei" w:date="2021-05-25T17:42:00Z">
              <w:r w:rsidR="00A615F9">
                <w:rPr>
                  <w:rFonts w:eastAsiaTheme="minorEastAsia"/>
                  <w:color w:val="0070C0"/>
                  <w:lang w:val="en-US" w:eastAsia="zh-CN"/>
                </w:rPr>
                <w:t xml:space="preserve">As </w:t>
              </w:r>
            </w:ins>
            <w:ins w:id="557" w:author="Huawei" w:date="2021-05-25T17:43:00Z">
              <w:r w:rsidR="00A615F9">
                <w:rPr>
                  <w:rFonts w:eastAsiaTheme="minorEastAsia"/>
                  <w:color w:val="0070C0"/>
                  <w:lang w:val="en-US" w:eastAsia="zh-CN"/>
                </w:rPr>
                <w:t xml:space="preserve">confirmed in other RAN2 LS, if the fallback band pairs have different simultaneousRx/Tx </w:t>
              </w:r>
            </w:ins>
            <w:ins w:id="558"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9" w:author="Huawei" w:date="2021-05-25T17:45:00Z">
              <w:r w:rsidR="00A615F9">
                <w:rPr>
                  <w:bCs/>
                  <w:iCs/>
                  <w:color w:val="0070C0"/>
                  <w:lang w:val="en-US" w:eastAsia="zh-CN"/>
                </w:rPr>
                <w:t xml:space="preserve"> </w:t>
              </w:r>
            </w:ins>
          </w:p>
        </w:tc>
      </w:tr>
      <w:tr w:rsidR="004C2C17" w14:paraId="3A7C69F7" w14:textId="77777777" w:rsidTr="00237E14">
        <w:trPr>
          <w:ins w:id="560" w:author="Aijun (ZTE)" w:date="2021-05-24T09:28:00Z"/>
        </w:trPr>
        <w:tc>
          <w:tcPr>
            <w:tcW w:w="1242" w:type="dxa"/>
          </w:tcPr>
          <w:p w14:paraId="472B4189" w14:textId="77777777" w:rsidR="004C2C17" w:rsidRDefault="00EC78EE" w:rsidP="00237E14">
            <w:pPr>
              <w:rPr>
                <w:ins w:id="561" w:author="Aijun (ZTE)" w:date="2021-05-24T09:28:00Z"/>
                <w:color w:val="0070C0"/>
                <w:lang w:val="en-US" w:eastAsia="zh-CN"/>
              </w:rPr>
            </w:pPr>
            <w:ins w:id="562" w:author="Aijun (ZTE)" w:date="2021-05-25T12:15:00Z">
              <w:r>
                <w:rPr>
                  <w:color w:val="0070C0"/>
                  <w:lang w:val="en-US" w:eastAsia="zh-CN"/>
                </w:rPr>
                <w:t>ZTE</w:t>
              </w:r>
            </w:ins>
          </w:p>
        </w:tc>
        <w:tc>
          <w:tcPr>
            <w:tcW w:w="8615" w:type="dxa"/>
          </w:tcPr>
          <w:p w14:paraId="617DF790" w14:textId="77777777" w:rsidR="004C2C17" w:rsidRDefault="00EC78EE" w:rsidP="00237E14">
            <w:pPr>
              <w:rPr>
                <w:ins w:id="563" w:author="Aijun (ZTE)" w:date="2021-05-25T17:57:00Z"/>
                <w:color w:val="0070C0"/>
                <w:lang w:val="en-US" w:eastAsia="zh-CN"/>
              </w:rPr>
            </w:pPr>
            <w:ins w:id="564" w:author="Aijun (ZTE)" w:date="2021-05-25T12:15:00Z">
              <w:r>
                <w:rPr>
                  <w:color w:val="0070C0"/>
                  <w:lang w:val="en-US" w:eastAsia="zh-CN"/>
                </w:rPr>
                <w:t xml:space="preserve">Option 1. </w:t>
              </w:r>
            </w:ins>
          </w:p>
          <w:p w14:paraId="388F4480" w14:textId="77777777" w:rsidR="00E70E9B" w:rsidRDefault="00E70E9B" w:rsidP="00E70E9B">
            <w:pPr>
              <w:rPr>
                <w:ins w:id="565" w:author="Aijun (ZTE)" w:date="2021-05-25T17:57:00Z"/>
                <w:color w:val="0070C0"/>
                <w:vertAlign w:val="superscript"/>
                <w:lang w:val="en-US" w:eastAsia="zh-CN"/>
              </w:rPr>
            </w:pPr>
            <w:ins w:id="566" w:author="Aijun (ZTE)" w:date="2021-05-25T17:57:00Z">
              <w:r>
                <w:rPr>
                  <w:color w:val="0070C0"/>
                  <w:lang w:val="en-US" w:eastAsia="zh-CN"/>
                </w:rPr>
                <w:t>May 25</w:t>
              </w:r>
              <w:r w:rsidRPr="004720EF">
                <w:rPr>
                  <w:color w:val="0070C0"/>
                  <w:vertAlign w:val="superscript"/>
                  <w:lang w:val="en-US" w:eastAsia="zh-CN"/>
                </w:rPr>
                <w:t>th</w:t>
              </w:r>
            </w:ins>
          </w:p>
          <w:p w14:paraId="6B43BFA2" w14:textId="77777777" w:rsidR="00E70E9B" w:rsidRDefault="00E70E9B" w:rsidP="00E70E9B">
            <w:pPr>
              <w:rPr>
                <w:ins w:id="567" w:author="Aijun (ZTE)" w:date="2021-05-25T17:57:00Z"/>
                <w:color w:val="0070C0"/>
                <w:lang w:val="en-US" w:eastAsia="zh-CN"/>
              </w:rPr>
            </w:pPr>
            <w:ins w:id="568" w:author="Aijun (ZTE)" w:date="2021-05-25T17:57:00Z">
              <w:r>
                <w:rPr>
                  <w:color w:val="0070C0"/>
                  <w:lang w:val="en-US" w:eastAsia="zh-CN"/>
                </w:rPr>
                <w:t xml:space="preserve">To Qualcomm, </w:t>
              </w:r>
            </w:ins>
          </w:p>
          <w:p w14:paraId="211BA197" w14:textId="77777777" w:rsidR="00E70E9B" w:rsidRDefault="00E70E9B" w:rsidP="00E70E9B">
            <w:pPr>
              <w:rPr>
                <w:ins w:id="569" w:author="Aijun (ZTE)" w:date="2021-05-25T17:57:00Z"/>
                <w:color w:val="0070C0"/>
                <w:lang w:val="en-US" w:eastAsia="zh-CN"/>
              </w:rPr>
            </w:pPr>
            <w:ins w:id="570"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73DBFE2D" w14:textId="77777777" w:rsidR="00E70E9B" w:rsidRDefault="00E70E9B" w:rsidP="00E70E9B">
            <w:pPr>
              <w:rPr>
                <w:ins w:id="571" w:author="Aijun (ZTE)" w:date="2021-05-26T10:33:00Z"/>
                <w:color w:val="0070C0"/>
                <w:lang w:val="en-US" w:eastAsia="zh-CN"/>
              </w:rPr>
            </w:pPr>
            <w:ins w:id="572"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p w14:paraId="25227CE0" w14:textId="77777777" w:rsidR="000D01E2" w:rsidRDefault="000D01E2" w:rsidP="00E70E9B">
            <w:pPr>
              <w:rPr>
                <w:ins w:id="573" w:author="Aijun (ZTE)" w:date="2021-05-26T10:33:00Z"/>
                <w:color w:val="0070C0"/>
                <w:lang w:val="en-US" w:eastAsia="zh-CN"/>
              </w:rPr>
            </w:pPr>
            <w:ins w:id="574" w:author="Aijun (ZTE)" w:date="2021-05-26T10:33:00Z">
              <w:r>
                <w:rPr>
                  <w:color w:val="0070C0"/>
                  <w:lang w:val="en-US" w:eastAsia="zh-CN"/>
                </w:rPr>
                <w:lastRenderedPageBreak/>
                <w:t>May 26</w:t>
              </w:r>
              <w:r w:rsidRPr="000D01E2">
                <w:rPr>
                  <w:color w:val="0070C0"/>
                  <w:vertAlign w:val="superscript"/>
                  <w:lang w:val="en-US" w:eastAsia="zh-CN"/>
                  <w:rPrChange w:id="575" w:author="Aijun (ZTE)" w:date="2021-05-26T10:33:00Z">
                    <w:rPr>
                      <w:color w:val="0070C0"/>
                      <w:lang w:val="en-US" w:eastAsia="zh-CN"/>
                    </w:rPr>
                  </w:rPrChange>
                </w:rPr>
                <w:t>th</w:t>
              </w:r>
            </w:ins>
          </w:p>
          <w:p w14:paraId="1C253405" w14:textId="77777777" w:rsidR="000D01E2" w:rsidRDefault="000D01E2" w:rsidP="00E70E9B">
            <w:pPr>
              <w:rPr>
                <w:ins w:id="576" w:author="Aijun (ZTE)" w:date="2021-05-26T10:33:00Z"/>
                <w:color w:val="0070C0"/>
                <w:lang w:val="en-US" w:eastAsia="zh-CN"/>
              </w:rPr>
            </w:pPr>
            <w:ins w:id="577" w:author="Aijun (ZTE)" w:date="2021-05-26T10:33:00Z">
              <w:r>
                <w:rPr>
                  <w:color w:val="0070C0"/>
                  <w:lang w:val="en-US" w:eastAsia="zh-CN"/>
                </w:rPr>
                <w:t>To MTK,</w:t>
              </w:r>
            </w:ins>
          </w:p>
          <w:p w14:paraId="3C12DB86" w14:textId="1D1B1CF7" w:rsidR="000D01E2" w:rsidRPr="003418CB" w:rsidRDefault="000D01E2" w:rsidP="00E70E9B">
            <w:pPr>
              <w:rPr>
                <w:ins w:id="578" w:author="Aijun (ZTE)" w:date="2021-05-24T09:28:00Z"/>
                <w:color w:val="0070C0"/>
                <w:lang w:val="en-US" w:eastAsia="zh-CN"/>
              </w:rPr>
            </w:pPr>
            <w:ins w:id="579" w:author="Aijun (ZTE)" w:date="2021-05-26T10:33:00Z">
              <w:r>
                <w:rPr>
                  <w:color w:val="0070C0"/>
                  <w:lang w:val="en-US" w:eastAsia="zh-CN"/>
                </w:rPr>
                <w:t>Yes, we have the same understanding that simultaneousRxTxInterBandENDC is applicable to all potential UL-</w:t>
              </w:r>
            </w:ins>
            <w:ins w:id="580" w:author="Aijun (ZTE)" w:date="2021-05-26T10:34:00Z">
              <w:r>
                <w:rPr>
                  <w:color w:val="0070C0"/>
                  <w:lang w:val="en-US" w:eastAsia="zh-CN"/>
                </w:rPr>
                <w:t>DL inter-band pairs. So the answer to this question is Option 1. According to my RAN2 colleagues, the capability of a fallback BC</w:t>
              </w:r>
            </w:ins>
            <w:ins w:id="581" w:author="Aijun (ZTE)" w:date="2021-05-26T10:35:00Z">
              <w:r>
                <w:rPr>
                  <w:color w:val="0070C0"/>
                  <w:lang w:val="en-US" w:eastAsia="zh-CN"/>
                </w:rPr>
                <w:t xml:space="preserve"> of a higher order BC</w:t>
              </w:r>
            </w:ins>
            <w:ins w:id="582" w:author="Aijun (ZTE)" w:date="2021-05-26T10:34:00Z">
              <w:r>
                <w:rPr>
                  <w:color w:val="0070C0"/>
                  <w:lang w:val="en-US" w:eastAsia="zh-CN"/>
                </w:rPr>
                <w:t xml:space="preserve"> should be reported only if it is different from that of the higher </w:t>
              </w:r>
            </w:ins>
            <w:ins w:id="583" w:author="Aijun (ZTE)" w:date="2021-05-26T10:35:00Z">
              <w:r>
                <w:rPr>
                  <w:color w:val="0070C0"/>
                  <w:lang w:val="en-US" w:eastAsia="zh-CN"/>
                </w:rPr>
                <w:t>order BC.</w:t>
              </w:r>
            </w:ins>
          </w:p>
        </w:tc>
      </w:tr>
      <w:tr w:rsidR="00F72C4F" w14:paraId="1F9BB80D" w14:textId="77777777" w:rsidTr="00237E14">
        <w:trPr>
          <w:ins w:id="584" w:author="Valentin Gheorghiu" w:date="2021-05-25T23:54:00Z"/>
        </w:trPr>
        <w:tc>
          <w:tcPr>
            <w:tcW w:w="1242" w:type="dxa"/>
          </w:tcPr>
          <w:p w14:paraId="51F9EABE" w14:textId="77777777" w:rsidR="00F72C4F" w:rsidRDefault="00F72C4F" w:rsidP="00237E14">
            <w:pPr>
              <w:rPr>
                <w:ins w:id="585" w:author="Valentin Gheorghiu" w:date="2021-05-25T23:54:00Z"/>
                <w:color w:val="0070C0"/>
                <w:lang w:val="en-US" w:eastAsia="ja-JP"/>
              </w:rPr>
            </w:pPr>
            <w:ins w:id="586"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14:paraId="7BAF55D5" w14:textId="77777777" w:rsidR="00F72C4F" w:rsidRDefault="00F72C4F" w:rsidP="00237E14">
            <w:pPr>
              <w:rPr>
                <w:ins w:id="587" w:author="Valentin Gheorghiu" w:date="2021-05-26T11:55:00Z"/>
                <w:color w:val="0070C0"/>
                <w:lang w:val="en-US" w:eastAsia="ja-JP"/>
              </w:rPr>
            </w:pPr>
            <w:ins w:id="588" w:author="Valentin Gheorghiu" w:date="2021-05-25T23:54:00Z">
              <w:r>
                <w:rPr>
                  <w:rFonts w:hint="eastAsia"/>
                  <w:color w:val="0070C0"/>
                  <w:lang w:val="en-US" w:eastAsia="ja-JP"/>
                </w:rPr>
                <w:t>O</w:t>
              </w:r>
              <w:r>
                <w:rPr>
                  <w:color w:val="0070C0"/>
                  <w:lang w:val="en-US" w:eastAsia="ja-JP"/>
                </w:rPr>
                <w:t>ption 2.</w:t>
              </w:r>
            </w:ins>
            <w:ins w:id="589" w:author="Valentin Gheorghiu" w:date="2021-05-25T23:55:00Z">
              <w:r>
                <w:rPr>
                  <w:color w:val="0070C0"/>
                  <w:lang w:val="en-US" w:eastAsia="ja-JP"/>
                </w:rPr>
                <w:t xml:space="preserve"> the network does not derive the capability </w:t>
              </w:r>
            </w:ins>
            <w:ins w:id="590" w:author="Valentin Gheorghiu" w:date="2021-05-25T23:56:00Z">
              <w:r>
                <w:rPr>
                  <w:color w:val="0070C0"/>
                  <w:lang w:val="en-US" w:eastAsia="ja-JP"/>
                </w:rPr>
                <w:t>for a subset of the bands by looking into the fallback combo capabilities. RAN2 LS just says that if they are different, explici</w:t>
              </w:r>
            </w:ins>
            <w:ins w:id="591" w:author="Valentin Gheorghiu" w:date="2021-05-25T23:57:00Z">
              <w:r>
                <w:rPr>
                  <w:color w:val="0070C0"/>
                  <w:lang w:val="en-US" w:eastAsia="ja-JP"/>
                </w:rPr>
                <w:t>t signaling is needed. Explicit signaling is still needed.</w:t>
              </w:r>
            </w:ins>
          </w:p>
          <w:p w14:paraId="107CD247" w14:textId="77777777" w:rsidR="00AB64ED" w:rsidRDefault="00AB64ED" w:rsidP="00237E14">
            <w:pPr>
              <w:rPr>
                <w:ins w:id="592" w:author="Valentin Gheorghiu" w:date="2021-05-25T23:54:00Z"/>
                <w:color w:val="0070C0"/>
                <w:lang w:val="en-US" w:eastAsia="ja-JP"/>
              </w:rPr>
            </w:pPr>
            <w:ins w:id="593" w:author="Valentin Gheorghiu" w:date="2021-05-26T11:55:00Z">
              <w:r>
                <w:rPr>
                  <w:rFonts w:hint="eastAsia"/>
                  <w:color w:val="0070C0"/>
                  <w:lang w:val="en-US" w:eastAsia="ja-JP"/>
                </w:rPr>
                <w:t>T</w:t>
              </w:r>
              <w:r>
                <w:rPr>
                  <w:color w:val="0070C0"/>
                  <w:lang w:val="en-US" w:eastAsia="ja-JP"/>
                </w:rPr>
                <w:t>o ZTE:</w:t>
              </w:r>
            </w:ins>
            <w:ins w:id="594" w:author="Valentin Gheorghiu" w:date="2021-05-26T11:56:00Z">
              <w:r>
                <w:rPr>
                  <w:color w:val="0070C0"/>
                  <w:lang w:val="en-US" w:eastAsia="ja-JP"/>
                </w:rPr>
                <w:t>yes, this would apply to type 3 as well. it is the same logic, network does not derive the capabilities for a band combo based on checking the capability for the fallbacks.</w:t>
              </w:r>
            </w:ins>
          </w:p>
        </w:tc>
      </w:tr>
      <w:tr w:rsidR="00F3699B" w14:paraId="2E657B35" w14:textId="77777777" w:rsidTr="00237E14">
        <w:trPr>
          <w:ins w:id="595" w:author="Xiaomi" w:date="2021-05-26T11:03:00Z"/>
        </w:trPr>
        <w:tc>
          <w:tcPr>
            <w:tcW w:w="1242" w:type="dxa"/>
          </w:tcPr>
          <w:p w14:paraId="33F07E6D" w14:textId="77777777" w:rsidR="00F3699B" w:rsidRPr="00F3699B" w:rsidRDefault="00F3699B" w:rsidP="00237E14">
            <w:pPr>
              <w:overflowPunct/>
              <w:autoSpaceDE/>
              <w:autoSpaceDN/>
              <w:adjustRightInd/>
              <w:textAlignment w:val="auto"/>
              <w:rPr>
                <w:ins w:id="596" w:author="Xiaomi" w:date="2021-05-26T11:03:00Z"/>
                <w:rFonts w:eastAsiaTheme="minorEastAsia"/>
                <w:color w:val="0070C0"/>
                <w:lang w:val="en-US" w:eastAsia="zh-CN"/>
                <w:rPrChange w:id="597" w:author="Xiaomi" w:date="2021-05-26T11:03:00Z">
                  <w:rPr>
                    <w:ins w:id="598" w:author="Xiaomi" w:date="2021-05-26T11:03:00Z"/>
                    <w:rFonts w:eastAsiaTheme="minorEastAsia"/>
                    <w:color w:val="0070C0"/>
                    <w:lang w:val="en-US" w:eastAsia="ja-JP"/>
                  </w:rPr>
                </w:rPrChange>
              </w:rPr>
            </w:pPr>
            <w:ins w:id="599"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2C2EDBD0" w14:textId="77777777" w:rsidR="00F3699B" w:rsidRDefault="00F3699B" w:rsidP="00F3699B">
            <w:pPr>
              <w:rPr>
                <w:ins w:id="600" w:author="Xiaomi" w:date="2021-05-26T11:03:00Z"/>
                <w:color w:val="0070C0"/>
                <w:lang w:val="en-US" w:eastAsia="ja-JP"/>
              </w:rPr>
            </w:pPr>
            <w:ins w:id="601" w:author="Xiaomi" w:date="2021-05-26T11:03:00Z">
              <w:r>
                <w:rPr>
                  <w:color w:val="0070C0"/>
                  <w:lang w:val="en-US" w:eastAsia="ja-JP"/>
                </w:rPr>
                <w:t>Maybe the question is a bit ambiguous.</w:t>
              </w:r>
            </w:ins>
          </w:p>
          <w:p w14:paraId="1CB38797" w14:textId="77777777" w:rsidR="00F3699B" w:rsidRDefault="00F3699B" w:rsidP="00F3699B">
            <w:pPr>
              <w:rPr>
                <w:ins w:id="602" w:author="Xiaomi" w:date="2021-05-26T11:03:00Z"/>
                <w:color w:val="0070C0"/>
                <w:lang w:val="en-US" w:eastAsia="ja-JP"/>
              </w:rPr>
            </w:pPr>
            <w:ins w:id="603" w:author="Xiaomi" w:date="2021-05-26T11:03:00Z">
              <w:r>
                <w:rPr>
                  <w:color w:val="0070C0"/>
                  <w:lang w:val="en-US" w:eastAsia="ja-JP"/>
                </w:rPr>
                <w:t xml:space="preserve">The capability </w:t>
              </w:r>
              <w:r>
                <w:rPr>
                  <w:color w:val="0070C0"/>
                  <w:lang w:val="en-US" w:eastAsia="zh-CN"/>
                </w:rPr>
                <w:t>simultaneousRxTxInterBandENDC</w:t>
              </w:r>
              <w:r>
                <w:rPr>
                  <w:color w:val="0070C0"/>
                  <w:lang w:val="en-US" w:eastAsia="ja-JP"/>
                </w:rPr>
                <w:t xml:space="preserve"> is per-BC reported. It should be applicable to all potential UL-DL inter-band pairs.</w:t>
              </w:r>
            </w:ins>
          </w:p>
        </w:tc>
      </w:tr>
    </w:tbl>
    <w:p w14:paraId="06346172" w14:textId="7E10C975" w:rsidR="00B24CA0" w:rsidRDefault="00B24CA0" w:rsidP="00805BE8">
      <w:pPr>
        <w:rPr>
          <w:ins w:id="604" w:author="Aijun (ZTE)" w:date="2021-05-26T21:42:00Z"/>
        </w:rPr>
      </w:pPr>
    </w:p>
    <w:p w14:paraId="650D859D" w14:textId="09C56FA1" w:rsidR="00D57388" w:rsidRPr="00D57388" w:rsidRDefault="00D57388" w:rsidP="00805BE8">
      <w:pPr>
        <w:rPr>
          <w:ins w:id="605" w:author="Aijun (ZTE)" w:date="2021-05-26T21:42:00Z"/>
          <w:highlight w:val="yellow"/>
          <w:rPrChange w:id="606" w:author="Aijun (ZTE)" w:date="2021-05-26T21:48:00Z">
            <w:rPr>
              <w:ins w:id="607" w:author="Aijun (ZTE)" w:date="2021-05-26T21:42:00Z"/>
            </w:rPr>
          </w:rPrChange>
        </w:rPr>
      </w:pPr>
      <w:ins w:id="608" w:author="Aijun (ZTE)" w:date="2021-05-26T21:42:00Z">
        <w:r w:rsidRPr="00D57388">
          <w:rPr>
            <w:highlight w:val="yellow"/>
            <w:rPrChange w:id="609" w:author="Aijun (ZTE)" w:date="2021-05-26T21:48:00Z">
              <w:rPr/>
            </w:rPrChange>
          </w:rPr>
          <w:t>Moderator’s summary on the second round:</w:t>
        </w:r>
      </w:ins>
    </w:p>
    <w:p w14:paraId="76583157" w14:textId="359BA2D7" w:rsidR="00D57388" w:rsidRPr="00D57388" w:rsidRDefault="00D57388" w:rsidP="00805BE8">
      <w:pPr>
        <w:rPr>
          <w:ins w:id="610" w:author="Aijun (ZTE)" w:date="2021-05-26T21:44:00Z"/>
          <w:iCs/>
          <w:color w:val="0070C0"/>
          <w:highlight w:val="yellow"/>
          <w:lang w:val="en-US" w:eastAsia="zh-CN"/>
          <w:rPrChange w:id="611" w:author="Aijun (ZTE)" w:date="2021-05-26T21:48:00Z">
            <w:rPr>
              <w:ins w:id="612" w:author="Aijun (ZTE)" w:date="2021-05-26T21:44:00Z"/>
              <w:iCs/>
              <w:color w:val="0070C0"/>
              <w:lang w:val="en-US" w:eastAsia="zh-CN"/>
            </w:rPr>
          </w:rPrChange>
        </w:rPr>
      </w:pPr>
      <w:ins w:id="613" w:author="Aijun (ZTE)" w:date="2021-05-26T21:43:00Z">
        <w:r w:rsidRPr="00D57388">
          <w:rPr>
            <w:b/>
            <w:bCs/>
            <w:iCs/>
            <w:color w:val="0070C0"/>
            <w:highlight w:val="yellow"/>
            <w:lang w:val="en-US" w:eastAsia="zh-CN"/>
            <w:rPrChange w:id="614" w:author="Aijun (ZTE)" w:date="2021-05-26T21:48:00Z">
              <w:rPr>
                <w:b/>
                <w:bCs/>
                <w:iCs/>
                <w:color w:val="0070C0"/>
                <w:lang w:val="en-US" w:eastAsia="zh-CN"/>
              </w:rPr>
            </w:rPrChange>
          </w:rPr>
          <w:t>I</w:t>
        </w:r>
        <w:r w:rsidRPr="00D57388">
          <w:rPr>
            <w:iCs/>
            <w:color w:val="0070C0"/>
            <w:highlight w:val="yellow"/>
            <w:lang w:val="en-US" w:eastAsia="zh-CN"/>
            <w:rPrChange w:id="615" w:author="Aijun (ZTE)" w:date="2021-05-26T21:48:00Z">
              <w:rPr>
                <w:b/>
                <w:bCs/>
                <w:iCs/>
                <w:color w:val="0070C0"/>
                <w:lang w:val="en-US" w:eastAsia="zh-CN"/>
              </w:rPr>
            </w:rPrChange>
          </w:rPr>
          <w:t>ssue 1-1-8: 3 companies for Option 1, and 1 company for</w:t>
        </w:r>
        <w:r w:rsidRPr="00D57388">
          <w:rPr>
            <w:b/>
            <w:bCs/>
            <w:iCs/>
            <w:color w:val="0070C0"/>
            <w:highlight w:val="yellow"/>
            <w:lang w:val="en-US" w:eastAsia="zh-CN"/>
            <w:rPrChange w:id="616" w:author="Aijun (ZTE)" w:date="2021-05-26T21:48:00Z">
              <w:rPr>
                <w:b/>
                <w:bCs/>
                <w:iCs/>
                <w:color w:val="0070C0"/>
                <w:lang w:val="en-US" w:eastAsia="zh-CN"/>
              </w:rPr>
            </w:rPrChange>
          </w:rPr>
          <w:t xml:space="preserve"> </w:t>
        </w:r>
        <w:r w:rsidRPr="00D57388">
          <w:rPr>
            <w:iCs/>
            <w:color w:val="0070C0"/>
            <w:highlight w:val="yellow"/>
            <w:lang w:val="en-US" w:eastAsia="zh-CN"/>
            <w:rPrChange w:id="617" w:author="Aijun (ZTE)" w:date="2021-05-26T21:48:00Z">
              <w:rPr>
                <w:b/>
                <w:bCs/>
                <w:iCs/>
                <w:color w:val="0070C0"/>
                <w:lang w:val="en-US" w:eastAsia="zh-CN"/>
              </w:rPr>
            </w:rPrChange>
          </w:rPr>
          <w:t>Option 2.</w:t>
        </w:r>
      </w:ins>
      <w:ins w:id="618" w:author="Aijun (ZTE)" w:date="2021-05-26T21:44:00Z">
        <w:r w:rsidRPr="00D57388">
          <w:rPr>
            <w:iCs/>
            <w:color w:val="0070C0"/>
            <w:highlight w:val="yellow"/>
            <w:lang w:val="en-US" w:eastAsia="zh-CN"/>
            <w:rPrChange w:id="619" w:author="Aijun (ZTE)" w:date="2021-05-26T21:48:00Z">
              <w:rPr>
                <w:iCs/>
                <w:color w:val="0070C0"/>
                <w:lang w:val="en-US" w:eastAsia="zh-CN"/>
              </w:rPr>
            </w:rPrChange>
          </w:rPr>
          <w:t xml:space="preserve"> However, it is commonly understood that intra-band requirements are applied to Type 5 band combination.</w:t>
        </w:r>
      </w:ins>
    </w:p>
    <w:p w14:paraId="2EC2D4B8" w14:textId="098EEDDD" w:rsidR="00D57388" w:rsidRPr="00D57388" w:rsidRDefault="00D57388" w:rsidP="00805BE8">
      <w:pPr>
        <w:rPr>
          <w:ins w:id="620" w:author="Aijun (ZTE)" w:date="2021-05-26T21:47:00Z"/>
          <w:iCs/>
          <w:color w:val="0070C0"/>
          <w:highlight w:val="yellow"/>
          <w:lang w:val="en-US" w:eastAsia="zh-CN"/>
          <w:rPrChange w:id="621" w:author="Aijun (ZTE)" w:date="2021-05-26T21:48:00Z">
            <w:rPr>
              <w:ins w:id="622" w:author="Aijun (ZTE)" w:date="2021-05-26T21:47:00Z"/>
              <w:iCs/>
              <w:color w:val="0070C0"/>
              <w:lang w:val="en-US" w:eastAsia="zh-CN"/>
            </w:rPr>
          </w:rPrChange>
        </w:rPr>
      </w:pPr>
      <w:ins w:id="623" w:author="Aijun (ZTE)" w:date="2021-05-26T21:44:00Z">
        <w:r w:rsidRPr="00D57388">
          <w:rPr>
            <w:iCs/>
            <w:color w:val="0070C0"/>
            <w:highlight w:val="yellow"/>
            <w:lang w:val="en-US" w:eastAsia="zh-CN"/>
            <w:rPrChange w:id="624" w:author="Aijun (ZTE)" w:date="2021-05-26T21:48:00Z">
              <w:rPr>
                <w:iCs/>
                <w:color w:val="0070C0"/>
                <w:lang w:val="en-US" w:eastAsia="zh-CN"/>
              </w:rPr>
            </w:rPrChange>
          </w:rPr>
          <w:t xml:space="preserve">Issue 1-1-9: </w:t>
        </w:r>
      </w:ins>
      <w:ins w:id="625" w:author="Aijun (ZTE)" w:date="2021-05-26T21:45:00Z">
        <w:r w:rsidRPr="00D57388">
          <w:rPr>
            <w:iCs/>
            <w:color w:val="0070C0"/>
            <w:highlight w:val="yellow"/>
            <w:lang w:val="en-US" w:eastAsia="zh-CN"/>
            <w:rPrChange w:id="626" w:author="Aijun (ZTE)" w:date="2021-05-26T21:48:00Z">
              <w:rPr>
                <w:iCs/>
                <w:color w:val="0070C0"/>
                <w:lang w:val="en-US" w:eastAsia="zh-CN"/>
              </w:rPr>
            </w:rPrChange>
          </w:rPr>
          <w:t xml:space="preserve">2 companies for Option 1, and 1 company for Option 2, and 1 company thinks the question is a bit ambiguous. However, it is commonly understood that </w:t>
        </w:r>
      </w:ins>
      <w:ins w:id="627" w:author="Aijun (ZTE)" w:date="2021-05-26T21:46:00Z">
        <w:r w:rsidRPr="00D57388">
          <w:rPr>
            <w:iCs/>
            <w:color w:val="0070C0"/>
            <w:highlight w:val="yellow"/>
            <w:lang w:val="en-US" w:eastAsia="zh-CN"/>
            <w:rPrChange w:id="628" w:author="Aijun (ZTE)" w:date="2021-05-26T21:48:00Z">
              <w:rPr>
                <w:iCs/>
                <w:color w:val="0070C0"/>
                <w:lang w:val="en-US" w:eastAsia="zh-CN"/>
              </w:rPr>
            </w:rPrChange>
          </w:rPr>
          <w:t xml:space="preserve">in </w:t>
        </w:r>
      </w:ins>
      <w:ins w:id="629" w:author="Aijun (ZTE)" w:date="2021-05-26T21:45:00Z">
        <w:r w:rsidRPr="00D57388">
          <w:rPr>
            <w:iCs/>
            <w:color w:val="0070C0"/>
            <w:highlight w:val="yellow"/>
            <w:lang w:val="en-US" w:eastAsia="zh-CN"/>
            <w:rPrChange w:id="630" w:author="Aijun (ZTE)" w:date="2021-05-26T21:48:00Z">
              <w:rPr>
                <w:iCs/>
                <w:color w:val="0070C0"/>
                <w:lang w:val="en-US" w:eastAsia="zh-CN"/>
              </w:rPr>
            </w:rPrChange>
          </w:rPr>
          <w:t>the current RAN2 capability signalling</w:t>
        </w:r>
      </w:ins>
      <w:ins w:id="631" w:author="Aijun (ZTE)" w:date="2021-05-26T21:46:00Z">
        <w:r w:rsidRPr="00D57388">
          <w:rPr>
            <w:iCs/>
            <w:color w:val="0070C0"/>
            <w:highlight w:val="yellow"/>
            <w:lang w:val="en-US" w:eastAsia="zh-CN"/>
            <w:rPrChange w:id="632" w:author="Aijun (ZTE)" w:date="2021-05-26T21:48:00Z">
              <w:rPr>
                <w:iCs/>
                <w:color w:val="0070C0"/>
                <w:lang w:val="en-US" w:eastAsia="zh-CN"/>
              </w:rPr>
            </w:rPrChange>
          </w:rPr>
          <w:t xml:space="preserve"> design, simultaneousRxTxInterBandENDC is applied to the band combination and all of its fall-back band combinations. Potential </w:t>
        </w:r>
      </w:ins>
      <w:ins w:id="633" w:author="Aijun (ZTE)" w:date="2021-05-26T21:47:00Z">
        <w:r w:rsidRPr="00D57388">
          <w:rPr>
            <w:iCs/>
            <w:color w:val="0070C0"/>
            <w:highlight w:val="yellow"/>
            <w:lang w:val="en-US" w:eastAsia="zh-CN"/>
            <w:rPrChange w:id="634" w:author="Aijun (ZTE)" w:date="2021-05-26T21:48:00Z">
              <w:rPr>
                <w:iCs/>
                <w:color w:val="0070C0"/>
                <w:lang w:val="en-US" w:eastAsia="zh-CN"/>
              </w:rPr>
            </w:rPrChange>
          </w:rPr>
          <w:t>improvements on reporting fall-back BC capability is treated in the other thread.</w:t>
        </w:r>
      </w:ins>
    </w:p>
    <w:p w14:paraId="4B47DCF9" w14:textId="45B0E574" w:rsidR="00D57388" w:rsidRPr="00D57388" w:rsidRDefault="00D57388" w:rsidP="00805BE8">
      <w:pPr>
        <w:rPr>
          <w:ins w:id="635" w:author="Aijun (ZTE)" w:date="2021-05-26T21:47:00Z"/>
          <w:iCs/>
          <w:color w:val="0070C0"/>
          <w:highlight w:val="yellow"/>
          <w:lang w:val="en-US" w:eastAsia="zh-CN"/>
          <w:rPrChange w:id="636" w:author="Aijun (ZTE)" w:date="2021-05-26T21:48:00Z">
            <w:rPr>
              <w:ins w:id="637" w:author="Aijun (ZTE)" w:date="2021-05-26T21:47:00Z"/>
              <w:iCs/>
              <w:color w:val="0070C0"/>
              <w:lang w:val="en-US" w:eastAsia="zh-CN"/>
            </w:rPr>
          </w:rPrChange>
        </w:rPr>
      </w:pPr>
      <w:ins w:id="638" w:author="Aijun (ZTE)" w:date="2021-05-26T21:47:00Z">
        <w:r w:rsidRPr="00D57388">
          <w:rPr>
            <w:iCs/>
            <w:color w:val="0070C0"/>
            <w:highlight w:val="yellow"/>
            <w:lang w:val="en-US" w:eastAsia="zh-CN"/>
            <w:rPrChange w:id="639" w:author="Aijun (ZTE)" w:date="2021-05-26T21:48:00Z">
              <w:rPr>
                <w:iCs/>
                <w:color w:val="0070C0"/>
                <w:lang w:val="en-US" w:eastAsia="zh-CN"/>
              </w:rPr>
            </w:rPrChange>
          </w:rPr>
          <w:t xml:space="preserve">Recommendation: </w:t>
        </w:r>
      </w:ins>
    </w:p>
    <w:p w14:paraId="2E5F62CA" w14:textId="3FC83BBD" w:rsidR="00D57388" w:rsidRPr="00805BE8" w:rsidRDefault="00D57388" w:rsidP="00805BE8">
      <w:ins w:id="640" w:author="Aijun (ZTE)" w:date="2021-05-26T21:47:00Z">
        <w:r w:rsidRPr="00D57388">
          <w:rPr>
            <w:iCs/>
            <w:color w:val="0070C0"/>
            <w:highlight w:val="yellow"/>
            <w:lang w:val="en-US" w:eastAsia="zh-CN"/>
            <w:rPrChange w:id="641" w:author="Aijun (ZTE)" w:date="2021-05-26T21:48:00Z">
              <w:rPr>
                <w:iCs/>
                <w:color w:val="0070C0"/>
                <w:lang w:val="en-US" w:eastAsia="zh-CN"/>
              </w:rPr>
            </w:rPrChange>
          </w:rPr>
          <w:t>A</w:t>
        </w:r>
      </w:ins>
      <w:ins w:id="642" w:author="Aijun (ZTE)" w:date="2021-05-26T22:04:00Z">
        <w:r w:rsidR="00BB663C">
          <w:rPr>
            <w:iCs/>
            <w:color w:val="0070C0"/>
            <w:highlight w:val="yellow"/>
            <w:lang w:val="en-US" w:eastAsia="zh-CN"/>
          </w:rPr>
          <w:t>gree</w:t>
        </w:r>
      </w:ins>
      <w:ins w:id="643" w:author="Aijun (ZTE)" w:date="2021-05-26T21:47:00Z">
        <w:r w:rsidRPr="00D57388">
          <w:rPr>
            <w:iCs/>
            <w:color w:val="0070C0"/>
            <w:highlight w:val="yellow"/>
            <w:lang w:val="en-US" w:eastAsia="zh-CN"/>
            <w:rPrChange w:id="644" w:author="Aijun (ZTE)" w:date="2021-05-26T21:48:00Z">
              <w:rPr>
                <w:iCs/>
                <w:color w:val="0070C0"/>
                <w:lang w:val="en-US" w:eastAsia="zh-CN"/>
              </w:rPr>
            </w:rPrChange>
          </w:rPr>
          <w:t xml:space="preserve"> the reply LS R4-21</w:t>
        </w:r>
      </w:ins>
      <w:ins w:id="645" w:author="Aijun (ZTE)" w:date="2021-05-26T21:48:00Z">
        <w:r w:rsidRPr="00D57388">
          <w:rPr>
            <w:iCs/>
            <w:color w:val="0070C0"/>
            <w:highlight w:val="yellow"/>
            <w:lang w:val="en-US" w:eastAsia="zh-CN"/>
            <w:rPrChange w:id="646" w:author="Aijun (ZTE)" w:date="2021-05-26T21:48:00Z">
              <w:rPr>
                <w:iCs/>
                <w:color w:val="0070C0"/>
                <w:lang w:val="en-US" w:eastAsia="zh-CN"/>
              </w:rPr>
            </w:rPrChange>
          </w:rPr>
          <w:t>07907.</w:t>
        </w:r>
      </w:ins>
    </w:p>
    <w:p w14:paraId="228B06F1"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A960BB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94B4B5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5896DBE4" w14:textId="77777777" w:rsidR="00DD19DE" w:rsidRDefault="00DD19DE" w:rsidP="00DD19DE"/>
    <w:p w14:paraId="2E7EA128"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7F0C18B8" w14:textId="77777777" w:rsidTr="009C1F30">
        <w:trPr>
          <w:trHeight w:val="608"/>
        </w:trPr>
        <w:tc>
          <w:tcPr>
            <w:tcW w:w="1525" w:type="dxa"/>
            <w:vAlign w:val="center"/>
          </w:tcPr>
          <w:p w14:paraId="4AF94184"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57533174" w14:textId="77777777" w:rsidR="00106B58" w:rsidRPr="00C00C54" w:rsidRDefault="00106B58" w:rsidP="00106B58">
            <w:pPr>
              <w:rPr>
                <w:color w:val="0070C0"/>
                <w:lang w:eastAsia="zh-CN"/>
              </w:rPr>
            </w:pPr>
            <w:r w:rsidRPr="00805BE8">
              <w:rPr>
                <w:b/>
                <w:bCs/>
              </w:rPr>
              <w:t>Company</w:t>
            </w:r>
          </w:p>
        </w:tc>
        <w:tc>
          <w:tcPr>
            <w:tcW w:w="5400" w:type="dxa"/>
            <w:vAlign w:val="center"/>
          </w:tcPr>
          <w:p w14:paraId="2D9D1A70"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18F525D" w14:textId="77777777" w:rsidTr="00FD6F99">
        <w:trPr>
          <w:trHeight w:val="285"/>
        </w:trPr>
        <w:tc>
          <w:tcPr>
            <w:tcW w:w="1525" w:type="dxa"/>
            <w:hideMark/>
          </w:tcPr>
          <w:p w14:paraId="0E1D497A" w14:textId="77777777" w:rsidR="00FD6F99" w:rsidRPr="00C00C54" w:rsidRDefault="004B568E" w:rsidP="009C1F30">
            <w:pPr>
              <w:rPr>
                <w:b/>
                <w:bCs/>
                <w:color w:val="0070C0"/>
                <w:u w:val="single"/>
                <w:lang w:eastAsia="zh-CN"/>
              </w:rPr>
            </w:pPr>
            <w:hyperlink r:id="rId26" w:history="1">
              <w:r w:rsidR="00FD6F99" w:rsidRPr="00C00C54">
                <w:rPr>
                  <w:rStyle w:val="Hyperlink"/>
                  <w:b/>
                  <w:bCs/>
                  <w:lang w:eastAsia="zh-CN"/>
                </w:rPr>
                <w:t>R4-2109685</w:t>
              </w:r>
            </w:hyperlink>
          </w:p>
        </w:tc>
        <w:tc>
          <w:tcPr>
            <w:tcW w:w="1980" w:type="dxa"/>
            <w:hideMark/>
          </w:tcPr>
          <w:p w14:paraId="14987FE6" w14:textId="77777777"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396F655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4E1DE645" w14:textId="77777777" w:rsidTr="00FD6F99">
        <w:trPr>
          <w:trHeight w:val="285"/>
        </w:trPr>
        <w:tc>
          <w:tcPr>
            <w:tcW w:w="1525" w:type="dxa"/>
          </w:tcPr>
          <w:p w14:paraId="72575D26" w14:textId="77777777" w:rsidR="00FD6F99" w:rsidRPr="00C00C54" w:rsidRDefault="004B568E" w:rsidP="009C1F30">
            <w:pPr>
              <w:rPr>
                <w:b/>
                <w:bCs/>
                <w:color w:val="0070C0"/>
                <w:u w:val="single"/>
                <w:lang w:eastAsia="zh-CN"/>
              </w:rPr>
            </w:pPr>
            <w:hyperlink r:id="rId27" w:history="1">
              <w:r w:rsidR="00FD6F99" w:rsidRPr="00C00C54">
                <w:rPr>
                  <w:rStyle w:val="Hyperlink"/>
                  <w:b/>
                  <w:bCs/>
                  <w:lang w:eastAsia="zh-CN"/>
                </w:rPr>
                <w:t>R4-2110198</w:t>
              </w:r>
            </w:hyperlink>
          </w:p>
        </w:tc>
        <w:tc>
          <w:tcPr>
            <w:tcW w:w="1980" w:type="dxa"/>
          </w:tcPr>
          <w:p w14:paraId="1C9D70D2"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5EFDEA9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E19D8AC" w14:textId="77777777" w:rsidTr="00FD6F99">
        <w:trPr>
          <w:trHeight w:val="285"/>
        </w:trPr>
        <w:tc>
          <w:tcPr>
            <w:tcW w:w="1525" w:type="dxa"/>
          </w:tcPr>
          <w:p w14:paraId="6C17B41D" w14:textId="77777777" w:rsidR="00FD6F99" w:rsidRPr="00C00C54" w:rsidRDefault="004B568E" w:rsidP="009C1F30">
            <w:pPr>
              <w:rPr>
                <w:b/>
                <w:bCs/>
                <w:color w:val="0070C0"/>
                <w:u w:val="single"/>
                <w:lang w:eastAsia="zh-CN"/>
              </w:rPr>
            </w:pPr>
            <w:hyperlink r:id="rId28" w:history="1">
              <w:r w:rsidR="00FD6F99" w:rsidRPr="00C00C54">
                <w:rPr>
                  <w:rStyle w:val="Hyperlink"/>
                  <w:b/>
                  <w:bCs/>
                  <w:lang w:eastAsia="zh-CN"/>
                </w:rPr>
                <w:t>R4-2110437</w:t>
              </w:r>
            </w:hyperlink>
          </w:p>
        </w:tc>
        <w:tc>
          <w:tcPr>
            <w:tcW w:w="1980" w:type="dxa"/>
          </w:tcPr>
          <w:p w14:paraId="6465AE93" w14:textId="77777777" w:rsidR="00FD6F99" w:rsidRPr="00C00C54" w:rsidRDefault="00FD6F99" w:rsidP="009C1F30">
            <w:pPr>
              <w:rPr>
                <w:color w:val="0070C0"/>
                <w:lang w:eastAsia="zh-CN"/>
              </w:rPr>
            </w:pPr>
            <w:r>
              <w:rPr>
                <w:color w:val="0070C0"/>
                <w:lang w:eastAsia="zh-CN"/>
              </w:rPr>
              <w:t>ZTE</w:t>
            </w:r>
          </w:p>
        </w:tc>
        <w:tc>
          <w:tcPr>
            <w:tcW w:w="5400" w:type="dxa"/>
          </w:tcPr>
          <w:p w14:paraId="2BE728ED"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7FC7AF52" w14:textId="77777777" w:rsidTr="00FD6F99">
        <w:trPr>
          <w:trHeight w:val="405"/>
        </w:trPr>
        <w:tc>
          <w:tcPr>
            <w:tcW w:w="1525" w:type="dxa"/>
          </w:tcPr>
          <w:p w14:paraId="209A30C1" w14:textId="77777777" w:rsidR="00FD6F99" w:rsidRPr="00C00C54" w:rsidRDefault="004B568E" w:rsidP="009C1F30">
            <w:pPr>
              <w:rPr>
                <w:b/>
                <w:bCs/>
                <w:color w:val="0070C0"/>
                <w:u w:val="single"/>
                <w:lang w:eastAsia="zh-CN"/>
              </w:rPr>
            </w:pPr>
            <w:hyperlink r:id="rId29" w:history="1">
              <w:r w:rsidR="00FD6F99" w:rsidRPr="00C00C54">
                <w:rPr>
                  <w:rStyle w:val="Hyperlink"/>
                  <w:b/>
                  <w:bCs/>
                  <w:lang w:eastAsia="zh-CN"/>
                </w:rPr>
                <w:t>R4-211</w:t>
              </w:r>
              <w:r w:rsidR="00FD6F99">
                <w:rPr>
                  <w:rStyle w:val="Hyperlink"/>
                  <w:b/>
                  <w:bCs/>
                  <w:lang w:eastAsia="zh-CN"/>
                </w:rPr>
                <w:t>1105</w:t>
              </w:r>
            </w:hyperlink>
          </w:p>
        </w:tc>
        <w:tc>
          <w:tcPr>
            <w:tcW w:w="1980" w:type="dxa"/>
          </w:tcPr>
          <w:p w14:paraId="564D0FAA" w14:textId="77777777" w:rsidR="00FD6F99" w:rsidRPr="00C00C54" w:rsidRDefault="00FD6F99" w:rsidP="009C1F30">
            <w:pPr>
              <w:rPr>
                <w:color w:val="0070C0"/>
                <w:lang w:eastAsia="zh-CN"/>
              </w:rPr>
            </w:pPr>
            <w:r>
              <w:rPr>
                <w:color w:val="0070C0"/>
                <w:lang w:eastAsia="zh-CN"/>
              </w:rPr>
              <w:t>Ericsson</w:t>
            </w:r>
          </w:p>
        </w:tc>
        <w:tc>
          <w:tcPr>
            <w:tcW w:w="5400" w:type="dxa"/>
          </w:tcPr>
          <w:p w14:paraId="655EC565"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CD2680A" w14:textId="77777777" w:rsidTr="00FD6F99">
        <w:trPr>
          <w:trHeight w:val="405"/>
        </w:trPr>
        <w:tc>
          <w:tcPr>
            <w:tcW w:w="1525" w:type="dxa"/>
          </w:tcPr>
          <w:p w14:paraId="2A9DD1C1" w14:textId="77777777" w:rsidR="00FD6F99" w:rsidRPr="00D82DBA" w:rsidRDefault="004B568E" w:rsidP="009C1F30">
            <w:pPr>
              <w:rPr>
                <w:color w:val="0000FF"/>
                <w:u w:val="single"/>
              </w:rPr>
            </w:pPr>
            <w:hyperlink r:id="rId30" w:history="1">
              <w:r w:rsidR="00FD6F99" w:rsidRPr="00D82DBA">
                <w:rPr>
                  <w:rStyle w:val="Hyperlink"/>
                  <w:b/>
                  <w:bCs/>
                  <w:lang w:eastAsia="zh-CN"/>
                </w:rPr>
                <w:t>R4-2110806</w:t>
              </w:r>
            </w:hyperlink>
          </w:p>
        </w:tc>
        <w:tc>
          <w:tcPr>
            <w:tcW w:w="1980" w:type="dxa"/>
          </w:tcPr>
          <w:p w14:paraId="0384A16C" w14:textId="77777777" w:rsidR="00FD6F99" w:rsidRDefault="00FD6F99" w:rsidP="009C1F30">
            <w:pPr>
              <w:rPr>
                <w:color w:val="0070C0"/>
                <w:lang w:eastAsia="zh-CN"/>
              </w:rPr>
            </w:pPr>
            <w:r>
              <w:rPr>
                <w:color w:val="0070C0"/>
                <w:lang w:eastAsia="zh-CN"/>
              </w:rPr>
              <w:t>Oppo</w:t>
            </w:r>
          </w:p>
        </w:tc>
        <w:tc>
          <w:tcPr>
            <w:tcW w:w="5400" w:type="dxa"/>
          </w:tcPr>
          <w:p w14:paraId="12316A94"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3CFDFDCD" w14:textId="77777777" w:rsidTr="00FD6F99">
        <w:trPr>
          <w:trHeight w:val="405"/>
        </w:trPr>
        <w:tc>
          <w:tcPr>
            <w:tcW w:w="1525" w:type="dxa"/>
          </w:tcPr>
          <w:p w14:paraId="7EEE0AEA" w14:textId="77777777" w:rsidR="00FD6F99" w:rsidRPr="00D82DBA" w:rsidRDefault="004B568E" w:rsidP="009C1F30">
            <w:pPr>
              <w:rPr>
                <w:color w:val="0000FF"/>
                <w:u w:val="single"/>
              </w:rPr>
            </w:pPr>
            <w:hyperlink r:id="rId31" w:history="1">
              <w:r w:rsidR="00FD6F99" w:rsidRPr="00D82DBA">
                <w:rPr>
                  <w:rStyle w:val="Hyperlink"/>
                  <w:b/>
                  <w:bCs/>
                  <w:lang w:eastAsia="zh-CN"/>
                </w:rPr>
                <w:t>R4-2110396</w:t>
              </w:r>
            </w:hyperlink>
          </w:p>
        </w:tc>
        <w:tc>
          <w:tcPr>
            <w:tcW w:w="1980" w:type="dxa"/>
          </w:tcPr>
          <w:p w14:paraId="0D25B78F" w14:textId="77777777" w:rsidR="00FD6F99" w:rsidRDefault="00FD6F99" w:rsidP="009C1F30">
            <w:pPr>
              <w:rPr>
                <w:color w:val="0070C0"/>
                <w:lang w:eastAsia="zh-CN"/>
              </w:rPr>
            </w:pPr>
            <w:r>
              <w:rPr>
                <w:color w:val="0070C0"/>
                <w:lang w:eastAsia="zh-CN"/>
              </w:rPr>
              <w:t>Huawei</w:t>
            </w:r>
          </w:p>
        </w:tc>
        <w:tc>
          <w:tcPr>
            <w:tcW w:w="5400" w:type="dxa"/>
          </w:tcPr>
          <w:p w14:paraId="7AFFA8DC"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6FE814E" w14:textId="77777777" w:rsidR="00DE5F71" w:rsidRPr="004A7544" w:rsidRDefault="00DE5F71" w:rsidP="00DD19DE"/>
    <w:p w14:paraId="1CB37364" w14:textId="77777777" w:rsidR="00DD19DE" w:rsidRPr="004A7544" w:rsidRDefault="00DD19DE" w:rsidP="00DD19DE">
      <w:pPr>
        <w:pStyle w:val="Heading2"/>
      </w:pPr>
      <w:r w:rsidRPr="004A7544">
        <w:rPr>
          <w:rFonts w:hint="eastAsia"/>
        </w:rPr>
        <w:t>Open issues</w:t>
      </w:r>
      <w:r>
        <w:t xml:space="preserve"> summary</w:t>
      </w:r>
    </w:p>
    <w:p w14:paraId="2B5E8617"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4AF420"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2A844C5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07066FD"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632BCE27"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2908AA2"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E2321E0"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44D74A9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12566ABD"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8499840"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A627C95"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0F5235DA"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897E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7917689A"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1214E24B"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463A24F2"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FA83F9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9D52DC"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1280A02F"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8DF1E1"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F853787"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74B01A5E"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2F090A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EAC82A"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70DB725" w14:textId="77777777" w:rsidR="00281D16" w:rsidRPr="00045592" w:rsidRDefault="00281D16" w:rsidP="00DD19DE">
      <w:pPr>
        <w:rPr>
          <w:i/>
          <w:color w:val="0070C0"/>
          <w:lang w:eastAsia="zh-CN"/>
        </w:rPr>
      </w:pPr>
    </w:p>
    <w:p w14:paraId="5437CFA6"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7C25EF8A"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566371F9"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40184C93"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647" w:name="_Hlk72043164"/>
      <w:r w:rsidRPr="00EF1D42">
        <w:rPr>
          <w:i/>
          <w:color w:val="0070C0"/>
          <w:lang w:val="en-US" w:eastAsia="zh-CN"/>
        </w:rPr>
        <w:t>the criteria that need to be fulfilled in order for MSD=0 to apply</w:t>
      </w:r>
      <w:bookmarkEnd w:id="647"/>
      <w:r>
        <w:rPr>
          <w:i/>
          <w:color w:val="0070C0"/>
          <w:lang w:val="en-US" w:eastAsia="zh-CN"/>
        </w:rPr>
        <w:t>.</w:t>
      </w:r>
      <w:r w:rsidR="00DD19DE" w:rsidRPr="009415B0">
        <w:rPr>
          <w:rFonts w:hint="eastAsia"/>
          <w:i/>
          <w:color w:val="0070C0"/>
          <w:lang w:val="en-US" w:eastAsia="zh-CN"/>
        </w:rPr>
        <w:t xml:space="preserve"> </w:t>
      </w:r>
    </w:p>
    <w:p w14:paraId="7F3E8B8D"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D7C8C7F"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4E26A9BF"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3C4AD46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1DC399B0"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73EBAABC"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3301D82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68CEDCC9"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62F8EBD3"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027BF192"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F2170" w14:textId="77777777" w:rsidR="00DD19DE" w:rsidRDefault="00DD19DE" w:rsidP="00DD19DE">
      <w:pPr>
        <w:rPr>
          <w:color w:val="0070C0"/>
          <w:lang w:val="en-US" w:eastAsia="zh-CN"/>
        </w:rPr>
      </w:pPr>
    </w:p>
    <w:p w14:paraId="5BE2B6C1" w14:textId="77777777" w:rsidR="00DA2C79" w:rsidRPr="00045592" w:rsidRDefault="00DA2C79" w:rsidP="00DA2C7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2389FEA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FA2B45"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B5AEC87"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2A30D7A1"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2ECCF423"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BEA27C"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6C1244" w14:textId="77777777" w:rsidR="00DA2C79" w:rsidRDefault="00DA2C79" w:rsidP="00DD19DE">
      <w:pPr>
        <w:rPr>
          <w:color w:val="0070C0"/>
          <w:lang w:val="en-US" w:eastAsia="zh-CN"/>
        </w:rPr>
      </w:pPr>
    </w:p>
    <w:p w14:paraId="48057C6A"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582D3D0"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49C3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66E9D90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34379C5D"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47665D0"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5D2CC815"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A04C092"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435C6CF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CC337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F34DE" w14:textId="77777777" w:rsidR="00DA2C79" w:rsidRDefault="00DA2C79" w:rsidP="00DD19DE">
      <w:pPr>
        <w:rPr>
          <w:color w:val="0070C0"/>
          <w:lang w:val="en-US" w:eastAsia="zh-CN"/>
        </w:rPr>
      </w:pPr>
    </w:p>
    <w:p w14:paraId="54FC2447"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6808ACE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DE1673"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76100F44"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6126AD92"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DD9C46"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7C0E1EE"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lastRenderedPageBreak/>
        <w:t>Note: This issue is not directly related to the reply LS, but it is good to clarify and reach a common understanding within the group</w:t>
      </w:r>
    </w:p>
    <w:p w14:paraId="0DA8194B" w14:textId="77777777" w:rsidR="00DA2C79" w:rsidRDefault="00DA2C79" w:rsidP="00DD19DE">
      <w:pPr>
        <w:rPr>
          <w:color w:val="0070C0"/>
          <w:lang w:val="en-US" w:eastAsia="zh-CN"/>
        </w:rPr>
      </w:pPr>
    </w:p>
    <w:p w14:paraId="04DEFDB5"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B7C9B7" w14:textId="77777777" w:rsidR="00DD19DE" w:rsidRDefault="00DD19DE">
      <w:pPr>
        <w:pStyle w:val="Heading3"/>
        <w:rPr>
          <w:sz w:val="24"/>
          <w:szCs w:val="16"/>
        </w:rPr>
      </w:pPr>
      <w:r w:rsidRPr="00805BE8">
        <w:rPr>
          <w:sz w:val="24"/>
          <w:szCs w:val="16"/>
        </w:rPr>
        <w:t xml:space="preserve">Open issues </w:t>
      </w:r>
    </w:p>
    <w:p w14:paraId="1AC25DD4"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2D965AAB"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7C2124FD"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E94FA12"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44A3744"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3E37046B"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29EE23A5" w14:textId="77777777" w:rsidTr="00394C96">
        <w:tc>
          <w:tcPr>
            <w:tcW w:w="1272" w:type="dxa"/>
          </w:tcPr>
          <w:p w14:paraId="5FB1591B"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31B451A7" w14:textId="77777777" w:rsidR="008D3D3F" w:rsidRDefault="008D3D3F" w:rsidP="009C1F30">
            <w:pPr>
              <w:spacing w:after="120"/>
              <w:rPr>
                <w:rFonts w:eastAsiaTheme="minorEastAsia"/>
                <w:b/>
                <w:bCs/>
                <w:color w:val="0070C0"/>
                <w:lang w:val="en-US" w:eastAsia="zh-CN"/>
              </w:rPr>
            </w:pPr>
          </w:p>
        </w:tc>
        <w:tc>
          <w:tcPr>
            <w:tcW w:w="4422" w:type="dxa"/>
          </w:tcPr>
          <w:p w14:paraId="6DAD3C45"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503411E0" w14:textId="77777777" w:rsidTr="00394C96">
        <w:tc>
          <w:tcPr>
            <w:tcW w:w="1272" w:type="dxa"/>
          </w:tcPr>
          <w:p w14:paraId="2FDA3F18" w14:textId="77777777" w:rsidR="008D3D3F" w:rsidRPr="003418CB" w:rsidRDefault="008D3D3F" w:rsidP="009C1F30">
            <w:pPr>
              <w:spacing w:after="120"/>
              <w:rPr>
                <w:rFonts w:eastAsiaTheme="minorEastAsia"/>
                <w:color w:val="0070C0"/>
                <w:lang w:val="en-US" w:eastAsia="zh-CN"/>
              </w:rPr>
            </w:pPr>
            <w:del w:id="648" w:author="Huawei" w:date="2021-05-20T14:54:00Z">
              <w:r w:rsidDel="00856072">
                <w:rPr>
                  <w:rFonts w:eastAsiaTheme="minorEastAsia" w:hint="eastAsia"/>
                  <w:color w:val="0070C0"/>
                  <w:lang w:val="en-US" w:eastAsia="zh-CN"/>
                </w:rPr>
                <w:delText>XXX</w:delText>
              </w:r>
            </w:del>
            <w:ins w:id="649" w:author="Huawei" w:date="2021-05-20T14:54:00Z">
              <w:r w:rsidR="00856072">
                <w:rPr>
                  <w:rFonts w:eastAsiaTheme="minorEastAsia"/>
                  <w:color w:val="0070C0"/>
                  <w:lang w:val="en-US" w:eastAsia="zh-CN"/>
                </w:rPr>
                <w:t>Huawei</w:t>
              </w:r>
            </w:ins>
          </w:p>
        </w:tc>
        <w:tc>
          <w:tcPr>
            <w:tcW w:w="3937" w:type="dxa"/>
          </w:tcPr>
          <w:p w14:paraId="62B34080" w14:textId="77777777" w:rsidR="008D3D3F" w:rsidRPr="003418CB" w:rsidRDefault="00856072" w:rsidP="009C1F30">
            <w:pPr>
              <w:spacing w:after="120"/>
              <w:rPr>
                <w:rFonts w:eastAsiaTheme="minorEastAsia"/>
                <w:color w:val="0070C0"/>
                <w:lang w:val="en-US" w:eastAsia="zh-CN"/>
              </w:rPr>
            </w:pPr>
            <w:ins w:id="650" w:author="Huawei" w:date="2021-05-20T14:54:00Z">
              <w:r>
                <w:rPr>
                  <w:rFonts w:eastAsiaTheme="minorEastAsia"/>
                  <w:color w:val="0070C0"/>
                  <w:lang w:val="en-US" w:eastAsia="zh-CN"/>
                </w:rPr>
                <w:t>Option 1</w:t>
              </w:r>
            </w:ins>
          </w:p>
        </w:tc>
        <w:tc>
          <w:tcPr>
            <w:tcW w:w="4422" w:type="dxa"/>
          </w:tcPr>
          <w:p w14:paraId="11BE64F7" w14:textId="77777777" w:rsidR="008D3D3F" w:rsidRPr="003418CB" w:rsidRDefault="008D3D3F" w:rsidP="009C1F30">
            <w:pPr>
              <w:spacing w:after="120"/>
              <w:rPr>
                <w:rFonts w:eastAsiaTheme="minorEastAsia"/>
                <w:color w:val="0070C0"/>
                <w:lang w:val="en-US" w:eastAsia="zh-CN"/>
              </w:rPr>
            </w:pPr>
          </w:p>
        </w:tc>
      </w:tr>
      <w:tr w:rsidR="008D3D3F" w14:paraId="526467A0" w14:textId="77777777" w:rsidTr="00394C96">
        <w:tc>
          <w:tcPr>
            <w:tcW w:w="1272" w:type="dxa"/>
          </w:tcPr>
          <w:p w14:paraId="789E966A" w14:textId="77777777" w:rsidR="008D3D3F" w:rsidRDefault="001172B5" w:rsidP="009C1F30">
            <w:pPr>
              <w:spacing w:after="120"/>
              <w:rPr>
                <w:rFonts w:eastAsiaTheme="minorEastAsia"/>
                <w:color w:val="0070C0"/>
                <w:lang w:val="en-US" w:eastAsia="zh-CN"/>
              </w:rPr>
            </w:pPr>
            <w:ins w:id="651" w:author="BORSATO, RONALD" w:date="2021-05-20T15:46:00Z">
              <w:r>
                <w:rPr>
                  <w:rFonts w:eastAsiaTheme="minorEastAsia"/>
                  <w:color w:val="0070C0"/>
                  <w:lang w:val="en-US" w:eastAsia="zh-CN"/>
                </w:rPr>
                <w:t>AT&amp;T</w:t>
              </w:r>
            </w:ins>
          </w:p>
        </w:tc>
        <w:tc>
          <w:tcPr>
            <w:tcW w:w="3937" w:type="dxa"/>
          </w:tcPr>
          <w:p w14:paraId="76FD4AC1" w14:textId="77777777" w:rsidR="008D3D3F" w:rsidRPr="003418CB" w:rsidRDefault="001172B5" w:rsidP="009C1F30">
            <w:pPr>
              <w:spacing w:after="120"/>
              <w:rPr>
                <w:rFonts w:eastAsiaTheme="minorEastAsia"/>
                <w:color w:val="0070C0"/>
                <w:lang w:val="en-US" w:eastAsia="zh-CN"/>
              </w:rPr>
            </w:pPr>
            <w:ins w:id="652" w:author="BORSATO, RONALD" w:date="2021-05-20T15:48:00Z">
              <w:r>
                <w:rPr>
                  <w:rFonts w:eastAsiaTheme="minorEastAsia"/>
                  <w:color w:val="0070C0"/>
                  <w:lang w:val="en-US" w:eastAsia="zh-CN"/>
                </w:rPr>
                <w:t xml:space="preserve">It is not clear as to the intent of </w:t>
              </w:r>
            </w:ins>
            <w:ins w:id="653" w:author="BORSATO, RONALD" w:date="2021-05-20T16:07:00Z">
              <w:r w:rsidR="0080767A">
                <w:rPr>
                  <w:rFonts w:eastAsiaTheme="minorEastAsia"/>
                  <w:color w:val="0070C0"/>
                  <w:lang w:val="en-US" w:eastAsia="zh-CN"/>
                </w:rPr>
                <w:t>I</w:t>
              </w:r>
            </w:ins>
            <w:ins w:id="654" w:author="BORSATO, RONALD" w:date="2021-05-20T15:48:00Z">
              <w:r>
                <w:rPr>
                  <w:rFonts w:eastAsiaTheme="minorEastAsia"/>
                  <w:color w:val="0070C0"/>
                  <w:lang w:val="en-US" w:eastAsia="zh-CN"/>
                </w:rPr>
                <w:t xml:space="preserve">ssue </w:t>
              </w:r>
            </w:ins>
            <w:ins w:id="655" w:author="BORSATO, RONALD" w:date="2021-05-20T16:07:00Z">
              <w:r w:rsidR="0080767A">
                <w:rPr>
                  <w:rFonts w:eastAsiaTheme="minorEastAsia"/>
                  <w:color w:val="0070C0"/>
                  <w:lang w:val="en-US" w:eastAsia="zh-CN"/>
                </w:rPr>
                <w:t xml:space="preserve">2-1-1 </w:t>
              </w:r>
            </w:ins>
            <w:ins w:id="656" w:author="BORSATO, RONALD" w:date="2021-05-20T15:48:00Z">
              <w:r>
                <w:rPr>
                  <w:rFonts w:eastAsiaTheme="minorEastAsia"/>
                  <w:color w:val="0070C0"/>
                  <w:lang w:val="en-US" w:eastAsia="zh-CN"/>
                </w:rPr>
                <w:t>since it does not consider all</w:t>
              </w:r>
            </w:ins>
            <w:ins w:id="657" w:author="BORSATO, RONALD" w:date="2021-05-20T15:49:00Z">
              <w:r>
                <w:rPr>
                  <w:rFonts w:eastAsiaTheme="minorEastAsia"/>
                  <w:color w:val="0070C0"/>
                  <w:lang w:val="en-US" w:eastAsia="zh-CN"/>
                </w:rPr>
                <w:t xml:space="preserve"> of the options for answering the RAN5 question.</w:t>
              </w:r>
            </w:ins>
          </w:p>
        </w:tc>
        <w:tc>
          <w:tcPr>
            <w:tcW w:w="4422" w:type="dxa"/>
          </w:tcPr>
          <w:p w14:paraId="6E29BDD4" w14:textId="77777777" w:rsidR="008D3D3F" w:rsidRPr="003418CB" w:rsidRDefault="008D3D3F" w:rsidP="009C1F30">
            <w:pPr>
              <w:spacing w:after="120"/>
              <w:rPr>
                <w:rFonts w:eastAsiaTheme="minorEastAsia"/>
                <w:color w:val="0070C0"/>
                <w:lang w:val="en-US" w:eastAsia="zh-CN"/>
              </w:rPr>
            </w:pPr>
          </w:p>
        </w:tc>
      </w:tr>
      <w:tr w:rsidR="0071051C" w14:paraId="2BB2D9E4" w14:textId="77777777" w:rsidTr="00394C96">
        <w:trPr>
          <w:ins w:id="658" w:author="Xiaomi" w:date="2021-05-21T09:33:00Z"/>
        </w:trPr>
        <w:tc>
          <w:tcPr>
            <w:tcW w:w="1272" w:type="dxa"/>
          </w:tcPr>
          <w:p w14:paraId="70E83778" w14:textId="77777777" w:rsidR="0071051C" w:rsidRDefault="0071051C" w:rsidP="009C1F30">
            <w:pPr>
              <w:spacing w:after="120"/>
              <w:rPr>
                <w:ins w:id="659" w:author="Xiaomi" w:date="2021-05-21T09:33:00Z"/>
                <w:rFonts w:eastAsiaTheme="minorEastAsia"/>
                <w:color w:val="0070C0"/>
                <w:lang w:val="en-US" w:eastAsia="zh-CN"/>
              </w:rPr>
            </w:pPr>
            <w:ins w:id="660" w:author="Xiaomi" w:date="2021-05-21T09:36:00Z">
              <w:r>
                <w:rPr>
                  <w:rFonts w:eastAsiaTheme="minorEastAsia"/>
                  <w:color w:val="0070C0"/>
                  <w:lang w:val="en-US" w:eastAsia="zh-CN"/>
                </w:rPr>
                <w:t>Xiaomi</w:t>
              </w:r>
            </w:ins>
          </w:p>
        </w:tc>
        <w:tc>
          <w:tcPr>
            <w:tcW w:w="3937" w:type="dxa"/>
          </w:tcPr>
          <w:p w14:paraId="17A4E856" w14:textId="77777777" w:rsidR="0071051C" w:rsidRDefault="0071051C" w:rsidP="009C1F30">
            <w:pPr>
              <w:spacing w:after="120"/>
              <w:rPr>
                <w:ins w:id="661" w:author="Xiaomi" w:date="2021-05-21T09:33:00Z"/>
                <w:rFonts w:eastAsiaTheme="minorEastAsia"/>
                <w:color w:val="0070C0"/>
                <w:lang w:val="en-US" w:eastAsia="zh-CN"/>
              </w:rPr>
            </w:pPr>
            <w:ins w:id="662"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2C71FAE4" w14:textId="77777777" w:rsidR="0071051C" w:rsidRPr="003418CB" w:rsidRDefault="0071051C" w:rsidP="009C1F30">
            <w:pPr>
              <w:spacing w:after="120"/>
              <w:rPr>
                <w:ins w:id="663" w:author="Xiaomi" w:date="2021-05-21T09:33:00Z"/>
                <w:rFonts w:eastAsiaTheme="minorEastAsia"/>
                <w:color w:val="0070C0"/>
                <w:lang w:val="en-US" w:eastAsia="zh-CN"/>
              </w:rPr>
            </w:pPr>
          </w:p>
        </w:tc>
      </w:tr>
      <w:tr w:rsidR="00394C96" w14:paraId="11988A2C" w14:textId="77777777" w:rsidTr="00394C96">
        <w:trPr>
          <w:ins w:id="664" w:author="Valentin Gheorghiu" w:date="2021-05-21T12:37:00Z"/>
        </w:trPr>
        <w:tc>
          <w:tcPr>
            <w:tcW w:w="1272" w:type="dxa"/>
          </w:tcPr>
          <w:p w14:paraId="075DCA3C" w14:textId="77777777" w:rsidR="00394C96" w:rsidRDefault="00394C96" w:rsidP="00394C96">
            <w:pPr>
              <w:spacing w:after="120"/>
              <w:rPr>
                <w:ins w:id="665" w:author="Valentin Gheorghiu" w:date="2021-05-21T12:37:00Z"/>
                <w:rFonts w:eastAsiaTheme="minorEastAsia"/>
                <w:color w:val="0070C0"/>
                <w:lang w:val="en-US" w:eastAsia="zh-CN"/>
              </w:rPr>
            </w:pPr>
            <w:ins w:id="666" w:author="Valentin Gheorghiu" w:date="2021-05-21T12:37:00Z">
              <w:r>
                <w:rPr>
                  <w:rFonts w:eastAsiaTheme="minorEastAsia"/>
                  <w:color w:val="0070C0"/>
                  <w:lang w:val="en-US" w:eastAsia="zh-CN"/>
                </w:rPr>
                <w:t>Qualcomm</w:t>
              </w:r>
            </w:ins>
          </w:p>
        </w:tc>
        <w:tc>
          <w:tcPr>
            <w:tcW w:w="3937" w:type="dxa"/>
          </w:tcPr>
          <w:p w14:paraId="3424216F" w14:textId="77777777" w:rsidR="00394C96" w:rsidRDefault="00394C96" w:rsidP="00394C96">
            <w:pPr>
              <w:spacing w:after="120"/>
              <w:rPr>
                <w:ins w:id="667" w:author="Valentin Gheorghiu" w:date="2021-05-21T12:37:00Z"/>
                <w:rFonts w:eastAsiaTheme="minorEastAsia"/>
                <w:color w:val="0070C0"/>
                <w:lang w:val="en-US" w:eastAsia="zh-CN"/>
              </w:rPr>
            </w:pPr>
            <w:ins w:id="668"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69237DA8" w14:textId="77777777" w:rsidR="00394C96" w:rsidRPr="003418CB" w:rsidRDefault="00394C96" w:rsidP="00394C96">
            <w:pPr>
              <w:spacing w:after="120"/>
              <w:rPr>
                <w:ins w:id="669" w:author="Valentin Gheorghiu" w:date="2021-05-21T12:37:00Z"/>
                <w:rFonts w:eastAsiaTheme="minorEastAsia"/>
                <w:color w:val="0070C0"/>
                <w:lang w:val="en-US" w:eastAsia="zh-CN"/>
              </w:rPr>
            </w:pPr>
          </w:p>
        </w:tc>
      </w:tr>
      <w:tr w:rsidR="007C12BF" w14:paraId="3CB1A746" w14:textId="77777777" w:rsidTr="00394C96">
        <w:trPr>
          <w:ins w:id="670" w:author="Aijun (ZTE)" w:date="2021-05-21T06:29:00Z"/>
        </w:trPr>
        <w:tc>
          <w:tcPr>
            <w:tcW w:w="1272" w:type="dxa"/>
          </w:tcPr>
          <w:p w14:paraId="23F9824B" w14:textId="77777777" w:rsidR="007C12BF" w:rsidRDefault="007C12BF" w:rsidP="00394C96">
            <w:pPr>
              <w:spacing w:after="120"/>
              <w:rPr>
                <w:ins w:id="671" w:author="Aijun (ZTE)" w:date="2021-05-21T06:29:00Z"/>
                <w:rFonts w:eastAsiaTheme="minorEastAsia"/>
                <w:color w:val="0070C0"/>
                <w:lang w:val="en-US" w:eastAsia="zh-CN"/>
              </w:rPr>
            </w:pPr>
            <w:ins w:id="672" w:author="Aijun (ZTE)" w:date="2021-05-21T06:29:00Z">
              <w:r>
                <w:rPr>
                  <w:rFonts w:eastAsiaTheme="minorEastAsia"/>
                  <w:color w:val="0070C0"/>
                  <w:lang w:val="en-US" w:eastAsia="zh-CN"/>
                </w:rPr>
                <w:t>ZTE</w:t>
              </w:r>
            </w:ins>
          </w:p>
        </w:tc>
        <w:tc>
          <w:tcPr>
            <w:tcW w:w="3937" w:type="dxa"/>
          </w:tcPr>
          <w:p w14:paraId="36083596" w14:textId="77777777" w:rsidR="007C12BF" w:rsidRDefault="007C12BF" w:rsidP="00394C96">
            <w:pPr>
              <w:spacing w:after="120"/>
              <w:rPr>
                <w:ins w:id="673" w:author="Aijun (ZTE)" w:date="2021-05-21T06:29:00Z"/>
                <w:rFonts w:eastAsiaTheme="minorEastAsia"/>
                <w:color w:val="0070C0"/>
                <w:lang w:val="en-US" w:eastAsia="zh-CN"/>
              </w:rPr>
            </w:pPr>
            <w:ins w:id="674" w:author="Aijun (ZTE)" w:date="2021-05-21T06:30:00Z">
              <w:r>
                <w:rPr>
                  <w:rFonts w:eastAsiaTheme="minorEastAsia"/>
                  <w:color w:val="0070C0"/>
                  <w:lang w:val="en-US" w:eastAsia="zh-CN"/>
                </w:rPr>
                <w:t>Option 2.</w:t>
              </w:r>
            </w:ins>
          </w:p>
        </w:tc>
        <w:tc>
          <w:tcPr>
            <w:tcW w:w="4422" w:type="dxa"/>
          </w:tcPr>
          <w:p w14:paraId="73FC9A20" w14:textId="77777777" w:rsidR="007C12BF" w:rsidRPr="003418CB" w:rsidRDefault="007C12BF" w:rsidP="00394C96">
            <w:pPr>
              <w:spacing w:after="120"/>
              <w:rPr>
                <w:ins w:id="675" w:author="Aijun (ZTE)" w:date="2021-05-21T06:29:00Z"/>
                <w:rFonts w:eastAsiaTheme="minorEastAsia"/>
                <w:color w:val="0070C0"/>
                <w:lang w:val="en-US" w:eastAsia="zh-CN"/>
              </w:rPr>
            </w:pPr>
          </w:p>
        </w:tc>
      </w:tr>
      <w:tr w:rsidR="001031CA" w14:paraId="70CBFB1C" w14:textId="77777777" w:rsidTr="00394C96">
        <w:trPr>
          <w:ins w:id="676" w:author="Tim Frost" w:date="2021-05-21T10:23:00Z"/>
        </w:trPr>
        <w:tc>
          <w:tcPr>
            <w:tcW w:w="1272" w:type="dxa"/>
          </w:tcPr>
          <w:p w14:paraId="066B06C5" w14:textId="77777777" w:rsidR="001031CA" w:rsidRDefault="001031CA" w:rsidP="001031CA">
            <w:pPr>
              <w:spacing w:after="120"/>
              <w:rPr>
                <w:ins w:id="677" w:author="Tim Frost" w:date="2021-05-21T10:23:00Z"/>
                <w:color w:val="0070C0"/>
                <w:lang w:val="en-US" w:eastAsia="zh-CN"/>
              </w:rPr>
            </w:pPr>
            <w:ins w:id="678" w:author="Tim Frost" w:date="2021-05-21T10:23:00Z">
              <w:r>
                <w:rPr>
                  <w:rFonts w:eastAsiaTheme="minorEastAsia"/>
                  <w:color w:val="0070C0"/>
                  <w:lang w:val="en-US" w:eastAsia="zh-CN"/>
                </w:rPr>
                <w:t>OPPO</w:t>
              </w:r>
            </w:ins>
          </w:p>
        </w:tc>
        <w:tc>
          <w:tcPr>
            <w:tcW w:w="3937" w:type="dxa"/>
          </w:tcPr>
          <w:p w14:paraId="52EF5AFA" w14:textId="77777777" w:rsidR="001031CA" w:rsidRDefault="001031CA" w:rsidP="001031CA">
            <w:pPr>
              <w:spacing w:after="120"/>
              <w:rPr>
                <w:ins w:id="679" w:author="Tim Frost" w:date="2021-05-21T10:23:00Z"/>
                <w:color w:val="0070C0"/>
                <w:lang w:val="en-US" w:eastAsia="zh-CN"/>
              </w:rPr>
            </w:pPr>
            <w:ins w:id="680"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4382177D" w14:textId="77777777" w:rsidR="001031CA" w:rsidRPr="003418CB" w:rsidRDefault="001031CA" w:rsidP="001031CA">
            <w:pPr>
              <w:spacing w:after="120"/>
              <w:rPr>
                <w:ins w:id="681" w:author="Tim Frost" w:date="2021-05-21T10:23:00Z"/>
                <w:color w:val="0070C0"/>
                <w:lang w:val="en-US" w:eastAsia="zh-CN"/>
              </w:rPr>
            </w:pPr>
          </w:p>
        </w:tc>
      </w:tr>
      <w:tr w:rsidR="00E559E2" w14:paraId="1BDD997F" w14:textId="77777777" w:rsidTr="00394C96">
        <w:trPr>
          <w:ins w:id="682" w:author="Sanjun Feng(vivo)" w:date="2021-05-21T17:03:00Z"/>
        </w:trPr>
        <w:tc>
          <w:tcPr>
            <w:tcW w:w="1272" w:type="dxa"/>
          </w:tcPr>
          <w:p w14:paraId="5C6D662B" w14:textId="77777777" w:rsidR="00E559E2" w:rsidRPr="00E559E2" w:rsidRDefault="00E559E2" w:rsidP="001031CA">
            <w:pPr>
              <w:overflowPunct/>
              <w:autoSpaceDE/>
              <w:autoSpaceDN/>
              <w:adjustRightInd/>
              <w:spacing w:after="120"/>
              <w:textAlignment w:val="auto"/>
              <w:rPr>
                <w:ins w:id="683" w:author="Sanjun Feng(vivo)" w:date="2021-05-21T17:03:00Z"/>
                <w:rFonts w:eastAsiaTheme="minorEastAsia"/>
                <w:color w:val="0070C0"/>
                <w:lang w:val="en-US" w:eastAsia="zh-CN"/>
              </w:rPr>
            </w:pPr>
            <w:ins w:id="684"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6BF56958" w14:textId="77777777" w:rsidR="00E559E2" w:rsidRPr="00E559E2" w:rsidRDefault="00E559E2" w:rsidP="001031CA">
            <w:pPr>
              <w:overflowPunct/>
              <w:autoSpaceDE/>
              <w:autoSpaceDN/>
              <w:adjustRightInd/>
              <w:spacing w:after="120"/>
              <w:textAlignment w:val="auto"/>
              <w:rPr>
                <w:ins w:id="685" w:author="Sanjun Feng(vivo)" w:date="2021-05-21T17:03:00Z"/>
                <w:rFonts w:eastAsiaTheme="minorEastAsia"/>
                <w:color w:val="0070C0"/>
                <w:lang w:val="en-US" w:eastAsia="zh-CN"/>
              </w:rPr>
            </w:pPr>
            <w:ins w:id="686"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40D73A1F" w14:textId="77777777" w:rsidR="00E559E2" w:rsidRPr="003418CB" w:rsidRDefault="00E559E2" w:rsidP="001031CA">
            <w:pPr>
              <w:spacing w:after="120"/>
              <w:rPr>
                <w:ins w:id="687" w:author="Sanjun Feng(vivo)" w:date="2021-05-21T17:03:00Z"/>
                <w:color w:val="0070C0"/>
                <w:lang w:val="en-US" w:eastAsia="zh-CN"/>
              </w:rPr>
            </w:pPr>
          </w:p>
        </w:tc>
      </w:tr>
    </w:tbl>
    <w:p w14:paraId="1F5655A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E20000B"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3CAE77D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77441"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673A799"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277F7F22" w14:textId="77777777" w:rsidTr="009C1F30">
        <w:tc>
          <w:tcPr>
            <w:tcW w:w="1236" w:type="dxa"/>
          </w:tcPr>
          <w:p w14:paraId="5DF16515"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BFC1EE"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0037ADA6" w14:textId="77777777" w:rsidTr="009C1F30">
        <w:tc>
          <w:tcPr>
            <w:tcW w:w="1236" w:type="dxa"/>
          </w:tcPr>
          <w:p w14:paraId="613D139E" w14:textId="77777777" w:rsidR="00292722" w:rsidRPr="003418CB" w:rsidRDefault="00292722" w:rsidP="009C1F30">
            <w:pPr>
              <w:spacing w:after="120"/>
              <w:rPr>
                <w:rFonts w:eastAsiaTheme="minorEastAsia"/>
                <w:color w:val="0070C0"/>
                <w:lang w:val="en-US" w:eastAsia="zh-CN"/>
              </w:rPr>
            </w:pPr>
            <w:del w:id="688" w:author="BORSATO, RONALD" w:date="2021-05-20T15:49:00Z">
              <w:r w:rsidDel="001172B5">
                <w:rPr>
                  <w:rFonts w:eastAsiaTheme="minorEastAsia" w:hint="eastAsia"/>
                  <w:color w:val="0070C0"/>
                  <w:lang w:val="en-US" w:eastAsia="zh-CN"/>
                </w:rPr>
                <w:delText>XXX</w:delText>
              </w:r>
            </w:del>
            <w:ins w:id="689" w:author="BORSATO, RONALD" w:date="2021-05-20T15:49:00Z">
              <w:r w:rsidR="001172B5">
                <w:rPr>
                  <w:rFonts w:eastAsiaTheme="minorEastAsia"/>
                  <w:color w:val="0070C0"/>
                  <w:lang w:val="en-US" w:eastAsia="zh-CN"/>
                </w:rPr>
                <w:t>AT&amp;T</w:t>
              </w:r>
            </w:ins>
          </w:p>
        </w:tc>
        <w:tc>
          <w:tcPr>
            <w:tcW w:w="8395" w:type="dxa"/>
          </w:tcPr>
          <w:p w14:paraId="7F266D2F" w14:textId="77777777" w:rsidR="00292722" w:rsidRPr="003418CB" w:rsidRDefault="001172B5" w:rsidP="009C1F30">
            <w:pPr>
              <w:spacing w:after="120"/>
              <w:rPr>
                <w:rFonts w:eastAsiaTheme="minorEastAsia"/>
                <w:color w:val="0070C0"/>
                <w:lang w:val="en-US" w:eastAsia="zh-CN"/>
              </w:rPr>
            </w:pPr>
            <w:ins w:id="690" w:author="BORSATO, RONALD" w:date="2021-05-20T15:49:00Z">
              <w:r>
                <w:rPr>
                  <w:rFonts w:eastAsiaTheme="minorEastAsia"/>
                  <w:color w:val="0070C0"/>
                  <w:lang w:val="en-US" w:eastAsia="zh-CN"/>
                </w:rPr>
                <w:t>Option 1</w:t>
              </w:r>
            </w:ins>
            <w:ins w:id="691" w:author="BORSATO, RONALD" w:date="2021-05-20T16:00:00Z">
              <w:r>
                <w:rPr>
                  <w:rFonts w:eastAsiaTheme="minorEastAsia"/>
                  <w:color w:val="0070C0"/>
                  <w:lang w:val="en-US" w:eastAsia="zh-CN"/>
                </w:rPr>
                <w:t>.</w:t>
              </w:r>
            </w:ins>
          </w:p>
        </w:tc>
      </w:tr>
      <w:tr w:rsidR="00292722" w14:paraId="266320B9" w14:textId="77777777" w:rsidTr="009C1F30">
        <w:tc>
          <w:tcPr>
            <w:tcW w:w="1236" w:type="dxa"/>
          </w:tcPr>
          <w:p w14:paraId="730D594C" w14:textId="77777777" w:rsidR="00292722" w:rsidRDefault="00B00CCE" w:rsidP="009C1F30">
            <w:pPr>
              <w:spacing w:after="120"/>
              <w:rPr>
                <w:rFonts w:eastAsiaTheme="minorEastAsia"/>
                <w:color w:val="0070C0"/>
                <w:lang w:val="en-US" w:eastAsia="zh-CN"/>
              </w:rPr>
            </w:pPr>
            <w:ins w:id="692" w:author="Laurent Noel" w:date="2021-05-20T19:19:00Z">
              <w:r>
                <w:rPr>
                  <w:rFonts w:eastAsiaTheme="minorEastAsia"/>
                  <w:color w:val="0070C0"/>
                  <w:lang w:val="en-US" w:eastAsia="zh-CN"/>
                </w:rPr>
                <w:lastRenderedPageBreak/>
                <w:t>Skyworks</w:t>
              </w:r>
            </w:ins>
          </w:p>
        </w:tc>
        <w:tc>
          <w:tcPr>
            <w:tcW w:w="8395" w:type="dxa"/>
          </w:tcPr>
          <w:p w14:paraId="6227A7F4" w14:textId="77777777" w:rsidR="00292722" w:rsidRPr="003418CB" w:rsidRDefault="00B00CCE" w:rsidP="009C1F30">
            <w:pPr>
              <w:spacing w:after="120"/>
              <w:rPr>
                <w:rFonts w:eastAsiaTheme="minorEastAsia"/>
                <w:color w:val="0070C0"/>
                <w:lang w:val="en-US" w:eastAsia="zh-CN"/>
              </w:rPr>
            </w:pPr>
            <w:ins w:id="693" w:author="Laurent Noel" w:date="2021-05-20T19:20:00Z">
              <w:r>
                <w:rPr>
                  <w:rFonts w:eastAsiaTheme="minorEastAsia"/>
                  <w:color w:val="0070C0"/>
                  <w:lang w:val="en-US" w:eastAsia="zh-CN"/>
                </w:rPr>
                <w:t xml:space="preserve">We would like to propose option 4 = option 3 </w:t>
              </w:r>
            </w:ins>
            <w:ins w:id="694" w:author="Laurent Noel" w:date="2021-05-20T19:21:00Z">
              <w:r>
                <w:rPr>
                  <w:rFonts w:eastAsiaTheme="minorEastAsia"/>
                  <w:color w:val="0070C0"/>
                  <w:lang w:val="en-US" w:eastAsia="zh-CN"/>
                </w:rPr>
                <w:t xml:space="preserve">+ 2 other types of MSD: </w:t>
              </w:r>
            </w:ins>
            <w:ins w:id="695" w:author="Laurent Noel" w:date="2021-05-20T19:20:00Z">
              <w:r>
                <w:rPr>
                  <w:rFonts w:eastAsiaTheme="minorEastAsia"/>
                  <w:color w:val="0070C0"/>
                  <w:lang w:val="en-US" w:eastAsia="zh-CN"/>
                </w:rPr>
                <w:t>“</w:t>
              </w:r>
            </w:ins>
            <w:ins w:id="696"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97" w:author="Laurent Noel" w:date="2021-05-20T19:35:00Z">
              <w:r w:rsidR="005C25B1">
                <w:rPr>
                  <w:rFonts w:eastAsiaTheme="minorEastAsia"/>
                  <w:color w:val="0070C0"/>
                  <w:lang w:eastAsia="zh-CN"/>
                </w:rPr>
                <w:t xml:space="preserve">other </w:t>
              </w:r>
            </w:ins>
            <w:ins w:id="698" w:author="Laurent Noel" w:date="2021-05-20T19:21:00Z">
              <w:r w:rsidRPr="00B00CCE">
                <w:rPr>
                  <w:rFonts w:eastAsiaTheme="minorEastAsia"/>
                  <w:color w:val="0070C0"/>
                  <w:lang w:eastAsia="zh-CN"/>
                </w:rPr>
                <w:t>EN-DC exception requirements are defined</w:t>
              </w:r>
            </w:ins>
            <w:ins w:id="699" w:author="Laurent Noel" w:date="2021-05-20T19:35:00Z">
              <w:r w:rsidR="005C25B1">
                <w:rPr>
                  <w:rFonts w:eastAsiaTheme="minorEastAsia"/>
                  <w:color w:val="0070C0"/>
                  <w:lang w:eastAsia="zh-CN"/>
                </w:rPr>
                <w:t>, ie no exception due</w:t>
              </w:r>
            </w:ins>
            <w:ins w:id="700" w:author="Laurent Noel" w:date="2021-05-20T19:21:00Z">
              <w:r w:rsidRPr="00B00CCE">
                <w:rPr>
                  <w:rFonts w:eastAsiaTheme="minorEastAsia"/>
                  <w:color w:val="0070C0"/>
                  <w:lang w:eastAsia="zh-CN"/>
                </w:rPr>
                <w:t xml:space="preserve"> </w:t>
              </w:r>
            </w:ins>
            <w:ins w:id="701" w:author="Laurent Noel" w:date="2021-05-20T19:35:00Z">
              <w:r w:rsidR="005C25B1">
                <w:rPr>
                  <w:rFonts w:eastAsiaTheme="minorEastAsia"/>
                  <w:color w:val="0070C0"/>
                  <w:lang w:eastAsia="zh-CN"/>
                </w:rPr>
                <w:t xml:space="preserve">to </w:t>
              </w:r>
            </w:ins>
            <w:ins w:id="702" w:author="Laurent Noel" w:date="2021-05-20T19:21:00Z">
              <w:r>
                <w:rPr>
                  <w:rFonts w:eastAsiaTheme="minorEastAsia"/>
                  <w:color w:val="0070C0"/>
                  <w:lang w:eastAsia="zh-CN"/>
                </w:rPr>
                <w:t>1</w:t>
              </w:r>
            </w:ins>
            <w:ins w:id="703" w:author="Laurent Noel" w:date="2021-05-20T19:22:00Z">
              <w:r>
                <w:rPr>
                  <w:rFonts w:eastAsiaTheme="minorEastAsia"/>
                  <w:color w:val="0070C0"/>
                  <w:lang w:eastAsia="zh-CN"/>
                </w:rPr>
                <w:t xml:space="preserve">) </w:t>
              </w:r>
            </w:ins>
            <w:ins w:id="704" w:author="Laurent Noel" w:date="2021-05-20T19:21:00Z">
              <w:r w:rsidRPr="00B00CCE">
                <w:rPr>
                  <w:rFonts w:eastAsiaTheme="minorEastAsia"/>
                  <w:color w:val="0070C0"/>
                  <w:lang w:eastAsia="zh-CN"/>
                </w:rPr>
                <w:t>harmonics</w:t>
              </w:r>
            </w:ins>
            <w:ins w:id="705" w:author="Laurent Noel" w:date="2021-05-20T19:22:00Z">
              <w:r>
                <w:rPr>
                  <w:rFonts w:eastAsiaTheme="minorEastAsia"/>
                  <w:color w:val="0070C0"/>
                  <w:lang w:eastAsia="zh-CN"/>
                </w:rPr>
                <w:t xml:space="preserve"> (Tx or RX)</w:t>
              </w:r>
            </w:ins>
            <w:ins w:id="706" w:author="Laurent Noel" w:date="2021-05-20T19:21:00Z">
              <w:r>
                <w:rPr>
                  <w:rFonts w:eastAsiaTheme="minorEastAsia"/>
                  <w:color w:val="0070C0"/>
                  <w:lang w:eastAsia="zh-CN"/>
                </w:rPr>
                <w:t xml:space="preserve">, 2) </w:t>
              </w:r>
            </w:ins>
            <w:ins w:id="707" w:author="Laurent Noel" w:date="2021-05-20T19:22:00Z">
              <w:r>
                <w:rPr>
                  <w:rFonts w:eastAsiaTheme="minorEastAsia"/>
                  <w:color w:val="0070C0"/>
                  <w:lang w:eastAsia="zh-CN"/>
                </w:rPr>
                <w:t>cross-band isolation, 3) counter-intermodulation</w:t>
              </w:r>
            </w:ins>
            <w:ins w:id="708" w:author="Laurent Noel" w:date="2021-05-20T19:23:00Z">
              <w:r>
                <w:rPr>
                  <w:rFonts w:eastAsiaTheme="minorEastAsia"/>
                  <w:color w:val="0070C0"/>
                  <w:lang w:eastAsia="zh-CN"/>
                </w:rPr>
                <w:t xml:space="preserve"> (C-IM)</w:t>
              </w:r>
            </w:ins>
            <w:ins w:id="709"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710" w:author="Laurent Noel" w:date="2021-05-20T19:39:00Z">
              <w:r w:rsidR="00E965C8">
                <w:rPr>
                  <w:rFonts w:eastAsiaTheme="minorEastAsia"/>
                  <w:color w:val="0070C0"/>
                  <w:lang w:eastAsia="zh-CN"/>
                </w:rPr>
                <w:t>3</w:t>
              </w:r>
            </w:ins>
            <w:ins w:id="711" w:author="Laurent Noel" w:date="2021-05-20T19:23:00Z">
              <w:r>
                <w:rPr>
                  <w:rFonts w:eastAsiaTheme="minorEastAsia"/>
                  <w:color w:val="0070C0"/>
                  <w:lang w:eastAsia="zh-CN"/>
                </w:rPr>
                <w:t>_n</w:t>
              </w:r>
            </w:ins>
            <w:ins w:id="712" w:author="Laurent Noel" w:date="2021-05-20T19:39:00Z">
              <w:r w:rsidR="00E965C8">
                <w:rPr>
                  <w:rFonts w:eastAsiaTheme="minorEastAsia"/>
                  <w:color w:val="0070C0"/>
                  <w:lang w:eastAsia="zh-CN"/>
                </w:rPr>
                <w:t>1</w:t>
              </w:r>
            </w:ins>
            <w:ins w:id="713" w:author="Laurent Noel" w:date="2021-05-20T19:23:00Z">
              <w:r>
                <w:rPr>
                  <w:rFonts w:eastAsiaTheme="minorEastAsia"/>
                  <w:color w:val="0070C0"/>
                  <w:lang w:eastAsia="zh-CN"/>
                </w:rPr>
                <w:t xml:space="preserve"> suffers from </w:t>
              </w:r>
            </w:ins>
            <w:ins w:id="714" w:author="Laurent Noel" w:date="2021-05-20T19:36:00Z">
              <w:r w:rsidR="005C25B1">
                <w:rPr>
                  <w:rFonts w:eastAsiaTheme="minorEastAsia"/>
                  <w:color w:val="0070C0"/>
                  <w:lang w:eastAsia="zh-CN"/>
                </w:rPr>
                <w:t xml:space="preserve">MSD due to </w:t>
              </w:r>
            </w:ins>
            <w:ins w:id="715" w:author="Laurent Noel" w:date="2021-05-20T19:23:00Z">
              <w:r>
                <w:rPr>
                  <w:rFonts w:eastAsiaTheme="minorEastAsia"/>
                  <w:color w:val="0070C0"/>
                  <w:lang w:eastAsia="zh-CN"/>
                </w:rPr>
                <w:t>1) dual UL IMD3, 2) cross band isolation and 3) C-IM interference</w:t>
              </w:r>
            </w:ins>
            <w:ins w:id="716" w:author="Laurent Noel" w:date="2021-05-20T19:36:00Z">
              <w:r w:rsidR="005C25B1">
                <w:rPr>
                  <w:rFonts w:eastAsiaTheme="minorEastAsia"/>
                  <w:color w:val="0070C0"/>
                  <w:lang w:eastAsia="zh-CN"/>
                </w:rPr>
                <w:t>.</w:t>
              </w:r>
            </w:ins>
          </w:p>
        </w:tc>
      </w:tr>
      <w:tr w:rsidR="0071051C" w14:paraId="65FCBD6A" w14:textId="77777777" w:rsidTr="009C1F30">
        <w:trPr>
          <w:ins w:id="717" w:author="Xiaomi" w:date="2021-05-21T09:37:00Z"/>
        </w:trPr>
        <w:tc>
          <w:tcPr>
            <w:tcW w:w="1236" w:type="dxa"/>
          </w:tcPr>
          <w:p w14:paraId="43EB0DF5" w14:textId="77777777" w:rsidR="0071051C" w:rsidRDefault="0071051C" w:rsidP="009C1F30">
            <w:pPr>
              <w:spacing w:after="120"/>
              <w:rPr>
                <w:ins w:id="718" w:author="Xiaomi" w:date="2021-05-21T09:37:00Z"/>
                <w:rFonts w:eastAsiaTheme="minorEastAsia"/>
                <w:color w:val="0070C0"/>
                <w:lang w:val="en-US" w:eastAsia="zh-CN"/>
              </w:rPr>
            </w:pPr>
            <w:ins w:id="719"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83450D" w14:textId="77777777" w:rsidR="0071051C" w:rsidRDefault="0071051C" w:rsidP="009C1F30">
            <w:pPr>
              <w:spacing w:after="120"/>
              <w:rPr>
                <w:ins w:id="720" w:author="Xiaomi" w:date="2021-05-21T09:37:00Z"/>
                <w:rFonts w:eastAsiaTheme="minorEastAsia"/>
                <w:color w:val="0070C0"/>
                <w:lang w:val="en-US" w:eastAsia="zh-CN"/>
              </w:rPr>
            </w:pPr>
            <w:ins w:id="721"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4FAF9453" w14:textId="77777777" w:rsidTr="009C1F30">
        <w:trPr>
          <w:ins w:id="722" w:author="Valentin Gheorghiu" w:date="2021-05-21T12:38:00Z"/>
        </w:trPr>
        <w:tc>
          <w:tcPr>
            <w:tcW w:w="1236" w:type="dxa"/>
          </w:tcPr>
          <w:p w14:paraId="2BFB8677" w14:textId="77777777" w:rsidR="00394C96" w:rsidRDefault="00394C96" w:rsidP="00394C96">
            <w:pPr>
              <w:spacing w:after="120"/>
              <w:rPr>
                <w:ins w:id="723" w:author="Valentin Gheorghiu" w:date="2021-05-21T12:38:00Z"/>
                <w:rFonts w:eastAsiaTheme="minorEastAsia"/>
                <w:color w:val="0070C0"/>
                <w:lang w:val="en-US" w:eastAsia="zh-CN"/>
              </w:rPr>
            </w:pPr>
            <w:ins w:id="724" w:author="Valentin Gheorghiu" w:date="2021-05-21T12:38:00Z">
              <w:r>
                <w:rPr>
                  <w:rFonts w:eastAsiaTheme="minorEastAsia"/>
                  <w:color w:val="0070C0"/>
                  <w:lang w:val="en-US" w:eastAsia="zh-CN"/>
                </w:rPr>
                <w:t>Qualcomm</w:t>
              </w:r>
            </w:ins>
          </w:p>
        </w:tc>
        <w:tc>
          <w:tcPr>
            <w:tcW w:w="8395" w:type="dxa"/>
          </w:tcPr>
          <w:p w14:paraId="6B625FD7" w14:textId="77777777" w:rsidR="00394C96" w:rsidRDefault="00394C96" w:rsidP="00394C96">
            <w:pPr>
              <w:spacing w:after="120"/>
              <w:rPr>
                <w:ins w:id="725" w:author="Valentin Gheorghiu" w:date="2021-05-21T12:38:00Z"/>
                <w:rFonts w:eastAsiaTheme="minorEastAsia"/>
                <w:color w:val="0070C0"/>
                <w:lang w:val="en-US" w:eastAsia="zh-CN"/>
              </w:rPr>
            </w:pPr>
            <w:ins w:id="726"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3803A86D" w14:textId="77777777" w:rsidR="00394C96" w:rsidRDefault="00394C96" w:rsidP="00394C96">
            <w:pPr>
              <w:spacing w:after="120"/>
              <w:rPr>
                <w:ins w:id="727" w:author="Valentin Gheorghiu" w:date="2021-05-21T12:38:00Z"/>
                <w:rFonts w:eastAsiaTheme="minorEastAsia"/>
                <w:color w:val="0070C0"/>
                <w:lang w:val="en-US" w:eastAsia="zh-CN"/>
              </w:rPr>
            </w:pPr>
            <w:ins w:id="728"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7F613808" w14:textId="77777777" w:rsidR="00394C96" w:rsidRDefault="00394C96" w:rsidP="00394C96">
            <w:pPr>
              <w:spacing w:after="120"/>
              <w:rPr>
                <w:ins w:id="729" w:author="Valentin Gheorghiu" w:date="2021-05-21T12:38:00Z"/>
                <w:rFonts w:eastAsiaTheme="minorEastAsia"/>
                <w:color w:val="0070C0"/>
                <w:lang w:val="en-US" w:eastAsia="zh-CN"/>
              </w:rPr>
            </w:pPr>
            <w:ins w:id="730"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3942FDE" w14:textId="77777777" w:rsidTr="009C1F30">
        <w:trPr>
          <w:ins w:id="731" w:author="tank" w:date="2021-05-21T12:00:00Z"/>
        </w:trPr>
        <w:tc>
          <w:tcPr>
            <w:tcW w:w="1236" w:type="dxa"/>
          </w:tcPr>
          <w:p w14:paraId="1DDA1317" w14:textId="77777777" w:rsidR="00677F18" w:rsidRDefault="00677F18" w:rsidP="00394C96">
            <w:pPr>
              <w:spacing w:after="120"/>
              <w:rPr>
                <w:ins w:id="732" w:author="tank" w:date="2021-05-21T12:00:00Z"/>
                <w:rFonts w:eastAsiaTheme="minorEastAsia"/>
                <w:color w:val="0070C0"/>
                <w:lang w:val="en-US" w:eastAsia="zh-TW"/>
              </w:rPr>
            </w:pPr>
            <w:ins w:id="733" w:author="tank" w:date="2021-05-21T12:00:00Z">
              <w:r>
                <w:rPr>
                  <w:rFonts w:eastAsiaTheme="minorEastAsia" w:hint="eastAsia"/>
                  <w:color w:val="0070C0"/>
                  <w:lang w:val="en-US" w:eastAsia="zh-TW"/>
                </w:rPr>
                <w:t>CHTTL</w:t>
              </w:r>
            </w:ins>
          </w:p>
        </w:tc>
        <w:tc>
          <w:tcPr>
            <w:tcW w:w="8395" w:type="dxa"/>
          </w:tcPr>
          <w:p w14:paraId="521B1226" w14:textId="77777777" w:rsidR="00677F18" w:rsidRDefault="00677F18" w:rsidP="00394C96">
            <w:pPr>
              <w:spacing w:after="120"/>
              <w:rPr>
                <w:ins w:id="734" w:author="tank" w:date="2021-05-21T12:00:00Z"/>
                <w:rFonts w:eastAsiaTheme="minorEastAsia"/>
                <w:color w:val="0070C0"/>
                <w:lang w:val="en-US" w:eastAsia="zh-TW"/>
              </w:rPr>
            </w:pPr>
            <w:ins w:id="735" w:author="tank" w:date="2021-05-21T12:00:00Z">
              <w:r>
                <w:rPr>
                  <w:rFonts w:eastAsiaTheme="minorEastAsia" w:hint="eastAsia"/>
                  <w:color w:val="0070C0"/>
                  <w:lang w:val="en-US" w:eastAsia="zh-TW"/>
                </w:rPr>
                <w:t>Option 2</w:t>
              </w:r>
            </w:ins>
          </w:p>
        </w:tc>
      </w:tr>
      <w:tr w:rsidR="007C12BF" w14:paraId="344EA404" w14:textId="77777777" w:rsidTr="009C1F30">
        <w:trPr>
          <w:ins w:id="736" w:author="Aijun (ZTE)" w:date="2021-05-21T06:30:00Z"/>
        </w:trPr>
        <w:tc>
          <w:tcPr>
            <w:tcW w:w="1236" w:type="dxa"/>
          </w:tcPr>
          <w:p w14:paraId="16FD3F5A" w14:textId="77777777" w:rsidR="007C12BF" w:rsidRDefault="007C12BF" w:rsidP="00394C96">
            <w:pPr>
              <w:spacing w:after="120"/>
              <w:rPr>
                <w:ins w:id="737" w:author="Aijun (ZTE)" w:date="2021-05-21T06:30:00Z"/>
                <w:rFonts w:eastAsiaTheme="minorEastAsia"/>
                <w:color w:val="0070C0"/>
                <w:lang w:val="en-US" w:eastAsia="zh-TW"/>
              </w:rPr>
            </w:pPr>
            <w:ins w:id="738" w:author="Aijun (ZTE)" w:date="2021-05-21T06:30:00Z">
              <w:r>
                <w:rPr>
                  <w:rFonts w:eastAsiaTheme="minorEastAsia"/>
                  <w:color w:val="0070C0"/>
                  <w:lang w:val="en-US" w:eastAsia="zh-TW"/>
                </w:rPr>
                <w:t>ZTE</w:t>
              </w:r>
            </w:ins>
          </w:p>
        </w:tc>
        <w:tc>
          <w:tcPr>
            <w:tcW w:w="8395" w:type="dxa"/>
          </w:tcPr>
          <w:p w14:paraId="0C742229" w14:textId="77777777" w:rsidR="007C12BF" w:rsidRPr="007C12BF" w:rsidRDefault="007C12BF" w:rsidP="007C12BF">
            <w:pPr>
              <w:spacing w:after="120"/>
              <w:rPr>
                <w:ins w:id="739" w:author="Aijun (ZTE)" w:date="2021-05-21T06:31:00Z"/>
                <w:rFonts w:eastAsiaTheme="minorEastAsia"/>
                <w:color w:val="0070C0"/>
                <w:lang w:val="en-US" w:eastAsia="zh-TW"/>
              </w:rPr>
            </w:pPr>
            <w:ins w:id="740" w:author="Aijun (ZTE)" w:date="2021-05-21T06:31:00Z">
              <w:r w:rsidRPr="007C12BF">
                <w:rPr>
                  <w:rFonts w:eastAsiaTheme="minorEastAsia"/>
                  <w:color w:val="0070C0"/>
                  <w:lang w:val="en-US" w:eastAsia="zh-TW"/>
                </w:rPr>
                <w:tab/>
                <w:t>Prefer Option 1.</w:t>
              </w:r>
            </w:ins>
          </w:p>
          <w:p w14:paraId="5E4F36CA" w14:textId="77777777" w:rsidR="007C12BF" w:rsidRPr="007C12BF" w:rsidRDefault="007C12BF" w:rsidP="007C12BF">
            <w:pPr>
              <w:spacing w:after="120"/>
              <w:rPr>
                <w:ins w:id="741" w:author="Aijun (ZTE)" w:date="2021-05-21T06:31:00Z"/>
                <w:rFonts w:eastAsiaTheme="minorEastAsia"/>
                <w:color w:val="0070C0"/>
                <w:lang w:val="en-US" w:eastAsia="zh-TW"/>
              </w:rPr>
            </w:pPr>
            <w:ins w:id="742"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1FF5D08E" w14:textId="77777777" w:rsidR="007C12BF" w:rsidRDefault="007C12BF" w:rsidP="007C12BF">
            <w:pPr>
              <w:spacing w:after="120"/>
              <w:rPr>
                <w:ins w:id="743" w:author="Aijun (ZTE)" w:date="2021-05-21T06:30:00Z"/>
                <w:rFonts w:eastAsiaTheme="minorEastAsia"/>
                <w:color w:val="0070C0"/>
                <w:lang w:val="en-US" w:eastAsia="zh-TW"/>
              </w:rPr>
            </w:pPr>
            <w:ins w:id="744"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0CEC66F" w14:textId="77777777" w:rsidTr="009C1F30">
        <w:trPr>
          <w:ins w:id="745" w:author="Tim Frost" w:date="2021-05-21T10:18:00Z"/>
        </w:trPr>
        <w:tc>
          <w:tcPr>
            <w:tcW w:w="1236" w:type="dxa"/>
          </w:tcPr>
          <w:p w14:paraId="47F6EB6B" w14:textId="77777777" w:rsidR="00652273" w:rsidRDefault="00652273" w:rsidP="00394C96">
            <w:pPr>
              <w:spacing w:after="120"/>
              <w:rPr>
                <w:ins w:id="746" w:author="Tim Frost" w:date="2021-05-21T10:18:00Z"/>
                <w:color w:val="0070C0"/>
                <w:lang w:val="en-US" w:eastAsia="zh-TW"/>
              </w:rPr>
            </w:pPr>
            <w:ins w:id="747" w:author="Tim Frost" w:date="2021-05-21T10:18:00Z">
              <w:r>
                <w:rPr>
                  <w:color w:val="0070C0"/>
                  <w:lang w:val="en-US" w:eastAsia="zh-TW"/>
                </w:rPr>
                <w:t>MediaTek</w:t>
              </w:r>
            </w:ins>
          </w:p>
        </w:tc>
        <w:tc>
          <w:tcPr>
            <w:tcW w:w="8395" w:type="dxa"/>
          </w:tcPr>
          <w:p w14:paraId="66B24A06" w14:textId="77777777" w:rsidR="00652273" w:rsidRPr="007C12BF" w:rsidRDefault="00652273" w:rsidP="007C12BF">
            <w:pPr>
              <w:spacing w:after="120"/>
              <w:rPr>
                <w:ins w:id="748" w:author="Tim Frost" w:date="2021-05-21T10:18:00Z"/>
                <w:color w:val="0070C0"/>
                <w:lang w:val="en-US" w:eastAsia="zh-TW"/>
              </w:rPr>
            </w:pPr>
            <w:ins w:id="749" w:author="Tim Frost" w:date="2021-05-21T10:18:00Z">
              <w:r>
                <w:rPr>
                  <w:color w:val="0070C0"/>
                  <w:lang w:val="en-US" w:eastAsia="zh-TW"/>
                </w:rPr>
                <w:t>Agree with Skyworks proposal.</w:t>
              </w:r>
            </w:ins>
          </w:p>
        </w:tc>
      </w:tr>
      <w:tr w:rsidR="001031CA" w14:paraId="31C99052" w14:textId="77777777" w:rsidTr="009C1F30">
        <w:trPr>
          <w:ins w:id="750" w:author="Tim Frost" w:date="2021-05-21T10:23:00Z"/>
        </w:trPr>
        <w:tc>
          <w:tcPr>
            <w:tcW w:w="1236" w:type="dxa"/>
          </w:tcPr>
          <w:p w14:paraId="779F6CA2" w14:textId="77777777" w:rsidR="001031CA" w:rsidRDefault="001031CA" w:rsidP="001031CA">
            <w:pPr>
              <w:spacing w:after="120"/>
              <w:rPr>
                <w:ins w:id="751" w:author="Tim Frost" w:date="2021-05-21T10:23:00Z"/>
                <w:color w:val="0070C0"/>
                <w:lang w:val="en-US" w:eastAsia="zh-TW"/>
              </w:rPr>
            </w:pPr>
            <w:ins w:id="752"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177AAA" w14:textId="77777777" w:rsidR="001031CA" w:rsidRDefault="001031CA" w:rsidP="001031CA">
            <w:pPr>
              <w:spacing w:after="120"/>
              <w:rPr>
                <w:ins w:id="753" w:author="Tim Frost" w:date="2021-05-21T10:23:00Z"/>
                <w:color w:val="0070C0"/>
                <w:lang w:val="en-US" w:eastAsia="zh-TW"/>
              </w:rPr>
            </w:pPr>
            <w:ins w:id="754"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58EF0600" w14:textId="77777777" w:rsidTr="009C1F30">
        <w:trPr>
          <w:ins w:id="755" w:author="Sanjun Feng(vivo)" w:date="2021-05-21T17:05:00Z"/>
        </w:trPr>
        <w:tc>
          <w:tcPr>
            <w:tcW w:w="1236" w:type="dxa"/>
          </w:tcPr>
          <w:p w14:paraId="1CB254FC" w14:textId="77777777" w:rsidR="00D663F0" w:rsidRPr="00D663F0" w:rsidRDefault="00D663F0" w:rsidP="001031CA">
            <w:pPr>
              <w:overflowPunct/>
              <w:autoSpaceDE/>
              <w:autoSpaceDN/>
              <w:adjustRightInd/>
              <w:spacing w:after="120"/>
              <w:textAlignment w:val="auto"/>
              <w:rPr>
                <w:ins w:id="756" w:author="Sanjun Feng(vivo)" w:date="2021-05-21T17:05:00Z"/>
                <w:rFonts w:eastAsiaTheme="minorEastAsia"/>
                <w:color w:val="0070C0"/>
                <w:lang w:val="en-US" w:eastAsia="zh-CN"/>
              </w:rPr>
            </w:pPr>
            <w:ins w:id="757"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0730E0F" w14:textId="77777777" w:rsidR="00D663F0" w:rsidRPr="00D663F0" w:rsidRDefault="00D663F0" w:rsidP="001031CA">
            <w:pPr>
              <w:overflowPunct/>
              <w:autoSpaceDE/>
              <w:autoSpaceDN/>
              <w:adjustRightInd/>
              <w:spacing w:after="120"/>
              <w:textAlignment w:val="auto"/>
              <w:rPr>
                <w:ins w:id="758" w:author="Sanjun Feng(vivo)" w:date="2021-05-21T17:05:00Z"/>
                <w:rFonts w:eastAsiaTheme="minorEastAsia"/>
                <w:color w:val="0070C0"/>
                <w:lang w:val="en-US" w:eastAsia="zh-CN"/>
              </w:rPr>
            </w:pPr>
            <w:ins w:id="759"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64C622D0" w14:textId="77777777" w:rsidR="00292722" w:rsidRDefault="00292722" w:rsidP="00F115F5">
      <w:pPr>
        <w:rPr>
          <w:color w:val="0070C0"/>
          <w:lang w:val="en-US" w:eastAsia="zh-CN"/>
        </w:rPr>
      </w:pPr>
    </w:p>
    <w:p w14:paraId="203271B0"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A402489"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19C66D12"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530216"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4783E8D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A87B09C"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0DDE0314" w14:textId="77777777" w:rsidTr="001031CA">
        <w:tc>
          <w:tcPr>
            <w:tcW w:w="1272" w:type="dxa"/>
          </w:tcPr>
          <w:p w14:paraId="328F0EDD"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53A04FC"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BC213CF" w14:textId="77777777" w:rsidTr="001031CA">
        <w:tc>
          <w:tcPr>
            <w:tcW w:w="1272" w:type="dxa"/>
          </w:tcPr>
          <w:p w14:paraId="1928CD57" w14:textId="77777777" w:rsidR="00F115F5" w:rsidRPr="003418CB" w:rsidRDefault="00F115F5" w:rsidP="009C1F30">
            <w:pPr>
              <w:spacing w:after="120"/>
              <w:rPr>
                <w:rFonts w:eastAsiaTheme="minorEastAsia"/>
                <w:color w:val="0070C0"/>
                <w:lang w:val="en-US" w:eastAsia="zh-CN"/>
              </w:rPr>
            </w:pPr>
            <w:del w:id="760" w:author="Huawei" w:date="2021-05-20T14:55:00Z">
              <w:r w:rsidDel="00856072">
                <w:rPr>
                  <w:rFonts w:eastAsiaTheme="minorEastAsia" w:hint="eastAsia"/>
                  <w:color w:val="0070C0"/>
                  <w:lang w:val="en-US" w:eastAsia="zh-CN"/>
                </w:rPr>
                <w:delText>XXX</w:delText>
              </w:r>
            </w:del>
            <w:ins w:id="761" w:author="Huawei" w:date="2021-05-20T14:55:00Z">
              <w:r w:rsidR="00856072">
                <w:rPr>
                  <w:rFonts w:eastAsiaTheme="minorEastAsia"/>
                  <w:color w:val="0070C0"/>
                  <w:lang w:val="en-US" w:eastAsia="zh-CN"/>
                </w:rPr>
                <w:t>Huawei</w:t>
              </w:r>
            </w:ins>
          </w:p>
        </w:tc>
        <w:tc>
          <w:tcPr>
            <w:tcW w:w="8359" w:type="dxa"/>
          </w:tcPr>
          <w:p w14:paraId="4D5A497D" w14:textId="77777777" w:rsidR="00F115F5" w:rsidRPr="003418CB" w:rsidRDefault="00856072" w:rsidP="009C1F30">
            <w:pPr>
              <w:spacing w:after="120"/>
              <w:rPr>
                <w:rFonts w:eastAsiaTheme="minorEastAsia"/>
                <w:color w:val="0070C0"/>
                <w:lang w:val="en-US" w:eastAsia="zh-CN"/>
              </w:rPr>
            </w:pPr>
            <w:ins w:id="762" w:author="Huawei" w:date="2021-05-20T14:55:00Z">
              <w:r>
                <w:rPr>
                  <w:rFonts w:eastAsiaTheme="minorEastAsia"/>
                  <w:color w:val="0070C0"/>
                  <w:lang w:val="en-US" w:eastAsia="zh-CN"/>
                </w:rPr>
                <w:t>Option 1</w:t>
              </w:r>
            </w:ins>
          </w:p>
        </w:tc>
      </w:tr>
      <w:tr w:rsidR="00292722" w14:paraId="0C96CD7E" w14:textId="77777777" w:rsidTr="001031CA">
        <w:tc>
          <w:tcPr>
            <w:tcW w:w="1272" w:type="dxa"/>
          </w:tcPr>
          <w:p w14:paraId="7F7EA60A" w14:textId="77777777" w:rsidR="00292722" w:rsidRDefault="001172B5" w:rsidP="009C1F30">
            <w:pPr>
              <w:spacing w:after="120"/>
              <w:rPr>
                <w:rFonts w:eastAsiaTheme="minorEastAsia"/>
                <w:color w:val="0070C0"/>
                <w:lang w:val="en-US" w:eastAsia="zh-CN"/>
              </w:rPr>
            </w:pPr>
            <w:ins w:id="763" w:author="BORSATO, RONALD" w:date="2021-05-20T15:54:00Z">
              <w:r>
                <w:rPr>
                  <w:rFonts w:eastAsiaTheme="minorEastAsia"/>
                  <w:color w:val="0070C0"/>
                  <w:lang w:val="en-US" w:eastAsia="zh-CN"/>
                </w:rPr>
                <w:t>AT&amp;T</w:t>
              </w:r>
            </w:ins>
          </w:p>
        </w:tc>
        <w:tc>
          <w:tcPr>
            <w:tcW w:w="8359" w:type="dxa"/>
          </w:tcPr>
          <w:p w14:paraId="38B4D687" w14:textId="77777777" w:rsidR="00292722" w:rsidRPr="003418CB" w:rsidRDefault="001172B5" w:rsidP="009C1F30">
            <w:pPr>
              <w:spacing w:after="120"/>
              <w:rPr>
                <w:rFonts w:eastAsiaTheme="minorEastAsia"/>
                <w:color w:val="0070C0"/>
                <w:lang w:val="en-US" w:eastAsia="zh-CN"/>
              </w:rPr>
            </w:pPr>
            <w:ins w:id="764" w:author="BORSATO, RONALD" w:date="2021-05-20T15:54:00Z">
              <w:r>
                <w:rPr>
                  <w:rFonts w:eastAsiaTheme="minorEastAsia"/>
                  <w:color w:val="0070C0"/>
                  <w:lang w:val="en-US" w:eastAsia="zh-CN"/>
                </w:rPr>
                <w:t>We do not support Option 2 as the answer to Question 2</w:t>
              </w:r>
            </w:ins>
            <w:ins w:id="765" w:author="BORSATO, RONALD" w:date="2021-05-20T15:55:00Z">
              <w:r>
                <w:rPr>
                  <w:rFonts w:eastAsiaTheme="minorEastAsia"/>
                  <w:color w:val="0070C0"/>
                  <w:lang w:val="en-US" w:eastAsia="zh-CN"/>
                </w:rPr>
                <w:t xml:space="preserve"> in R4-2105438</w:t>
              </w:r>
            </w:ins>
            <w:ins w:id="766" w:author="BORSATO, RONALD" w:date="2021-05-20T16:07:00Z">
              <w:r w:rsidR="00F06E90">
                <w:rPr>
                  <w:rFonts w:eastAsiaTheme="minorEastAsia"/>
                  <w:color w:val="0070C0"/>
                  <w:lang w:val="en-US" w:eastAsia="zh-CN"/>
                </w:rPr>
                <w:t>.</w:t>
              </w:r>
            </w:ins>
          </w:p>
        </w:tc>
      </w:tr>
      <w:tr w:rsidR="00677F18" w14:paraId="64AF5B6A" w14:textId="77777777" w:rsidTr="001031CA">
        <w:trPr>
          <w:ins w:id="767" w:author="tank" w:date="2021-05-21T12:02:00Z"/>
        </w:trPr>
        <w:tc>
          <w:tcPr>
            <w:tcW w:w="1272" w:type="dxa"/>
          </w:tcPr>
          <w:p w14:paraId="10560317" w14:textId="77777777" w:rsidR="00677F18" w:rsidRDefault="00677F18" w:rsidP="009C1F30">
            <w:pPr>
              <w:spacing w:after="120"/>
              <w:rPr>
                <w:ins w:id="768" w:author="tank" w:date="2021-05-21T12:02:00Z"/>
                <w:rFonts w:eastAsiaTheme="minorEastAsia"/>
                <w:color w:val="0070C0"/>
                <w:lang w:val="en-US" w:eastAsia="zh-TW"/>
              </w:rPr>
            </w:pPr>
            <w:ins w:id="769" w:author="tank" w:date="2021-05-21T12:02:00Z">
              <w:r>
                <w:rPr>
                  <w:rFonts w:eastAsiaTheme="minorEastAsia" w:hint="eastAsia"/>
                  <w:color w:val="0070C0"/>
                  <w:lang w:val="en-US" w:eastAsia="zh-TW"/>
                </w:rPr>
                <w:t>CHTTL</w:t>
              </w:r>
            </w:ins>
          </w:p>
        </w:tc>
        <w:tc>
          <w:tcPr>
            <w:tcW w:w="8359" w:type="dxa"/>
          </w:tcPr>
          <w:p w14:paraId="4EC13231" w14:textId="77777777" w:rsidR="00677F18" w:rsidRDefault="00677F18" w:rsidP="00677F18">
            <w:pPr>
              <w:spacing w:after="120"/>
              <w:rPr>
                <w:ins w:id="770" w:author="tank" w:date="2021-05-21T12:02:00Z"/>
                <w:rFonts w:eastAsiaTheme="minorEastAsia"/>
                <w:color w:val="0070C0"/>
                <w:lang w:val="en-US" w:eastAsia="zh-TW"/>
              </w:rPr>
            </w:pPr>
            <w:ins w:id="771" w:author="tank" w:date="2021-05-21T12:07:00Z">
              <w:r>
                <w:rPr>
                  <w:rFonts w:eastAsiaTheme="minorEastAsia" w:hint="eastAsia"/>
                  <w:color w:val="0070C0"/>
                  <w:lang w:val="en-US" w:eastAsia="zh-TW"/>
                </w:rPr>
                <w:t>same view as AT&amp;T.</w:t>
              </w:r>
            </w:ins>
          </w:p>
        </w:tc>
      </w:tr>
      <w:tr w:rsidR="00D44DEE" w14:paraId="7B793531" w14:textId="77777777" w:rsidTr="001031CA">
        <w:trPr>
          <w:ins w:id="772" w:author="Aijun (ZTE)" w:date="2021-05-21T06:31:00Z"/>
        </w:trPr>
        <w:tc>
          <w:tcPr>
            <w:tcW w:w="1272" w:type="dxa"/>
          </w:tcPr>
          <w:p w14:paraId="3652D4A4" w14:textId="77777777" w:rsidR="00D44DEE" w:rsidRDefault="00D44DEE" w:rsidP="009C1F30">
            <w:pPr>
              <w:spacing w:after="120"/>
              <w:rPr>
                <w:ins w:id="773" w:author="Aijun (ZTE)" w:date="2021-05-21T06:31:00Z"/>
                <w:rFonts w:eastAsiaTheme="minorEastAsia"/>
                <w:color w:val="0070C0"/>
                <w:lang w:val="en-US" w:eastAsia="zh-TW"/>
              </w:rPr>
            </w:pPr>
            <w:ins w:id="774" w:author="Aijun (ZTE)" w:date="2021-05-21T06:31:00Z">
              <w:r>
                <w:rPr>
                  <w:rFonts w:eastAsiaTheme="minorEastAsia"/>
                  <w:color w:val="0070C0"/>
                  <w:lang w:val="en-US" w:eastAsia="zh-TW"/>
                </w:rPr>
                <w:t>ZTE</w:t>
              </w:r>
            </w:ins>
          </w:p>
        </w:tc>
        <w:tc>
          <w:tcPr>
            <w:tcW w:w="8359" w:type="dxa"/>
          </w:tcPr>
          <w:p w14:paraId="22B456F8" w14:textId="77777777" w:rsidR="00D44DEE" w:rsidRDefault="00D44DEE" w:rsidP="00677F18">
            <w:pPr>
              <w:spacing w:after="120"/>
              <w:rPr>
                <w:ins w:id="775" w:author="Aijun (ZTE)" w:date="2021-05-21T06:31:00Z"/>
                <w:rFonts w:eastAsiaTheme="minorEastAsia"/>
                <w:color w:val="0070C0"/>
                <w:lang w:val="en-US" w:eastAsia="zh-TW"/>
              </w:rPr>
            </w:pPr>
            <w:ins w:id="776" w:author="Aijun (ZTE)" w:date="2021-05-21T06:31:00Z">
              <w:r>
                <w:rPr>
                  <w:rFonts w:eastAsiaTheme="minorEastAsia"/>
                  <w:color w:val="0070C0"/>
                  <w:lang w:val="en-US" w:eastAsia="zh-TW"/>
                </w:rPr>
                <w:t>Option 1.</w:t>
              </w:r>
            </w:ins>
          </w:p>
        </w:tc>
      </w:tr>
      <w:tr w:rsidR="001031CA" w14:paraId="565DFADF" w14:textId="77777777" w:rsidTr="001031CA">
        <w:trPr>
          <w:ins w:id="777" w:author="Tim Frost" w:date="2021-05-21T10:24:00Z"/>
        </w:trPr>
        <w:tc>
          <w:tcPr>
            <w:tcW w:w="1272" w:type="dxa"/>
          </w:tcPr>
          <w:p w14:paraId="73FA957B" w14:textId="77777777" w:rsidR="001031CA" w:rsidRDefault="001031CA" w:rsidP="001031CA">
            <w:pPr>
              <w:spacing w:after="120"/>
              <w:rPr>
                <w:ins w:id="778" w:author="Tim Frost" w:date="2021-05-21T10:24:00Z"/>
                <w:color w:val="0070C0"/>
                <w:lang w:val="en-US" w:eastAsia="zh-TW"/>
              </w:rPr>
            </w:pPr>
            <w:ins w:id="779"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F45731C" w14:textId="77777777" w:rsidR="001031CA" w:rsidRDefault="001031CA" w:rsidP="001031CA">
            <w:pPr>
              <w:spacing w:after="120"/>
              <w:rPr>
                <w:ins w:id="780" w:author="Tim Frost" w:date="2021-05-21T10:24:00Z"/>
                <w:color w:val="0070C0"/>
                <w:lang w:val="en-US" w:eastAsia="zh-TW"/>
              </w:rPr>
            </w:pPr>
            <w:ins w:id="781"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2B32C893" w14:textId="77777777" w:rsidTr="001031CA">
        <w:trPr>
          <w:ins w:id="782" w:author="Ericsson" w:date="2021-05-21T10:50:00Z"/>
        </w:trPr>
        <w:tc>
          <w:tcPr>
            <w:tcW w:w="1272" w:type="dxa"/>
          </w:tcPr>
          <w:p w14:paraId="6E6E2708" w14:textId="77777777" w:rsidR="0043524A" w:rsidRDefault="0043524A" w:rsidP="0043524A">
            <w:pPr>
              <w:spacing w:after="120"/>
              <w:rPr>
                <w:ins w:id="783" w:author="Ericsson" w:date="2021-05-21T10:50:00Z"/>
                <w:color w:val="0070C0"/>
                <w:lang w:val="en-US" w:eastAsia="zh-CN"/>
              </w:rPr>
            </w:pPr>
            <w:ins w:id="784" w:author="Ericsson" w:date="2021-05-21T10:50:00Z">
              <w:r>
                <w:rPr>
                  <w:color w:val="0070C0"/>
                  <w:lang w:val="en-US" w:eastAsia="zh-CN"/>
                </w:rPr>
                <w:lastRenderedPageBreak/>
                <w:t>Ericsson</w:t>
              </w:r>
            </w:ins>
          </w:p>
        </w:tc>
        <w:tc>
          <w:tcPr>
            <w:tcW w:w="8359" w:type="dxa"/>
          </w:tcPr>
          <w:p w14:paraId="12DC5EF0" w14:textId="77777777" w:rsidR="0043524A" w:rsidRDefault="0043524A" w:rsidP="0043524A">
            <w:pPr>
              <w:spacing w:after="120"/>
              <w:rPr>
                <w:ins w:id="785" w:author="Ericsson" w:date="2021-05-21T10:50:00Z"/>
                <w:color w:val="0070C0"/>
                <w:lang w:val="en-US" w:eastAsia="zh-CN"/>
              </w:rPr>
            </w:pPr>
            <w:ins w:id="786" w:author="Ericsson" w:date="2021-05-21T10:50:00Z">
              <w:r>
                <w:rPr>
                  <w:color w:val="0070C0"/>
                  <w:lang w:val="en-US" w:eastAsia="zh-TW"/>
                </w:rPr>
                <w:t>We do not support Option 2 as the answer to Question 2 in the WF R4-2105438.</w:t>
              </w:r>
            </w:ins>
          </w:p>
        </w:tc>
      </w:tr>
      <w:tr w:rsidR="006518C4" w14:paraId="711C4905" w14:textId="77777777" w:rsidTr="001031CA">
        <w:trPr>
          <w:ins w:id="787" w:author="Sanjun Feng(vivo)" w:date="2021-05-21T17:13:00Z"/>
        </w:trPr>
        <w:tc>
          <w:tcPr>
            <w:tcW w:w="1272" w:type="dxa"/>
          </w:tcPr>
          <w:p w14:paraId="56456965" w14:textId="77777777" w:rsidR="006518C4" w:rsidRPr="006518C4" w:rsidRDefault="006518C4" w:rsidP="006518C4">
            <w:pPr>
              <w:overflowPunct/>
              <w:autoSpaceDE/>
              <w:autoSpaceDN/>
              <w:adjustRightInd/>
              <w:spacing w:after="120"/>
              <w:textAlignment w:val="auto"/>
              <w:rPr>
                <w:ins w:id="788" w:author="Sanjun Feng(vivo)" w:date="2021-05-21T17:13:00Z"/>
                <w:rFonts w:eastAsiaTheme="minorEastAsia"/>
                <w:color w:val="0070C0"/>
                <w:lang w:val="en-US" w:eastAsia="zh-CN"/>
              </w:rPr>
            </w:pPr>
            <w:ins w:id="789" w:author="Sanjun Feng(vivo)" w:date="2021-05-21T17:13:00Z">
              <w:r>
                <w:rPr>
                  <w:color w:val="0070C0"/>
                  <w:lang w:val="en-US" w:eastAsia="zh-CN"/>
                </w:rPr>
                <w:t>Orange</w:t>
              </w:r>
            </w:ins>
          </w:p>
        </w:tc>
        <w:tc>
          <w:tcPr>
            <w:tcW w:w="8359" w:type="dxa"/>
          </w:tcPr>
          <w:p w14:paraId="3FE93829" w14:textId="77777777" w:rsidR="006518C4" w:rsidRDefault="006518C4" w:rsidP="006518C4">
            <w:pPr>
              <w:spacing w:after="120"/>
              <w:rPr>
                <w:ins w:id="790" w:author="Sanjun Feng(vivo)" w:date="2021-05-21T17:13:00Z"/>
                <w:color w:val="0070C0"/>
                <w:lang w:val="en-US" w:eastAsia="zh-TW"/>
              </w:rPr>
            </w:pPr>
            <w:ins w:id="791" w:author="Sanjun Feng(vivo)" w:date="2021-05-21T17:13:00Z">
              <w:r>
                <w:rPr>
                  <w:color w:val="0070C0"/>
                  <w:lang w:val="en-US" w:eastAsia="zh-TW"/>
                </w:rPr>
                <w:t>We share the same view as Ericsson.</w:t>
              </w:r>
            </w:ins>
          </w:p>
        </w:tc>
      </w:tr>
      <w:tr w:rsidR="00D663F0" w14:paraId="20E7580A" w14:textId="77777777" w:rsidTr="001031CA">
        <w:trPr>
          <w:ins w:id="792" w:author="Sanjun Feng(vivo)" w:date="2021-05-21T17:06:00Z"/>
        </w:trPr>
        <w:tc>
          <w:tcPr>
            <w:tcW w:w="1272" w:type="dxa"/>
          </w:tcPr>
          <w:p w14:paraId="652A33A2" w14:textId="77777777" w:rsidR="00D663F0" w:rsidRPr="006518C4" w:rsidRDefault="00D663F0" w:rsidP="0043524A">
            <w:pPr>
              <w:spacing w:after="120"/>
              <w:rPr>
                <w:ins w:id="793" w:author="Sanjun Feng(vivo)" w:date="2021-05-21T17:06:00Z"/>
                <w:color w:val="0070C0"/>
                <w:lang w:val="en-US" w:eastAsia="zh-CN"/>
              </w:rPr>
            </w:pPr>
            <w:ins w:id="794"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F0BC092" w14:textId="77777777" w:rsidR="00D663F0" w:rsidRPr="00D663F0" w:rsidRDefault="00D663F0" w:rsidP="0043524A">
            <w:pPr>
              <w:overflowPunct/>
              <w:autoSpaceDE/>
              <w:autoSpaceDN/>
              <w:adjustRightInd/>
              <w:spacing w:after="120"/>
              <w:textAlignment w:val="auto"/>
              <w:rPr>
                <w:ins w:id="795" w:author="Sanjun Feng(vivo)" w:date="2021-05-21T17:06:00Z"/>
                <w:rFonts w:eastAsiaTheme="minorEastAsia"/>
                <w:color w:val="0070C0"/>
                <w:lang w:val="en-US" w:eastAsia="zh-CN"/>
                <w:rPrChange w:id="796" w:author="Sanjun Feng(vivo)" w:date="2021-05-21T17:08:00Z">
                  <w:rPr>
                    <w:ins w:id="797" w:author="Sanjun Feng(vivo)" w:date="2021-05-21T17:06:00Z"/>
                    <w:rFonts w:eastAsiaTheme="minorEastAsia"/>
                    <w:color w:val="0070C0"/>
                    <w:lang w:val="en-US" w:eastAsia="zh-TW"/>
                  </w:rPr>
                </w:rPrChange>
              </w:rPr>
            </w:pPr>
            <w:ins w:id="798"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6629378B" w14:textId="77777777" w:rsidR="00DD19DE" w:rsidRDefault="00F115F5" w:rsidP="00D0036C">
      <w:pPr>
        <w:rPr>
          <w:color w:val="0070C0"/>
          <w:lang w:val="en-US" w:eastAsia="zh-CN"/>
        </w:rPr>
      </w:pPr>
      <w:r w:rsidRPr="003418CB">
        <w:rPr>
          <w:rFonts w:hint="eastAsia"/>
          <w:color w:val="0070C0"/>
          <w:lang w:val="en-US" w:eastAsia="zh-CN"/>
        </w:rPr>
        <w:t xml:space="preserve"> </w:t>
      </w:r>
    </w:p>
    <w:p w14:paraId="5644CD6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2887BBB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38F4CE"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76146BCF"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0878D079"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1DE27791"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99" w:author="Huawei" w:date="2021-05-20T14:59:00Z"/>
          <w:rFonts w:eastAsia="SimSun"/>
          <w:color w:val="0070C0"/>
          <w:szCs w:val="24"/>
          <w:lang w:eastAsia="zh-CN"/>
          <w:rPrChange w:id="800" w:author="Huawei" w:date="2021-05-20T14:59:00Z">
            <w:rPr>
              <w:ins w:id="801"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1411C5B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802" w:author="Huawei" w:date="2021-05-20T14:59:00Z"/>
          <w:rFonts w:eastAsia="SimSun"/>
          <w:color w:val="7030A0"/>
          <w:szCs w:val="24"/>
          <w:lang w:eastAsia="zh-CN"/>
        </w:rPr>
      </w:pPr>
      <w:ins w:id="803" w:author="Huawei" w:date="2021-05-20T14:59:00Z">
        <w:r w:rsidRPr="00F85426">
          <w:rPr>
            <w:color w:val="7030A0"/>
            <w:szCs w:val="24"/>
            <w:lang w:eastAsia="zh-CN"/>
          </w:rPr>
          <w:t>Option 5: no IMD products fall into the victim carrier, however, whether it is meaningful to do this analysis is up to RAN5</w:t>
        </w:r>
      </w:ins>
    </w:p>
    <w:p w14:paraId="08DA3D92"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804" w:author="Huawei" w:date="2021-05-20T14:59:00Z"/>
          <w:rFonts w:eastAsia="SimSun"/>
          <w:color w:val="7030A0"/>
          <w:szCs w:val="24"/>
          <w:lang w:eastAsia="zh-CN"/>
        </w:rPr>
      </w:pPr>
      <w:ins w:id="805"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3778BFD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9A1C578" w14:textId="77777777" w:rsidTr="001031CA">
        <w:tc>
          <w:tcPr>
            <w:tcW w:w="1272" w:type="dxa"/>
          </w:tcPr>
          <w:p w14:paraId="2E645E9E"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B8EA02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B00EED" w14:textId="77777777" w:rsidTr="001031CA">
        <w:tc>
          <w:tcPr>
            <w:tcW w:w="1272" w:type="dxa"/>
          </w:tcPr>
          <w:p w14:paraId="1E2137E8" w14:textId="77777777" w:rsidR="00292722" w:rsidRPr="003418CB" w:rsidRDefault="00292722" w:rsidP="009C1F30">
            <w:pPr>
              <w:spacing w:after="120"/>
              <w:rPr>
                <w:rFonts w:eastAsiaTheme="minorEastAsia"/>
                <w:color w:val="0070C0"/>
                <w:lang w:val="en-US" w:eastAsia="zh-CN"/>
              </w:rPr>
            </w:pPr>
            <w:del w:id="806" w:author="Huawei" w:date="2021-05-20T14:55:00Z">
              <w:r w:rsidDel="00856072">
                <w:rPr>
                  <w:rFonts w:eastAsiaTheme="minorEastAsia" w:hint="eastAsia"/>
                  <w:color w:val="0070C0"/>
                  <w:lang w:val="en-US" w:eastAsia="zh-CN"/>
                </w:rPr>
                <w:delText>XXX</w:delText>
              </w:r>
            </w:del>
            <w:ins w:id="807" w:author="Huawei" w:date="2021-05-20T14:55:00Z">
              <w:r w:rsidR="00856072">
                <w:rPr>
                  <w:rFonts w:eastAsiaTheme="minorEastAsia"/>
                  <w:color w:val="0070C0"/>
                  <w:lang w:val="en-US" w:eastAsia="zh-CN"/>
                </w:rPr>
                <w:t>Huawei</w:t>
              </w:r>
            </w:ins>
          </w:p>
        </w:tc>
        <w:tc>
          <w:tcPr>
            <w:tcW w:w="8359" w:type="dxa"/>
          </w:tcPr>
          <w:p w14:paraId="7B6A724E" w14:textId="77777777" w:rsidR="00292722" w:rsidRPr="003418CB" w:rsidRDefault="00856072" w:rsidP="009C1F30">
            <w:pPr>
              <w:spacing w:after="120"/>
              <w:rPr>
                <w:rFonts w:eastAsiaTheme="minorEastAsia"/>
                <w:color w:val="0070C0"/>
                <w:lang w:val="en-US" w:eastAsia="zh-CN"/>
              </w:rPr>
            </w:pPr>
            <w:ins w:id="808"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AC37358" w14:textId="77777777" w:rsidTr="001031CA">
        <w:tc>
          <w:tcPr>
            <w:tcW w:w="1272" w:type="dxa"/>
          </w:tcPr>
          <w:p w14:paraId="263965DA" w14:textId="77777777" w:rsidR="00292722" w:rsidRDefault="001172B5" w:rsidP="009C1F30">
            <w:pPr>
              <w:spacing w:after="120"/>
              <w:rPr>
                <w:rFonts w:eastAsiaTheme="minorEastAsia"/>
                <w:color w:val="0070C0"/>
                <w:lang w:val="en-US" w:eastAsia="zh-CN"/>
              </w:rPr>
            </w:pPr>
            <w:ins w:id="809" w:author="BORSATO, RONALD" w:date="2021-05-20T15:55:00Z">
              <w:r>
                <w:rPr>
                  <w:rFonts w:eastAsiaTheme="minorEastAsia"/>
                  <w:color w:val="0070C0"/>
                  <w:lang w:val="en-US" w:eastAsia="zh-CN"/>
                </w:rPr>
                <w:t>AT&amp;T</w:t>
              </w:r>
            </w:ins>
          </w:p>
        </w:tc>
        <w:tc>
          <w:tcPr>
            <w:tcW w:w="8359" w:type="dxa"/>
          </w:tcPr>
          <w:p w14:paraId="0305282D" w14:textId="77777777" w:rsidR="0045429B" w:rsidRDefault="001172B5" w:rsidP="009C1F30">
            <w:pPr>
              <w:spacing w:after="120"/>
              <w:rPr>
                <w:ins w:id="810" w:author="BORSATO, RONALD" w:date="2021-05-20T16:04:00Z"/>
                <w:rFonts w:eastAsiaTheme="minorEastAsia"/>
                <w:color w:val="0070C0"/>
                <w:lang w:val="en-US" w:eastAsia="zh-CN"/>
              </w:rPr>
            </w:pPr>
            <w:ins w:id="811" w:author="BORSATO, RONALD" w:date="2021-05-20T15:55:00Z">
              <w:r>
                <w:rPr>
                  <w:rFonts w:eastAsiaTheme="minorEastAsia"/>
                  <w:color w:val="0070C0"/>
                  <w:lang w:val="en-US" w:eastAsia="zh-CN"/>
                </w:rPr>
                <w:t xml:space="preserve">Option 3 or another option that leaves the test point definition to </w:t>
              </w:r>
            </w:ins>
            <w:ins w:id="812" w:author="BORSATO, RONALD" w:date="2021-05-20T15:56:00Z">
              <w:r>
                <w:rPr>
                  <w:rFonts w:eastAsiaTheme="minorEastAsia"/>
                  <w:color w:val="0070C0"/>
                  <w:lang w:val="en-US" w:eastAsia="zh-CN"/>
                </w:rPr>
                <w:t>RAN5 for MSD=0</w:t>
              </w:r>
            </w:ins>
            <w:ins w:id="813" w:author="BORSATO, RONALD" w:date="2021-05-20T16:03:00Z">
              <w:r w:rsidR="00073529">
                <w:rPr>
                  <w:rFonts w:eastAsiaTheme="minorEastAsia"/>
                  <w:color w:val="0070C0"/>
                  <w:lang w:val="en-US" w:eastAsia="zh-CN"/>
                </w:rPr>
                <w:t xml:space="preserve"> </w:t>
              </w:r>
            </w:ins>
            <w:ins w:id="814" w:author="BORSATO, RONALD" w:date="2021-05-20T16:05:00Z">
              <w:r w:rsidR="0045429B">
                <w:rPr>
                  <w:rFonts w:eastAsiaTheme="minorEastAsia"/>
                  <w:color w:val="0070C0"/>
                  <w:lang w:val="en-US" w:eastAsia="zh-CN"/>
                </w:rPr>
                <w:t xml:space="preserve">case </w:t>
              </w:r>
            </w:ins>
            <w:ins w:id="815" w:author="BORSATO, RONALD" w:date="2021-05-20T16:03:00Z">
              <w:r w:rsidR="00073529">
                <w:rPr>
                  <w:rFonts w:eastAsiaTheme="minorEastAsia"/>
                  <w:color w:val="0070C0"/>
                  <w:lang w:val="en-US" w:eastAsia="zh-CN"/>
                </w:rPr>
                <w:t xml:space="preserve">which is similar to Option </w:t>
              </w:r>
            </w:ins>
            <w:ins w:id="816" w:author="BORSATO, RONALD" w:date="2021-05-20T16:07:00Z">
              <w:r w:rsidR="00EA6CDD">
                <w:rPr>
                  <w:rFonts w:eastAsiaTheme="minorEastAsia"/>
                  <w:color w:val="0070C0"/>
                  <w:lang w:val="en-US" w:eastAsia="zh-CN"/>
                </w:rPr>
                <w:t>5</w:t>
              </w:r>
            </w:ins>
            <w:ins w:id="817" w:author="BORSATO, RONALD" w:date="2021-05-20T16:03:00Z">
              <w:r w:rsidR="00073529">
                <w:rPr>
                  <w:rFonts w:eastAsiaTheme="minorEastAsia"/>
                  <w:color w:val="0070C0"/>
                  <w:lang w:val="en-US" w:eastAsia="zh-CN"/>
                </w:rPr>
                <w:t xml:space="preserve"> but we would prefer draft LS text to know for sure</w:t>
              </w:r>
            </w:ins>
            <w:ins w:id="818" w:author="BORSATO, RONALD" w:date="2021-05-20T15:56:00Z">
              <w:r>
                <w:rPr>
                  <w:rFonts w:eastAsiaTheme="minorEastAsia"/>
                  <w:color w:val="0070C0"/>
                  <w:lang w:val="en-US" w:eastAsia="zh-CN"/>
                </w:rPr>
                <w:t>.</w:t>
              </w:r>
            </w:ins>
          </w:p>
          <w:p w14:paraId="77E300DD" w14:textId="77777777" w:rsidR="001172B5" w:rsidRDefault="0045429B" w:rsidP="009C1F30">
            <w:pPr>
              <w:spacing w:after="120"/>
              <w:rPr>
                <w:ins w:id="819" w:author="BORSATO, RONALD" w:date="2021-05-20T15:58:00Z"/>
                <w:rFonts w:eastAsiaTheme="minorEastAsia"/>
                <w:color w:val="0070C0"/>
                <w:lang w:val="en-US" w:eastAsia="zh-CN"/>
              </w:rPr>
            </w:pPr>
            <w:ins w:id="820" w:author="BORSATO, RONALD" w:date="2021-05-20T16:04:00Z">
              <w:r>
                <w:rPr>
                  <w:rFonts w:eastAsiaTheme="minorEastAsia"/>
                  <w:color w:val="0070C0"/>
                  <w:lang w:val="en-US" w:eastAsia="zh-CN"/>
                </w:rPr>
                <w:t>For the alternate option, a</w:t>
              </w:r>
            </w:ins>
            <w:ins w:id="821" w:author="BORSATO, RONALD" w:date="2021-05-20T16:00:00Z">
              <w:r w:rsidR="001172B5">
                <w:rPr>
                  <w:rFonts w:eastAsiaTheme="minorEastAsia"/>
                  <w:color w:val="0070C0"/>
                  <w:lang w:val="en-US" w:eastAsia="zh-CN"/>
                </w:rPr>
                <w:t xml:space="preserve">dditional guidance </w:t>
              </w:r>
            </w:ins>
            <w:ins w:id="822" w:author="BORSATO, RONALD" w:date="2021-05-20T16:01:00Z">
              <w:r w:rsidR="001172B5">
                <w:rPr>
                  <w:rFonts w:eastAsiaTheme="minorEastAsia"/>
                  <w:color w:val="0070C0"/>
                  <w:lang w:val="en-US" w:eastAsia="zh-CN"/>
                </w:rPr>
                <w:t xml:space="preserve">can be provided </w:t>
              </w:r>
            </w:ins>
            <w:ins w:id="823"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824" w:author="BORSATO, RONALD" w:date="2021-05-20T16:05:00Z">
              <w:r>
                <w:rPr>
                  <w:rFonts w:eastAsiaTheme="minorEastAsia"/>
                  <w:color w:val="0070C0"/>
                  <w:lang w:val="en-US" w:eastAsia="zh-CN"/>
                </w:rPr>
                <w:t xml:space="preserve"> which does not</w:t>
              </w:r>
            </w:ins>
            <w:ins w:id="825" w:author="BORSATO, RONALD" w:date="2021-05-20T16:06:00Z">
              <w:r>
                <w:rPr>
                  <w:rFonts w:eastAsiaTheme="minorEastAsia"/>
                  <w:color w:val="0070C0"/>
                  <w:lang w:val="en-US" w:eastAsia="zh-CN"/>
                </w:rPr>
                <w:t xml:space="preserve"> seem to be listed as an option for the answer to Question 2</w:t>
              </w:r>
            </w:ins>
            <w:ins w:id="826" w:author="BORSATO, RONALD" w:date="2021-05-20T16:00:00Z">
              <w:r w:rsidR="001172B5">
                <w:rPr>
                  <w:rFonts w:eastAsiaTheme="minorEastAsia"/>
                  <w:color w:val="0070C0"/>
                  <w:lang w:val="en-US" w:eastAsia="zh-CN"/>
                </w:rPr>
                <w:t>.</w:t>
              </w:r>
            </w:ins>
          </w:p>
          <w:p w14:paraId="5AA5192B" w14:textId="77777777" w:rsidR="00073529" w:rsidRPr="003418CB" w:rsidRDefault="001172B5" w:rsidP="009C1F30">
            <w:pPr>
              <w:spacing w:after="120"/>
              <w:rPr>
                <w:rFonts w:eastAsiaTheme="minorEastAsia"/>
                <w:color w:val="0070C0"/>
                <w:lang w:val="en-US" w:eastAsia="zh-CN"/>
              </w:rPr>
            </w:pPr>
            <w:ins w:id="827" w:author="BORSATO, RONALD" w:date="2021-05-20T15:56:00Z">
              <w:r>
                <w:rPr>
                  <w:rFonts w:eastAsiaTheme="minorEastAsia"/>
                  <w:color w:val="0070C0"/>
                  <w:lang w:val="en-US" w:eastAsia="zh-CN"/>
                </w:rPr>
                <w:t xml:space="preserve">We do think that consistency in the handling of core requirements </w:t>
              </w:r>
            </w:ins>
            <w:ins w:id="828" w:author="BORSATO, RONALD" w:date="2021-05-20T15:57:00Z">
              <w:r>
                <w:rPr>
                  <w:rFonts w:eastAsiaTheme="minorEastAsia"/>
                  <w:color w:val="0070C0"/>
                  <w:lang w:val="en-US" w:eastAsia="zh-CN"/>
                </w:rPr>
                <w:t>between IMD and harmonic cases is needed.</w:t>
              </w:r>
            </w:ins>
          </w:p>
        </w:tc>
      </w:tr>
      <w:tr w:rsidR="00B00CCE" w14:paraId="77BB4100" w14:textId="77777777" w:rsidTr="001031CA">
        <w:trPr>
          <w:ins w:id="829" w:author="Laurent Noel" w:date="2021-05-20T19:25:00Z"/>
        </w:trPr>
        <w:tc>
          <w:tcPr>
            <w:tcW w:w="1272" w:type="dxa"/>
          </w:tcPr>
          <w:p w14:paraId="072CBFF4" w14:textId="77777777" w:rsidR="00B00CCE" w:rsidRDefault="00B00CCE" w:rsidP="009C1F30">
            <w:pPr>
              <w:spacing w:after="120"/>
              <w:rPr>
                <w:ins w:id="830" w:author="Laurent Noel" w:date="2021-05-20T19:25:00Z"/>
                <w:rFonts w:eastAsiaTheme="minorEastAsia"/>
                <w:color w:val="0070C0"/>
                <w:lang w:val="en-US" w:eastAsia="zh-CN"/>
              </w:rPr>
            </w:pPr>
            <w:ins w:id="831" w:author="Laurent Noel" w:date="2021-05-20T19:25:00Z">
              <w:r>
                <w:rPr>
                  <w:rFonts w:eastAsiaTheme="minorEastAsia"/>
                  <w:color w:val="0070C0"/>
                  <w:lang w:val="en-US" w:eastAsia="zh-CN"/>
                </w:rPr>
                <w:t>Skyworks</w:t>
              </w:r>
            </w:ins>
          </w:p>
        </w:tc>
        <w:tc>
          <w:tcPr>
            <w:tcW w:w="8359" w:type="dxa"/>
          </w:tcPr>
          <w:p w14:paraId="5ACCA3F8" w14:textId="77777777" w:rsidR="00B00CCE" w:rsidRDefault="00B00CCE" w:rsidP="009C1F30">
            <w:pPr>
              <w:spacing w:after="120"/>
              <w:rPr>
                <w:ins w:id="832" w:author="Laurent Noel" w:date="2021-05-20T19:25:00Z"/>
                <w:rFonts w:eastAsiaTheme="minorEastAsia"/>
                <w:color w:val="0070C0"/>
                <w:lang w:val="en-US" w:eastAsia="zh-CN"/>
              </w:rPr>
            </w:pPr>
            <w:ins w:id="833" w:author="Laurent Noel" w:date="2021-05-20T19:25:00Z">
              <w:r>
                <w:rPr>
                  <w:rFonts w:eastAsiaTheme="minorEastAsia"/>
                  <w:color w:val="0070C0"/>
                  <w:lang w:val="en-US" w:eastAsia="zh-CN"/>
                </w:rPr>
                <w:t>Option 6.</w:t>
              </w:r>
            </w:ins>
          </w:p>
        </w:tc>
      </w:tr>
      <w:tr w:rsidR="0071051C" w14:paraId="45055A90" w14:textId="77777777" w:rsidTr="001031CA">
        <w:trPr>
          <w:ins w:id="834" w:author="Xiaomi" w:date="2021-05-21T09:40:00Z"/>
        </w:trPr>
        <w:tc>
          <w:tcPr>
            <w:tcW w:w="1272" w:type="dxa"/>
          </w:tcPr>
          <w:p w14:paraId="65B98A05" w14:textId="77777777" w:rsidR="0071051C" w:rsidRDefault="0071051C" w:rsidP="009C1F30">
            <w:pPr>
              <w:spacing w:after="120"/>
              <w:rPr>
                <w:ins w:id="835" w:author="Xiaomi" w:date="2021-05-21T09:40:00Z"/>
                <w:rFonts w:eastAsiaTheme="minorEastAsia"/>
                <w:color w:val="0070C0"/>
                <w:lang w:val="en-US" w:eastAsia="zh-CN"/>
              </w:rPr>
            </w:pPr>
            <w:ins w:id="836"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9F0C6BF" w14:textId="77777777" w:rsidR="0071051C" w:rsidRDefault="0071051C" w:rsidP="009C1F30">
            <w:pPr>
              <w:spacing w:after="120"/>
              <w:rPr>
                <w:ins w:id="837" w:author="Xiaomi" w:date="2021-05-21T09:40:00Z"/>
                <w:rFonts w:eastAsiaTheme="minorEastAsia"/>
                <w:color w:val="0070C0"/>
                <w:lang w:val="en-US" w:eastAsia="zh-CN"/>
              </w:rPr>
            </w:pPr>
            <w:ins w:id="838" w:author="Xiaomi" w:date="2021-05-21T09:42:00Z">
              <w:r>
                <w:rPr>
                  <w:rFonts w:eastAsiaTheme="minorEastAsia"/>
                  <w:color w:val="0070C0"/>
                  <w:lang w:val="en-US" w:eastAsia="zh-CN"/>
                </w:rPr>
                <w:t>Prefer option 6</w:t>
              </w:r>
            </w:ins>
            <w:ins w:id="839" w:author="Xiaomi" w:date="2021-05-21T09:43:00Z">
              <w:r>
                <w:rPr>
                  <w:rFonts w:eastAsiaTheme="minorEastAsia"/>
                  <w:color w:val="0070C0"/>
                  <w:lang w:val="en-US" w:eastAsia="zh-CN"/>
                </w:rPr>
                <w:t>, but option 1 or 2 is also OK</w:t>
              </w:r>
            </w:ins>
          </w:p>
        </w:tc>
      </w:tr>
      <w:tr w:rsidR="00677F18" w14:paraId="075A9D78" w14:textId="77777777" w:rsidTr="001031CA">
        <w:trPr>
          <w:ins w:id="840" w:author="tank" w:date="2021-05-21T12:05:00Z"/>
        </w:trPr>
        <w:tc>
          <w:tcPr>
            <w:tcW w:w="1272" w:type="dxa"/>
          </w:tcPr>
          <w:p w14:paraId="79702398" w14:textId="77777777" w:rsidR="00677F18" w:rsidRDefault="00677F18" w:rsidP="009C1F30">
            <w:pPr>
              <w:spacing w:after="120"/>
              <w:rPr>
                <w:ins w:id="841" w:author="tank" w:date="2021-05-21T12:05:00Z"/>
                <w:rFonts w:eastAsiaTheme="minorEastAsia"/>
                <w:color w:val="0070C0"/>
                <w:lang w:val="en-US" w:eastAsia="zh-TW"/>
              </w:rPr>
            </w:pPr>
            <w:ins w:id="842" w:author="tank" w:date="2021-05-21T12:05:00Z">
              <w:r>
                <w:rPr>
                  <w:rFonts w:eastAsiaTheme="minorEastAsia" w:hint="eastAsia"/>
                  <w:color w:val="0070C0"/>
                  <w:lang w:val="en-US" w:eastAsia="zh-TW"/>
                </w:rPr>
                <w:t>CHTTL</w:t>
              </w:r>
            </w:ins>
          </w:p>
        </w:tc>
        <w:tc>
          <w:tcPr>
            <w:tcW w:w="8359" w:type="dxa"/>
          </w:tcPr>
          <w:p w14:paraId="5E1283E4" w14:textId="77777777" w:rsidR="00677F18" w:rsidRDefault="00677F18" w:rsidP="009C1F30">
            <w:pPr>
              <w:spacing w:after="120"/>
              <w:rPr>
                <w:ins w:id="843" w:author="tank" w:date="2021-05-21T12:05:00Z"/>
                <w:rFonts w:eastAsiaTheme="minorEastAsia"/>
                <w:color w:val="0070C0"/>
                <w:lang w:val="en-US" w:eastAsia="zh-TW"/>
              </w:rPr>
            </w:pPr>
            <w:ins w:id="844"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2FF02FA7" w14:textId="77777777" w:rsidTr="001031CA">
        <w:trPr>
          <w:ins w:id="845" w:author="Aijun (ZTE)" w:date="2021-05-21T06:31:00Z"/>
        </w:trPr>
        <w:tc>
          <w:tcPr>
            <w:tcW w:w="1272" w:type="dxa"/>
          </w:tcPr>
          <w:p w14:paraId="3A57BDB1" w14:textId="77777777" w:rsidR="00D44DEE" w:rsidRDefault="00D44DEE" w:rsidP="009C1F30">
            <w:pPr>
              <w:spacing w:after="120"/>
              <w:rPr>
                <w:ins w:id="846" w:author="Aijun (ZTE)" w:date="2021-05-21T06:31:00Z"/>
                <w:rFonts w:eastAsiaTheme="minorEastAsia"/>
                <w:color w:val="0070C0"/>
                <w:lang w:val="en-US" w:eastAsia="zh-TW"/>
              </w:rPr>
            </w:pPr>
            <w:ins w:id="847" w:author="Aijun (ZTE)" w:date="2021-05-21T06:31:00Z">
              <w:r>
                <w:rPr>
                  <w:rFonts w:eastAsiaTheme="minorEastAsia"/>
                  <w:color w:val="0070C0"/>
                  <w:lang w:val="en-US" w:eastAsia="zh-TW"/>
                </w:rPr>
                <w:t>ZTE</w:t>
              </w:r>
            </w:ins>
          </w:p>
        </w:tc>
        <w:tc>
          <w:tcPr>
            <w:tcW w:w="8359" w:type="dxa"/>
          </w:tcPr>
          <w:p w14:paraId="5314F283" w14:textId="77777777" w:rsidR="00D44DEE" w:rsidRDefault="00D44DEE" w:rsidP="00D44DEE">
            <w:pPr>
              <w:spacing w:after="120"/>
              <w:rPr>
                <w:ins w:id="848" w:author="Aijun (ZTE)" w:date="2021-05-21T06:32:00Z"/>
                <w:rFonts w:eastAsiaTheme="minorEastAsia"/>
                <w:color w:val="0070C0"/>
                <w:lang w:val="en-US" w:eastAsia="zh-CN"/>
              </w:rPr>
            </w:pPr>
            <w:ins w:id="849" w:author="Aijun (ZTE)" w:date="2021-05-21T06:32:00Z">
              <w:r>
                <w:rPr>
                  <w:rFonts w:eastAsiaTheme="minorEastAsia" w:hint="eastAsia"/>
                  <w:color w:val="0070C0"/>
                  <w:lang w:val="en-US" w:eastAsia="zh-CN"/>
                </w:rPr>
                <w:t xml:space="preserve">Option 1 or option 6. </w:t>
              </w:r>
            </w:ins>
          </w:p>
          <w:p w14:paraId="65A862CE" w14:textId="77777777" w:rsidR="00D44DEE" w:rsidRDefault="00D44DEE" w:rsidP="00D44DEE">
            <w:pPr>
              <w:spacing w:after="120"/>
              <w:rPr>
                <w:ins w:id="850" w:author="Aijun (ZTE)" w:date="2021-05-21T06:32:00Z"/>
                <w:color w:val="0070C0"/>
                <w:szCs w:val="24"/>
                <w:lang w:val="en-US" w:eastAsia="zh-CN"/>
              </w:rPr>
            </w:pPr>
            <w:ins w:id="851"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07E3632A" w14:textId="77777777" w:rsidR="00D44DEE" w:rsidRDefault="00D44DEE" w:rsidP="00D44DEE">
            <w:pPr>
              <w:keepNext/>
              <w:keepLines/>
              <w:widowControl w:val="0"/>
              <w:numPr>
                <w:ilvl w:val="255"/>
                <w:numId w:val="0"/>
              </w:numPr>
              <w:overflowPunct/>
              <w:autoSpaceDE/>
              <w:autoSpaceDN/>
              <w:adjustRightInd/>
              <w:spacing w:after="120"/>
              <w:textAlignment w:val="auto"/>
              <w:rPr>
                <w:ins w:id="852" w:author="Aijun (ZTE)" w:date="2021-05-21T06:32:00Z"/>
                <w:i/>
                <w:lang w:eastAsia="ja-JP"/>
              </w:rPr>
            </w:pPr>
            <w:ins w:id="853" w:author="Aijun (ZTE)" w:date="2021-05-21T06:32:00Z">
              <w:r>
                <w:rPr>
                  <w:rFonts w:hint="eastAsia"/>
                  <w:lang w:val="en-US" w:eastAsia="zh-CN"/>
                </w:rPr>
                <w:t>(1)</w:t>
              </w:r>
              <w:r>
                <w:rPr>
                  <w:rFonts w:eastAsia="SimSun" w:hint="eastAsia"/>
                  <w:lang w:val="en-US" w:eastAsia="zh-CN"/>
                </w:rPr>
                <w:t xml:space="preserve">: </w:t>
              </w:r>
            </w:ins>
            <w:ins w:id="854" w:author="Aijun (ZTE)" w:date="2021-05-21T06:32:00Z">
              <w:r w:rsidRPr="00937283">
                <w:rPr>
                  <w:rFonts w:eastAsia="SimSun"/>
                  <w:i/>
                  <w:position w:val="-12"/>
                  <w:lang w:eastAsia="ja-JP"/>
                </w:rPr>
                <w:object w:dxaOrig="4320" w:dyaOrig="360" w14:anchorId="0D97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75pt" o:ole="">
                    <v:imagedata r:id="rId32" o:title=""/>
                  </v:shape>
                  <o:OLEObject Type="Embed" ProgID="Equation.3" ShapeID="_x0000_i1025" DrawAspect="Content" ObjectID="_1683571923" r:id="rId33"/>
                </w:object>
              </w:r>
            </w:ins>
          </w:p>
          <w:p w14:paraId="395FEC12" w14:textId="77777777" w:rsidR="0086188B" w:rsidRPr="0086188B" w:rsidRDefault="00D44DEE">
            <w:pPr>
              <w:pStyle w:val="B1"/>
              <w:keepNext/>
              <w:keepLines/>
              <w:ind w:left="0" w:firstLine="0"/>
              <w:rPr>
                <w:ins w:id="855" w:author="Aijun (ZTE)" w:date="2021-05-21T06:31:00Z"/>
                <w:lang w:val="en-US" w:eastAsia="zh-CN"/>
                <w:rPrChange w:id="856" w:author="Aijun (ZTE)" w:date="2021-05-21T06:32:00Z">
                  <w:rPr>
                    <w:ins w:id="857" w:author="Aijun (ZTE)" w:date="2021-05-21T06:31:00Z"/>
                    <w:rFonts w:eastAsiaTheme="minorEastAsia"/>
                    <w:color w:val="0070C0"/>
                    <w:lang w:val="en-US" w:eastAsia="zh-TW"/>
                  </w:rPr>
                </w:rPrChange>
              </w:rPr>
              <w:pPrChange w:id="858" w:author="Unknown" w:date="2021-05-21T06:32:00Z">
                <w:pPr>
                  <w:overflowPunct/>
                  <w:autoSpaceDE/>
                  <w:autoSpaceDN/>
                  <w:adjustRightInd/>
                  <w:spacing w:after="120"/>
                  <w:textAlignment w:val="auto"/>
                </w:pPr>
              </w:pPrChange>
            </w:pPr>
            <w:ins w:id="859" w:author="Aijun (ZTE)" w:date="2021-05-21T06:32:00Z">
              <w:r>
                <w:rPr>
                  <w:rFonts w:hint="eastAsia"/>
                  <w:lang w:val="en-US" w:eastAsia="zh-CN"/>
                </w:rPr>
                <w:t xml:space="preserve">(2):  fIBW = |a * f1 + b * f2| </w:t>
              </w:r>
            </w:ins>
          </w:p>
        </w:tc>
      </w:tr>
      <w:tr w:rsidR="00E25732" w14:paraId="71FE0A94" w14:textId="77777777" w:rsidTr="001031CA">
        <w:trPr>
          <w:ins w:id="860" w:author="cmcc" w:date="2021-05-21T13:24:00Z"/>
        </w:trPr>
        <w:tc>
          <w:tcPr>
            <w:tcW w:w="1272" w:type="dxa"/>
          </w:tcPr>
          <w:p w14:paraId="2C60ED97" w14:textId="77777777" w:rsidR="00E25732" w:rsidRPr="00E25732" w:rsidRDefault="00E25732" w:rsidP="009C1F30">
            <w:pPr>
              <w:overflowPunct/>
              <w:autoSpaceDE/>
              <w:autoSpaceDN/>
              <w:adjustRightInd/>
              <w:spacing w:after="120"/>
              <w:textAlignment w:val="auto"/>
              <w:rPr>
                <w:ins w:id="861" w:author="cmcc" w:date="2021-05-21T13:24:00Z"/>
                <w:rFonts w:eastAsiaTheme="minorEastAsia"/>
                <w:color w:val="0070C0"/>
                <w:lang w:val="en-US" w:eastAsia="zh-CN"/>
                <w:rPrChange w:id="862" w:author="cmcc" w:date="2021-05-21T13:24:00Z">
                  <w:rPr>
                    <w:ins w:id="863" w:author="cmcc" w:date="2021-05-21T13:24:00Z"/>
                    <w:rFonts w:eastAsiaTheme="minorEastAsia"/>
                    <w:color w:val="0070C0"/>
                    <w:lang w:val="en-US" w:eastAsia="zh-TW"/>
                  </w:rPr>
                </w:rPrChange>
              </w:rPr>
            </w:pPr>
            <w:ins w:id="864" w:author="cmcc" w:date="2021-05-21T13:24:00Z">
              <w:r>
                <w:rPr>
                  <w:rFonts w:eastAsiaTheme="minorEastAsia" w:hint="eastAsia"/>
                  <w:color w:val="0070C0"/>
                  <w:lang w:val="en-US" w:eastAsia="zh-CN"/>
                </w:rPr>
                <w:lastRenderedPageBreak/>
                <w:t>CMCC</w:t>
              </w:r>
            </w:ins>
          </w:p>
        </w:tc>
        <w:tc>
          <w:tcPr>
            <w:tcW w:w="8359" w:type="dxa"/>
          </w:tcPr>
          <w:p w14:paraId="1D877E1E" w14:textId="77777777" w:rsidR="00E25732" w:rsidRDefault="00E25732" w:rsidP="00E25732">
            <w:pPr>
              <w:spacing w:after="120"/>
              <w:rPr>
                <w:ins w:id="865" w:author="cmcc" w:date="2021-05-21T13:24:00Z"/>
                <w:color w:val="0070C0"/>
                <w:lang w:val="en-US" w:eastAsia="zh-CN"/>
              </w:rPr>
            </w:pPr>
            <w:ins w:id="866" w:author="cmcc" w:date="2021-05-21T13:24:00Z">
              <w:r>
                <w:rPr>
                  <w:rFonts w:eastAsiaTheme="minorEastAsia" w:hint="eastAsia"/>
                  <w:color w:val="0070C0"/>
                  <w:lang w:val="en-US" w:eastAsia="zh-TW"/>
                </w:rPr>
                <w:t>Similar as AT&amp;T</w:t>
              </w:r>
            </w:ins>
            <w:ins w:id="867" w:author="cmcc" w:date="2021-05-21T13:25:00Z">
              <w:r>
                <w:rPr>
                  <w:rFonts w:eastAsiaTheme="minorEastAsia" w:hint="eastAsia"/>
                  <w:color w:val="0070C0"/>
                  <w:lang w:val="en-US" w:eastAsia="zh-CN"/>
                </w:rPr>
                <w:t xml:space="preserve"> and CHTTL </w:t>
              </w:r>
            </w:ins>
            <w:ins w:id="868"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52C1169E" w14:textId="77777777" w:rsidTr="001031CA">
        <w:trPr>
          <w:ins w:id="869" w:author="Qualcomm" w:date="2021-05-20T23:32:00Z"/>
        </w:trPr>
        <w:tc>
          <w:tcPr>
            <w:tcW w:w="1272" w:type="dxa"/>
          </w:tcPr>
          <w:p w14:paraId="39E8CD1F" w14:textId="77777777" w:rsidR="00DD3E47" w:rsidRDefault="00DD3E47" w:rsidP="009C1F30">
            <w:pPr>
              <w:spacing w:after="120"/>
              <w:rPr>
                <w:ins w:id="870" w:author="Qualcomm" w:date="2021-05-20T23:32:00Z"/>
                <w:color w:val="0070C0"/>
                <w:lang w:val="en-US" w:eastAsia="zh-CN"/>
              </w:rPr>
            </w:pPr>
            <w:ins w:id="871" w:author="Qualcomm" w:date="2021-05-20T23:32:00Z">
              <w:r>
                <w:rPr>
                  <w:color w:val="0070C0"/>
                  <w:lang w:val="en-US" w:eastAsia="zh-CN"/>
                </w:rPr>
                <w:t>Qualcomm</w:t>
              </w:r>
            </w:ins>
          </w:p>
        </w:tc>
        <w:tc>
          <w:tcPr>
            <w:tcW w:w="8359" w:type="dxa"/>
          </w:tcPr>
          <w:p w14:paraId="3311F3C2" w14:textId="77777777" w:rsidR="00DD3E47" w:rsidRDefault="00DD3E47" w:rsidP="00E25732">
            <w:pPr>
              <w:spacing w:after="120"/>
              <w:rPr>
                <w:ins w:id="872" w:author="Qualcomm" w:date="2021-05-20T23:32:00Z"/>
                <w:color w:val="0070C0"/>
                <w:lang w:val="en-US" w:eastAsia="zh-TW"/>
              </w:rPr>
            </w:pPr>
            <w:ins w:id="873" w:author="Qualcomm" w:date="2021-05-20T23:32:00Z">
              <w:r>
                <w:rPr>
                  <w:color w:val="0070C0"/>
                  <w:lang w:val="en-US" w:eastAsia="zh-TW"/>
                </w:rPr>
                <w:t>Option 6.</w:t>
              </w:r>
            </w:ins>
          </w:p>
        </w:tc>
      </w:tr>
      <w:tr w:rsidR="00652273" w14:paraId="0CA18687" w14:textId="77777777" w:rsidTr="001031CA">
        <w:trPr>
          <w:ins w:id="874" w:author="Tim Frost" w:date="2021-05-21T10:19:00Z"/>
        </w:trPr>
        <w:tc>
          <w:tcPr>
            <w:tcW w:w="1272" w:type="dxa"/>
          </w:tcPr>
          <w:p w14:paraId="548D8DA1" w14:textId="77777777" w:rsidR="00652273" w:rsidRDefault="00652273" w:rsidP="00652273">
            <w:pPr>
              <w:spacing w:after="120"/>
              <w:rPr>
                <w:ins w:id="875" w:author="Tim Frost" w:date="2021-05-21T10:19:00Z"/>
                <w:color w:val="0070C0"/>
                <w:lang w:val="en-US" w:eastAsia="zh-CN"/>
              </w:rPr>
            </w:pPr>
            <w:ins w:id="876" w:author="Tim Frost" w:date="2021-05-21T10:19:00Z">
              <w:r>
                <w:rPr>
                  <w:color w:val="0070C0"/>
                  <w:lang w:val="en-US" w:eastAsia="zh-CN"/>
                </w:rPr>
                <w:t>MediaTek</w:t>
              </w:r>
            </w:ins>
          </w:p>
        </w:tc>
        <w:tc>
          <w:tcPr>
            <w:tcW w:w="8359" w:type="dxa"/>
          </w:tcPr>
          <w:p w14:paraId="557F3859" w14:textId="77777777" w:rsidR="00652273" w:rsidRDefault="00652273" w:rsidP="00652273">
            <w:pPr>
              <w:spacing w:after="120"/>
              <w:rPr>
                <w:ins w:id="877" w:author="Tim Frost" w:date="2021-05-21T10:19:00Z"/>
                <w:color w:val="0070C0"/>
                <w:lang w:val="en-US" w:eastAsia="zh-TW"/>
              </w:rPr>
            </w:pPr>
            <w:ins w:id="878" w:author="Tim Frost" w:date="2021-05-21T10:19:00Z">
              <w:r>
                <w:rPr>
                  <w:color w:val="0070C0"/>
                  <w:lang w:val="en-US" w:eastAsia="zh-TW"/>
                </w:rPr>
                <w:t xml:space="preserve">Option 6 </w:t>
              </w:r>
            </w:ins>
            <w:ins w:id="879" w:author="Tim Frost" w:date="2021-05-21T10:21:00Z">
              <w:r>
                <w:rPr>
                  <w:color w:val="0070C0"/>
                  <w:lang w:val="en-US" w:eastAsia="zh-TW"/>
                </w:rPr>
                <w:t>– it is</w:t>
              </w:r>
            </w:ins>
            <w:ins w:id="880" w:author="Tim Frost" w:date="2021-05-21T10:20:00Z">
              <w:r>
                <w:rPr>
                  <w:color w:val="0070C0"/>
                  <w:lang w:val="en-US" w:eastAsia="zh-TW"/>
                </w:rPr>
                <w:t xml:space="preserve"> the only option that directly </w:t>
              </w:r>
            </w:ins>
            <w:ins w:id="881" w:author="Tim Frost" w:date="2021-05-21T10:19:00Z">
              <w:r>
                <w:rPr>
                  <w:color w:val="0070C0"/>
                  <w:lang w:val="en-US" w:eastAsia="zh-TW"/>
                </w:rPr>
                <w:t>an</w:t>
              </w:r>
            </w:ins>
            <w:ins w:id="882" w:author="Tim Frost" w:date="2021-05-21T10:20:00Z">
              <w:r>
                <w:rPr>
                  <w:color w:val="0070C0"/>
                  <w:lang w:val="en-US" w:eastAsia="zh-TW"/>
                </w:rPr>
                <w:t>swers the question</w:t>
              </w:r>
            </w:ins>
            <w:ins w:id="883" w:author="Tim Frost" w:date="2021-05-21T10:19:00Z">
              <w:r>
                <w:rPr>
                  <w:color w:val="0070C0"/>
                  <w:lang w:val="en-US" w:eastAsia="zh-TW"/>
                </w:rPr>
                <w:t xml:space="preserve">.   </w:t>
              </w:r>
            </w:ins>
          </w:p>
        </w:tc>
      </w:tr>
      <w:tr w:rsidR="001031CA" w14:paraId="4B6C6000" w14:textId="77777777" w:rsidTr="001031CA">
        <w:trPr>
          <w:ins w:id="884" w:author="Tim Frost" w:date="2021-05-21T10:25:00Z"/>
        </w:trPr>
        <w:tc>
          <w:tcPr>
            <w:tcW w:w="1272" w:type="dxa"/>
          </w:tcPr>
          <w:p w14:paraId="2BB29481" w14:textId="77777777" w:rsidR="001031CA" w:rsidRDefault="001031CA" w:rsidP="001031CA">
            <w:pPr>
              <w:spacing w:after="120"/>
              <w:rPr>
                <w:ins w:id="885" w:author="Tim Frost" w:date="2021-05-21T10:25:00Z"/>
                <w:color w:val="0070C0"/>
                <w:lang w:val="en-US" w:eastAsia="zh-CN"/>
              </w:rPr>
            </w:pPr>
            <w:ins w:id="88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7CF7D9D3" w14:textId="77777777" w:rsidR="001031CA" w:rsidRDefault="001031CA" w:rsidP="001031CA">
            <w:pPr>
              <w:spacing w:after="120"/>
              <w:rPr>
                <w:ins w:id="887" w:author="Tim Frost" w:date="2021-05-21T10:25:00Z"/>
                <w:color w:val="0070C0"/>
                <w:lang w:val="en-US" w:eastAsia="zh-TW"/>
              </w:rPr>
            </w:pPr>
            <w:ins w:id="888" w:author="Tim Frost" w:date="2021-05-21T10:25:00Z">
              <w:r>
                <w:rPr>
                  <w:rFonts w:eastAsiaTheme="minorEastAsia"/>
                  <w:color w:val="0070C0"/>
                  <w:lang w:val="en-US" w:eastAsia="zh-CN"/>
                </w:rPr>
                <w:t>Option 5 or 6</w:t>
              </w:r>
            </w:ins>
          </w:p>
        </w:tc>
      </w:tr>
      <w:tr w:rsidR="00D663F0" w14:paraId="3DDD64ED" w14:textId="77777777" w:rsidTr="001031CA">
        <w:trPr>
          <w:ins w:id="889" w:author="Sanjun Feng(vivo)" w:date="2021-05-21T17:09:00Z"/>
        </w:trPr>
        <w:tc>
          <w:tcPr>
            <w:tcW w:w="1272" w:type="dxa"/>
          </w:tcPr>
          <w:p w14:paraId="17ABACA8" w14:textId="77777777" w:rsidR="00D663F0" w:rsidRPr="00D663F0" w:rsidRDefault="00D663F0" w:rsidP="001031CA">
            <w:pPr>
              <w:overflowPunct/>
              <w:autoSpaceDE/>
              <w:autoSpaceDN/>
              <w:adjustRightInd/>
              <w:spacing w:after="120"/>
              <w:textAlignment w:val="auto"/>
              <w:rPr>
                <w:ins w:id="890" w:author="Sanjun Feng(vivo)" w:date="2021-05-21T17:09:00Z"/>
                <w:rFonts w:eastAsiaTheme="minorEastAsia"/>
                <w:color w:val="0070C0"/>
                <w:lang w:val="en-US" w:eastAsia="zh-CN"/>
              </w:rPr>
            </w:pPr>
            <w:ins w:id="89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00B558A" w14:textId="77777777" w:rsidR="00D663F0" w:rsidRPr="00D663F0" w:rsidRDefault="00D663F0" w:rsidP="001031CA">
            <w:pPr>
              <w:overflowPunct/>
              <w:autoSpaceDE/>
              <w:autoSpaceDN/>
              <w:adjustRightInd/>
              <w:spacing w:after="120"/>
              <w:textAlignment w:val="auto"/>
              <w:rPr>
                <w:ins w:id="892" w:author="Sanjun Feng(vivo)" w:date="2021-05-21T17:09:00Z"/>
                <w:rFonts w:eastAsiaTheme="minorEastAsia"/>
                <w:color w:val="0070C0"/>
                <w:lang w:val="en-US" w:eastAsia="zh-CN"/>
              </w:rPr>
            </w:pPr>
            <w:ins w:id="893"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7175B11C" w14:textId="77777777" w:rsidR="00292722" w:rsidRDefault="00292722" w:rsidP="00D0036C">
      <w:pPr>
        <w:rPr>
          <w:color w:val="0070C0"/>
          <w:lang w:val="en-US" w:eastAsia="zh-CN"/>
        </w:rPr>
      </w:pPr>
    </w:p>
    <w:p w14:paraId="4B18774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04A4E598"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8A2EE"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775F4C77"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3AAAD8" w14:textId="77777777" w:rsidTr="001031CA">
        <w:tc>
          <w:tcPr>
            <w:tcW w:w="1272" w:type="dxa"/>
          </w:tcPr>
          <w:p w14:paraId="1E05606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F50FE5A"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7B08F3" w14:textId="77777777" w:rsidTr="001031CA">
        <w:tc>
          <w:tcPr>
            <w:tcW w:w="1272" w:type="dxa"/>
          </w:tcPr>
          <w:p w14:paraId="72B90CBD" w14:textId="77777777" w:rsidR="00292722" w:rsidRPr="003418CB" w:rsidRDefault="00292722" w:rsidP="009C1F30">
            <w:pPr>
              <w:spacing w:after="120"/>
              <w:rPr>
                <w:rFonts w:eastAsiaTheme="minorEastAsia"/>
                <w:color w:val="0070C0"/>
                <w:lang w:val="en-US" w:eastAsia="zh-CN"/>
              </w:rPr>
            </w:pPr>
            <w:del w:id="894" w:author="Huawei" w:date="2021-05-20T14:55:00Z">
              <w:r w:rsidDel="00856072">
                <w:rPr>
                  <w:rFonts w:eastAsiaTheme="minorEastAsia" w:hint="eastAsia"/>
                  <w:color w:val="0070C0"/>
                  <w:lang w:val="en-US" w:eastAsia="zh-CN"/>
                </w:rPr>
                <w:delText>XXX</w:delText>
              </w:r>
            </w:del>
            <w:ins w:id="895" w:author="Huawei" w:date="2021-05-20T14:55:00Z">
              <w:r w:rsidR="00856072">
                <w:rPr>
                  <w:rFonts w:eastAsiaTheme="minorEastAsia"/>
                  <w:color w:val="0070C0"/>
                  <w:lang w:val="en-US" w:eastAsia="zh-CN"/>
                </w:rPr>
                <w:t>Huawei</w:t>
              </w:r>
            </w:ins>
          </w:p>
        </w:tc>
        <w:tc>
          <w:tcPr>
            <w:tcW w:w="8359" w:type="dxa"/>
          </w:tcPr>
          <w:p w14:paraId="402A9AA2" w14:textId="77777777" w:rsidR="00292722" w:rsidRPr="003418CB" w:rsidRDefault="00856072" w:rsidP="009C1F30">
            <w:pPr>
              <w:spacing w:after="120"/>
              <w:rPr>
                <w:rFonts w:eastAsiaTheme="minorEastAsia"/>
                <w:color w:val="0070C0"/>
                <w:lang w:val="en-US" w:eastAsia="zh-CN"/>
              </w:rPr>
            </w:pPr>
            <w:ins w:id="896" w:author="Huawei" w:date="2021-05-20T14:55:00Z">
              <w:r>
                <w:rPr>
                  <w:rFonts w:eastAsiaTheme="minorEastAsia"/>
                  <w:color w:val="0070C0"/>
                  <w:lang w:val="en-US" w:eastAsia="zh-CN"/>
                </w:rPr>
                <w:t>Option</w:t>
              </w:r>
            </w:ins>
            <w:ins w:id="897" w:author="Huawei" w:date="2021-05-20T14:56:00Z">
              <w:r>
                <w:rPr>
                  <w:rFonts w:eastAsiaTheme="minorEastAsia"/>
                  <w:color w:val="0070C0"/>
                  <w:lang w:val="en-US" w:eastAsia="zh-CN"/>
                </w:rPr>
                <w:t xml:space="preserve"> 1</w:t>
              </w:r>
            </w:ins>
          </w:p>
        </w:tc>
      </w:tr>
      <w:tr w:rsidR="00292722" w14:paraId="375126B3" w14:textId="77777777" w:rsidTr="001031CA">
        <w:tc>
          <w:tcPr>
            <w:tcW w:w="1272" w:type="dxa"/>
          </w:tcPr>
          <w:p w14:paraId="341332C9" w14:textId="77777777" w:rsidR="00292722" w:rsidRDefault="00B00CCE" w:rsidP="009C1F30">
            <w:pPr>
              <w:spacing w:after="120"/>
              <w:rPr>
                <w:rFonts w:eastAsiaTheme="minorEastAsia"/>
                <w:color w:val="0070C0"/>
                <w:lang w:val="en-US" w:eastAsia="zh-CN"/>
              </w:rPr>
            </w:pPr>
            <w:ins w:id="898" w:author="Laurent Noel" w:date="2021-05-20T19:27:00Z">
              <w:r>
                <w:rPr>
                  <w:rFonts w:eastAsiaTheme="minorEastAsia"/>
                  <w:color w:val="0070C0"/>
                  <w:lang w:val="en-US" w:eastAsia="zh-CN"/>
                </w:rPr>
                <w:t>Skyworks</w:t>
              </w:r>
            </w:ins>
          </w:p>
        </w:tc>
        <w:tc>
          <w:tcPr>
            <w:tcW w:w="8359" w:type="dxa"/>
          </w:tcPr>
          <w:p w14:paraId="5F90210F" w14:textId="77777777" w:rsidR="00292722" w:rsidRPr="003418CB" w:rsidRDefault="005C25B1" w:rsidP="009C1F30">
            <w:pPr>
              <w:spacing w:after="120"/>
              <w:rPr>
                <w:rFonts w:eastAsiaTheme="minorEastAsia"/>
                <w:color w:val="0070C0"/>
                <w:lang w:val="en-US" w:eastAsia="zh-CN"/>
              </w:rPr>
            </w:pPr>
            <w:ins w:id="899" w:author="Laurent Noel" w:date="2021-05-20T19:27:00Z">
              <w:r>
                <w:rPr>
                  <w:rFonts w:eastAsiaTheme="minorEastAsia"/>
                  <w:color w:val="0070C0"/>
                  <w:lang w:val="en-US" w:eastAsia="zh-CN"/>
                </w:rPr>
                <w:t>Option 1</w:t>
              </w:r>
            </w:ins>
          </w:p>
        </w:tc>
      </w:tr>
      <w:tr w:rsidR="003827F2" w14:paraId="735784EB" w14:textId="77777777" w:rsidTr="001031CA">
        <w:trPr>
          <w:ins w:id="900" w:author="Aijun (ZTE)" w:date="2021-05-21T06:32:00Z"/>
        </w:trPr>
        <w:tc>
          <w:tcPr>
            <w:tcW w:w="1272" w:type="dxa"/>
          </w:tcPr>
          <w:p w14:paraId="3F466A3C" w14:textId="77777777" w:rsidR="003827F2" w:rsidRDefault="003827F2" w:rsidP="009C1F30">
            <w:pPr>
              <w:spacing w:after="120"/>
              <w:rPr>
                <w:ins w:id="901" w:author="Aijun (ZTE)" w:date="2021-05-21T06:32:00Z"/>
                <w:rFonts w:eastAsiaTheme="minorEastAsia"/>
                <w:color w:val="0070C0"/>
                <w:lang w:val="en-US" w:eastAsia="zh-CN"/>
              </w:rPr>
            </w:pPr>
            <w:ins w:id="902" w:author="Aijun (ZTE)" w:date="2021-05-21T06:32:00Z">
              <w:r>
                <w:rPr>
                  <w:rFonts w:eastAsiaTheme="minorEastAsia"/>
                  <w:color w:val="0070C0"/>
                  <w:lang w:val="en-US" w:eastAsia="zh-CN"/>
                </w:rPr>
                <w:t>ZTE</w:t>
              </w:r>
            </w:ins>
          </w:p>
        </w:tc>
        <w:tc>
          <w:tcPr>
            <w:tcW w:w="8359" w:type="dxa"/>
          </w:tcPr>
          <w:p w14:paraId="0B664509" w14:textId="77777777" w:rsidR="003827F2" w:rsidRPr="003827F2" w:rsidRDefault="003827F2" w:rsidP="003827F2">
            <w:pPr>
              <w:spacing w:after="120"/>
              <w:rPr>
                <w:ins w:id="903" w:author="Aijun (ZTE)" w:date="2021-05-21T06:32:00Z"/>
                <w:rFonts w:eastAsiaTheme="minorEastAsia"/>
                <w:color w:val="0070C0"/>
                <w:lang w:val="en-US" w:eastAsia="zh-CN"/>
              </w:rPr>
            </w:pPr>
            <w:ins w:id="904" w:author="Aijun (ZTE)" w:date="2021-05-21T06:32:00Z">
              <w:r w:rsidRPr="003827F2">
                <w:rPr>
                  <w:rFonts w:eastAsiaTheme="minorEastAsia"/>
                  <w:color w:val="0070C0"/>
                  <w:lang w:val="en-US" w:eastAsia="zh-CN"/>
                </w:rPr>
                <w:t xml:space="preserve">Option 1.  </w:t>
              </w:r>
            </w:ins>
          </w:p>
          <w:p w14:paraId="6D731773" w14:textId="77777777" w:rsidR="003827F2" w:rsidRDefault="003827F2" w:rsidP="003827F2">
            <w:pPr>
              <w:spacing w:after="120"/>
              <w:rPr>
                <w:ins w:id="905" w:author="Aijun (ZTE)" w:date="2021-05-21T06:32:00Z"/>
                <w:rFonts w:eastAsiaTheme="minorEastAsia"/>
                <w:color w:val="0070C0"/>
                <w:lang w:val="en-US" w:eastAsia="zh-CN"/>
              </w:rPr>
            </w:pPr>
            <w:ins w:id="906"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7B70795C" w14:textId="77777777" w:rsidTr="001031CA">
        <w:trPr>
          <w:ins w:id="907" w:author="Tim Frost" w:date="2021-05-21T10:25:00Z"/>
        </w:trPr>
        <w:tc>
          <w:tcPr>
            <w:tcW w:w="1272" w:type="dxa"/>
          </w:tcPr>
          <w:p w14:paraId="7F932C2B" w14:textId="77777777" w:rsidR="001031CA" w:rsidRDefault="001031CA" w:rsidP="001031CA">
            <w:pPr>
              <w:spacing w:after="120"/>
              <w:rPr>
                <w:ins w:id="908" w:author="Tim Frost" w:date="2021-05-21T10:25:00Z"/>
                <w:color w:val="0070C0"/>
                <w:lang w:val="en-US" w:eastAsia="zh-CN"/>
              </w:rPr>
            </w:pPr>
            <w:ins w:id="909"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4C12771D" w14:textId="77777777" w:rsidR="001031CA" w:rsidRPr="003827F2" w:rsidRDefault="001031CA" w:rsidP="001031CA">
            <w:pPr>
              <w:spacing w:after="120"/>
              <w:rPr>
                <w:ins w:id="910" w:author="Tim Frost" w:date="2021-05-21T10:25:00Z"/>
                <w:color w:val="0070C0"/>
                <w:lang w:val="en-US" w:eastAsia="zh-CN"/>
              </w:rPr>
            </w:pPr>
            <w:ins w:id="911"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4AAA3EA9" w14:textId="77777777" w:rsidTr="001031CA">
        <w:trPr>
          <w:ins w:id="912" w:author="Sanjun Feng(vivo)" w:date="2021-05-21T17:09:00Z"/>
        </w:trPr>
        <w:tc>
          <w:tcPr>
            <w:tcW w:w="1272" w:type="dxa"/>
          </w:tcPr>
          <w:p w14:paraId="24ECB8DB" w14:textId="77777777" w:rsidR="00D663F0" w:rsidRPr="00D663F0" w:rsidRDefault="00D663F0" w:rsidP="001031CA">
            <w:pPr>
              <w:overflowPunct/>
              <w:autoSpaceDE/>
              <w:autoSpaceDN/>
              <w:adjustRightInd/>
              <w:spacing w:after="120"/>
              <w:textAlignment w:val="auto"/>
              <w:rPr>
                <w:ins w:id="913" w:author="Sanjun Feng(vivo)" w:date="2021-05-21T17:09:00Z"/>
                <w:rFonts w:eastAsiaTheme="minorEastAsia"/>
                <w:color w:val="0070C0"/>
                <w:lang w:val="en-US" w:eastAsia="zh-CN"/>
              </w:rPr>
            </w:pPr>
            <w:ins w:id="914"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287C7BE8" w14:textId="77777777" w:rsidR="00D663F0" w:rsidRPr="00D663F0" w:rsidRDefault="00D663F0" w:rsidP="001031CA">
            <w:pPr>
              <w:overflowPunct/>
              <w:autoSpaceDE/>
              <w:autoSpaceDN/>
              <w:adjustRightInd/>
              <w:spacing w:after="120"/>
              <w:textAlignment w:val="auto"/>
              <w:rPr>
                <w:ins w:id="915" w:author="Sanjun Feng(vivo)" w:date="2021-05-21T17:09:00Z"/>
                <w:rFonts w:eastAsiaTheme="minorEastAsia"/>
                <w:color w:val="0070C0"/>
                <w:lang w:val="en-US" w:eastAsia="zh-CN"/>
              </w:rPr>
            </w:pPr>
            <w:ins w:id="916"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32A8E6" w14:textId="77777777" w:rsidR="00292722" w:rsidRDefault="00292722" w:rsidP="00D0036C">
      <w:pPr>
        <w:rPr>
          <w:color w:val="0070C0"/>
          <w:lang w:val="en-US" w:eastAsia="zh-CN"/>
        </w:rPr>
      </w:pPr>
    </w:p>
    <w:p w14:paraId="32862851" w14:textId="77777777" w:rsidR="00DD19DE" w:rsidRPr="00805BE8" w:rsidRDefault="00DD19DE" w:rsidP="00DD19DE">
      <w:pPr>
        <w:pStyle w:val="Heading3"/>
        <w:rPr>
          <w:sz w:val="24"/>
          <w:szCs w:val="16"/>
        </w:rPr>
      </w:pPr>
      <w:r w:rsidRPr="00805BE8">
        <w:rPr>
          <w:sz w:val="24"/>
          <w:szCs w:val="16"/>
        </w:rPr>
        <w:t>CRs/TPs comments collection</w:t>
      </w:r>
    </w:p>
    <w:p w14:paraId="5FC57E12"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04634D79" w14:textId="77777777" w:rsidTr="009C1F30">
        <w:tc>
          <w:tcPr>
            <w:tcW w:w="1242" w:type="dxa"/>
          </w:tcPr>
          <w:p w14:paraId="36826E2D"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C994E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13A26B3F" w14:textId="77777777" w:rsidTr="009C1F30">
        <w:tc>
          <w:tcPr>
            <w:tcW w:w="1242" w:type="dxa"/>
            <w:vMerge w:val="restart"/>
          </w:tcPr>
          <w:p w14:paraId="709FDAB8"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96B4C9"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37512D4" w14:textId="77777777" w:rsidTr="009C1F30">
        <w:tc>
          <w:tcPr>
            <w:tcW w:w="1242" w:type="dxa"/>
            <w:vMerge/>
          </w:tcPr>
          <w:p w14:paraId="58F91CC3" w14:textId="77777777" w:rsidR="00DD19DE" w:rsidRDefault="00DD19DE" w:rsidP="009C1F30">
            <w:pPr>
              <w:spacing w:after="120"/>
              <w:rPr>
                <w:rFonts w:eastAsiaTheme="minorEastAsia"/>
                <w:color w:val="0070C0"/>
                <w:lang w:val="en-US" w:eastAsia="zh-CN"/>
              </w:rPr>
            </w:pPr>
          </w:p>
        </w:tc>
        <w:tc>
          <w:tcPr>
            <w:tcW w:w="8615" w:type="dxa"/>
          </w:tcPr>
          <w:p w14:paraId="67D14C9D"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5FFCF762" w14:textId="77777777" w:rsidTr="009C1F30">
        <w:tc>
          <w:tcPr>
            <w:tcW w:w="1242" w:type="dxa"/>
            <w:vMerge/>
          </w:tcPr>
          <w:p w14:paraId="1D602928" w14:textId="77777777" w:rsidR="00DD19DE" w:rsidRDefault="00DD19DE" w:rsidP="009C1F30">
            <w:pPr>
              <w:spacing w:after="120"/>
              <w:rPr>
                <w:rFonts w:eastAsiaTheme="minorEastAsia"/>
                <w:color w:val="0070C0"/>
                <w:lang w:val="en-US" w:eastAsia="zh-CN"/>
              </w:rPr>
            </w:pPr>
          </w:p>
        </w:tc>
        <w:tc>
          <w:tcPr>
            <w:tcW w:w="8615" w:type="dxa"/>
          </w:tcPr>
          <w:p w14:paraId="0D17AAB7" w14:textId="77777777" w:rsidR="00DD19DE" w:rsidRDefault="00DD19DE" w:rsidP="009C1F30">
            <w:pPr>
              <w:spacing w:after="120"/>
              <w:rPr>
                <w:rFonts w:eastAsiaTheme="minorEastAsia"/>
                <w:color w:val="0070C0"/>
                <w:lang w:val="en-US" w:eastAsia="zh-CN"/>
              </w:rPr>
            </w:pPr>
          </w:p>
        </w:tc>
      </w:tr>
      <w:tr w:rsidR="00DD19DE" w:rsidRPr="00571777" w14:paraId="2ED5A761" w14:textId="77777777" w:rsidTr="009C1F30">
        <w:tc>
          <w:tcPr>
            <w:tcW w:w="1242" w:type="dxa"/>
            <w:vMerge w:val="restart"/>
          </w:tcPr>
          <w:p w14:paraId="06AB60B1"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7A923F7"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0120A922" w14:textId="77777777" w:rsidTr="009C1F30">
        <w:tc>
          <w:tcPr>
            <w:tcW w:w="1242" w:type="dxa"/>
            <w:vMerge/>
          </w:tcPr>
          <w:p w14:paraId="5582F666" w14:textId="77777777" w:rsidR="00DD19DE" w:rsidRDefault="00DD19DE" w:rsidP="009C1F30">
            <w:pPr>
              <w:spacing w:after="120"/>
              <w:rPr>
                <w:rFonts w:eastAsiaTheme="minorEastAsia"/>
                <w:color w:val="0070C0"/>
                <w:lang w:val="en-US" w:eastAsia="zh-CN"/>
              </w:rPr>
            </w:pPr>
          </w:p>
        </w:tc>
        <w:tc>
          <w:tcPr>
            <w:tcW w:w="8615" w:type="dxa"/>
          </w:tcPr>
          <w:p w14:paraId="1C338FCF"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D64228D" w14:textId="77777777" w:rsidTr="009C1F30">
        <w:tc>
          <w:tcPr>
            <w:tcW w:w="1242" w:type="dxa"/>
            <w:vMerge/>
          </w:tcPr>
          <w:p w14:paraId="5D0521EA" w14:textId="77777777" w:rsidR="00DD19DE" w:rsidRDefault="00DD19DE" w:rsidP="009C1F30">
            <w:pPr>
              <w:spacing w:after="120"/>
              <w:rPr>
                <w:rFonts w:eastAsiaTheme="minorEastAsia"/>
                <w:color w:val="0070C0"/>
                <w:lang w:val="en-US" w:eastAsia="zh-CN"/>
              </w:rPr>
            </w:pPr>
          </w:p>
        </w:tc>
        <w:tc>
          <w:tcPr>
            <w:tcW w:w="8615" w:type="dxa"/>
          </w:tcPr>
          <w:p w14:paraId="28F3006D" w14:textId="77777777" w:rsidR="00DD19DE" w:rsidRDefault="00DD19DE" w:rsidP="009C1F30">
            <w:pPr>
              <w:spacing w:after="120"/>
              <w:rPr>
                <w:rFonts w:eastAsiaTheme="minorEastAsia"/>
                <w:color w:val="0070C0"/>
                <w:lang w:val="en-US" w:eastAsia="zh-CN"/>
              </w:rPr>
            </w:pPr>
          </w:p>
        </w:tc>
      </w:tr>
    </w:tbl>
    <w:p w14:paraId="558E439A" w14:textId="77777777" w:rsidR="00DD19DE" w:rsidRPr="003418CB" w:rsidRDefault="00DD19DE" w:rsidP="00DD19DE">
      <w:pPr>
        <w:rPr>
          <w:color w:val="0070C0"/>
          <w:lang w:val="en-US" w:eastAsia="zh-CN"/>
        </w:rPr>
      </w:pPr>
    </w:p>
    <w:p w14:paraId="4DC4569E"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003BC5EB" w14:textId="77777777" w:rsidR="00DD19DE" w:rsidRPr="00805BE8" w:rsidRDefault="00DD19DE">
      <w:pPr>
        <w:pStyle w:val="Heading3"/>
        <w:rPr>
          <w:sz w:val="24"/>
          <w:szCs w:val="16"/>
        </w:rPr>
      </w:pPr>
      <w:r w:rsidRPr="00805BE8">
        <w:rPr>
          <w:sz w:val="24"/>
          <w:szCs w:val="16"/>
        </w:rPr>
        <w:t xml:space="preserve">Open issues </w:t>
      </w:r>
    </w:p>
    <w:p w14:paraId="102465A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196AA20B" w14:textId="77777777" w:rsidTr="009C1F30">
        <w:tc>
          <w:tcPr>
            <w:tcW w:w="1242" w:type="dxa"/>
          </w:tcPr>
          <w:p w14:paraId="5F5D2BC9" w14:textId="77777777" w:rsidR="00DD19DE" w:rsidRPr="00045592" w:rsidRDefault="00DD19DE" w:rsidP="009C1F30">
            <w:pPr>
              <w:rPr>
                <w:rFonts w:eastAsiaTheme="minorEastAsia"/>
                <w:b/>
                <w:bCs/>
                <w:color w:val="0070C0"/>
                <w:lang w:val="en-US" w:eastAsia="zh-CN"/>
              </w:rPr>
            </w:pPr>
          </w:p>
        </w:tc>
        <w:tc>
          <w:tcPr>
            <w:tcW w:w="8615" w:type="dxa"/>
          </w:tcPr>
          <w:p w14:paraId="14659DFD"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1F7E8C5" w14:textId="77777777" w:rsidTr="009C1F30">
        <w:tc>
          <w:tcPr>
            <w:tcW w:w="1242" w:type="dxa"/>
          </w:tcPr>
          <w:p w14:paraId="2AD73D24"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5149F3" w14:textId="77777777" w:rsidR="00DD19DE" w:rsidRDefault="00DD19DE" w:rsidP="009C1F30">
            <w:pPr>
              <w:rPr>
                <w:ins w:id="917" w:author="Aijun (ZTE)" w:date="2021-05-21T14:05:00Z"/>
                <w:rFonts w:eastAsiaTheme="minorEastAsia"/>
                <w:i/>
                <w:color w:val="0070C0"/>
                <w:lang w:val="en-US" w:eastAsia="zh-CN"/>
              </w:rPr>
            </w:pPr>
          </w:p>
          <w:p w14:paraId="2F8EA7C6" w14:textId="77777777" w:rsidR="00D62772" w:rsidRDefault="00D62772" w:rsidP="00976986">
            <w:pPr>
              <w:pStyle w:val="ListParagraph"/>
              <w:numPr>
                <w:ilvl w:val="0"/>
                <w:numId w:val="26"/>
              </w:numPr>
              <w:ind w:firstLineChars="0"/>
              <w:rPr>
                <w:ins w:id="918" w:author="Aijun (ZTE)" w:date="2021-05-21T14:14:00Z"/>
                <w:i/>
                <w:color w:val="0070C0"/>
                <w:lang w:val="en-US" w:eastAsia="zh-CN"/>
              </w:rPr>
            </w:pPr>
            <w:ins w:id="919" w:author="Aijun (ZTE)" w:date="2021-05-21T14:06:00Z">
              <w:r>
                <w:rPr>
                  <w:i/>
                  <w:color w:val="0070C0"/>
                  <w:lang w:val="en-US" w:eastAsia="zh-CN"/>
                </w:rPr>
                <w:t>Issue 2-1-1: 7 companies commented with sided views, where 3 go for Option 1, 3 go for Option 2</w:t>
              </w:r>
            </w:ins>
            <w:ins w:id="920" w:author="Aijun (ZTE)" w:date="2021-05-21T14:12:00Z">
              <w:r>
                <w:rPr>
                  <w:i/>
                  <w:color w:val="0070C0"/>
                  <w:lang w:val="en-US" w:eastAsia="zh-CN"/>
                </w:rPr>
                <w:t xml:space="preserve">: </w:t>
              </w:r>
            </w:ins>
          </w:p>
          <w:p w14:paraId="0EC72F20" w14:textId="77777777" w:rsidR="0086188B" w:rsidRDefault="00B85991">
            <w:pPr>
              <w:pStyle w:val="ListParagraph"/>
              <w:ind w:left="360" w:firstLineChars="0" w:firstLine="0"/>
              <w:rPr>
                <w:ins w:id="921" w:author="Aijun (ZTE)" w:date="2021-05-21T14:12:00Z"/>
                <w:i/>
                <w:color w:val="0070C0"/>
                <w:lang w:val="en-US" w:eastAsia="zh-CN"/>
              </w:rPr>
              <w:pPrChange w:id="922" w:author="Unknown" w:date="2021-05-21T14:14:00Z">
                <w:pPr>
                  <w:pStyle w:val="ListParagraph"/>
                  <w:numPr>
                    <w:numId w:val="26"/>
                  </w:numPr>
                  <w:ind w:left="360" w:firstLineChars="0" w:hanging="360"/>
                </w:pPr>
              </w:pPrChange>
            </w:pPr>
            <w:ins w:id="923" w:author="Aijun (ZTE)" w:date="2021-05-21T14:14:00Z">
              <w:r>
                <w:rPr>
                  <w:i/>
                  <w:color w:val="0070C0"/>
                  <w:lang w:val="en-US" w:eastAsia="zh-CN"/>
                </w:rPr>
                <w:t xml:space="preserve">The purpose of listing this issue is to make the option described correctly. However, with the tentative agreement, </w:t>
              </w:r>
            </w:ins>
            <w:ins w:id="924" w:author="Aijun (ZTE)" w:date="2021-05-21T14:15:00Z">
              <w:r>
                <w:rPr>
                  <w:i/>
                  <w:color w:val="0070C0"/>
                  <w:lang w:val="en-US" w:eastAsia="zh-CN"/>
                </w:rPr>
                <w:t>we can live with the sided views on this option description.</w:t>
              </w:r>
            </w:ins>
          </w:p>
          <w:p w14:paraId="0A678A16" w14:textId="77777777" w:rsidR="00D62772" w:rsidRDefault="00D62772" w:rsidP="00D62772">
            <w:pPr>
              <w:pStyle w:val="ListParagraph"/>
              <w:numPr>
                <w:ilvl w:val="0"/>
                <w:numId w:val="26"/>
              </w:numPr>
              <w:ind w:firstLineChars="0"/>
              <w:rPr>
                <w:ins w:id="925" w:author="Aijun (ZTE)" w:date="2021-05-21T14:15:00Z"/>
                <w:i/>
                <w:color w:val="0070C0"/>
                <w:lang w:val="en-US" w:eastAsia="zh-CN"/>
              </w:rPr>
            </w:pPr>
            <w:ins w:id="926" w:author="Aijun (ZTE)" w:date="2021-05-21T14:07:00Z">
              <w:r>
                <w:rPr>
                  <w:i/>
                  <w:color w:val="0070C0"/>
                  <w:lang w:val="en-US" w:eastAsia="zh-CN"/>
                </w:rPr>
                <w:t xml:space="preserve">Issue 2-1-2: </w:t>
              </w:r>
            </w:ins>
            <w:ins w:id="927" w:author="Aijun (ZTE)" w:date="2021-05-21T14:08:00Z">
              <w:r>
                <w:rPr>
                  <w:i/>
                  <w:color w:val="0070C0"/>
                  <w:lang w:val="en-US" w:eastAsia="zh-CN"/>
                </w:rPr>
                <w:t>9 companies commented with a slight majority view, where 2 go for Option 1</w:t>
              </w:r>
            </w:ins>
            <w:ins w:id="928" w:author="Aijun (ZTE)" w:date="2021-05-21T14:09:00Z">
              <w:r>
                <w:rPr>
                  <w:i/>
                  <w:color w:val="0070C0"/>
                  <w:lang w:val="en-US" w:eastAsia="zh-CN"/>
                </w:rPr>
                <w:t xml:space="preserve">, and 2 go for Option 2, and 4 go for “revised Option 3” as: </w:t>
              </w:r>
            </w:ins>
            <w:ins w:id="929"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930" w:author="Aijun (ZTE)" w:date="2021-05-21T14:11:00Z">
              <w:r>
                <w:rPr>
                  <w:i/>
                  <w:color w:val="0070C0"/>
                  <w:lang w:val="en-US" w:eastAsia="zh-CN"/>
                </w:rPr>
                <w:t>.</w:t>
              </w:r>
            </w:ins>
            <w:ins w:id="931" w:author="Aijun (ZTE)" w:date="2021-05-21T14:10:00Z">
              <w:r w:rsidRPr="00D62772">
                <w:rPr>
                  <w:i/>
                  <w:color w:val="0070C0"/>
                  <w:lang w:val="en-US" w:eastAsia="zh-CN"/>
                </w:rPr>
                <w:t>e</w:t>
              </w:r>
            </w:ins>
            <w:ins w:id="932" w:author="Aijun (ZTE)" w:date="2021-05-21T14:11:00Z">
              <w:r>
                <w:rPr>
                  <w:i/>
                  <w:color w:val="0070C0"/>
                  <w:lang w:val="en-US" w:eastAsia="zh-CN"/>
                </w:rPr>
                <w:t>.</w:t>
              </w:r>
            </w:ins>
            <w:ins w:id="933" w:author="Aijun (ZTE)" w:date="2021-05-21T14:10:00Z">
              <w:r w:rsidRPr="00D62772">
                <w:rPr>
                  <w:i/>
                  <w:color w:val="0070C0"/>
                  <w:lang w:val="en-US" w:eastAsia="zh-CN"/>
                </w:rPr>
                <w:t xml:space="preserve"> no exception due to 1) harmonics (Tx or RX), 2) cross-band isolation, 3) counter-intermodulation (C-IM) interference.</w:t>
              </w:r>
            </w:ins>
          </w:p>
          <w:p w14:paraId="41292EF5" w14:textId="77777777" w:rsidR="0086188B" w:rsidRPr="0086188B" w:rsidRDefault="00746BCE">
            <w:pPr>
              <w:pStyle w:val="ListParagraph"/>
              <w:ind w:left="360" w:firstLineChars="0" w:firstLine="0"/>
              <w:rPr>
                <w:i/>
                <w:color w:val="0070C0"/>
                <w:lang w:val="en-US" w:eastAsia="zh-CN"/>
                <w:rPrChange w:id="934" w:author="Aijun (ZTE)" w:date="2021-05-21T14:11:00Z">
                  <w:rPr>
                    <w:rFonts w:eastAsiaTheme="minorEastAsia"/>
                    <w:lang w:val="en-US" w:eastAsia="zh-CN"/>
                  </w:rPr>
                </w:rPrChange>
              </w:rPr>
              <w:pPrChange w:id="935" w:author="Unknown" w:date="2021-05-21T14:15:00Z">
                <w:pPr>
                  <w:overflowPunct/>
                  <w:autoSpaceDE/>
                  <w:autoSpaceDN/>
                  <w:adjustRightInd/>
                  <w:textAlignment w:val="auto"/>
                </w:pPr>
              </w:pPrChange>
            </w:pPr>
            <w:ins w:id="936" w:author="Aijun (ZTE)" w:date="2021-05-21T14:15:00Z">
              <w:r>
                <w:rPr>
                  <w:i/>
                  <w:color w:val="0070C0"/>
                  <w:lang w:val="en-US" w:eastAsia="zh-CN"/>
                </w:rPr>
                <w:t>Technically the revised opti</w:t>
              </w:r>
            </w:ins>
            <w:ins w:id="937" w:author="Aijun (ZTE)" w:date="2021-05-21T14:16:00Z">
              <w:r>
                <w:rPr>
                  <w:i/>
                  <w:color w:val="0070C0"/>
                  <w:lang w:val="en-US" w:eastAsia="zh-CN"/>
                </w:rPr>
                <w:t xml:space="preserve">on is correct, and conveys most related </w:t>
              </w:r>
            </w:ins>
            <w:ins w:id="938" w:author="Aijun (ZTE)" w:date="2021-05-21T14:48:00Z">
              <w:r w:rsidR="00F76D02">
                <w:rPr>
                  <w:i/>
                  <w:color w:val="0070C0"/>
                  <w:lang w:val="en-US" w:eastAsia="zh-CN"/>
                </w:rPr>
                <w:t xml:space="preserve">helpful </w:t>
              </w:r>
            </w:ins>
            <w:ins w:id="939" w:author="Aijun (ZTE)" w:date="2021-05-21T14:16:00Z">
              <w:r>
                <w:rPr>
                  <w:i/>
                  <w:color w:val="0070C0"/>
                  <w:lang w:val="en-US" w:eastAsia="zh-CN"/>
                </w:rPr>
                <w:t xml:space="preserve">information. </w:t>
              </w:r>
            </w:ins>
          </w:p>
          <w:p w14:paraId="63FB32FC" w14:textId="77777777" w:rsidR="00D62772" w:rsidRDefault="00D62772" w:rsidP="009C1F30">
            <w:pPr>
              <w:rPr>
                <w:ins w:id="940" w:author="Aijun (ZTE)" w:date="2021-05-21T14:11:00Z"/>
                <w:rFonts w:eastAsiaTheme="minorEastAsia"/>
                <w:i/>
                <w:color w:val="0070C0"/>
                <w:lang w:val="en-US" w:eastAsia="zh-CN"/>
              </w:rPr>
            </w:pPr>
            <w:ins w:id="941" w:author="Aijun (ZTE)" w:date="2021-05-21T14:11:00Z">
              <w:r w:rsidRPr="00855107">
                <w:rPr>
                  <w:rFonts w:eastAsiaTheme="minorEastAsia" w:hint="eastAsia"/>
                  <w:i/>
                  <w:color w:val="0070C0"/>
                  <w:lang w:val="en-US" w:eastAsia="zh-CN"/>
                </w:rPr>
                <w:t>Tentative agreements:</w:t>
              </w:r>
            </w:ins>
          </w:p>
          <w:p w14:paraId="36DFE06A" w14:textId="77777777" w:rsidR="0086188B" w:rsidRPr="0086188B" w:rsidRDefault="00D62772">
            <w:pPr>
              <w:pStyle w:val="ListParagraph"/>
              <w:numPr>
                <w:ilvl w:val="0"/>
                <w:numId w:val="27"/>
              </w:numPr>
              <w:ind w:firstLineChars="0"/>
              <w:rPr>
                <w:ins w:id="942" w:author="Aijun (ZTE)" w:date="2021-05-21T14:11:00Z"/>
                <w:i/>
                <w:color w:val="0070C0"/>
                <w:lang w:val="en-US" w:eastAsia="zh-CN"/>
                <w:rPrChange w:id="943" w:author="Aijun (ZTE)" w:date="2021-05-21T14:13:00Z">
                  <w:rPr>
                    <w:ins w:id="944" w:author="Aijun (ZTE)" w:date="2021-05-21T14:11:00Z"/>
                    <w:rFonts w:eastAsiaTheme="minorEastAsia"/>
                    <w:lang w:val="en-US" w:eastAsia="zh-CN"/>
                  </w:rPr>
                </w:rPrChange>
              </w:rPr>
              <w:pPrChange w:id="945" w:author="Unknown" w:date="2021-05-21T14:13:00Z">
                <w:pPr>
                  <w:overflowPunct/>
                  <w:autoSpaceDE/>
                  <w:autoSpaceDN/>
                  <w:adjustRightInd/>
                  <w:textAlignment w:val="auto"/>
                </w:pPr>
              </w:pPrChange>
            </w:pPr>
            <w:ins w:id="946"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45B10771"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33775816" w14:textId="77777777" w:rsidR="00DD19DE" w:rsidRDefault="00E97AD5" w:rsidP="009C1F30">
            <w:pPr>
              <w:rPr>
                <w:ins w:id="947"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047B1C43" w14:textId="77777777" w:rsidR="00D62772" w:rsidRPr="003418CB" w:rsidRDefault="00B85991" w:rsidP="009C1F30">
            <w:pPr>
              <w:rPr>
                <w:rFonts w:eastAsiaTheme="minorEastAsia"/>
                <w:color w:val="0070C0"/>
                <w:lang w:val="en-US" w:eastAsia="zh-CN"/>
              </w:rPr>
            </w:pPr>
            <w:ins w:id="948" w:author="Aijun (ZTE)" w:date="2021-05-21T14:14:00Z">
              <w:r>
                <w:rPr>
                  <w:rFonts w:eastAsiaTheme="minorEastAsia"/>
                  <w:color w:val="0070C0"/>
                  <w:lang w:val="en-US" w:eastAsia="zh-CN"/>
                </w:rPr>
                <w:t>With the tentative agreement, n</w:t>
              </w:r>
            </w:ins>
            <w:ins w:id="949" w:author="Aijun (ZTE)" w:date="2021-05-21T14:13:00Z">
              <w:r w:rsidR="00D62772">
                <w:rPr>
                  <w:rFonts w:eastAsiaTheme="minorEastAsia"/>
                  <w:color w:val="0070C0"/>
                  <w:lang w:val="en-US" w:eastAsia="zh-CN"/>
                </w:rPr>
                <w:t>o further discussion needed in the second round.</w:t>
              </w:r>
            </w:ins>
          </w:p>
        </w:tc>
      </w:tr>
      <w:tr w:rsidR="00976986" w14:paraId="6C97D87D" w14:textId="77777777" w:rsidTr="009C1F30">
        <w:trPr>
          <w:ins w:id="950" w:author="Aijun (ZTE)" w:date="2021-05-21T14:05:00Z"/>
        </w:trPr>
        <w:tc>
          <w:tcPr>
            <w:tcW w:w="1242" w:type="dxa"/>
          </w:tcPr>
          <w:p w14:paraId="1EA98A69" w14:textId="77777777" w:rsidR="00976986" w:rsidRPr="00045592" w:rsidRDefault="00976986" w:rsidP="009C1F30">
            <w:pPr>
              <w:rPr>
                <w:ins w:id="951" w:author="Aijun (ZTE)" w:date="2021-05-21T14:05:00Z"/>
                <w:b/>
                <w:bCs/>
                <w:color w:val="0070C0"/>
                <w:lang w:val="en-US" w:eastAsia="zh-CN"/>
              </w:rPr>
            </w:pPr>
            <w:ins w:id="952" w:author="Aijun (ZTE)" w:date="2021-05-21T14:05:00Z">
              <w:r>
                <w:rPr>
                  <w:b/>
                  <w:bCs/>
                  <w:color w:val="0070C0"/>
                  <w:lang w:val="en-US" w:eastAsia="zh-CN"/>
                </w:rPr>
                <w:t>Sub-topic #2</w:t>
              </w:r>
            </w:ins>
          </w:p>
        </w:tc>
        <w:tc>
          <w:tcPr>
            <w:tcW w:w="8615" w:type="dxa"/>
          </w:tcPr>
          <w:p w14:paraId="692FA481" w14:textId="77777777" w:rsidR="00976986" w:rsidRDefault="00C163E3" w:rsidP="001045A6">
            <w:pPr>
              <w:pStyle w:val="ListParagraph"/>
              <w:numPr>
                <w:ilvl w:val="0"/>
                <w:numId w:val="27"/>
              </w:numPr>
              <w:ind w:firstLineChars="0"/>
              <w:rPr>
                <w:ins w:id="953" w:author="Aijun (ZTE)" w:date="2021-05-21T14:21:00Z"/>
                <w:rFonts w:eastAsia="Yu Mincho"/>
                <w:i/>
                <w:color w:val="0070C0"/>
                <w:lang w:val="en-US" w:eastAsia="zh-CN"/>
              </w:rPr>
            </w:pPr>
            <w:ins w:id="954" w:author="Aijun (ZTE)" w:date="2021-05-21T14:16:00Z">
              <w:r w:rsidRPr="00C163E3">
                <w:rPr>
                  <w:rFonts w:eastAsia="Yu Mincho"/>
                  <w:i/>
                  <w:color w:val="0070C0"/>
                  <w:lang w:val="en-US" w:eastAsia="zh-CN"/>
                  <w:rPrChange w:id="955" w:author="Aijun (ZTE)" w:date="2021-05-21T14:18:00Z">
                    <w:rPr>
                      <w:rFonts w:eastAsiaTheme="minorEastAsia"/>
                      <w:lang w:val="en-US" w:eastAsia="zh-CN"/>
                    </w:rPr>
                  </w:rPrChange>
                </w:rPr>
                <w:t xml:space="preserve">Issue 2-2-1: </w:t>
              </w:r>
            </w:ins>
            <w:ins w:id="956" w:author="Aijun (ZTE)" w:date="2021-05-21T14:17:00Z">
              <w:r w:rsidRPr="00C163E3">
                <w:rPr>
                  <w:rFonts w:eastAsia="Yu Mincho"/>
                  <w:i/>
                  <w:color w:val="0070C0"/>
                  <w:lang w:val="en-US" w:eastAsia="zh-CN"/>
                  <w:rPrChange w:id="957"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63C6C8D8" w14:textId="77777777" w:rsidR="0086188B" w:rsidRDefault="003C6086">
            <w:pPr>
              <w:pStyle w:val="ListParagraph"/>
              <w:ind w:left="360" w:firstLineChars="0" w:firstLine="0"/>
              <w:rPr>
                <w:ins w:id="958" w:author="Aijun (ZTE)" w:date="2021-05-21T14:18:00Z"/>
                <w:rFonts w:eastAsia="Yu Mincho"/>
                <w:i/>
                <w:color w:val="0070C0"/>
                <w:lang w:val="en-US" w:eastAsia="zh-CN"/>
              </w:rPr>
              <w:pPrChange w:id="959" w:author="Unknown" w:date="2021-05-21T14:21:00Z">
                <w:pPr>
                  <w:pStyle w:val="ListParagraph"/>
                  <w:numPr>
                    <w:numId w:val="27"/>
                  </w:numPr>
                  <w:ind w:left="360" w:firstLineChars="0" w:hanging="360"/>
                </w:pPr>
              </w:pPrChange>
            </w:pPr>
            <w:ins w:id="960" w:author="Aijun (ZTE)" w:date="2021-05-21T14:22:00Z">
              <w:r>
                <w:rPr>
                  <w:rFonts w:eastAsia="Yu Mincho"/>
                  <w:i/>
                  <w:color w:val="0070C0"/>
                  <w:lang w:val="en-US" w:eastAsia="zh-CN"/>
                </w:rPr>
                <w:t>The purpose of this issue is to describe the open option correctly. However, s</w:t>
              </w:r>
            </w:ins>
            <w:ins w:id="961" w:author="Aijun (ZTE)" w:date="2021-05-21T14:21:00Z">
              <w:r>
                <w:rPr>
                  <w:rFonts w:eastAsia="Yu Mincho"/>
                  <w:i/>
                  <w:color w:val="0070C0"/>
                  <w:lang w:val="en-US" w:eastAsia="zh-CN"/>
                </w:rPr>
                <w:t>ince</w:t>
              </w:r>
            </w:ins>
            <w:ins w:id="962" w:author="Aijun (ZTE)" w:date="2021-05-21T14:22:00Z">
              <w:r>
                <w:rPr>
                  <w:rFonts w:eastAsia="Yu Mincho"/>
                  <w:i/>
                  <w:color w:val="0070C0"/>
                  <w:lang w:val="en-US" w:eastAsia="zh-CN"/>
                </w:rPr>
                <w:t xml:space="preserve"> the </w:t>
              </w:r>
            </w:ins>
            <w:ins w:id="963" w:author="Aijun (ZTE)" w:date="2021-05-21T14:23:00Z">
              <w:r>
                <w:rPr>
                  <w:rFonts w:eastAsia="Yu Mincho"/>
                  <w:i/>
                  <w:color w:val="0070C0"/>
                  <w:lang w:val="en-US" w:eastAsia="zh-CN"/>
                </w:rPr>
                <w:t>option is not in</w:t>
              </w:r>
            </w:ins>
            <w:ins w:id="964" w:author="Aijun (ZTE)" w:date="2021-05-21T14:22:00Z">
              <w:r>
                <w:rPr>
                  <w:rFonts w:eastAsia="Yu Mincho"/>
                  <w:i/>
                  <w:color w:val="0070C0"/>
                  <w:lang w:val="en-US" w:eastAsia="zh-CN"/>
                </w:rPr>
                <w:t xml:space="preserve"> down selected options for the second round discussion</w:t>
              </w:r>
            </w:ins>
            <w:ins w:id="965" w:author="Aijun (ZTE)" w:date="2021-05-21T14:23:00Z">
              <w:r>
                <w:rPr>
                  <w:rFonts w:eastAsia="Yu Mincho"/>
                  <w:i/>
                  <w:color w:val="0070C0"/>
                  <w:lang w:val="en-US" w:eastAsia="zh-CN"/>
                </w:rPr>
                <w:t>, we can live as it is now on this issue.</w:t>
              </w:r>
            </w:ins>
          </w:p>
          <w:p w14:paraId="5C13FA75" w14:textId="77777777" w:rsidR="0086188B" w:rsidRPr="0086188B" w:rsidRDefault="003C6086">
            <w:pPr>
              <w:pStyle w:val="ListParagraph"/>
              <w:numPr>
                <w:ilvl w:val="0"/>
                <w:numId w:val="27"/>
              </w:numPr>
              <w:ind w:firstLineChars="0"/>
              <w:rPr>
                <w:ins w:id="966" w:author="Aijun (ZTE)" w:date="2021-05-21T14:17:00Z"/>
                <w:i/>
                <w:color w:val="0070C0"/>
                <w:lang w:val="en-US" w:eastAsia="zh-CN"/>
                <w:rPrChange w:id="967" w:author="Aijun (ZTE)" w:date="2021-05-21T14:18:00Z">
                  <w:rPr>
                    <w:ins w:id="968" w:author="Aijun (ZTE)" w:date="2021-05-21T14:17:00Z"/>
                    <w:rFonts w:eastAsiaTheme="minorEastAsia"/>
                    <w:lang w:val="en-US" w:eastAsia="zh-CN"/>
                  </w:rPr>
                </w:rPrChange>
              </w:rPr>
              <w:pPrChange w:id="969" w:author="Unknown" w:date="2021-05-21T14:18:00Z">
                <w:pPr>
                  <w:overflowPunct/>
                  <w:autoSpaceDE/>
                  <w:autoSpaceDN/>
                  <w:adjustRightInd/>
                  <w:textAlignment w:val="auto"/>
                </w:pPr>
              </w:pPrChange>
            </w:pPr>
            <w:ins w:id="970" w:author="Aijun (ZTE)" w:date="2021-05-21T14:18:00Z">
              <w:r>
                <w:rPr>
                  <w:rFonts w:eastAsia="Yu Mincho"/>
                  <w:i/>
                  <w:color w:val="0070C0"/>
                  <w:lang w:val="en-US" w:eastAsia="zh-CN"/>
                </w:rPr>
                <w:t xml:space="preserve">Issue 2-2-2: </w:t>
              </w:r>
            </w:ins>
            <w:ins w:id="971" w:author="Aijun (ZTE)" w:date="2021-05-21T14:20:00Z">
              <w:r>
                <w:rPr>
                  <w:rFonts w:eastAsia="Yu Mincho"/>
                  <w:i/>
                  <w:color w:val="0070C0"/>
                  <w:lang w:val="en-US" w:eastAsia="zh-CN"/>
                </w:rPr>
                <w:t xml:space="preserve">11 companies commented and many of them provide multiple options, where Option 6 </w:t>
              </w:r>
            </w:ins>
            <w:ins w:id="972" w:author="Aijun (ZTE)" w:date="2021-05-21T14:21:00Z">
              <w:r>
                <w:rPr>
                  <w:rFonts w:eastAsia="Yu Mincho"/>
                  <w:i/>
                  <w:color w:val="0070C0"/>
                  <w:lang w:val="en-US" w:eastAsia="zh-CN"/>
                </w:rPr>
                <w:t>has support from 8 companies, and Option 3 or Option 5 has support from 3 companies.</w:t>
              </w:r>
            </w:ins>
          </w:p>
          <w:p w14:paraId="057C3B3D" w14:textId="77777777" w:rsidR="001045A6" w:rsidRDefault="00770DDF" w:rsidP="009C1F30">
            <w:pPr>
              <w:rPr>
                <w:ins w:id="973" w:author="Aijun (ZTE)" w:date="2021-05-21T14:23:00Z"/>
                <w:i/>
                <w:color w:val="0070C0"/>
                <w:lang w:val="en-US" w:eastAsia="zh-CN"/>
              </w:rPr>
            </w:pPr>
            <w:ins w:id="974" w:author="Aijun (ZTE)" w:date="2021-05-21T14:23:00Z">
              <w:r>
                <w:rPr>
                  <w:i/>
                  <w:color w:val="0070C0"/>
                  <w:lang w:val="en-US" w:eastAsia="zh-CN"/>
                </w:rPr>
                <w:t>Tentative agreements:</w:t>
              </w:r>
            </w:ins>
          </w:p>
          <w:p w14:paraId="09F959BF" w14:textId="77777777" w:rsidR="00770DDF" w:rsidRDefault="00770DDF" w:rsidP="009C1F30">
            <w:pPr>
              <w:rPr>
                <w:ins w:id="975" w:author="Aijun (ZTE)" w:date="2021-05-21T14:25:00Z"/>
                <w:i/>
                <w:color w:val="0070C0"/>
                <w:lang w:val="en-US" w:eastAsia="zh-CN"/>
              </w:rPr>
            </w:pPr>
            <w:ins w:id="976" w:author="Aijun (ZTE)" w:date="2021-05-21T14:24:00Z">
              <w:r>
                <w:rPr>
                  <w:i/>
                  <w:color w:val="0070C0"/>
                  <w:lang w:val="en-US" w:eastAsia="zh-CN"/>
                </w:rPr>
                <w:t xml:space="preserve">Continue discussion on </w:t>
              </w:r>
            </w:ins>
            <w:ins w:id="977" w:author="Aijun (ZTE)" w:date="2021-05-21T14:23:00Z">
              <w:r>
                <w:rPr>
                  <w:i/>
                  <w:color w:val="0070C0"/>
                  <w:lang w:val="en-US" w:eastAsia="zh-CN"/>
                </w:rPr>
                <w:t xml:space="preserve">Issue </w:t>
              </w:r>
            </w:ins>
            <w:ins w:id="978" w:author="Aijun (ZTE)" w:date="2021-05-21T14:24:00Z">
              <w:r>
                <w:rPr>
                  <w:i/>
                  <w:color w:val="0070C0"/>
                  <w:lang w:val="en-US" w:eastAsia="zh-CN"/>
                </w:rPr>
                <w:t>2-2-2 in the second round with do</w:t>
              </w:r>
            </w:ins>
            <w:ins w:id="979" w:author="Aijun (ZTE)" w:date="2021-05-21T14:25:00Z">
              <w:r>
                <w:rPr>
                  <w:i/>
                  <w:color w:val="0070C0"/>
                  <w:lang w:val="en-US" w:eastAsia="zh-CN"/>
                </w:rPr>
                <w:t>wn selected two alternatives:</w:t>
              </w:r>
            </w:ins>
          </w:p>
          <w:p w14:paraId="3DF4ABE9" w14:textId="77777777" w:rsidR="00770DDF" w:rsidRDefault="00C163E3" w:rsidP="00770DDF">
            <w:pPr>
              <w:pStyle w:val="ListParagraph"/>
              <w:numPr>
                <w:ilvl w:val="1"/>
                <w:numId w:val="27"/>
              </w:numPr>
              <w:ind w:firstLineChars="0"/>
              <w:rPr>
                <w:ins w:id="980" w:author="Aijun (ZTE)" w:date="2021-05-21T14:25:00Z"/>
                <w:rFonts w:eastAsia="Yu Mincho"/>
                <w:i/>
                <w:color w:val="0070C0"/>
                <w:lang w:val="en-US" w:eastAsia="zh-CN"/>
              </w:rPr>
            </w:pPr>
            <w:ins w:id="981" w:author="Aijun (ZTE)" w:date="2021-05-21T14:25:00Z">
              <w:r w:rsidRPr="00C163E3">
                <w:rPr>
                  <w:rFonts w:eastAsia="Yu Mincho"/>
                  <w:i/>
                  <w:color w:val="0070C0"/>
                  <w:lang w:val="en-US" w:eastAsia="zh-CN"/>
                  <w:rPrChange w:id="982" w:author="Aijun (ZTE)" w:date="2021-05-21T14:25:00Z">
                    <w:rPr>
                      <w:rFonts w:eastAsiaTheme="minorEastAsia"/>
                      <w:lang w:val="en-US" w:eastAsia="zh-CN"/>
                    </w:rPr>
                  </w:rPrChange>
                </w:rPr>
                <w:t>Alt</w:t>
              </w:r>
              <w:r w:rsidR="00770DDF">
                <w:rPr>
                  <w:rFonts w:eastAsia="Yu Mincho"/>
                  <w:i/>
                  <w:color w:val="0070C0"/>
                  <w:lang w:val="en-US" w:eastAsia="zh-CN"/>
                </w:rPr>
                <w:t>. #1: Option 6</w:t>
              </w:r>
            </w:ins>
          </w:p>
          <w:p w14:paraId="6E73D3F9" w14:textId="77777777" w:rsidR="0086188B" w:rsidRPr="0086188B" w:rsidRDefault="00770DDF">
            <w:pPr>
              <w:pStyle w:val="ListParagraph"/>
              <w:numPr>
                <w:ilvl w:val="1"/>
                <w:numId w:val="27"/>
              </w:numPr>
              <w:ind w:firstLineChars="0"/>
              <w:rPr>
                <w:ins w:id="983" w:author="Aijun (ZTE)" w:date="2021-05-21T14:05:00Z"/>
                <w:i/>
                <w:color w:val="0070C0"/>
                <w:lang w:val="en-US" w:eastAsia="zh-CN"/>
                <w:rPrChange w:id="984" w:author="Aijun (ZTE)" w:date="2021-05-21T14:25:00Z">
                  <w:rPr>
                    <w:ins w:id="985" w:author="Aijun (ZTE)" w:date="2021-05-21T14:05:00Z"/>
                    <w:rFonts w:eastAsiaTheme="minorEastAsia"/>
                    <w:lang w:val="en-US" w:eastAsia="zh-CN"/>
                  </w:rPr>
                </w:rPrChange>
              </w:rPr>
              <w:pPrChange w:id="986" w:author="Unknown" w:date="2021-05-21T14:25:00Z">
                <w:pPr>
                  <w:overflowPunct/>
                  <w:autoSpaceDE/>
                  <w:autoSpaceDN/>
                  <w:adjustRightInd/>
                  <w:textAlignment w:val="auto"/>
                </w:pPr>
              </w:pPrChange>
            </w:pPr>
            <w:ins w:id="987" w:author="Aijun (ZTE)" w:date="2021-05-21T14:25:00Z">
              <w:r>
                <w:rPr>
                  <w:rFonts w:eastAsia="Yu Mincho"/>
                  <w:i/>
                  <w:color w:val="0070C0"/>
                  <w:lang w:val="en-US" w:eastAsia="zh-CN"/>
                </w:rPr>
                <w:t>Alt. #2: Option 3 or Option 5</w:t>
              </w:r>
            </w:ins>
          </w:p>
        </w:tc>
      </w:tr>
    </w:tbl>
    <w:p w14:paraId="185915F2" w14:textId="77777777" w:rsidR="00DD19DE" w:rsidRDefault="00DD19DE" w:rsidP="00DD19DE">
      <w:pPr>
        <w:rPr>
          <w:i/>
          <w:color w:val="0070C0"/>
          <w:lang w:val="en-US" w:eastAsia="zh-CN"/>
        </w:rPr>
      </w:pPr>
    </w:p>
    <w:p w14:paraId="2CAB92FF" w14:textId="77777777" w:rsidR="00962108" w:rsidRDefault="00962108" w:rsidP="00DD19DE">
      <w:pPr>
        <w:rPr>
          <w:i/>
          <w:color w:val="0070C0"/>
          <w:lang w:val="en-US" w:eastAsia="zh-CN"/>
        </w:rPr>
      </w:pPr>
    </w:p>
    <w:p w14:paraId="4D330F50" w14:textId="77777777" w:rsidR="00DD19DE" w:rsidRPr="00805BE8" w:rsidRDefault="00DD19DE">
      <w:pPr>
        <w:pStyle w:val="Heading3"/>
        <w:rPr>
          <w:sz w:val="24"/>
          <w:szCs w:val="16"/>
        </w:rPr>
      </w:pPr>
      <w:r w:rsidRPr="00805BE8">
        <w:rPr>
          <w:sz w:val="24"/>
          <w:szCs w:val="16"/>
        </w:rPr>
        <w:lastRenderedPageBreak/>
        <w:t>CRs/TPs</w:t>
      </w:r>
    </w:p>
    <w:p w14:paraId="3ADF3F43"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756A851" w14:textId="77777777" w:rsidTr="009C1F30">
        <w:tc>
          <w:tcPr>
            <w:tcW w:w="1242" w:type="dxa"/>
          </w:tcPr>
          <w:p w14:paraId="218AC6F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FF61C5"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0B2D59E0" w14:textId="77777777" w:rsidTr="009C1F30">
        <w:tc>
          <w:tcPr>
            <w:tcW w:w="1242" w:type="dxa"/>
          </w:tcPr>
          <w:p w14:paraId="32841EE4"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1E726"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DD9B46" w14:textId="77777777" w:rsidR="00DD19DE" w:rsidRPr="003418CB" w:rsidRDefault="00DD19DE" w:rsidP="00DD19DE">
      <w:pPr>
        <w:rPr>
          <w:color w:val="0070C0"/>
          <w:lang w:val="en-US" w:eastAsia="zh-CN"/>
        </w:rPr>
      </w:pPr>
    </w:p>
    <w:p w14:paraId="019AAF6A"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64826F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90B80B6" w14:textId="77777777" w:rsidR="00274321" w:rsidRPr="00274321" w:rsidRDefault="00C163E3" w:rsidP="00274321">
      <w:pPr>
        <w:rPr>
          <w:ins w:id="988" w:author="Aijun (ZTE)" w:date="2021-05-24T09:29:00Z"/>
          <w:b/>
          <w:bCs/>
          <w:iCs/>
          <w:color w:val="0070C0"/>
          <w:lang w:val="en-US" w:eastAsia="zh-CN"/>
          <w:rPrChange w:id="989" w:author="Aijun (ZTE)" w:date="2021-05-24T09:29:00Z">
            <w:rPr>
              <w:ins w:id="990" w:author="Aijun (ZTE)" w:date="2021-05-24T09:29:00Z"/>
              <w:i/>
              <w:color w:val="0070C0"/>
              <w:lang w:val="en-US" w:eastAsia="zh-CN"/>
            </w:rPr>
          </w:rPrChange>
        </w:rPr>
      </w:pPr>
      <w:ins w:id="991" w:author="Aijun (ZTE)" w:date="2021-05-24T09:29:00Z">
        <w:r w:rsidRPr="00C163E3">
          <w:rPr>
            <w:b/>
            <w:bCs/>
            <w:iCs/>
            <w:color w:val="0070C0"/>
            <w:lang w:val="en-US" w:eastAsia="zh-CN"/>
            <w:rPrChange w:id="992" w:author="Aijun (ZTE)" w:date="2021-05-24T09:29:00Z">
              <w:rPr>
                <w:i/>
                <w:color w:val="0070C0"/>
                <w:lang w:val="en-US" w:eastAsia="zh-CN"/>
              </w:rPr>
            </w:rPrChange>
          </w:rPr>
          <w:t>Continue discussion on Issue 2-2-2 in the second round with down selected two alternatives:</w:t>
        </w:r>
      </w:ins>
    </w:p>
    <w:p w14:paraId="0955A731" w14:textId="77777777" w:rsidR="00274321" w:rsidRPr="00274321" w:rsidRDefault="00C163E3" w:rsidP="00274321">
      <w:pPr>
        <w:pStyle w:val="ListParagraph"/>
        <w:numPr>
          <w:ilvl w:val="1"/>
          <w:numId w:val="27"/>
        </w:numPr>
        <w:ind w:firstLineChars="0"/>
        <w:rPr>
          <w:ins w:id="993" w:author="Aijun (ZTE)" w:date="2021-05-24T09:29:00Z"/>
          <w:rFonts w:eastAsia="Yu Mincho"/>
          <w:b/>
          <w:bCs/>
          <w:iCs/>
          <w:color w:val="0070C0"/>
          <w:lang w:val="en-US" w:eastAsia="zh-CN"/>
          <w:rPrChange w:id="994" w:author="Aijun (ZTE)" w:date="2021-05-24T09:29:00Z">
            <w:rPr>
              <w:ins w:id="995" w:author="Aijun (ZTE)" w:date="2021-05-24T09:29:00Z"/>
              <w:rFonts w:eastAsia="Yu Mincho"/>
              <w:i/>
              <w:color w:val="0070C0"/>
              <w:lang w:val="en-US" w:eastAsia="zh-CN"/>
            </w:rPr>
          </w:rPrChange>
        </w:rPr>
      </w:pPr>
      <w:ins w:id="996" w:author="Aijun (ZTE)" w:date="2021-05-24T09:29:00Z">
        <w:r w:rsidRPr="00C163E3">
          <w:rPr>
            <w:rFonts w:eastAsia="Yu Mincho"/>
            <w:b/>
            <w:bCs/>
            <w:iCs/>
            <w:color w:val="0070C0"/>
            <w:lang w:val="en-US" w:eastAsia="zh-CN"/>
            <w:rPrChange w:id="997" w:author="Aijun (ZTE)" w:date="2021-05-24T09:29:00Z">
              <w:rPr>
                <w:rFonts w:eastAsia="Yu Mincho"/>
                <w:i/>
                <w:color w:val="0070C0"/>
                <w:lang w:val="en-US" w:eastAsia="zh-CN"/>
              </w:rPr>
            </w:rPrChange>
          </w:rPr>
          <w:t>Alt. #1: Option 6</w:t>
        </w:r>
      </w:ins>
    </w:p>
    <w:p w14:paraId="35FBAF29" w14:textId="77777777" w:rsidR="0086188B" w:rsidRDefault="00C163E3">
      <w:pPr>
        <w:pStyle w:val="ListParagraph"/>
        <w:numPr>
          <w:ilvl w:val="1"/>
          <w:numId w:val="27"/>
        </w:numPr>
        <w:ind w:firstLineChars="0"/>
        <w:rPr>
          <w:ins w:id="998" w:author="Xiaomi" w:date="2021-05-26T11:13:00Z"/>
          <w:rFonts w:eastAsia="Yu Mincho"/>
          <w:b/>
          <w:bCs/>
          <w:iCs/>
          <w:color w:val="0070C0"/>
          <w:lang w:val="en-US" w:eastAsia="zh-CN"/>
        </w:rPr>
        <w:pPrChange w:id="999" w:author="Aijun (ZTE)" w:date="2021-05-24T09:29:00Z">
          <w:pPr/>
        </w:pPrChange>
      </w:pPr>
      <w:ins w:id="1000" w:author="Aijun (ZTE)" w:date="2021-05-24T09:29:00Z">
        <w:r w:rsidRPr="00C163E3">
          <w:rPr>
            <w:rFonts w:eastAsia="Yu Mincho"/>
            <w:b/>
            <w:bCs/>
            <w:iCs/>
            <w:color w:val="0070C0"/>
            <w:lang w:val="en-US" w:eastAsia="zh-CN"/>
            <w:rPrChange w:id="1001" w:author="Aijun (ZTE)" w:date="2021-05-24T09:29:00Z">
              <w:rPr>
                <w:lang w:val="en-US" w:eastAsia="zh-CN"/>
              </w:rPr>
            </w:rPrChange>
          </w:rPr>
          <w:t>Alt. #2: Option 3 or Option 5</w:t>
        </w:r>
      </w:ins>
    </w:p>
    <w:p w14:paraId="137B7FC1" w14:textId="77777777" w:rsidR="00AF6C0D" w:rsidRPr="001730FF" w:rsidRDefault="00AF6C0D" w:rsidP="00AF6C0D">
      <w:pPr>
        <w:pStyle w:val="ListParagraph"/>
        <w:numPr>
          <w:ilvl w:val="1"/>
          <w:numId w:val="27"/>
        </w:numPr>
        <w:ind w:firstLineChars="0"/>
        <w:rPr>
          <w:ins w:id="1002" w:author="Xiaomi" w:date="2021-05-26T11:13:00Z"/>
          <w:rFonts w:eastAsia="Yu Mincho"/>
          <w:b/>
          <w:bCs/>
          <w:iCs/>
          <w:color w:val="0070C0"/>
          <w:highlight w:val="yellow"/>
          <w:lang w:val="en-US" w:eastAsia="zh-CN"/>
        </w:rPr>
      </w:pPr>
      <w:ins w:id="1003"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14:paraId="03E0CA03" w14:textId="77777777" w:rsidR="0086188B" w:rsidRPr="0086188B" w:rsidRDefault="0086188B">
      <w:pPr>
        <w:pStyle w:val="ListParagraph"/>
        <w:numPr>
          <w:ilvl w:val="1"/>
          <w:numId w:val="27"/>
        </w:numPr>
        <w:ind w:firstLineChars="0"/>
        <w:rPr>
          <w:rFonts w:eastAsia="Yu Mincho"/>
          <w:b/>
          <w:bCs/>
          <w:iCs/>
          <w:color w:val="0070C0"/>
          <w:lang w:val="en-US" w:eastAsia="zh-CN"/>
          <w:rPrChange w:id="1004" w:author="Aijun (ZTE)" w:date="2021-05-24T09:29:00Z">
            <w:rPr>
              <w:lang w:val="en-US"/>
            </w:rPr>
          </w:rPrChange>
        </w:rPr>
        <w:pPrChange w:id="1005" w:author="Aijun (ZTE)" w:date="2021-05-24T09:29:00Z">
          <w:pPr/>
        </w:pPrChange>
      </w:pPr>
    </w:p>
    <w:tbl>
      <w:tblPr>
        <w:tblStyle w:val="TableGrid"/>
        <w:tblW w:w="0" w:type="auto"/>
        <w:tblLook w:val="04A0" w:firstRow="1" w:lastRow="0" w:firstColumn="1" w:lastColumn="0" w:noHBand="0" w:noVBand="1"/>
      </w:tblPr>
      <w:tblGrid>
        <w:gridCol w:w="1339"/>
        <w:gridCol w:w="8292"/>
      </w:tblGrid>
      <w:tr w:rsidR="00DB66FF" w:rsidRPr="00004165" w14:paraId="3E8F04A0" w14:textId="77777777" w:rsidTr="00237E14">
        <w:trPr>
          <w:ins w:id="1006" w:author="Aijun (ZTE)" w:date="2021-05-24T09:30:00Z"/>
        </w:trPr>
        <w:tc>
          <w:tcPr>
            <w:tcW w:w="1242" w:type="dxa"/>
          </w:tcPr>
          <w:p w14:paraId="61B27FB9" w14:textId="77777777" w:rsidR="00DB66FF" w:rsidRPr="00805BE8" w:rsidRDefault="00DB66FF" w:rsidP="00237E14">
            <w:pPr>
              <w:rPr>
                <w:ins w:id="1007" w:author="Aijun (ZTE)" w:date="2021-05-24T09:30:00Z"/>
                <w:rFonts w:eastAsiaTheme="minorEastAsia"/>
                <w:b/>
                <w:bCs/>
                <w:color w:val="0070C0"/>
                <w:lang w:val="en-US" w:eastAsia="zh-CN"/>
              </w:rPr>
            </w:pPr>
            <w:ins w:id="1008" w:author="Aijun (ZTE)" w:date="2021-05-24T09:30:00Z">
              <w:r>
                <w:rPr>
                  <w:rFonts w:eastAsiaTheme="minorEastAsia"/>
                  <w:b/>
                  <w:bCs/>
                  <w:color w:val="0070C0"/>
                  <w:lang w:val="en-US" w:eastAsia="zh-CN"/>
                </w:rPr>
                <w:t>Company</w:t>
              </w:r>
            </w:ins>
          </w:p>
        </w:tc>
        <w:tc>
          <w:tcPr>
            <w:tcW w:w="8615" w:type="dxa"/>
          </w:tcPr>
          <w:p w14:paraId="17DAC39C" w14:textId="77777777" w:rsidR="00DB66FF" w:rsidRPr="00805BE8" w:rsidRDefault="00DB66FF" w:rsidP="00237E14">
            <w:pPr>
              <w:rPr>
                <w:ins w:id="1009" w:author="Aijun (ZTE)" w:date="2021-05-24T09:30:00Z"/>
                <w:rFonts w:eastAsia="MS Mincho"/>
                <w:b/>
                <w:bCs/>
                <w:color w:val="0070C0"/>
                <w:lang w:val="en-US" w:eastAsia="zh-CN"/>
              </w:rPr>
            </w:pPr>
            <w:ins w:id="1010"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08FC9C2F" w14:textId="77777777" w:rsidTr="00237E14">
        <w:trPr>
          <w:ins w:id="1011" w:author="Aijun (ZTE)" w:date="2021-05-24T09:30:00Z"/>
        </w:trPr>
        <w:tc>
          <w:tcPr>
            <w:tcW w:w="1242" w:type="dxa"/>
          </w:tcPr>
          <w:p w14:paraId="0FB13682" w14:textId="77777777" w:rsidR="00DB66FF" w:rsidRPr="003418CB" w:rsidRDefault="00DB66FF" w:rsidP="00237E14">
            <w:pPr>
              <w:rPr>
                <w:ins w:id="1012" w:author="Aijun (ZTE)" w:date="2021-05-24T09:30:00Z"/>
                <w:rFonts w:eastAsiaTheme="minorEastAsia"/>
                <w:color w:val="0070C0"/>
                <w:lang w:val="en-US" w:eastAsia="zh-CN"/>
              </w:rPr>
            </w:pPr>
            <w:ins w:id="1013" w:author="Aijun (ZTE)" w:date="2021-05-24T09:30:00Z">
              <w:del w:id="1014" w:author="Per Lindell" w:date="2021-05-25T10:14:00Z">
                <w:r w:rsidDel="00564FBC">
                  <w:rPr>
                    <w:rFonts w:eastAsiaTheme="minorEastAsia" w:hint="eastAsia"/>
                    <w:color w:val="0070C0"/>
                    <w:lang w:val="en-US" w:eastAsia="zh-CN"/>
                  </w:rPr>
                  <w:delText>XXX</w:delText>
                </w:r>
              </w:del>
            </w:ins>
            <w:ins w:id="1015" w:author="Per Lindell" w:date="2021-05-25T10:14:00Z">
              <w:r w:rsidR="00564FBC">
                <w:rPr>
                  <w:rFonts w:eastAsiaTheme="minorEastAsia"/>
                  <w:color w:val="0070C0"/>
                  <w:lang w:val="en-US" w:eastAsia="zh-CN"/>
                </w:rPr>
                <w:t>Ericsson</w:t>
              </w:r>
            </w:ins>
          </w:p>
        </w:tc>
        <w:tc>
          <w:tcPr>
            <w:tcW w:w="8615" w:type="dxa"/>
          </w:tcPr>
          <w:p w14:paraId="1C84DE8A" w14:textId="77777777" w:rsidR="00564FBC" w:rsidRDefault="00564FBC" w:rsidP="00564FBC">
            <w:pPr>
              <w:rPr>
                <w:ins w:id="1016" w:author="Per Lindell" w:date="2021-05-25T10:14:00Z"/>
                <w:color w:val="0070C0"/>
                <w:lang w:val="en-US" w:eastAsia="zh-CN"/>
              </w:rPr>
            </w:pPr>
            <w:ins w:id="1017"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305A0849" w14:textId="77777777" w:rsidR="00DB66FF" w:rsidRPr="003418CB" w:rsidRDefault="00564FBC" w:rsidP="00564FBC">
            <w:pPr>
              <w:rPr>
                <w:ins w:id="1018" w:author="Aijun (ZTE)" w:date="2021-05-24T09:30:00Z"/>
                <w:rFonts w:eastAsiaTheme="minorEastAsia"/>
                <w:color w:val="0070C0"/>
                <w:lang w:val="en-US" w:eastAsia="zh-CN"/>
              </w:rPr>
            </w:pPr>
            <w:ins w:id="1019"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1020" w:author="Per Lindell" w:date="2021-05-25T10:15:00Z">
              <w:r>
                <w:rPr>
                  <w:color w:val="0070C0"/>
                  <w:lang w:eastAsia="zh-CN"/>
                </w:rPr>
                <w:t>.</w:t>
              </w:r>
            </w:ins>
          </w:p>
        </w:tc>
      </w:tr>
      <w:tr w:rsidR="00DB66FF" w14:paraId="700BDB60" w14:textId="77777777" w:rsidTr="00237E14">
        <w:trPr>
          <w:ins w:id="1021" w:author="Aijun (ZTE)" w:date="2021-05-24T09:30:00Z"/>
        </w:trPr>
        <w:tc>
          <w:tcPr>
            <w:tcW w:w="1242" w:type="dxa"/>
          </w:tcPr>
          <w:p w14:paraId="5E006B5F" w14:textId="77777777" w:rsidR="00DB66FF" w:rsidRPr="009271A8" w:rsidRDefault="009271A8" w:rsidP="00237E14">
            <w:pPr>
              <w:overflowPunct/>
              <w:autoSpaceDE/>
              <w:autoSpaceDN/>
              <w:adjustRightInd/>
              <w:textAlignment w:val="auto"/>
              <w:rPr>
                <w:ins w:id="1022" w:author="Aijun (ZTE)" w:date="2021-05-24T09:30:00Z"/>
                <w:rFonts w:eastAsiaTheme="minorEastAsia"/>
                <w:color w:val="0070C0"/>
                <w:lang w:val="en-US" w:eastAsia="zh-CN"/>
              </w:rPr>
            </w:pPr>
            <w:ins w:id="1023"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1241379" w14:textId="77777777" w:rsidR="00DB66FF" w:rsidRPr="001C6675" w:rsidRDefault="009271A8">
            <w:pPr>
              <w:overflowPunct/>
              <w:autoSpaceDE/>
              <w:autoSpaceDN/>
              <w:adjustRightInd/>
              <w:textAlignment w:val="auto"/>
              <w:rPr>
                <w:ins w:id="1024" w:author="Aijun (ZTE)" w:date="2021-05-24T09:30:00Z"/>
                <w:color w:val="7030A0"/>
                <w:szCs w:val="24"/>
                <w:lang w:eastAsia="zh-CN"/>
                <w:rPrChange w:id="1025" w:author="Xiaomi" w:date="2021-05-25T19:26:00Z">
                  <w:rPr>
                    <w:ins w:id="1026" w:author="Aijun (ZTE)" w:date="2021-05-24T09:30:00Z"/>
                    <w:rFonts w:eastAsiaTheme="minorEastAsia"/>
                    <w:color w:val="0070C0"/>
                    <w:lang w:val="en-US" w:eastAsia="zh-CN"/>
                  </w:rPr>
                </w:rPrChange>
              </w:rPr>
            </w:pPr>
            <w:ins w:id="1027"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1028" w:author="Xiaomi" w:date="2021-05-25T19:03:00Z">
              <w:r>
                <w:rPr>
                  <w:rFonts w:eastAsiaTheme="minorEastAsia"/>
                  <w:color w:val="0070C0"/>
                  <w:lang w:val="en-US" w:eastAsia="zh-CN"/>
                </w:rPr>
                <w:t>on’s comments.</w:t>
              </w:r>
            </w:ins>
            <w:ins w:id="1029" w:author="Xiaomi" w:date="2021-05-25T19:06:00Z">
              <w:r>
                <w:rPr>
                  <w:rFonts w:eastAsiaTheme="minorEastAsia"/>
                  <w:color w:val="0070C0"/>
                  <w:lang w:val="en-US" w:eastAsia="zh-CN"/>
                </w:rPr>
                <w:t xml:space="preserve"> </w:t>
              </w:r>
            </w:ins>
            <w:ins w:id="1030" w:author="Xiaomi" w:date="2021-05-25T19:16:00Z">
              <w:r w:rsidR="003531C7">
                <w:rPr>
                  <w:rFonts w:eastAsiaTheme="minorEastAsia"/>
                  <w:color w:val="0070C0"/>
                  <w:lang w:val="en-US" w:eastAsia="zh-CN"/>
                </w:rPr>
                <w:t>As commented from other company</w:t>
              </w:r>
            </w:ins>
            <w:ins w:id="1031" w:author="Xiaomi" w:date="2021-05-25T19:13:00Z">
              <w:r w:rsidR="003531C7">
                <w:rPr>
                  <w:rFonts w:eastAsiaTheme="minorEastAsia"/>
                  <w:color w:val="0070C0"/>
                  <w:lang w:val="en-US" w:eastAsia="zh-CN"/>
                </w:rPr>
                <w:t xml:space="preserve">, option 3 doesn’t directly answer the question </w:t>
              </w:r>
            </w:ins>
            <w:ins w:id="1032" w:author="Xiaomi" w:date="2021-05-25T19:14:00Z">
              <w:r w:rsidR="003531C7">
                <w:rPr>
                  <w:rFonts w:eastAsiaTheme="minorEastAsia"/>
                  <w:color w:val="0070C0"/>
                  <w:lang w:val="en-US" w:eastAsia="zh-CN"/>
                </w:rPr>
                <w:t xml:space="preserve">from RAN5. And </w:t>
              </w:r>
            </w:ins>
            <w:ins w:id="1033" w:author="Xiaomi" w:date="2021-05-25T19:18:00Z">
              <w:r w:rsidR="003531C7">
                <w:rPr>
                  <w:rFonts w:eastAsiaTheme="minorEastAsia"/>
                  <w:color w:val="0070C0"/>
                  <w:lang w:val="en-US" w:eastAsia="zh-CN"/>
                </w:rPr>
                <w:t xml:space="preserve">for </w:t>
              </w:r>
            </w:ins>
            <w:ins w:id="1034" w:author="Xiaomi" w:date="2021-05-25T19:17:00Z">
              <w:r w:rsidR="003531C7">
                <w:rPr>
                  <w:rFonts w:eastAsiaTheme="minorEastAsia"/>
                  <w:color w:val="0070C0"/>
                  <w:lang w:val="en-US" w:eastAsia="zh-CN"/>
                </w:rPr>
                <w:t>option 5 it</w:t>
              </w:r>
            </w:ins>
            <w:ins w:id="1035" w:author="Xiaomi" w:date="2021-05-25T19:18:00Z">
              <w:r w:rsidR="003531C7">
                <w:rPr>
                  <w:rFonts w:eastAsiaTheme="minorEastAsia"/>
                  <w:color w:val="0070C0"/>
                  <w:lang w:val="en-US" w:eastAsia="zh-CN"/>
                </w:rPr>
                <w:t xml:space="preserve"> says </w:t>
              </w:r>
            </w:ins>
            <w:ins w:id="1036"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1037" w:author="Xiaomi" w:date="2021-05-25T19:21:00Z">
              <w:r w:rsidR="001C6675">
                <w:rPr>
                  <w:color w:val="7030A0"/>
                  <w:szCs w:val="24"/>
                  <w:lang w:eastAsia="zh-CN"/>
                </w:rPr>
                <w:t xml:space="preserve"> For example, </w:t>
              </w:r>
            </w:ins>
            <w:ins w:id="1038" w:author="Xiaomi" w:date="2021-05-25T19:22:00Z">
              <w:r w:rsidR="001C6675">
                <w:rPr>
                  <w:color w:val="7030A0"/>
                  <w:szCs w:val="24"/>
                  <w:lang w:eastAsia="zh-CN"/>
                </w:rPr>
                <w:t>how many</w:t>
              </w:r>
            </w:ins>
            <w:ins w:id="1039" w:author="Xiaomi" w:date="2021-05-25T19:21:00Z">
              <w:r w:rsidR="001C6675">
                <w:rPr>
                  <w:color w:val="7030A0"/>
                  <w:szCs w:val="24"/>
                  <w:lang w:eastAsia="zh-CN"/>
                </w:rPr>
                <w:t xml:space="preserve"> order</w:t>
              </w:r>
            </w:ins>
            <w:ins w:id="1040" w:author="Xiaomi" w:date="2021-05-25T19:22:00Z">
              <w:r w:rsidR="001C6675">
                <w:rPr>
                  <w:color w:val="7030A0"/>
                  <w:szCs w:val="24"/>
                  <w:lang w:eastAsia="zh-CN"/>
                </w:rPr>
                <w:t>s</w:t>
              </w:r>
            </w:ins>
            <w:ins w:id="1041" w:author="Xiaomi" w:date="2021-05-25T19:21:00Z">
              <w:r w:rsidR="001C6675">
                <w:rPr>
                  <w:color w:val="7030A0"/>
                  <w:szCs w:val="24"/>
                  <w:lang w:eastAsia="zh-CN"/>
                </w:rPr>
                <w:t xml:space="preserve"> </w:t>
              </w:r>
            </w:ins>
            <w:ins w:id="1042" w:author="Xiaomi" w:date="2021-05-25T19:22:00Z">
              <w:r w:rsidR="001C6675">
                <w:rPr>
                  <w:color w:val="7030A0"/>
                  <w:szCs w:val="24"/>
                  <w:lang w:eastAsia="zh-CN"/>
                </w:rPr>
                <w:t>are</w:t>
              </w:r>
            </w:ins>
            <w:ins w:id="1043" w:author="Xiaomi" w:date="2021-05-25T19:21:00Z">
              <w:r w:rsidR="001C6675">
                <w:rPr>
                  <w:color w:val="7030A0"/>
                  <w:szCs w:val="24"/>
                  <w:lang w:eastAsia="zh-CN"/>
                </w:rPr>
                <w:t xml:space="preserve"> consider</w:t>
              </w:r>
            </w:ins>
            <w:ins w:id="1044" w:author="Xiaomi" w:date="2021-05-25T19:22:00Z">
              <w:r w:rsidR="001C6675">
                <w:rPr>
                  <w:color w:val="7030A0"/>
                  <w:szCs w:val="24"/>
                  <w:lang w:eastAsia="zh-CN"/>
                </w:rPr>
                <w:t>ed</w:t>
              </w:r>
            </w:ins>
            <w:ins w:id="1045" w:author="Xiaomi" w:date="2021-05-25T19:21:00Z">
              <w:r w:rsidR="001C6675">
                <w:rPr>
                  <w:color w:val="7030A0"/>
                  <w:szCs w:val="24"/>
                  <w:lang w:eastAsia="zh-CN"/>
                </w:rPr>
                <w:t xml:space="preserve"> and how to </w:t>
              </w:r>
            </w:ins>
            <w:ins w:id="1046" w:author="Xiaomi" w:date="2021-05-25T19:23:00Z">
              <w:r w:rsidR="001C6675">
                <w:rPr>
                  <w:color w:val="7030A0"/>
                  <w:szCs w:val="24"/>
                  <w:lang w:eastAsia="zh-CN"/>
                </w:rPr>
                <w:t>verify the IMD not</w:t>
              </w:r>
            </w:ins>
            <w:ins w:id="1047" w:author="Xiaomi" w:date="2021-05-25T19:24:00Z">
              <w:r w:rsidR="001C6675">
                <w:rPr>
                  <w:color w:val="7030A0"/>
                  <w:szCs w:val="24"/>
                  <w:lang w:eastAsia="zh-CN"/>
                </w:rPr>
                <w:t xml:space="preserve"> falling into RX carrier</w:t>
              </w:r>
            </w:ins>
            <w:ins w:id="1048" w:author="Xiaomi" w:date="2021-05-25T19:25:00Z">
              <w:r w:rsidR="001C6675">
                <w:rPr>
                  <w:color w:val="7030A0"/>
                  <w:szCs w:val="24"/>
                  <w:lang w:eastAsia="zh-CN"/>
                </w:rPr>
                <w:t>.</w:t>
              </w:r>
            </w:ins>
            <w:ins w:id="1049" w:author="Xiaomi" w:date="2021-05-25T19:37:00Z">
              <w:r w:rsidR="00794426">
                <w:rPr>
                  <w:color w:val="7030A0"/>
                  <w:szCs w:val="24"/>
                  <w:lang w:eastAsia="zh-CN"/>
                </w:rPr>
                <w:t xml:space="preserve"> </w:t>
              </w:r>
            </w:ins>
            <w:ins w:id="1050" w:author="Xiaomi" w:date="2021-05-25T19:06:00Z">
              <w:r>
                <w:rPr>
                  <w:rFonts w:eastAsiaTheme="minorEastAsia"/>
                  <w:color w:val="0070C0"/>
                  <w:lang w:val="en-US" w:eastAsia="zh-CN"/>
                </w:rPr>
                <w:t>Based on the</w:t>
              </w:r>
            </w:ins>
            <w:ins w:id="1051" w:author="Xiaomi" w:date="2021-05-25T19:07:00Z">
              <w:r>
                <w:rPr>
                  <w:rFonts w:eastAsiaTheme="minorEastAsia"/>
                  <w:color w:val="0070C0"/>
                  <w:lang w:val="en-US" w:eastAsia="zh-CN"/>
                </w:rPr>
                <w:t xml:space="preserve"> maj</w:t>
              </w:r>
            </w:ins>
            <w:ins w:id="1052" w:author="Xiaomi" w:date="2021-05-25T19:08:00Z">
              <w:r>
                <w:rPr>
                  <w:rFonts w:eastAsiaTheme="minorEastAsia"/>
                  <w:color w:val="0070C0"/>
                  <w:lang w:val="en-US" w:eastAsia="zh-CN"/>
                </w:rPr>
                <w:t>ority</w:t>
              </w:r>
            </w:ins>
            <w:ins w:id="1053" w:author="Xiaomi" w:date="2021-05-25T19:06:00Z">
              <w:r>
                <w:rPr>
                  <w:rFonts w:eastAsiaTheme="minorEastAsia"/>
                  <w:color w:val="0070C0"/>
                  <w:lang w:val="en-US" w:eastAsia="zh-CN"/>
                </w:rPr>
                <w:t xml:space="preserve"> view</w:t>
              </w:r>
            </w:ins>
            <w:ins w:id="1054" w:author="Xiaomi" w:date="2021-05-25T19:07:00Z">
              <w:r>
                <w:rPr>
                  <w:rFonts w:eastAsiaTheme="minorEastAsia"/>
                  <w:color w:val="0070C0"/>
                  <w:lang w:val="en-US" w:eastAsia="zh-CN"/>
                </w:rPr>
                <w:t>s</w:t>
              </w:r>
            </w:ins>
            <w:ins w:id="1055"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56" w:author="Xiaomi" w:date="2021-05-25T19:09:00Z">
              <w:r w:rsidR="003531C7">
                <w:rPr>
                  <w:rFonts w:eastAsiaTheme="minorEastAsia"/>
                  <w:color w:val="0070C0"/>
                  <w:lang w:val="en-US" w:eastAsia="zh-CN"/>
                </w:rPr>
                <w:t>criteria</w:t>
              </w:r>
            </w:ins>
            <w:ins w:id="1057" w:author="Xiaomi" w:date="2021-05-25T19:08:00Z">
              <w:r>
                <w:rPr>
                  <w:rFonts w:eastAsiaTheme="minorEastAsia"/>
                  <w:color w:val="0070C0"/>
                  <w:lang w:val="en-US" w:eastAsia="zh-CN"/>
                </w:rPr>
                <w:t xml:space="preserve"> </w:t>
              </w:r>
            </w:ins>
            <w:ins w:id="1058" w:author="Xiaomi" w:date="2021-05-25T19:09:00Z">
              <w:r w:rsidR="003531C7">
                <w:rPr>
                  <w:rFonts w:eastAsiaTheme="minorEastAsia"/>
                  <w:color w:val="0070C0"/>
                  <w:lang w:val="en-US" w:eastAsia="zh-CN"/>
                </w:rPr>
                <w:t xml:space="preserve">for </w:t>
              </w:r>
            </w:ins>
            <w:ins w:id="1059" w:author="Xiaomi" w:date="2021-05-25T19:08:00Z">
              <w:r>
                <w:rPr>
                  <w:rFonts w:eastAsiaTheme="minorEastAsia"/>
                  <w:color w:val="0070C0"/>
                  <w:lang w:val="en-US" w:eastAsia="zh-CN"/>
                </w:rPr>
                <w:t xml:space="preserve">MSD=0 </w:t>
              </w:r>
            </w:ins>
            <w:ins w:id="1060" w:author="Xiaomi" w:date="2021-05-25T19:09:00Z">
              <w:r w:rsidR="003531C7">
                <w:rPr>
                  <w:rFonts w:eastAsiaTheme="minorEastAsia"/>
                  <w:color w:val="0070C0"/>
                  <w:lang w:val="en-US" w:eastAsia="zh-CN"/>
                </w:rPr>
                <w:t>to a</w:t>
              </w:r>
            </w:ins>
            <w:ins w:id="1061" w:author="Xiaomi" w:date="2021-05-25T19:10:00Z">
              <w:r w:rsidR="003531C7">
                <w:rPr>
                  <w:rFonts w:eastAsiaTheme="minorEastAsia"/>
                  <w:color w:val="0070C0"/>
                  <w:lang w:val="en-US" w:eastAsia="zh-CN"/>
                </w:rPr>
                <w:t>pply.</w:t>
              </w:r>
            </w:ins>
            <w:ins w:id="1062" w:author="Xiaomi" w:date="2021-05-25T19:11:00Z">
              <w:r w:rsidR="003531C7">
                <w:rPr>
                  <w:rFonts w:eastAsiaTheme="minorEastAsia"/>
                  <w:color w:val="0070C0"/>
                  <w:lang w:val="en-US" w:eastAsia="zh-CN"/>
                </w:rPr>
                <w:t xml:space="preserve"> </w:t>
              </w:r>
            </w:ins>
            <w:ins w:id="1063" w:author="Xiaomi" w:date="2021-05-25T19:27:00Z">
              <w:r w:rsidR="001C6675">
                <w:rPr>
                  <w:rFonts w:eastAsiaTheme="minorEastAsia"/>
                  <w:color w:val="0070C0"/>
                  <w:lang w:val="en-US" w:eastAsia="zh-CN"/>
                </w:rPr>
                <w:t>Ac</w:t>
              </w:r>
            </w:ins>
            <w:ins w:id="1064"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65" w:author="Xiaomi" w:date="2021-05-25T19:37:00Z">
              <w:r w:rsidR="00794426">
                <w:rPr>
                  <w:rFonts w:eastAsiaTheme="minorEastAsia"/>
                  <w:color w:val="0070C0"/>
                  <w:lang w:val="en-US" w:eastAsia="zh-CN"/>
                </w:rPr>
                <w:t xml:space="preserve">RAN4 </w:t>
              </w:r>
            </w:ins>
            <w:ins w:id="1066" w:author="Xiaomi" w:date="2021-05-25T19:28:00Z">
              <w:r w:rsidR="006E3DB8">
                <w:rPr>
                  <w:rFonts w:eastAsiaTheme="minorEastAsia"/>
                  <w:color w:val="0070C0"/>
                  <w:lang w:val="en-US" w:eastAsia="zh-CN"/>
                </w:rPr>
                <w:t>spec</w:t>
              </w:r>
            </w:ins>
            <w:ins w:id="1067" w:author="Xiaomi" w:date="2021-05-25T19:34:00Z">
              <w:r w:rsidR="006E3DB8">
                <w:rPr>
                  <w:rFonts w:eastAsiaTheme="minorEastAsia"/>
                  <w:color w:val="0070C0"/>
                  <w:lang w:val="en-US" w:eastAsia="zh-CN"/>
                </w:rPr>
                <w:t xml:space="preserve">. </w:t>
              </w:r>
            </w:ins>
            <w:ins w:id="1068" w:author="Xiaomi" w:date="2021-05-25T19:26:00Z">
              <w:r w:rsidR="001C6675">
                <w:rPr>
                  <w:rFonts w:eastAsiaTheme="minorEastAsia"/>
                  <w:color w:val="0070C0"/>
                  <w:lang w:val="en-US" w:eastAsia="zh-CN"/>
                </w:rPr>
                <w:t xml:space="preserve">Therefore we think </w:t>
              </w:r>
            </w:ins>
            <w:ins w:id="1069"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70" w:author="Xiaomi" w:date="2021-05-25T19:26:00Z">
              <w:r w:rsidR="001C6675">
                <w:rPr>
                  <w:rFonts w:eastAsiaTheme="minorEastAsia"/>
                  <w:color w:val="0070C0"/>
                  <w:lang w:val="en-US" w:eastAsia="zh-CN"/>
                </w:rPr>
                <w:t>option 6 is</w:t>
              </w:r>
            </w:ins>
            <w:ins w:id="1071" w:author="Xiaomi" w:date="2021-05-25T19:27:00Z">
              <w:r w:rsidR="001C6675">
                <w:rPr>
                  <w:rFonts w:eastAsiaTheme="minorEastAsia"/>
                  <w:color w:val="0070C0"/>
                  <w:lang w:val="en-US" w:eastAsia="zh-CN"/>
                </w:rPr>
                <w:t xml:space="preserve"> the best </w:t>
              </w:r>
            </w:ins>
            <w:ins w:id="1072" w:author="Xiaomi" w:date="2021-05-25T19:43:00Z">
              <w:r w:rsidR="00FD6BB0">
                <w:rPr>
                  <w:rFonts w:eastAsiaTheme="minorEastAsia"/>
                  <w:color w:val="0070C0"/>
                  <w:lang w:val="en-US" w:eastAsia="zh-CN"/>
                </w:rPr>
                <w:t>option</w:t>
              </w:r>
            </w:ins>
            <w:ins w:id="1073" w:author="Xiaomi" w:date="2021-05-25T19:40:00Z">
              <w:r w:rsidR="00FD6BB0">
                <w:rPr>
                  <w:rFonts w:eastAsiaTheme="minorEastAsia"/>
                  <w:color w:val="0070C0"/>
                  <w:lang w:val="en-US" w:eastAsia="zh-CN"/>
                </w:rPr>
                <w:t xml:space="preserve"> and</w:t>
              </w:r>
            </w:ins>
            <w:ins w:id="1074" w:author="Xiaomi" w:date="2021-05-25T19:38:00Z">
              <w:r w:rsidR="00BF74CB">
                <w:rPr>
                  <w:rFonts w:eastAsiaTheme="minorEastAsia"/>
                  <w:color w:val="0070C0"/>
                  <w:lang w:val="en-US" w:eastAsia="zh-CN"/>
                </w:rPr>
                <w:t xml:space="preserve"> don</w:t>
              </w:r>
            </w:ins>
            <w:ins w:id="1075" w:author="Xiaomi" w:date="2021-05-25T19:39:00Z">
              <w:r w:rsidR="00BF74CB">
                <w:rPr>
                  <w:rFonts w:eastAsiaTheme="minorEastAsia"/>
                  <w:color w:val="0070C0"/>
                  <w:lang w:val="en-US" w:eastAsia="zh-CN"/>
                </w:rPr>
                <w:t>’t understand your comments on option6.</w:t>
              </w:r>
            </w:ins>
          </w:p>
        </w:tc>
      </w:tr>
      <w:tr w:rsidR="00014840" w14:paraId="073BE563" w14:textId="77777777" w:rsidTr="00237E14">
        <w:trPr>
          <w:ins w:id="1076" w:author="Tim Frost" w:date="2021-05-25T14:37:00Z"/>
        </w:trPr>
        <w:tc>
          <w:tcPr>
            <w:tcW w:w="1242" w:type="dxa"/>
          </w:tcPr>
          <w:p w14:paraId="11EBEA96" w14:textId="77777777" w:rsidR="00014840" w:rsidRDefault="00014840" w:rsidP="00237E14">
            <w:pPr>
              <w:rPr>
                <w:ins w:id="1077" w:author="Tim Frost" w:date="2021-05-25T14:37:00Z"/>
                <w:color w:val="0070C0"/>
                <w:lang w:val="en-US" w:eastAsia="zh-CN"/>
              </w:rPr>
            </w:pPr>
            <w:ins w:id="1078" w:author="Tim Frost" w:date="2021-05-25T14:37:00Z">
              <w:r>
                <w:rPr>
                  <w:color w:val="0070C0"/>
                  <w:lang w:val="en-US" w:eastAsia="zh-CN"/>
                </w:rPr>
                <w:t>MediaTek</w:t>
              </w:r>
            </w:ins>
          </w:p>
        </w:tc>
        <w:tc>
          <w:tcPr>
            <w:tcW w:w="8615" w:type="dxa"/>
          </w:tcPr>
          <w:p w14:paraId="229347F2" w14:textId="77777777" w:rsidR="00014840" w:rsidRDefault="00014840" w:rsidP="00014840">
            <w:pPr>
              <w:rPr>
                <w:ins w:id="1079" w:author="Tim Frost" w:date="2021-05-25T14:37:00Z"/>
                <w:color w:val="0070C0"/>
                <w:lang w:val="en-US" w:eastAsia="zh-CN"/>
              </w:rPr>
            </w:pPr>
            <w:ins w:id="1080" w:author="Tim Frost" w:date="2021-05-25T14:37:00Z">
              <w:r>
                <w:rPr>
                  <w:color w:val="0070C0"/>
                  <w:lang w:val="en-US" w:eastAsia="zh-CN"/>
                </w:rPr>
                <w:t xml:space="preserve">We also think that Option 6 is the only </w:t>
              </w:r>
            </w:ins>
            <w:ins w:id="1081" w:author="Tim Frost" w:date="2021-05-25T14:38:00Z">
              <w:r>
                <w:rPr>
                  <w:color w:val="0070C0"/>
                  <w:lang w:val="en-US" w:eastAsia="zh-CN"/>
                </w:rPr>
                <w:t>option that clearly answers the question</w:t>
              </w:r>
            </w:ins>
            <w:ins w:id="1082" w:author="Tim Frost" w:date="2021-05-25T14:40:00Z">
              <w:r>
                <w:rPr>
                  <w:color w:val="0070C0"/>
                  <w:lang w:val="en-US" w:eastAsia="zh-CN"/>
                </w:rPr>
                <w:t xml:space="preserve"> and accurately reflects the status in RAN4</w:t>
              </w:r>
            </w:ins>
            <w:ins w:id="1083" w:author="Tim Frost" w:date="2021-05-25T14:38:00Z">
              <w:r>
                <w:rPr>
                  <w:color w:val="0070C0"/>
                  <w:lang w:val="en-US" w:eastAsia="zh-CN"/>
                </w:rPr>
                <w:t>, so</w:t>
              </w:r>
            </w:ins>
            <w:ins w:id="1084" w:author="Tim Frost" w:date="2021-05-25T14:39:00Z">
              <w:r>
                <w:rPr>
                  <w:color w:val="0070C0"/>
                  <w:lang w:val="en-US" w:eastAsia="zh-CN"/>
                </w:rPr>
                <w:t xml:space="preserve"> we prefer</w:t>
              </w:r>
            </w:ins>
            <w:ins w:id="1085" w:author="Tim Frost" w:date="2021-05-25T14:38:00Z">
              <w:r>
                <w:rPr>
                  <w:color w:val="0070C0"/>
                  <w:lang w:val="en-US" w:eastAsia="zh-CN"/>
                </w:rPr>
                <w:t xml:space="preserve"> </w:t>
              </w:r>
            </w:ins>
            <w:ins w:id="1086" w:author="Tim Frost" w:date="2021-05-25T14:39:00Z">
              <w:r w:rsidR="00C163E3" w:rsidRPr="00C163E3">
                <w:rPr>
                  <w:b/>
                  <w:color w:val="0070C0"/>
                  <w:lang w:val="en-US" w:eastAsia="zh-CN"/>
                  <w:rPrChange w:id="1087" w:author="Tim Frost" w:date="2021-05-25T14:39:00Z">
                    <w:rPr>
                      <w:color w:val="0070C0"/>
                      <w:lang w:val="en-US" w:eastAsia="zh-CN"/>
                    </w:rPr>
                  </w:rPrChange>
                </w:rPr>
                <w:t>Alt. #1</w:t>
              </w:r>
            </w:ins>
            <w:ins w:id="1088" w:author="Tim Frost" w:date="2021-05-25T14:40:00Z">
              <w:r>
                <w:rPr>
                  <w:b/>
                  <w:color w:val="0070C0"/>
                  <w:lang w:val="en-US" w:eastAsia="zh-CN"/>
                </w:rPr>
                <w:t xml:space="preserve">. </w:t>
              </w:r>
            </w:ins>
          </w:p>
        </w:tc>
      </w:tr>
      <w:tr w:rsidR="00011C7F" w14:paraId="16D8763F" w14:textId="77777777" w:rsidTr="00237E14">
        <w:trPr>
          <w:ins w:id="1089" w:author="tank" w:date="2021-05-25T22:13:00Z"/>
        </w:trPr>
        <w:tc>
          <w:tcPr>
            <w:tcW w:w="1242" w:type="dxa"/>
          </w:tcPr>
          <w:p w14:paraId="1FDBAB9B" w14:textId="77777777" w:rsidR="00011C7F" w:rsidRPr="00011C7F" w:rsidRDefault="00011C7F" w:rsidP="00237E14">
            <w:pPr>
              <w:overflowPunct/>
              <w:autoSpaceDE/>
              <w:autoSpaceDN/>
              <w:adjustRightInd/>
              <w:textAlignment w:val="auto"/>
              <w:rPr>
                <w:ins w:id="1090" w:author="tank" w:date="2021-05-25T22:13:00Z"/>
                <w:rFonts w:eastAsia="PMingLiU"/>
                <w:color w:val="0070C0"/>
                <w:lang w:val="en-US" w:eastAsia="zh-TW"/>
                <w:rPrChange w:id="1091" w:author="tank" w:date="2021-05-25T22:13:00Z">
                  <w:rPr>
                    <w:ins w:id="1092" w:author="tank" w:date="2021-05-25T22:13:00Z"/>
                    <w:rFonts w:eastAsiaTheme="minorEastAsia"/>
                    <w:color w:val="0070C0"/>
                    <w:lang w:val="en-US" w:eastAsia="zh-CN"/>
                  </w:rPr>
                </w:rPrChange>
              </w:rPr>
            </w:pPr>
            <w:ins w:id="1093" w:author="tank" w:date="2021-05-25T22:13:00Z">
              <w:r>
                <w:rPr>
                  <w:rFonts w:eastAsia="PMingLiU" w:hint="eastAsia"/>
                  <w:color w:val="0070C0"/>
                  <w:lang w:val="en-US" w:eastAsia="zh-TW"/>
                </w:rPr>
                <w:t>CHTTL</w:t>
              </w:r>
            </w:ins>
          </w:p>
        </w:tc>
        <w:tc>
          <w:tcPr>
            <w:tcW w:w="8615" w:type="dxa"/>
          </w:tcPr>
          <w:p w14:paraId="49532C54" w14:textId="77777777" w:rsidR="00011C7F" w:rsidRPr="00011C7F" w:rsidRDefault="00011C7F" w:rsidP="00014840">
            <w:pPr>
              <w:overflowPunct/>
              <w:autoSpaceDE/>
              <w:autoSpaceDN/>
              <w:adjustRightInd/>
              <w:textAlignment w:val="auto"/>
              <w:rPr>
                <w:ins w:id="1094" w:author="tank" w:date="2021-05-25T22:13:00Z"/>
                <w:rFonts w:eastAsia="PMingLiU"/>
                <w:color w:val="0070C0"/>
                <w:lang w:val="en-US" w:eastAsia="zh-TW"/>
                <w:rPrChange w:id="1095" w:author="tank" w:date="2021-05-25T22:14:00Z">
                  <w:rPr>
                    <w:ins w:id="1096" w:author="tank" w:date="2021-05-25T22:13:00Z"/>
                    <w:rFonts w:eastAsiaTheme="minorEastAsia"/>
                    <w:color w:val="0070C0"/>
                    <w:lang w:val="en-US" w:eastAsia="zh-CN"/>
                  </w:rPr>
                </w:rPrChange>
              </w:rPr>
            </w:pPr>
            <w:ins w:id="1097"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2368CC25" w14:textId="77777777" w:rsidTr="00237E14">
        <w:trPr>
          <w:ins w:id="1098" w:author="Qualcomm" w:date="2021-05-25T08:08:00Z"/>
        </w:trPr>
        <w:tc>
          <w:tcPr>
            <w:tcW w:w="1242" w:type="dxa"/>
          </w:tcPr>
          <w:p w14:paraId="093D1FAA" w14:textId="77777777" w:rsidR="005D4FBC" w:rsidRDefault="005D4FBC" w:rsidP="00237E14">
            <w:pPr>
              <w:rPr>
                <w:ins w:id="1099" w:author="Qualcomm" w:date="2021-05-25T08:08:00Z"/>
                <w:rFonts w:eastAsia="PMingLiU"/>
                <w:color w:val="0070C0"/>
                <w:lang w:val="en-US" w:eastAsia="zh-TW"/>
              </w:rPr>
            </w:pPr>
            <w:ins w:id="1100" w:author="Qualcomm" w:date="2021-05-25T08:08:00Z">
              <w:r>
                <w:rPr>
                  <w:rFonts w:eastAsia="PMingLiU"/>
                  <w:color w:val="0070C0"/>
                  <w:lang w:val="en-US" w:eastAsia="zh-TW"/>
                </w:rPr>
                <w:t>Qualcomm</w:t>
              </w:r>
            </w:ins>
          </w:p>
        </w:tc>
        <w:tc>
          <w:tcPr>
            <w:tcW w:w="8615" w:type="dxa"/>
          </w:tcPr>
          <w:p w14:paraId="08F468E5" w14:textId="77777777" w:rsidR="005D4FBC" w:rsidRDefault="005D4FBC" w:rsidP="00014840">
            <w:pPr>
              <w:rPr>
                <w:ins w:id="1101" w:author="Qualcomm" w:date="2021-05-25T08:08:00Z"/>
                <w:rFonts w:eastAsia="PMingLiU"/>
                <w:color w:val="0070C0"/>
                <w:lang w:val="en-US" w:eastAsia="zh-TW"/>
              </w:rPr>
            </w:pPr>
            <w:ins w:id="1102" w:author="Qualcomm" w:date="2021-05-25T08:08:00Z">
              <w:r>
                <w:rPr>
                  <w:rFonts w:eastAsia="PMingLiU"/>
                  <w:color w:val="0070C0"/>
                  <w:lang w:val="en-US" w:eastAsia="zh-TW"/>
                </w:rPr>
                <w:t>Alt#</w:t>
              </w:r>
            </w:ins>
            <w:ins w:id="1103" w:author="Qualcomm" w:date="2021-05-25T08:13:00Z">
              <w:r>
                <w:rPr>
                  <w:rFonts w:eastAsia="PMingLiU"/>
                  <w:color w:val="0070C0"/>
                  <w:lang w:val="en-US" w:eastAsia="zh-TW"/>
                </w:rPr>
                <w:t>1</w:t>
              </w:r>
            </w:ins>
            <w:ins w:id="1104" w:author="Qualcomm" w:date="2021-05-25T08:09:00Z">
              <w:r>
                <w:rPr>
                  <w:rFonts w:eastAsia="PMingLiU"/>
                  <w:color w:val="0070C0"/>
                  <w:lang w:val="en-US" w:eastAsia="zh-TW"/>
                </w:rPr>
                <w:t>: Option 6. As mentioned in the 1</w:t>
              </w:r>
              <w:r w:rsidR="00C163E3" w:rsidRPr="00C163E3">
                <w:rPr>
                  <w:rFonts w:eastAsia="PMingLiU"/>
                  <w:color w:val="0070C0"/>
                  <w:vertAlign w:val="superscript"/>
                  <w:lang w:val="en-US" w:eastAsia="zh-TW"/>
                  <w:rPrChange w:id="1105"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106" w:author="Qualcomm" w:date="2021-05-25T08:13:00Z">
              <w:r>
                <w:rPr>
                  <w:rFonts w:eastAsia="PMingLiU"/>
                  <w:color w:val="0070C0"/>
                  <w:lang w:val="en-US" w:eastAsia="zh-TW"/>
                </w:rPr>
                <w:t>L</w:t>
              </w:r>
            </w:ins>
            <w:ins w:id="1107" w:author="Qualcomm" w:date="2021-05-25T08:09:00Z">
              <w:r>
                <w:rPr>
                  <w:rFonts w:eastAsia="PMingLiU"/>
                  <w:color w:val="0070C0"/>
                  <w:lang w:val="en-US" w:eastAsia="zh-TW"/>
                </w:rPr>
                <w:t>s, there are other non</w:t>
              </w:r>
            </w:ins>
            <w:ins w:id="1108" w:author="Qualcomm" w:date="2021-05-25T08:10:00Z">
              <w:r>
                <w:rPr>
                  <w:rFonts w:eastAsia="PMingLiU"/>
                  <w:color w:val="0070C0"/>
                  <w:lang w:val="en-US" w:eastAsia="zh-TW"/>
                </w:rPr>
                <w:t>-</w:t>
              </w:r>
            </w:ins>
            <w:ins w:id="1109" w:author="Qualcomm" w:date="2021-05-25T08:09:00Z">
              <w:r>
                <w:rPr>
                  <w:rFonts w:eastAsia="PMingLiU"/>
                  <w:color w:val="0070C0"/>
                  <w:lang w:val="en-US" w:eastAsia="zh-TW"/>
                </w:rPr>
                <w:t>IMD related</w:t>
              </w:r>
            </w:ins>
            <w:ins w:id="1110" w:author="Qualcomm" w:date="2021-05-25T08:10:00Z">
              <w:r>
                <w:rPr>
                  <w:rFonts w:eastAsia="PMingLiU"/>
                  <w:color w:val="0070C0"/>
                  <w:lang w:val="en-US" w:eastAsia="zh-TW"/>
                </w:rPr>
                <w:t xml:space="preserve"> </w:t>
              </w:r>
            </w:ins>
            <w:ins w:id="1111" w:author="Qualcomm" w:date="2021-05-25T08:09:00Z">
              <w:r>
                <w:rPr>
                  <w:rFonts w:eastAsia="PMingLiU"/>
                  <w:color w:val="0070C0"/>
                  <w:lang w:val="en-US" w:eastAsia="zh-TW"/>
                </w:rPr>
                <w:t>scena</w:t>
              </w:r>
            </w:ins>
            <w:ins w:id="1112" w:author="Qualcomm" w:date="2021-05-25T08:10:00Z">
              <w:r>
                <w:rPr>
                  <w:rFonts w:eastAsia="PMingLiU"/>
                  <w:color w:val="0070C0"/>
                  <w:lang w:val="en-US" w:eastAsia="zh-TW"/>
                </w:rPr>
                <w:t>rios that arise</w:t>
              </w:r>
            </w:ins>
            <w:ins w:id="1113" w:author="Qualcomm" w:date="2021-05-25T08:11:00Z">
              <w:r>
                <w:rPr>
                  <w:rFonts w:eastAsia="PMingLiU"/>
                  <w:color w:val="0070C0"/>
                  <w:lang w:val="en-US" w:eastAsia="zh-TW"/>
                </w:rPr>
                <w:t>, and work has to be done to find a t</w:t>
              </w:r>
            </w:ins>
            <w:ins w:id="1114" w:author="Qualcomm" w:date="2021-05-25T08:12:00Z">
              <w:r>
                <w:rPr>
                  <w:rFonts w:eastAsia="PMingLiU"/>
                  <w:color w:val="0070C0"/>
                  <w:lang w:val="en-US" w:eastAsia="zh-TW"/>
                </w:rPr>
                <w:t xml:space="preserve">rue MSD=0 </w:t>
              </w:r>
            </w:ins>
            <w:ins w:id="1115" w:author="Qualcomm" w:date="2021-05-25T08:17:00Z">
              <w:r w:rsidR="00F802D2">
                <w:rPr>
                  <w:rFonts w:eastAsia="PMingLiU"/>
                  <w:color w:val="0070C0"/>
                  <w:lang w:val="en-US" w:eastAsia="zh-TW"/>
                </w:rPr>
                <w:t xml:space="preserve">case </w:t>
              </w:r>
            </w:ins>
            <w:ins w:id="1116" w:author="Qualcomm" w:date="2021-05-25T08:12:00Z">
              <w:r>
                <w:rPr>
                  <w:rFonts w:eastAsia="PMingLiU"/>
                  <w:color w:val="0070C0"/>
                  <w:lang w:val="en-US" w:eastAsia="zh-TW"/>
                </w:rPr>
                <w:t>scenario</w:t>
              </w:r>
            </w:ins>
            <w:ins w:id="1117" w:author="Qualcomm" w:date="2021-05-25T08:14:00Z">
              <w:r>
                <w:rPr>
                  <w:rFonts w:eastAsia="PMingLiU"/>
                  <w:color w:val="0070C0"/>
                  <w:lang w:val="en-US" w:eastAsia="zh-TW"/>
                </w:rPr>
                <w:t>.</w:t>
              </w:r>
            </w:ins>
          </w:p>
        </w:tc>
      </w:tr>
      <w:tr w:rsidR="00C12CEB" w14:paraId="04F9A186" w14:textId="77777777" w:rsidTr="00237E14">
        <w:trPr>
          <w:ins w:id="1118" w:author="Xiaomi" w:date="2021-05-26T00:15:00Z"/>
        </w:trPr>
        <w:tc>
          <w:tcPr>
            <w:tcW w:w="1242" w:type="dxa"/>
          </w:tcPr>
          <w:p w14:paraId="066C6EB4" w14:textId="77777777" w:rsidR="00C12CEB" w:rsidRPr="00C12CEB" w:rsidRDefault="00C12CEB" w:rsidP="00237E14">
            <w:pPr>
              <w:overflowPunct/>
              <w:autoSpaceDE/>
              <w:autoSpaceDN/>
              <w:adjustRightInd/>
              <w:textAlignment w:val="auto"/>
              <w:rPr>
                <w:ins w:id="1119" w:author="Xiaomi" w:date="2021-05-26T00:15:00Z"/>
                <w:rFonts w:eastAsiaTheme="minorEastAsia"/>
                <w:color w:val="0070C0"/>
                <w:lang w:val="en-US" w:eastAsia="zh-CN"/>
                <w:rPrChange w:id="1120" w:author="Xiaomi" w:date="2021-05-26T00:15:00Z">
                  <w:rPr>
                    <w:ins w:id="1121" w:author="Xiaomi" w:date="2021-05-26T00:15:00Z"/>
                    <w:rFonts w:eastAsia="PMingLiU"/>
                    <w:color w:val="0070C0"/>
                    <w:lang w:val="en-US" w:eastAsia="zh-TW"/>
                  </w:rPr>
                </w:rPrChange>
              </w:rPr>
            </w:pPr>
            <w:ins w:id="1122"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08DF98E8" w14:textId="77777777" w:rsidR="00C12CEB" w:rsidRDefault="00C12CEB" w:rsidP="00014840">
            <w:pPr>
              <w:rPr>
                <w:ins w:id="1123" w:author="Xiaomi" w:date="2021-05-26T00:15:00Z"/>
                <w:rFonts w:eastAsia="PMingLiU"/>
                <w:color w:val="0070C0"/>
                <w:lang w:val="en-US" w:eastAsia="zh-TW"/>
              </w:rPr>
            </w:pPr>
            <w:ins w:id="1124"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w:t>
              </w:r>
              <w:r>
                <w:rPr>
                  <w:rFonts w:eastAsiaTheme="minorEastAsia"/>
                  <w:color w:val="0070C0"/>
                  <w:lang w:val="en-US" w:eastAsia="zh-CN"/>
                </w:rPr>
                <w:lastRenderedPageBreak/>
                <w:t xml:space="preserve">MediaTek said, option 6 is </w:t>
              </w:r>
              <w:r>
                <w:rPr>
                  <w:color w:val="0070C0"/>
                  <w:lang w:val="en-US" w:eastAsia="zh-CN"/>
                </w:rPr>
                <w:t>the only option that clearly answers the question and accurately reflects the status in RAN4.</w:t>
              </w:r>
            </w:ins>
          </w:p>
        </w:tc>
      </w:tr>
      <w:tr w:rsidR="00F36864" w14:paraId="3FD2E547" w14:textId="77777777" w:rsidTr="00237E14">
        <w:trPr>
          <w:ins w:id="1125" w:author="BORSATO, RONALD" w:date="2021-05-25T12:55:00Z"/>
        </w:trPr>
        <w:tc>
          <w:tcPr>
            <w:tcW w:w="1242" w:type="dxa"/>
          </w:tcPr>
          <w:p w14:paraId="77B64FB8" w14:textId="77777777" w:rsidR="00F36864" w:rsidRDefault="00F36864" w:rsidP="00237E14">
            <w:pPr>
              <w:rPr>
                <w:ins w:id="1126" w:author="BORSATO, RONALD" w:date="2021-05-25T12:55:00Z"/>
                <w:color w:val="0070C0"/>
                <w:lang w:val="en-US" w:eastAsia="zh-CN"/>
              </w:rPr>
            </w:pPr>
            <w:ins w:id="1127" w:author="BORSATO, RONALD" w:date="2021-05-25T12:56:00Z">
              <w:r>
                <w:rPr>
                  <w:color w:val="0070C0"/>
                  <w:lang w:val="en-US" w:eastAsia="zh-CN"/>
                </w:rPr>
                <w:lastRenderedPageBreak/>
                <w:t>AT&amp;T</w:t>
              </w:r>
            </w:ins>
          </w:p>
        </w:tc>
        <w:tc>
          <w:tcPr>
            <w:tcW w:w="8615" w:type="dxa"/>
          </w:tcPr>
          <w:p w14:paraId="281D2EF8" w14:textId="77777777" w:rsidR="00F36864" w:rsidRDefault="00F36864" w:rsidP="00014840">
            <w:pPr>
              <w:rPr>
                <w:ins w:id="1128" w:author="BORSATO, RONALD" w:date="2021-05-25T13:03:00Z"/>
                <w:color w:val="0070C0"/>
                <w:lang w:val="en-US" w:eastAsia="zh-CN"/>
              </w:rPr>
            </w:pPr>
            <w:ins w:id="1129" w:author="BORSATO, RONALD" w:date="2021-05-25T12:56:00Z">
              <w:r>
                <w:rPr>
                  <w:color w:val="0070C0"/>
                  <w:lang w:val="en-US" w:eastAsia="zh-CN"/>
                </w:rPr>
                <w:t>We support the comments made by Ericsson</w:t>
              </w:r>
            </w:ins>
            <w:ins w:id="1130" w:author="BORSATO, RONALD" w:date="2021-05-25T13:02:00Z">
              <w:r>
                <w:rPr>
                  <w:color w:val="0070C0"/>
                  <w:lang w:val="en-US" w:eastAsia="zh-CN"/>
                </w:rPr>
                <w:t xml:space="preserve"> and goi</w:t>
              </w:r>
            </w:ins>
            <w:ins w:id="1131" w:author="BORSATO, RONALD" w:date="2021-05-25T13:03:00Z">
              <w:r>
                <w:rPr>
                  <w:color w:val="0070C0"/>
                  <w:lang w:val="en-US" w:eastAsia="zh-CN"/>
                </w:rPr>
                <w:t>ng with Alt. #2</w:t>
              </w:r>
            </w:ins>
            <w:ins w:id="1132" w:author="BORSATO, RONALD" w:date="2021-05-25T12:56:00Z">
              <w:r>
                <w:rPr>
                  <w:color w:val="0070C0"/>
                  <w:lang w:val="en-US" w:eastAsia="zh-CN"/>
                </w:rPr>
                <w:t>.</w:t>
              </w:r>
            </w:ins>
            <w:ins w:id="1133" w:author="BORSATO, RONALD" w:date="2021-05-25T13:05:00Z">
              <w:r w:rsidR="00E6781F">
                <w:rPr>
                  <w:color w:val="0070C0"/>
                  <w:lang w:val="en-US" w:eastAsia="zh-CN"/>
                </w:rPr>
                <w:t xml:space="preserve"> As such, we do not presently agree with the draft reply LS.</w:t>
              </w:r>
            </w:ins>
          </w:p>
          <w:p w14:paraId="029FB3F1" w14:textId="77777777" w:rsidR="00F36864" w:rsidRDefault="00F36864" w:rsidP="00014840">
            <w:pPr>
              <w:rPr>
                <w:ins w:id="1134" w:author="BORSATO, RONALD" w:date="2021-05-25T12:58:00Z"/>
                <w:color w:val="0070C0"/>
                <w:lang w:val="en-US" w:eastAsia="zh-CN"/>
              </w:rPr>
            </w:pPr>
            <w:ins w:id="1135" w:author="BORSATO, RONALD" w:date="2021-05-25T12:56:00Z">
              <w:r>
                <w:rPr>
                  <w:color w:val="0070C0"/>
                  <w:lang w:val="en-US" w:eastAsia="zh-CN"/>
                </w:rPr>
                <w:t xml:space="preserve">Operators need to be able to understand the UE performance for network planning purposes. When the entire band is subjected to </w:t>
              </w:r>
            </w:ins>
            <w:ins w:id="1136" w:author="BORSATO, RONALD" w:date="2021-05-25T12:57:00Z">
              <w:r>
                <w:rPr>
                  <w:color w:val="0070C0"/>
                  <w:lang w:val="en-US" w:eastAsia="zh-CN"/>
                </w:rPr>
                <w:t>the same MSD relaxation with no understanding of the performance level in the frequency ranges where IMD does not exist, it</w:t>
              </w:r>
            </w:ins>
            <w:ins w:id="1137" w:author="BORSATO, RONALD" w:date="2021-05-25T12:58:00Z">
              <w:r>
                <w:rPr>
                  <w:color w:val="0070C0"/>
                  <w:lang w:val="en-US" w:eastAsia="zh-CN"/>
                </w:rPr>
                <w:t xml:space="preserve"> is impossible to predict the performance level and customer experience.</w:t>
              </w:r>
            </w:ins>
          </w:p>
          <w:p w14:paraId="43C6E1D8" w14:textId="77777777" w:rsidR="00F36864" w:rsidRDefault="00F36864" w:rsidP="00014840">
            <w:pPr>
              <w:rPr>
                <w:ins w:id="1138" w:author="BORSATO, RONALD" w:date="2021-05-25T12:55:00Z"/>
                <w:color w:val="0070C0"/>
                <w:lang w:val="en-US" w:eastAsia="zh-CN"/>
              </w:rPr>
            </w:pPr>
            <w:ins w:id="1139" w:author="BORSATO, RONALD" w:date="2021-05-25T12:58:00Z">
              <w:r>
                <w:rPr>
                  <w:color w:val="0070C0"/>
                  <w:lang w:val="en-US" w:eastAsia="zh-CN"/>
                </w:rPr>
                <w:t xml:space="preserve">Concerning the comments that it </w:t>
              </w:r>
            </w:ins>
            <w:ins w:id="1140"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141" w:author="BORSATO, RONALD" w:date="2021-05-25T13:00:00Z">
              <w:r>
                <w:rPr>
                  <w:color w:val="0070C0"/>
                  <w:lang w:val="en-US" w:eastAsia="zh-CN"/>
                </w:rPr>
                <w:t xml:space="preserve">determine the appropriate test points. In reference to the comment from QC, </w:t>
              </w:r>
            </w:ins>
            <w:ins w:id="1142" w:author="BORSATO, RONALD" w:date="2021-05-25T13:01:00Z">
              <w:r>
                <w:rPr>
                  <w:color w:val="0070C0"/>
                  <w:lang w:val="en-US" w:eastAsia="zh-CN"/>
                </w:rPr>
                <w:t>couldn’t</w:t>
              </w:r>
            </w:ins>
            <w:ins w:id="1143" w:author="BORSATO, RONALD" w:date="2021-05-25T13:00:00Z">
              <w:r>
                <w:rPr>
                  <w:color w:val="0070C0"/>
                  <w:lang w:val="en-US" w:eastAsia="zh-CN"/>
                </w:rPr>
                <w:t xml:space="preserve"> these </w:t>
              </w:r>
            </w:ins>
            <w:ins w:id="1144" w:author="BORSATO, RONALD" w:date="2021-05-25T13:01:00Z">
              <w:r>
                <w:rPr>
                  <w:color w:val="0070C0"/>
                  <w:lang w:val="en-US" w:eastAsia="zh-CN"/>
                </w:rPr>
                <w:t xml:space="preserve">“other non-IMD related scenarios” also apply to the non-exception cases and if so </w:t>
              </w:r>
            </w:ins>
            <w:ins w:id="1145" w:author="BORSATO, RONALD" w:date="2021-05-25T13:02:00Z">
              <w:r>
                <w:rPr>
                  <w:color w:val="0070C0"/>
                  <w:lang w:val="en-US" w:eastAsia="zh-CN"/>
                </w:rPr>
                <w:t>this would further emphasize the need to verify performance when IMD does not exist</w:t>
              </w:r>
            </w:ins>
            <w:ins w:id="1146" w:author="BORSATO, RONALD" w:date="2021-05-25T13:01:00Z">
              <w:r>
                <w:rPr>
                  <w:color w:val="0070C0"/>
                  <w:lang w:val="en-US" w:eastAsia="zh-CN"/>
                </w:rPr>
                <w:t>.</w:t>
              </w:r>
            </w:ins>
          </w:p>
        </w:tc>
      </w:tr>
      <w:tr w:rsidR="00DF07DB" w14:paraId="3FB1827A" w14:textId="77777777" w:rsidTr="00237E14">
        <w:trPr>
          <w:ins w:id="1147" w:author="Huawei" w:date="2021-05-26T01:31:00Z"/>
        </w:trPr>
        <w:tc>
          <w:tcPr>
            <w:tcW w:w="1242" w:type="dxa"/>
          </w:tcPr>
          <w:p w14:paraId="18B29C0D" w14:textId="77777777" w:rsidR="00DF07DB" w:rsidRPr="00DF07DB" w:rsidRDefault="00DF07DB" w:rsidP="00237E14">
            <w:pPr>
              <w:overflowPunct/>
              <w:autoSpaceDE/>
              <w:autoSpaceDN/>
              <w:adjustRightInd/>
              <w:textAlignment w:val="auto"/>
              <w:rPr>
                <w:ins w:id="1148" w:author="Huawei" w:date="2021-05-26T01:31:00Z"/>
                <w:rFonts w:eastAsiaTheme="minorEastAsia"/>
                <w:color w:val="0070C0"/>
                <w:lang w:val="en-US" w:eastAsia="zh-CN"/>
              </w:rPr>
            </w:pPr>
            <w:ins w:id="1149" w:author="Huawei" w:date="2021-05-26T01:31:00Z">
              <w:r>
                <w:rPr>
                  <w:rFonts w:eastAsiaTheme="minorEastAsia" w:hint="eastAsia"/>
                  <w:color w:val="0070C0"/>
                  <w:lang w:val="en-US" w:eastAsia="zh-CN"/>
                </w:rPr>
                <w:t>Hu</w:t>
              </w:r>
            </w:ins>
            <w:ins w:id="1150" w:author="Huawei" w:date="2021-05-26T01:32:00Z">
              <w:r>
                <w:rPr>
                  <w:rFonts w:eastAsiaTheme="minorEastAsia"/>
                  <w:color w:val="0070C0"/>
                  <w:lang w:val="en-US" w:eastAsia="zh-CN"/>
                </w:rPr>
                <w:t>awei</w:t>
              </w:r>
            </w:ins>
          </w:p>
        </w:tc>
        <w:tc>
          <w:tcPr>
            <w:tcW w:w="8615" w:type="dxa"/>
          </w:tcPr>
          <w:p w14:paraId="17196E99" w14:textId="77777777" w:rsidR="00DF07DB" w:rsidRPr="00DF07DB" w:rsidRDefault="00DF07DB" w:rsidP="00DF07DB">
            <w:pPr>
              <w:rPr>
                <w:ins w:id="1151" w:author="Huawei" w:date="2021-05-26T01:31:00Z"/>
                <w:color w:val="0070C0"/>
                <w:lang w:val="en-US" w:eastAsia="zh-CN"/>
              </w:rPr>
            </w:pPr>
            <w:ins w:id="1152" w:author="Huawei" w:date="2021-05-26T01:31:00Z">
              <w:r w:rsidRPr="00DF07DB">
                <w:rPr>
                  <w:color w:val="0070C0"/>
                  <w:lang w:val="en-US" w:eastAsia="zh-CN"/>
                </w:rPr>
                <w:t>We share the similar view with Xiaomi.</w:t>
              </w:r>
            </w:ins>
          </w:p>
          <w:p w14:paraId="45B4AF2F" w14:textId="77777777" w:rsidR="00DF07DB" w:rsidRDefault="00DF07DB" w:rsidP="00DF07DB">
            <w:pPr>
              <w:rPr>
                <w:ins w:id="1153" w:author="Huawei" w:date="2021-05-26T01:31:00Z"/>
                <w:color w:val="0070C0"/>
                <w:lang w:val="en-US" w:eastAsia="zh-CN"/>
              </w:rPr>
            </w:pPr>
            <w:ins w:id="1154"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55"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156" w:author="Huawei" w:date="2021-05-26T01:35:00Z">
              <w:r w:rsidR="005E4251">
                <w:rPr>
                  <w:color w:val="0070C0"/>
                  <w:lang w:val="en-US" w:eastAsia="zh-CN"/>
                </w:rPr>
                <w:t xml:space="preserve">spec. </w:t>
              </w:r>
            </w:ins>
            <w:ins w:id="1157" w:author="Huawei" w:date="2021-05-26T01:31:00Z">
              <w:r w:rsidRPr="00DF07DB">
                <w:rPr>
                  <w:color w:val="0070C0"/>
                  <w:lang w:val="en-US" w:eastAsia="zh-CN"/>
                </w:rPr>
                <w:t xml:space="preserve">We just recommend RAN5 not to do it. Anyway, if RAN5 </w:t>
              </w:r>
            </w:ins>
            <w:ins w:id="1158" w:author="Huawei" w:date="2021-05-26T01:33:00Z">
              <w:r>
                <w:rPr>
                  <w:color w:val="0070C0"/>
                  <w:lang w:val="en-US" w:eastAsia="zh-CN"/>
                </w:rPr>
                <w:t>would like to</w:t>
              </w:r>
            </w:ins>
            <w:ins w:id="1159" w:author="Huawei" w:date="2021-05-26T01:31:00Z">
              <w:r w:rsidRPr="00DF07DB">
                <w:rPr>
                  <w:color w:val="0070C0"/>
                  <w:lang w:val="en-US" w:eastAsia="zh-CN"/>
                </w:rPr>
                <w:t xml:space="preserve"> deriv</w:t>
              </w:r>
            </w:ins>
            <w:ins w:id="1160" w:author="Huawei" w:date="2021-05-26T01:33:00Z">
              <w:r>
                <w:rPr>
                  <w:color w:val="0070C0"/>
                  <w:lang w:val="en-US" w:eastAsia="zh-CN"/>
                </w:rPr>
                <w:t xml:space="preserve">e </w:t>
              </w:r>
            </w:ins>
            <w:ins w:id="1161"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62" w:author="Huawei" w:date="2021-05-26T01:33:00Z">
              <w:r>
                <w:rPr>
                  <w:color w:val="0070C0"/>
                  <w:lang w:val="en-US" w:eastAsia="zh-CN"/>
                </w:rPr>
                <w:t>, I think it’s also OK</w:t>
              </w:r>
            </w:ins>
            <w:ins w:id="1163" w:author="Huawei" w:date="2021-05-26T01:31:00Z">
              <w:r w:rsidRPr="00DF07DB">
                <w:rPr>
                  <w:color w:val="0070C0"/>
                  <w:lang w:val="en-US" w:eastAsia="zh-CN"/>
                </w:rPr>
                <w:t>.</w:t>
              </w:r>
            </w:ins>
          </w:p>
        </w:tc>
      </w:tr>
      <w:tr w:rsidR="000972F1" w14:paraId="59398FC2" w14:textId="77777777" w:rsidTr="00237E14">
        <w:trPr>
          <w:ins w:id="1164" w:author="CEROVIC Stefan TGI/OLN" w:date="2021-05-25T20:25:00Z"/>
        </w:trPr>
        <w:tc>
          <w:tcPr>
            <w:tcW w:w="1242" w:type="dxa"/>
          </w:tcPr>
          <w:p w14:paraId="17E76B73" w14:textId="77777777" w:rsidR="000972F1" w:rsidRDefault="000972F1" w:rsidP="00237E14">
            <w:pPr>
              <w:rPr>
                <w:ins w:id="1165" w:author="CEROVIC Stefan TGI/OLN" w:date="2021-05-25T20:25:00Z"/>
                <w:color w:val="0070C0"/>
                <w:lang w:val="en-US" w:eastAsia="zh-CN"/>
              </w:rPr>
            </w:pPr>
            <w:ins w:id="1166" w:author="CEROVIC Stefan TGI/OLN" w:date="2021-05-25T20:25:00Z">
              <w:r>
                <w:rPr>
                  <w:color w:val="0070C0"/>
                  <w:lang w:val="en-US" w:eastAsia="zh-CN"/>
                </w:rPr>
                <w:t>Orange</w:t>
              </w:r>
            </w:ins>
          </w:p>
        </w:tc>
        <w:tc>
          <w:tcPr>
            <w:tcW w:w="8615" w:type="dxa"/>
          </w:tcPr>
          <w:p w14:paraId="2411C830" w14:textId="77777777" w:rsidR="000972F1" w:rsidRPr="00DF07DB" w:rsidRDefault="000972F1" w:rsidP="00DF07DB">
            <w:pPr>
              <w:rPr>
                <w:ins w:id="1167" w:author="CEROVIC Stefan TGI/OLN" w:date="2021-05-25T20:25:00Z"/>
                <w:color w:val="0070C0"/>
                <w:lang w:val="en-US" w:eastAsia="zh-CN"/>
              </w:rPr>
            </w:pPr>
            <w:ins w:id="1168" w:author="CEROVIC Stefan TGI/OLN" w:date="2021-05-25T20:25:00Z">
              <w:r>
                <w:rPr>
                  <w:color w:val="0070C0"/>
                  <w:lang w:val="en-US" w:eastAsia="zh-CN"/>
                </w:rPr>
                <w:t>We support the view of Ericsson (Alt#2).</w:t>
              </w:r>
            </w:ins>
          </w:p>
        </w:tc>
      </w:tr>
      <w:tr w:rsidR="0085778A" w14:paraId="1E2277E9" w14:textId="77777777" w:rsidTr="00237E14">
        <w:trPr>
          <w:ins w:id="1169" w:author="Verizon" w:date="2021-05-25T22:03:00Z"/>
        </w:trPr>
        <w:tc>
          <w:tcPr>
            <w:tcW w:w="1242" w:type="dxa"/>
          </w:tcPr>
          <w:p w14:paraId="104CF9C5" w14:textId="77777777" w:rsidR="0085778A" w:rsidRDefault="0085778A" w:rsidP="00237E14">
            <w:pPr>
              <w:rPr>
                <w:ins w:id="1170" w:author="Verizon" w:date="2021-05-25T22:03:00Z"/>
                <w:color w:val="0070C0"/>
                <w:lang w:val="en-US" w:eastAsia="zh-CN"/>
              </w:rPr>
            </w:pPr>
            <w:ins w:id="1171" w:author="Verizon" w:date="2021-05-25T22:03:00Z">
              <w:r>
                <w:rPr>
                  <w:color w:val="0070C0"/>
                  <w:lang w:val="en-US" w:eastAsia="zh-CN"/>
                </w:rPr>
                <w:t>Verizon</w:t>
              </w:r>
            </w:ins>
          </w:p>
        </w:tc>
        <w:tc>
          <w:tcPr>
            <w:tcW w:w="8615" w:type="dxa"/>
          </w:tcPr>
          <w:p w14:paraId="7416AA71" w14:textId="77777777" w:rsidR="009C018C" w:rsidRDefault="00DE554C" w:rsidP="009C018C">
            <w:pPr>
              <w:overflowPunct/>
              <w:autoSpaceDE/>
              <w:autoSpaceDN/>
              <w:adjustRightInd/>
              <w:spacing w:after="120"/>
              <w:textAlignment w:val="auto"/>
              <w:rPr>
                <w:ins w:id="1172" w:author="Verizon" w:date="2021-05-25T22:27:00Z"/>
                <w:color w:val="7030A0"/>
                <w:szCs w:val="24"/>
                <w:lang w:eastAsia="zh-CN"/>
              </w:rPr>
            </w:pPr>
            <w:ins w:id="1173" w:author="Verizon" w:date="2021-05-25T22:10:00Z">
              <w:r>
                <w:rPr>
                  <w:color w:val="7030A0"/>
                  <w:szCs w:val="24"/>
                  <w:lang w:eastAsia="zh-CN"/>
                </w:rPr>
                <w:t xml:space="preserve">We agree with AT&amp;T and </w:t>
              </w:r>
            </w:ins>
            <w:ins w:id="1174" w:author="Verizon" w:date="2021-05-25T22:11:00Z">
              <w:r>
                <w:rPr>
                  <w:color w:val="7030A0"/>
                  <w:szCs w:val="24"/>
                  <w:lang w:eastAsia="zh-CN"/>
                </w:rPr>
                <w:t>Ericsson (</w:t>
              </w:r>
            </w:ins>
            <w:ins w:id="1175" w:author="Verizon" w:date="2021-05-25T22:12:00Z">
              <w:r>
                <w:rPr>
                  <w:color w:val="7030A0"/>
                  <w:szCs w:val="24"/>
                  <w:lang w:eastAsia="zh-CN"/>
                </w:rPr>
                <w:t>Alterative #2</w:t>
              </w:r>
            </w:ins>
            <w:ins w:id="1176" w:author="Verizon" w:date="2021-05-25T22:11:00Z">
              <w:r>
                <w:rPr>
                  <w:color w:val="7030A0"/>
                  <w:szCs w:val="24"/>
                  <w:lang w:eastAsia="zh-CN"/>
                </w:rPr>
                <w:t>)</w:t>
              </w:r>
            </w:ins>
            <w:ins w:id="1177" w:author="Verizon" w:date="2021-05-25T22:12:00Z">
              <w:r>
                <w:rPr>
                  <w:color w:val="7030A0"/>
                  <w:szCs w:val="24"/>
                  <w:lang w:eastAsia="zh-CN"/>
                </w:rPr>
                <w:t xml:space="preserve">. </w:t>
              </w:r>
            </w:ins>
          </w:p>
          <w:p w14:paraId="2495B3E1" w14:textId="77777777" w:rsidR="0085778A" w:rsidRDefault="00DE554C" w:rsidP="009C018C">
            <w:pPr>
              <w:overflowPunct/>
              <w:autoSpaceDE/>
              <w:autoSpaceDN/>
              <w:adjustRightInd/>
              <w:spacing w:after="120"/>
              <w:textAlignment w:val="auto"/>
              <w:rPr>
                <w:ins w:id="1178" w:author="Verizon" w:date="2021-05-25T22:03:00Z"/>
                <w:color w:val="0070C0"/>
                <w:lang w:val="en-US" w:eastAsia="zh-CN"/>
              </w:rPr>
            </w:pPr>
            <w:ins w:id="1179" w:author="Verizon" w:date="2021-05-25T22:15:00Z">
              <w:r>
                <w:rPr>
                  <w:color w:val="7030A0"/>
                  <w:szCs w:val="24"/>
                  <w:lang w:eastAsia="zh-CN"/>
                </w:rPr>
                <w:t>As mentioned</w:t>
              </w:r>
            </w:ins>
            <w:ins w:id="1180" w:author="Verizon" w:date="2021-05-25T22:19:00Z">
              <w:r w:rsidR="009C018C">
                <w:rPr>
                  <w:color w:val="7030A0"/>
                  <w:szCs w:val="24"/>
                  <w:lang w:eastAsia="zh-CN"/>
                </w:rPr>
                <w:t xml:space="preserve">, </w:t>
              </w:r>
            </w:ins>
            <w:ins w:id="1181" w:author="Verizon" w:date="2021-05-25T22:22:00Z">
              <w:r w:rsidR="009C018C">
                <w:rPr>
                  <w:color w:val="7030A0"/>
                  <w:szCs w:val="24"/>
                  <w:lang w:eastAsia="zh-CN"/>
                </w:rPr>
                <w:t xml:space="preserve">it is incorrect </w:t>
              </w:r>
            </w:ins>
            <w:ins w:id="1182" w:author="Verizon" w:date="2021-05-25T22:23:00Z">
              <w:r w:rsidR="009C018C">
                <w:rPr>
                  <w:color w:val="7030A0"/>
                  <w:szCs w:val="24"/>
                  <w:lang w:eastAsia="zh-CN"/>
                </w:rPr>
                <w:t xml:space="preserve">about </w:t>
              </w:r>
            </w:ins>
            <w:ins w:id="1183" w:author="Verizon" w:date="2021-05-25T22:22:00Z">
              <w:r w:rsidR="009C018C">
                <w:rPr>
                  <w:color w:val="7030A0"/>
                  <w:szCs w:val="24"/>
                  <w:lang w:eastAsia="zh-CN"/>
                </w:rPr>
                <w:t xml:space="preserve">that RAN4 does not </w:t>
              </w:r>
            </w:ins>
            <w:ins w:id="1184" w:author="Verizon" w:date="2021-05-25T22:23:00Z">
              <w:r w:rsidR="009C018C">
                <w:rPr>
                  <w:color w:val="7030A0"/>
                  <w:szCs w:val="24"/>
                  <w:lang w:eastAsia="zh-CN"/>
                </w:rPr>
                <w:t xml:space="preserve">know </w:t>
              </w:r>
            </w:ins>
            <w:ins w:id="1185" w:author="Verizon" w:date="2021-05-25T22:22:00Z">
              <w:r w:rsidR="009C018C">
                <w:rPr>
                  <w:color w:val="7030A0"/>
                  <w:szCs w:val="24"/>
                  <w:lang w:eastAsia="zh-CN"/>
                </w:rPr>
                <w:t>clear</w:t>
              </w:r>
            </w:ins>
            <w:ins w:id="1186" w:author="Verizon" w:date="2021-05-25T22:23:00Z">
              <w:r w:rsidR="009C018C">
                <w:rPr>
                  <w:color w:val="7030A0"/>
                  <w:szCs w:val="24"/>
                  <w:lang w:eastAsia="zh-CN"/>
                </w:rPr>
                <w:t xml:space="preserve">ly </w:t>
              </w:r>
            </w:ins>
            <w:ins w:id="1187" w:author="Verizon" w:date="2021-05-25T22:22:00Z">
              <w:r w:rsidR="009C018C">
                <w:rPr>
                  <w:color w:val="7030A0"/>
                  <w:szCs w:val="24"/>
                  <w:lang w:eastAsia="zh-CN"/>
                </w:rPr>
                <w:t xml:space="preserve">about the </w:t>
              </w:r>
            </w:ins>
            <w:ins w:id="1188" w:author="Verizon" w:date="2021-05-25T22:23:00Z">
              <w:r w:rsidR="009C018C">
                <w:rPr>
                  <w:color w:val="7030A0"/>
                  <w:szCs w:val="24"/>
                  <w:lang w:eastAsia="zh-CN"/>
                </w:rPr>
                <w:t xml:space="preserve">numbers of order of IMD need to be verified in testing. </w:t>
              </w:r>
            </w:ins>
            <w:ins w:id="1189" w:author="Verizon" w:date="2021-05-25T22:25:00Z">
              <w:r w:rsidR="009C018C">
                <w:rPr>
                  <w:color w:val="7030A0"/>
                  <w:szCs w:val="24"/>
                  <w:lang w:eastAsia="zh-CN"/>
                </w:rPr>
                <w:t>For RAN5 to get a reference</w:t>
              </w:r>
            </w:ins>
            <w:ins w:id="1190" w:author="Verizon" w:date="2021-05-25T22:26:00Z">
              <w:r w:rsidR="009C018C">
                <w:rPr>
                  <w:color w:val="7030A0"/>
                  <w:szCs w:val="24"/>
                  <w:lang w:eastAsia="zh-CN"/>
                </w:rPr>
                <w:t xml:space="preserve">, </w:t>
              </w:r>
            </w:ins>
            <w:ins w:id="1191" w:author="Verizon" w:date="2021-05-25T22:10:00Z">
              <w:r w:rsidRPr="00DE554C">
                <w:rPr>
                  <w:color w:val="7030A0"/>
                  <w:szCs w:val="24"/>
                  <w:lang w:eastAsia="zh-CN"/>
                </w:rPr>
                <w:t xml:space="preserve">it is meaningful to do this analysis </w:t>
              </w:r>
            </w:ins>
            <w:ins w:id="1192" w:author="Verizon" w:date="2021-05-25T22:27:00Z">
              <w:r w:rsidR="009C018C">
                <w:rPr>
                  <w:color w:val="7030A0"/>
                  <w:szCs w:val="24"/>
                  <w:lang w:eastAsia="zh-CN"/>
                </w:rPr>
                <w:t xml:space="preserve">in </w:t>
              </w:r>
            </w:ins>
            <w:ins w:id="1193" w:author="Verizon" w:date="2021-05-25T22:10:00Z">
              <w:r w:rsidRPr="00DE554C">
                <w:rPr>
                  <w:color w:val="7030A0"/>
                  <w:szCs w:val="24"/>
                  <w:lang w:eastAsia="zh-CN"/>
                </w:rPr>
                <w:t>RAN5</w:t>
              </w:r>
            </w:ins>
            <w:ins w:id="1194" w:author="Verizon" w:date="2021-05-25T22:27:00Z">
              <w:r w:rsidR="009C018C">
                <w:rPr>
                  <w:color w:val="7030A0"/>
                  <w:szCs w:val="24"/>
                  <w:lang w:eastAsia="zh-CN"/>
                </w:rPr>
                <w:t>, instead of RAN4.</w:t>
              </w:r>
            </w:ins>
            <w:ins w:id="1195" w:author="Verizon" w:date="2021-05-25T22:28:00Z">
              <w:r w:rsidR="009C018C">
                <w:rPr>
                  <w:color w:val="7030A0"/>
                  <w:szCs w:val="24"/>
                  <w:lang w:eastAsia="zh-CN"/>
                </w:rPr>
                <w:t xml:space="preserve"> And, let RAN5 determine the appropriate testing points.</w:t>
              </w:r>
            </w:ins>
          </w:p>
        </w:tc>
      </w:tr>
      <w:tr w:rsidR="00AF6C0D" w14:paraId="08113E17" w14:textId="77777777" w:rsidTr="00237E14">
        <w:trPr>
          <w:ins w:id="1196" w:author="Xiaomi" w:date="2021-05-26T11:11:00Z"/>
        </w:trPr>
        <w:tc>
          <w:tcPr>
            <w:tcW w:w="1242" w:type="dxa"/>
          </w:tcPr>
          <w:p w14:paraId="2B5EEFD3" w14:textId="77777777" w:rsidR="00AF6C0D" w:rsidRPr="00AF6C0D" w:rsidRDefault="00AF6C0D" w:rsidP="00237E14">
            <w:pPr>
              <w:overflowPunct/>
              <w:autoSpaceDE/>
              <w:autoSpaceDN/>
              <w:adjustRightInd/>
              <w:textAlignment w:val="auto"/>
              <w:rPr>
                <w:ins w:id="1197" w:author="Xiaomi" w:date="2021-05-26T11:11:00Z"/>
                <w:rFonts w:eastAsiaTheme="minorEastAsia"/>
                <w:color w:val="0070C0"/>
                <w:lang w:val="en-US" w:eastAsia="zh-CN"/>
              </w:rPr>
            </w:pPr>
            <w:ins w:id="1198" w:author="Xiaomi" w:date="2021-05-26T11: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42344BF" w14:textId="77777777" w:rsidR="00AF6C0D" w:rsidRDefault="00AF6C0D" w:rsidP="009C018C">
            <w:pPr>
              <w:spacing w:after="120"/>
              <w:rPr>
                <w:ins w:id="1199" w:author="Xiaomi" w:date="2021-05-26T11:11:00Z"/>
                <w:color w:val="7030A0"/>
                <w:szCs w:val="24"/>
                <w:lang w:eastAsia="zh-CN"/>
              </w:rPr>
            </w:pPr>
            <w:ins w:id="1200" w:author="Xiaomi" w:date="2021-05-26T11:13:00Z">
              <w:r>
                <w:rPr>
                  <w:rFonts w:eastAsiaTheme="minorEastAsia" w:hint="eastAsia"/>
                  <w:color w:val="7030A0"/>
                  <w:szCs w:val="24"/>
                  <w:lang w:eastAsia="zh-CN"/>
                </w:rPr>
                <w:t>I</w:t>
              </w:r>
              <w:r>
                <w:rPr>
                  <w:rFonts w:eastAsiaTheme="minorEastAsia"/>
                  <w:color w:val="7030A0"/>
                  <w:szCs w:val="24"/>
                  <w:lang w:eastAsia="zh-CN"/>
                </w:rPr>
                <w:t>n order to make progress, the Alt #3 highlighted with yellow is proposed which seems a compromised wording. People encouraged to give feedback on this one. Thanks</w:t>
              </w:r>
            </w:ins>
          </w:p>
        </w:tc>
      </w:tr>
      <w:tr w:rsidR="00B12DF7" w14:paraId="4EB8EB5B" w14:textId="77777777" w:rsidTr="00237E14">
        <w:trPr>
          <w:ins w:id="1201" w:author="cmcc" w:date="2021-05-26T11:32:00Z"/>
        </w:trPr>
        <w:tc>
          <w:tcPr>
            <w:tcW w:w="1242" w:type="dxa"/>
          </w:tcPr>
          <w:p w14:paraId="18879EA6" w14:textId="77777777" w:rsidR="00B12DF7" w:rsidRPr="00B12DF7" w:rsidRDefault="00B12DF7" w:rsidP="00237E14">
            <w:pPr>
              <w:rPr>
                <w:ins w:id="1202" w:author="cmcc" w:date="2021-05-26T11:32:00Z"/>
                <w:rFonts w:eastAsiaTheme="minorEastAsia"/>
                <w:color w:val="0070C0"/>
                <w:lang w:val="en-US" w:eastAsia="zh-CN"/>
                <w:rPrChange w:id="1203" w:author="cmcc" w:date="2021-05-26T11:32:00Z">
                  <w:rPr>
                    <w:ins w:id="1204" w:author="cmcc" w:date="2021-05-26T11:32:00Z"/>
                    <w:color w:val="0070C0"/>
                    <w:lang w:val="en-US" w:eastAsia="zh-CN"/>
                  </w:rPr>
                </w:rPrChange>
              </w:rPr>
            </w:pPr>
            <w:ins w:id="1205" w:author="cmcc" w:date="2021-05-26T11:32:00Z">
              <w:r>
                <w:rPr>
                  <w:rFonts w:eastAsiaTheme="minorEastAsia" w:hint="eastAsia"/>
                  <w:color w:val="0070C0"/>
                  <w:lang w:val="en-US" w:eastAsia="zh-CN"/>
                </w:rPr>
                <w:t>CMCC</w:t>
              </w:r>
            </w:ins>
          </w:p>
        </w:tc>
        <w:tc>
          <w:tcPr>
            <w:tcW w:w="8615" w:type="dxa"/>
          </w:tcPr>
          <w:p w14:paraId="25DDF2D0" w14:textId="77777777" w:rsidR="00B12DF7" w:rsidRDefault="00B12DF7" w:rsidP="009C018C">
            <w:pPr>
              <w:spacing w:after="120"/>
              <w:rPr>
                <w:ins w:id="1206" w:author="cmcc" w:date="2021-05-26T11:32:00Z"/>
                <w:color w:val="7030A0"/>
                <w:szCs w:val="24"/>
                <w:lang w:eastAsia="zh-CN"/>
              </w:rPr>
            </w:pPr>
            <w:ins w:id="1207" w:author="cmcc" w:date="2021-05-26T11:33:00Z">
              <w:r>
                <w:rPr>
                  <w:rFonts w:eastAsiaTheme="minorEastAsia" w:hint="eastAsia"/>
                  <w:color w:val="0070C0"/>
                  <w:lang w:eastAsia="zh-CN"/>
                </w:rPr>
                <w:t>W</w:t>
              </w:r>
              <w:r>
                <w:rPr>
                  <w:color w:val="0070C0"/>
                  <w:lang w:eastAsia="zh-CN"/>
                </w:rPr>
                <w:t>e prefer Alt#2</w:t>
              </w:r>
            </w:ins>
          </w:p>
        </w:tc>
      </w:tr>
      <w:tr w:rsidR="00086020" w14:paraId="4E9E75A9" w14:textId="77777777" w:rsidTr="00237E14">
        <w:trPr>
          <w:ins w:id="1208" w:author="OPPO" w:date="2021-05-26T14:40:00Z"/>
        </w:trPr>
        <w:tc>
          <w:tcPr>
            <w:tcW w:w="1242" w:type="dxa"/>
          </w:tcPr>
          <w:p w14:paraId="2729DB13" w14:textId="77777777" w:rsidR="00086020" w:rsidRPr="00086020" w:rsidRDefault="00086020" w:rsidP="00237E14">
            <w:pPr>
              <w:rPr>
                <w:ins w:id="1209" w:author="OPPO" w:date="2021-05-26T14:40:00Z"/>
                <w:rFonts w:eastAsiaTheme="minorEastAsia"/>
                <w:color w:val="0070C0"/>
                <w:lang w:val="en-US" w:eastAsia="zh-CN"/>
                <w:rPrChange w:id="1210" w:author="OPPO" w:date="2021-05-26T14:41:00Z">
                  <w:rPr>
                    <w:ins w:id="1211" w:author="OPPO" w:date="2021-05-26T14:40:00Z"/>
                    <w:color w:val="0070C0"/>
                    <w:lang w:val="en-US" w:eastAsia="zh-CN"/>
                  </w:rPr>
                </w:rPrChange>
              </w:rPr>
            </w:pPr>
            <w:ins w:id="1212" w:author="OPPO" w:date="2021-05-26T14:4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0BC639A7" w14:textId="77777777" w:rsidR="00086020" w:rsidRPr="00086020" w:rsidRDefault="009A7D1E" w:rsidP="009A7D1E">
            <w:pPr>
              <w:spacing w:after="120"/>
              <w:rPr>
                <w:ins w:id="1213" w:author="OPPO" w:date="2021-05-26T14:40:00Z"/>
                <w:rFonts w:eastAsiaTheme="minorEastAsia"/>
                <w:color w:val="0070C0"/>
                <w:lang w:eastAsia="zh-CN"/>
                <w:rPrChange w:id="1214" w:author="OPPO" w:date="2021-05-26T14:41:00Z">
                  <w:rPr>
                    <w:ins w:id="1215" w:author="OPPO" w:date="2021-05-26T14:40:00Z"/>
                    <w:color w:val="0070C0"/>
                    <w:lang w:eastAsia="zh-CN"/>
                  </w:rPr>
                </w:rPrChange>
              </w:rPr>
            </w:pPr>
            <w:ins w:id="1216" w:author="OPPO" w:date="2021-05-26T14:42:00Z">
              <w:r>
                <w:rPr>
                  <w:rFonts w:eastAsiaTheme="minorEastAsia"/>
                  <w:color w:val="0070C0"/>
                  <w:lang w:eastAsia="zh-CN"/>
                </w:rPr>
                <w:t xml:space="preserve">Ok with </w:t>
              </w:r>
            </w:ins>
            <w:ins w:id="1217" w:author="OPPO" w:date="2021-05-26T14:41:00Z">
              <w:r w:rsidR="00086020">
                <w:rPr>
                  <w:rFonts w:eastAsiaTheme="minorEastAsia"/>
                  <w:color w:val="0070C0"/>
                  <w:lang w:eastAsia="zh-CN"/>
                </w:rPr>
                <w:t>Alt</w:t>
              </w:r>
              <w:r w:rsidR="00086020">
                <w:rPr>
                  <w:rFonts w:eastAsiaTheme="minorEastAsia" w:hint="eastAsia"/>
                  <w:color w:val="0070C0"/>
                  <w:lang w:eastAsia="zh-CN"/>
                </w:rPr>
                <w:t>-</w:t>
              </w:r>
              <w:r w:rsidR="00086020">
                <w:rPr>
                  <w:rFonts w:eastAsiaTheme="minorEastAsia"/>
                  <w:color w:val="0070C0"/>
                  <w:lang w:eastAsia="zh-CN"/>
                </w:rPr>
                <w:t>1</w:t>
              </w:r>
              <w:r w:rsidR="00086020">
                <w:rPr>
                  <w:rFonts w:eastAsiaTheme="minorEastAsia" w:hint="eastAsia"/>
                  <w:color w:val="0070C0"/>
                  <w:lang w:eastAsia="zh-CN"/>
                </w:rPr>
                <w:t>,</w:t>
              </w:r>
              <w:r w:rsidR="00086020">
                <w:rPr>
                  <w:rFonts w:eastAsiaTheme="minorEastAsia"/>
                  <w:color w:val="0070C0"/>
                  <w:lang w:eastAsia="zh-CN"/>
                </w:rPr>
                <w:t xml:space="preserve"> Alt-2 with option 5, Alt-3</w:t>
              </w:r>
            </w:ins>
          </w:p>
        </w:tc>
      </w:tr>
      <w:tr w:rsidR="00B36583" w14:paraId="66D87E84" w14:textId="77777777" w:rsidTr="00237E14">
        <w:trPr>
          <w:ins w:id="1218" w:author="Harris, Paul, Vodafone Group" w:date="2021-05-26T13:54:00Z"/>
        </w:trPr>
        <w:tc>
          <w:tcPr>
            <w:tcW w:w="1242" w:type="dxa"/>
          </w:tcPr>
          <w:p w14:paraId="70F3653A" w14:textId="08BCB228" w:rsidR="00B36583" w:rsidRDefault="00B36583" w:rsidP="00237E14">
            <w:pPr>
              <w:rPr>
                <w:ins w:id="1219" w:author="Harris, Paul, Vodafone Group" w:date="2021-05-26T13:54:00Z"/>
                <w:color w:val="0070C0"/>
                <w:lang w:val="en-US" w:eastAsia="zh-CN"/>
              </w:rPr>
            </w:pPr>
            <w:ins w:id="1220" w:author="Harris, Paul, Vodafone Group" w:date="2021-05-26T13:54:00Z">
              <w:r>
                <w:rPr>
                  <w:color w:val="0070C0"/>
                  <w:lang w:val="en-US" w:eastAsia="zh-CN"/>
                </w:rPr>
                <w:t>Vodafone</w:t>
              </w:r>
            </w:ins>
          </w:p>
        </w:tc>
        <w:tc>
          <w:tcPr>
            <w:tcW w:w="8615" w:type="dxa"/>
          </w:tcPr>
          <w:p w14:paraId="447F687E" w14:textId="504C868A" w:rsidR="00B36583" w:rsidRDefault="005C007A" w:rsidP="009A7D1E">
            <w:pPr>
              <w:spacing w:after="120"/>
              <w:rPr>
                <w:ins w:id="1221" w:author="Harris, Paul, Vodafone Group" w:date="2021-05-26T13:54:00Z"/>
                <w:color w:val="0070C0"/>
                <w:lang w:eastAsia="zh-CN"/>
              </w:rPr>
            </w:pPr>
            <w:ins w:id="1222" w:author="Harris, Paul, Vodafone Group" w:date="2021-05-26T13:55:00Z">
              <w:r>
                <w:rPr>
                  <w:color w:val="0070C0"/>
                  <w:lang w:eastAsia="zh-CN"/>
                </w:rPr>
                <w:t>We prefer Alt #2.</w:t>
              </w:r>
            </w:ins>
            <w:ins w:id="1223" w:author="Harris, Paul, Vodafone Group" w:date="2021-05-26T13:56:00Z">
              <w:r w:rsidR="00D911D6">
                <w:rPr>
                  <w:color w:val="0070C0"/>
                  <w:lang w:eastAsia="zh-CN"/>
                </w:rPr>
                <w:t xml:space="preserve"> </w:t>
              </w:r>
            </w:ins>
          </w:p>
        </w:tc>
      </w:tr>
      <w:tr w:rsidR="00F841E4" w14:paraId="015CA616" w14:textId="77777777" w:rsidTr="00237E14">
        <w:trPr>
          <w:ins w:id="1224" w:author="Laurent Noel" w:date="2021-05-26T15:00:00Z"/>
        </w:trPr>
        <w:tc>
          <w:tcPr>
            <w:tcW w:w="1242" w:type="dxa"/>
          </w:tcPr>
          <w:p w14:paraId="1747A955" w14:textId="013FEC24" w:rsidR="00F841E4" w:rsidRDefault="00F841E4" w:rsidP="00237E14">
            <w:pPr>
              <w:rPr>
                <w:ins w:id="1225" w:author="Laurent Noel" w:date="2021-05-26T15:00:00Z"/>
                <w:color w:val="0070C0"/>
                <w:lang w:val="en-US" w:eastAsia="zh-CN"/>
              </w:rPr>
            </w:pPr>
            <w:ins w:id="1226" w:author="Laurent Noel" w:date="2021-05-26T15:00:00Z">
              <w:r>
                <w:rPr>
                  <w:color w:val="0070C0"/>
                  <w:lang w:val="en-US" w:eastAsia="zh-CN"/>
                </w:rPr>
                <w:t>Skyworks</w:t>
              </w:r>
            </w:ins>
          </w:p>
        </w:tc>
        <w:tc>
          <w:tcPr>
            <w:tcW w:w="8615" w:type="dxa"/>
          </w:tcPr>
          <w:p w14:paraId="3337DE6C" w14:textId="65AF417D" w:rsidR="00F841E4" w:rsidRDefault="00F841E4" w:rsidP="009A7D1E">
            <w:pPr>
              <w:spacing w:after="120"/>
              <w:rPr>
                <w:ins w:id="1227" w:author="Laurent Noel" w:date="2021-05-26T15:00:00Z"/>
                <w:color w:val="0070C0"/>
                <w:lang w:eastAsia="zh-CN"/>
              </w:rPr>
            </w:pPr>
            <w:ins w:id="1228" w:author="Laurent Noel" w:date="2021-05-26T15:00:00Z">
              <w:r>
                <w:rPr>
                  <w:color w:val="0070C0"/>
                  <w:lang w:eastAsia="zh-CN"/>
                </w:rPr>
                <w:t xml:space="preserve">We prefer </w:t>
              </w:r>
              <w:r w:rsidRPr="00F841E4">
                <w:rPr>
                  <w:color w:val="0070C0"/>
                  <w:lang w:eastAsia="zh-CN"/>
                </w:rPr>
                <w:t>o</w:t>
              </w:r>
              <w:r w:rsidRPr="00F841E4">
                <w:rPr>
                  <w:color w:val="0070C0"/>
                  <w:lang w:eastAsia="zh-CN"/>
                </w:rPr>
                <w:tab/>
                <w:t>Alt. #1: Option 6</w:t>
              </w:r>
            </w:ins>
          </w:p>
        </w:tc>
      </w:tr>
    </w:tbl>
    <w:p w14:paraId="3014C4DD" w14:textId="03BB1563" w:rsidR="00307E51" w:rsidRDefault="00307E51" w:rsidP="00307E51">
      <w:pPr>
        <w:rPr>
          <w:ins w:id="1229" w:author="Aijun (ZTE)" w:date="2021-05-26T21:48:00Z"/>
          <w:lang w:val="en-US" w:eastAsia="zh-CN"/>
        </w:rPr>
      </w:pPr>
    </w:p>
    <w:p w14:paraId="3B301769" w14:textId="33BC8845" w:rsidR="00F47064" w:rsidRPr="00F47064" w:rsidRDefault="00F47064" w:rsidP="00307E51">
      <w:pPr>
        <w:rPr>
          <w:highlight w:val="yellow"/>
          <w:lang w:val="en-US" w:eastAsia="zh-CN"/>
          <w:rPrChange w:id="1230" w:author="Aijun (ZTE)" w:date="2021-05-26T21:52:00Z">
            <w:rPr>
              <w:lang w:val="en-US" w:eastAsia="zh-CN"/>
            </w:rPr>
          </w:rPrChange>
        </w:rPr>
      </w:pPr>
      <w:ins w:id="1231" w:author="Aijun (ZTE)" w:date="2021-05-26T21:48:00Z">
        <w:r w:rsidRPr="00F47064">
          <w:rPr>
            <w:highlight w:val="yellow"/>
            <w:lang w:val="en-US" w:eastAsia="zh-CN"/>
            <w:rPrChange w:id="1232" w:author="Aijun (ZTE)" w:date="2021-05-26T21:52:00Z">
              <w:rPr>
                <w:lang w:val="en-US" w:eastAsia="zh-CN"/>
              </w:rPr>
            </w:rPrChange>
          </w:rPr>
          <w:t>Moderator’s summary on the second round:</w:t>
        </w:r>
      </w:ins>
    </w:p>
    <w:p w14:paraId="6C7A7361" w14:textId="77777777" w:rsidR="00CA45AB" w:rsidRDefault="00F47064" w:rsidP="00307E51">
      <w:pPr>
        <w:rPr>
          <w:ins w:id="1233" w:author="Aijun (ZTE)" w:date="2021-05-26T22:04:00Z"/>
          <w:highlight w:val="yellow"/>
          <w:lang w:val="en-US" w:eastAsia="zh-CN"/>
        </w:rPr>
      </w:pPr>
      <w:ins w:id="1234" w:author="Aijun (ZTE)" w:date="2021-05-26T21:50:00Z">
        <w:r w:rsidRPr="00F47064">
          <w:rPr>
            <w:highlight w:val="yellow"/>
            <w:lang w:val="en-US" w:eastAsia="zh-CN"/>
            <w:rPrChange w:id="1235" w:author="Aijun (ZTE)" w:date="2021-05-26T21:52:00Z">
              <w:rPr>
                <w:lang w:val="en-US" w:eastAsia="zh-CN"/>
              </w:rPr>
            </w:rPrChange>
          </w:rPr>
          <w:t>Issue 2-2-2: Comments from 13 companies are received</w:t>
        </w:r>
      </w:ins>
      <w:ins w:id="1236" w:author="Aijun (ZTE)" w:date="2021-05-26T21:51:00Z">
        <w:r w:rsidRPr="00F47064">
          <w:rPr>
            <w:highlight w:val="yellow"/>
            <w:lang w:val="en-US" w:eastAsia="zh-CN"/>
            <w:rPrChange w:id="1237" w:author="Aijun (ZTE)" w:date="2021-05-26T21:52:00Z">
              <w:rPr>
                <w:lang w:val="en-US" w:eastAsia="zh-CN"/>
              </w:rPr>
            </w:rPrChange>
          </w:rPr>
          <w:t xml:space="preserve"> with extremely sided views (6:7) on the two alternatives. </w:t>
        </w:r>
      </w:ins>
    </w:p>
    <w:p w14:paraId="27D11E6A" w14:textId="7BC10356" w:rsidR="00307E51" w:rsidRDefault="00CA45AB" w:rsidP="00307E51">
      <w:pPr>
        <w:rPr>
          <w:ins w:id="1238" w:author="Aijun (ZTE)" w:date="2021-05-26T21:48:00Z"/>
          <w:lang w:val="en-US" w:eastAsia="zh-CN"/>
        </w:rPr>
      </w:pPr>
      <w:ins w:id="1239" w:author="Aijun (ZTE)" w:date="2021-05-26T22:05:00Z">
        <w:r>
          <w:rPr>
            <w:highlight w:val="yellow"/>
            <w:lang w:val="en-US" w:eastAsia="zh-CN"/>
          </w:rPr>
          <w:t xml:space="preserve">Recommendation: </w:t>
        </w:r>
        <w:r w:rsidR="00F37181">
          <w:rPr>
            <w:highlight w:val="yellow"/>
            <w:lang w:val="en-US" w:eastAsia="zh-CN"/>
          </w:rPr>
          <w:t>T</w:t>
        </w:r>
      </w:ins>
      <w:ins w:id="1240" w:author="Aijun (ZTE)" w:date="2021-05-26T21:52:00Z">
        <w:r w:rsidR="00F47064" w:rsidRPr="00F47064">
          <w:rPr>
            <w:highlight w:val="yellow"/>
            <w:lang w:val="en-US" w:eastAsia="zh-CN"/>
            <w:rPrChange w:id="1241" w:author="Aijun (ZTE)" w:date="2021-05-26T21:52:00Z">
              <w:rPr>
                <w:lang w:val="en-US" w:eastAsia="zh-CN"/>
              </w:rPr>
            </w:rPrChange>
          </w:rPr>
          <w:t>o have another try on the last GTW session in this meeting.</w:t>
        </w:r>
      </w:ins>
    </w:p>
    <w:p w14:paraId="2A44D84D" w14:textId="77777777" w:rsidR="00F47064" w:rsidRPr="007B5CDA" w:rsidRDefault="00F47064" w:rsidP="00307E51">
      <w:pPr>
        <w:rPr>
          <w:lang w:val="en-US" w:eastAsia="zh-CN"/>
        </w:rPr>
      </w:pPr>
    </w:p>
    <w:p w14:paraId="1C8890F7" w14:textId="77777777" w:rsidR="00F115F5" w:rsidRDefault="00F115F5" w:rsidP="00F115F5">
      <w:pPr>
        <w:pStyle w:val="Heading1"/>
        <w:rPr>
          <w:lang w:val="en-US" w:eastAsia="ja-JP"/>
        </w:rPr>
      </w:pPr>
      <w:r>
        <w:rPr>
          <w:lang w:val="en-US" w:eastAsia="ja-JP"/>
        </w:rPr>
        <w:t>Recommendations for Tdocs</w:t>
      </w:r>
    </w:p>
    <w:p w14:paraId="3E2E200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A8EC31F"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32820F1B" w14:textId="77777777" w:rsidTr="00E72CF1">
        <w:tc>
          <w:tcPr>
            <w:tcW w:w="2058" w:type="pct"/>
          </w:tcPr>
          <w:p w14:paraId="21E0404C" w14:textId="77777777" w:rsidR="006D4176" w:rsidRDefault="006D4176" w:rsidP="009C1F30">
            <w:pPr>
              <w:spacing w:after="120"/>
              <w:rPr>
                <w:b/>
                <w:bCs/>
                <w:color w:val="0070C0"/>
                <w:lang w:val="en-US" w:eastAsia="zh-CN"/>
              </w:rPr>
            </w:pPr>
            <w:r>
              <w:rPr>
                <w:b/>
                <w:bCs/>
                <w:color w:val="0070C0"/>
                <w:lang w:val="en-US" w:eastAsia="zh-CN"/>
              </w:rPr>
              <w:lastRenderedPageBreak/>
              <w:t>Title</w:t>
            </w:r>
          </w:p>
        </w:tc>
        <w:tc>
          <w:tcPr>
            <w:tcW w:w="1325" w:type="pct"/>
          </w:tcPr>
          <w:p w14:paraId="330F7AC1"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73E4FB1A"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4364031E" w14:textId="77777777" w:rsidTr="00E72CF1">
        <w:tc>
          <w:tcPr>
            <w:tcW w:w="2058" w:type="pct"/>
          </w:tcPr>
          <w:p w14:paraId="428A3F9F" w14:textId="77777777" w:rsidR="006D4176" w:rsidRPr="00D0036C" w:rsidRDefault="006D4176" w:rsidP="006D4176">
            <w:pPr>
              <w:spacing w:after="120"/>
              <w:rPr>
                <w:rFonts w:eastAsiaTheme="minorEastAsia"/>
                <w:color w:val="0070C0"/>
                <w:lang w:val="en-US" w:eastAsia="zh-CN"/>
              </w:rPr>
            </w:pPr>
            <w:del w:id="1242" w:author="Aijun (ZTE)" w:date="2021-05-21T13:59:00Z">
              <w:r w:rsidDel="005C7D38">
                <w:rPr>
                  <w:rFonts w:eastAsiaTheme="minorEastAsia"/>
                  <w:color w:val="0070C0"/>
                  <w:lang w:val="en-US" w:eastAsia="zh-CN"/>
                </w:rPr>
                <w:delText>WF on …</w:delText>
              </w:r>
            </w:del>
            <w:ins w:id="1243" w:author="Aijun (ZTE)" w:date="2021-05-21T15:02:00Z">
              <w:r w:rsidR="004D12FF">
                <w:rPr>
                  <w:rFonts w:eastAsiaTheme="minorEastAsia"/>
                  <w:color w:val="0070C0"/>
                  <w:lang w:val="en-US" w:eastAsia="zh-CN"/>
                </w:rPr>
                <w:t>R</w:t>
              </w:r>
            </w:ins>
            <w:ins w:id="1244"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4CB7952C" w14:textId="77777777" w:rsidR="006D4176" w:rsidRPr="00D260F7" w:rsidRDefault="006D4176" w:rsidP="006D4176">
            <w:pPr>
              <w:spacing w:after="120"/>
              <w:rPr>
                <w:rFonts w:eastAsiaTheme="minorEastAsia"/>
                <w:color w:val="0070C0"/>
                <w:lang w:val="en-US" w:eastAsia="zh-CN"/>
              </w:rPr>
            </w:pPr>
            <w:del w:id="1245" w:author="Aijun (ZTE)" w:date="2021-05-21T13:59:00Z">
              <w:r w:rsidDel="005C7D38">
                <w:rPr>
                  <w:rFonts w:eastAsiaTheme="minorEastAsia"/>
                  <w:color w:val="0070C0"/>
                  <w:lang w:val="en-US" w:eastAsia="zh-CN"/>
                </w:rPr>
                <w:delText>YYY</w:delText>
              </w:r>
            </w:del>
            <w:ins w:id="1246" w:author="Aijun (ZTE)" w:date="2021-05-21T13:59:00Z">
              <w:r w:rsidR="005C7D38">
                <w:rPr>
                  <w:rFonts w:eastAsiaTheme="minorEastAsia"/>
                  <w:color w:val="0070C0"/>
                  <w:lang w:val="en-US" w:eastAsia="zh-CN"/>
                </w:rPr>
                <w:t>ZTE</w:t>
              </w:r>
            </w:ins>
          </w:p>
        </w:tc>
        <w:tc>
          <w:tcPr>
            <w:tcW w:w="1617" w:type="pct"/>
          </w:tcPr>
          <w:p w14:paraId="39E28DBB" w14:textId="77777777" w:rsidR="006D4176" w:rsidRPr="00D260F7" w:rsidRDefault="006D4176" w:rsidP="006D4176">
            <w:pPr>
              <w:spacing w:after="120"/>
              <w:rPr>
                <w:rFonts w:eastAsiaTheme="minorEastAsia"/>
                <w:color w:val="0070C0"/>
                <w:lang w:val="en-US" w:eastAsia="zh-CN"/>
              </w:rPr>
            </w:pPr>
          </w:p>
        </w:tc>
      </w:tr>
      <w:tr w:rsidR="006D4176" w:rsidRPr="0093133D" w14:paraId="7B3110B5" w14:textId="77777777" w:rsidTr="00E72CF1">
        <w:tc>
          <w:tcPr>
            <w:tcW w:w="2058" w:type="pct"/>
          </w:tcPr>
          <w:p w14:paraId="6ED87AF9" w14:textId="77777777" w:rsidR="006D4176" w:rsidRPr="00B04195" w:rsidRDefault="006D4176" w:rsidP="006D4176">
            <w:pPr>
              <w:spacing w:after="120"/>
              <w:rPr>
                <w:rFonts w:eastAsiaTheme="minorEastAsia"/>
                <w:color w:val="0070C0"/>
                <w:lang w:val="en-US" w:eastAsia="zh-CN"/>
              </w:rPr>
            </w:pPr>
            <w:del w:id="1247" w:author="Aijun (ZTE)" w:date="2021-05-21T14:36:00Z">
              <w:r w:rsidDel="008D0BFE">
                <w:rPr>
                  <w:rFonts w:eastAsiaTheme="minorEastAsia"/>
                  <w:color w:val="0070C0"/>
                  <w:lang w:val="en-US" w:eastAsia="zh-CN"/>
                </w:rPr>
                <w:delText>LS on …</w:delText>
              </w:r>
            </w:del>
            <w:ins w:id="1248" w:author="Aijun (ZTE)" w:date="2021-05-21T15:02:00Z">
              <w:r w:rsidR="004D12FF">
                <w:rPr>
                  <w:rFonts w:eastAsiaTheme="minorEastAsia"/>
                  <w:color w:val="0070C0"/>
                  <w:lang w:val="en-US" w:eastAsia="zh-CN"/>
                </w:rPr>
                <w:t>R</w:t>
              </w:r>
            </w:ins>
            <w:ins w:id="1249" w:author="Aijun (ZTE)" w:date="2021-05-21T14:36:00Z">
              <w:r w:rsidR="008D0BFE">
                <w:rPr>
                  <w:rFonts w:eastAsiaTheme="minorEastAsia"/>
                  <w:color w:val="0070C0"/>
                  <w:lang w:val="en-US" w:eastAsia="zh-CN"/>
                </w:rPr>
                <w:t>eply LS to R5-211609 on</w:t>
              </w:r>
            </w:ins>
            <w:ins w:id="1250"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01F2A3F0" w14:textId="77777777" w:rsidR="006D4176" w:rsidRPr="00B04195" w:rsidRDefault="006D4176" w:rsidP="006D4176">
            <w:pPr>
              <w:spacing w:after="120"/>
              <w:rPr>
                <w:rFonts w:eastAsiaTheme="minorEastAsia"/>
                <w:color w:val="0070C0"/>
                <w:lang w:val="en-US" w:eastAsia="zh-CN"/>
              </w:rPr>
            </w:pPr>
            <w:del w:id="1251" w:author="Aijun (ZTE)" w:date="2021-05-21T14:37:00Z">
              <w:r w:rsidDel="00780F05">
                <w:rPr>
                  <w:rFonts w:eastAsiaTheme="minorEastAsia"/>
                  <w:color w:val="0070C0"/>
                  <w:lang w:val="en-US" w:eastAsia="zh-CN"/>
                </w:rPr>
                <w:delText>ZZZ</w:delText>
              </w:r>
            </w:del>
            <w:ins w:id="1252" w:author="Aijun (ZTE)" w:date="2021-05-21T14:55:00Z">
              <w:r w:rsidR="00F76D02">
                <w:rPr>
                  <w:rFonts w:eastAsiaTheme="minorEastAsia"/>
                  <w:color w:val="0070C0"/>
                  <w:lang w:val="en-US" w:eastAsia="zh-CN"/>
                </w:rPr>
                <w:t>Xiaomi</w:t>
              </w:r>
            </w:ins>
          </w:p>
        </w:tc>
        <w:tc>
          <w:tcPr>
            <w:tcW w:w="1617" w:type="pct"/>
          </w:tcPr>
          <w:p w14:paraId="5487DCDE" w14:textId="77777777" w:rsidR="006D4176" w:rsidRPr="00B04195" w:rsidRDefault="006D4176" w:rsidP="006D4176">
            <w:pPr>
              <w:spacing w:after="120"/>
              <w:rPr>
                <w:rFonts w:eastAsiaTheme="minorEastAsia"/>
                <w:color w:val="0070C0"/>
                <w:lang w:val="en-US" w:eastAsia="zh-CN"/>
              </w:rPr>
            </w:pPr>
            <w:del w:id="1253" w:author="Aijun (ZTE)" w:date="2021-05-21T14:37:00Z">
              <w:r w:rsidDel="00780F05">
                <w:rPr>
                  <w:rFonts w:eastAsiaTheme="minorEastAsia"/>
                  <w:color w:val="0070C0"/>
                  <w:lang w:val="en-US" w:eastAsia="zh-CN"/>
                </w:rPr>
                <w:delText>To: RAN_X; Cc: RAN_Y</w:delText>
              </w:r>
            </w:del>
          </w:p>
        </w:tc>
      </w:tr>
      <w:tr w:rsidR="006D4176" w14:paraId="4F602BA0" w14:textId="77777777" w:rsidTr="00E72CF1">
        <w:tc>
          <w:tcPr>
            <w:tcW w:w="2058" w:type="pct"/>
          </w:tcPr>
          <w:p w14:paraId="245ADB5A" w14:textId="77777777" w:rsidR="006D4176" w:rsidRPr="00404831" w:rsidRDefault="006D4176" w:rsidP="006D4176">
            <w:pPr>
              <w:spacing w:after="120"/>
              <w:rPr>
                <w:rFonts w:eastAsiaTheme="minorEastAsia"/>
                <w:i/>
                <w:color w:val="0070C0"/>
                <w:lang w:val="en-US" w:eastAsia="zh-CN"/>
              </w:rPr>
            </w:pPr>
          </w:p>
        </w:tc>
        <w:tc>
          <w:tcPr>
            <w:tcW w:w="1325" w:type="pct"/>
          </w:tcPr>
          <w:p w14:paraId="4C9DDF3D" w14:textId="77777777" w:rsidR="006D4176" w:rsidRPr="00404831" w:rsidRDefault="006D4176" w:rsidP="006D4176">
            <w:pPr>
              <w:spacing w:after="120"/>
              <w:rPr>
                <w:rFonts w:eastAsiaTheme="minorEastAsia"/>
                <w:i/>
                <w:color w:val="0070C0"/>
                <w:lang w:val="en-US" w:eastAsia="zh-CN"/>
              </w:rPr>
            </w:pPr>
          </w:p>
        </w:tc>
        <w:tc>
          <w:tcPr>
            <w:tcW w:w="1617" w:type="pct"/>
          </w:tcPr>
          <w:p w14:paraId="5F8A154E" w14:textId="77777777" w:rsidR="006D4176" w:rsidRPr="00404831" w:rsidRDefault="006D4176" w:rsidP="006D4176">
            <w:pPr>
              <w:spacing w:after="120"/>
              <w:rPr>
                <w:rFonts w:eastAsiaTheme="minorEastAsia"/>
                <w:i/>
                <w:color w:val="0070C0"/>
                <w:lang w:val="en-US" w:eastAsia="zh-CN"/>
              </w:rPr>
            </w:pPr>
          </w:p>
        </w:tc>
      </w:tr>
    </w:tbl>
    <w:p w14:paraId="37766E3F" w14:textId="77777777" w:rsidR="006D4176" w:rsidRDefault="006D4176" w:rsidP="00F115F5">
      <w:pPr>
        <w:rPr>
          <w:lang w:val="en-US" w:eastAsia="ja-JP"/>
        </w:rPr>
      </w:pPr>
    </w:p>
    <w:p w14:paraId="5570278D"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254">
          <w:tblGrid>
            <w:gridCol w:w="1409"/>
            <w:gridCol w:w="15"/>
            <w:gridCol w:w="2530"/>
            <w:gridCol w:w="152"/>
            <w:gridCol w:w="1418"/>
            <w:gridCol w:w="85"/>
            <w:gridCol w:w="2324"/>
            <w:gridCol w:w="38"/>
            <w:gridCol w:w="1660"/>
          </w:tblGrid>
        </w:tblGridChange>
      </w:tblGrid>
      <w:tr w:rsidR="00DC4F72" w:rsidRPr="00004165" w14:paraId="05C92663" w14:textId="77777777" w:rsidTr="00380240">
        <w:tc>
          <w:tcPr>
            <w:tcW w:w="1409" w:type="dxa"/>
          </w:tcPr>
          <w:p w14:paraId="4AAA1CB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7B1BB5A6"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1148B1A"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3C295091"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804A8B7"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00CAA5D3" w14:textId="77777777" w:rsidTr="00380240">
        <w:tblPrEx>
          <w:tblW w:w="0" w:type="auto"/>
          <w:tblPrExChange w:id="1255" w:author="Aijun (ZTE)" w:date="2021-05-21T13:56:00Z">
            <w:tblPrEx>
              <w:tblW w:w="0" w:type="auto"/>
            </w:tblPrEx>
          </w:tblPrExChange>
        </w:tblPrEx>
        <w:tc>
          <w:tcPr>
            <w:tcW w:w="1409" w:type="dxa"/>
            <w:vAlign w:val="center"/>
            <w:tcPrChange w:id="1256" w:author="Aijun (ZTE)" w:date="2021-05-21T13:56:00Z">
              <w:tcPr>
                <w:tcW w:w="1424" w:type="dxa"/>
                <w:gridSpan w:val="2"/>
              </w:tcPr>
            </w:tcPrChange>
          </w:tcPr>
          <w:p w14:paraId="10D25665" w14:textId="77777777" w:rsidR="008C29C3" w:rsidRPr="0093133D" w:rsidRDefault="00C163E3" w:rsidP="008C29C3">
            <w:pPr>
              <w:spacing w:after="120"/>
              <w:rPr>
                <w:rFonts w:eastAsiaTheme="minorEastAsia"/>
                <w:color w:val="0070C0"/>
                <w:lang w:val="en-US" w:eastAsia="zh-CN"/>
              </w:rPr>
            </w:pPr>
            <w:ins w:id="1257" w:author="Aijun (ZTE)" w:date="2021-05-21T13:56:00Z">
              <w:r>
                <w:fldChar w:fldCharType="begin"/>
              </w:r>
              <w:r w:rsidR="008C29C3">
                <w:instrText xml:space="preserve"> HYPERLINK "https://www.3gpp.org/ftp/TSG_RAN/WG4_Radio/TSGR4_99-e/Docs/R4-2109417.zip" </w:instrText>
              </w:r>
              <w:r>
                <w:fldChar w:fldCharType="separate"/>
              </w:r>
              <w:r w:rsidR="008C29C3" w:rsidRPr="00C00C54">
                <w:rPr>
                  <w:rStyle w:val="Hyperlink"/>
                  <w:b/>
                  <w:bCs/>
                  <w:lang w:eastAsia="zh-CN"/>
                </w:rPr>
                <w:t>R4-2109417</w:t>
              </w:r>
              <w:r>
                <w:rPr>
                  <w:rStyle w:val="Hyperlink"/>
                  <w:b/>
                  <w:bCs/>
                  <w:lang w:eastAsia="zh-CN"/>
                </w:rPr>
                <w:fldChar w:fldCharType="end"/>
              </w:r>
            </w:ins>
            <w:del w:id="1258" w:author="Aijun (ZTE)" w:date="2021-05-21T13:56:00Z">
              <w:r w:rsidR="008C29C3" w:rsidRPr="00D0036C" w:rsidDel="0045514C">
                <w:rPr>
                  <w:rFonts w:eastAsiaTheme="minorEastAsia"/>
                  <w:color w:val="0070C0"/>
                  <w:lang w:val="en-US" w:eastAsia="zh-CN"/>
                </w:rPr>
                <w:delText>R4-21</w:delText>
              </w:r>
              <w:r w:rsidR="008C29C3" w:rsidRPr="0093133D" w:rsidDel="0045514C">
                <w:rPr>
                  <w:rFonts w:eastAsiaTheme="minorEastAsia"/>
                  <w:color w:val="0070C0"/>
                  <w:lang w:val="en-US" w:eastAsia="zh-CN"/>
                </w:rPr>
                <w:delText>0</w:delText>
              </w:r>
              <w:r w:rsidR="008C29C3" w:rsidDel="0045514C">
                <w:rPr>
                  <w:rFonts w:eastAsiaTheme="minorEastAsia"/>
                  <w:color w:val="0070C0"/>
                  <w:lang w:val="en-US" w:eastAsia="zh-CN"/>
                </w:rPr>
                <w:delText>xxxx</w:delText>
              </w:r>
            </w:del>
          </w:p>
        </w:tc>
        <w:tc>
          <w:tcPr>
            <w:tcW w:w="2545" w:type="dxa"/>
            <w:tcPrChange w:id="1259" w:author="Aijun (ZTE)" w:date="2021-05-21T13:56:00Z">
              <w:tcPr>
                <w:tcW w:w="2682" w:type="dxa"/>
                <w:gridSpan w:val="2"/>
              </w:tcPr>
            </w:tcPrChange>
          </w:tcPr>
          <w:p w14:paraId="70491D88" w14:textId="77777777" w:rsidR="008C29C3" w:rsidRPr="00B04195" w:rsidRDefault="008C29C3" w:rsidP="008C29C3">
            <w:pPr>
              <w:spacing w:after="120"/>
              <w:rPr>
                <w:rFonts w:eastAsiaTheme="minorEastAsia"/>
                <w:color w:val="0070C0"/>
                <w:lang w:val="en-US" w:eastAsia="zh-CN"/>
              </w:rPr>
            </w:pPr>
            <w:del w:id="1260" w:author="Aijun (ZTE)" w:date="2021-05-21T13:56:00Z">
              <w:r w:rsidDel="00333ECC">
                <w:rPr>
                  <w:rFonts w:eastAsiaTheme="minorEastAsia"/>
                  <w:color w:val="0070C0"/>
                  <w:lang w:val="en-US" w:eastAsia="zh-CN"/>
                </w:rPr>
                <w:delText>CR on …</w:delText>
              </w:r>
            </w:del>
          </w:p>
        </w:tc>
        <w:tc>
          <w:tcPr>
            <w:tcW w:w="1655" w:type="dxa"/>
            <w:vAlign w:val="center"/>
            <w:tcPrChange w:id="1261" w:author="Aijun (ZTE)" w:date="2021-05-21T13:56:00Z">
              <w:tcPr>
                <w:tcW w:w="1418" w:type="dxa"/>
              </w:tcPr>
            </w:tcPrChange>
          </w:tcPr>
          <w:p w14:paraId="3FFED721" w14:textId="77777777" w:rsidR="008C29C3" w:rsidRPr="00B04195" w:rsidRDefault="008C29C3" w:rsidP="008C29C3">
            <w:pPr>
              <w:spacing w:after="120"/>
              <w:rPr>
                <w:rFonts w:eastAsiaTheme="minorEastAsia"/>
                <w:color w:val="0070C0"/>
                <w:lang w:val="en-US" w:eastAsia="zh-CN"/>
              </w:rPr>
            </w:pPr>
            <w:ins w:id="1262" w:author="Aijun (ZTE)" w:date="2021-05-21T13:56:00Z">
              <w:r w:rsidRPr="00C00C54">
                <w:rPr>
                  <w:color w:val="0070C0"/>
                  <w:lang w:eastAsia="zh-CN"/>
                </w:rPr>
                <w:t>ZTE Wistron Telecom AB</w:t>
              </w:r>
            </w:ins>
            <w:del w:id="1263" w:author="Aijun (ZTE)" w:date="2021-05-21T13:56:00Z">
              <w:r w:rsidRPr="00B04195" w:rsidDel="00774010">
                <w:rPr>
                  <w:rFonts w:eastAsiaTheme="minorEastAsia"/>
                  <w:color w:val="0070C0"/>
                  <w:lang w:val="en-US" w:eastAsia="zh-CN"/>
                </w:rPr>
                <w:delText>XXX</w:delText>
              </w:r>
            </w:del>
          </w:p>
        </w:tc>
        <w:tc>
          <w:tcPr>
            <w:tcW w:w="2362" w:type="dxa"/>
            <w:tcPrChange w:id="1264" w:author="Aijun (ZTE)" w:date="2021-05-21T13:56:00Z">
              <w:tcPr>
                <w:tcW w:w="2409" w:type="dxa"/>
                <w:gridSpan w:val="2"/>
              </w:tcPr>
            </w:tcPrChange>
          </w:tcPr>
          <w:p w14:paraId="2E8FD60B" w14:textId="77777777" w:rsidR="008C29C3" w:rsidRPr="00D0036C" w:rsidRDefault="008C29C3" w:rsidP="008C29C3">
            <w:pPr>
              <w:spacing w:after="120"/>
              <w:rPr>
                <w:rFonts w:eastAsiaTheme="minorEastAsia"/>
                <w:color w:val="0070C0"/>
                <w:lang w:val="en-US" w:eastAsia="zh-CN"/>
              </w:rPr>
            </w:pPr>
            <w:del w:id="1265" w:author="Aijun (ZTE)" w:date="2021-05-21T13:56:00Z">
              <w:r w:rsidRPr="00B04195" w:rsidDel="00333ECC">
                <w:rPr>
                  <w:rFonts w:eastAsiaTheme="minorEastAsia"/>
                  <w:color w:val="0070C0"/>
                  <w:lang w:val="en-US" w:eastAsia="zh-CN"/>
                </w:rPr>
                <w:delText>Agreeable, Revised, Merged, Postponed, Not Pursued</w:delText>
              </w:r>
            </w:del>
            <w:ins w:id="1266" w:author="Aijun (ZTE)" w:date="2021-05-21T13:56:00Z">
              <w:r w:rsidR="00333ECC">
                <w:rPr>
                  <w:rFonts w:eastAsiaTheme="minorEastAsia"/>
                  <w:color w:val="0070C0"/>
                  <w:lang w:val="en-US" w:eastAsia="zh-CN"/>
                </w:rPr>
                <w:t>Noted</w:t>
              </w:r>
            </w:ins>
          </w:p>
        </w:tc>
        <w:tc>
          <w:tcPr>
            <w:tcW w:w="1660" w:type="dxa"/>
            <w:tcPrChange w:id="1267" w:author="Aijun (ZTE)" w:date="2021-05-21T13:56:00Z">
              <w:tcPr>
                <w:tcW w:w="1698" w:type="dxa"/>
                <w:gridSpan w:val="2"/>
              </w:tcPr>
            </w:tcPrChange>
          </w:tcPr>
          <w:p w14:paraId="5F1341A8" w14:textId="77777777" w:rsidR="008C29C3" w:rsidRPr="00B04195" w:rsidRDefault="008C29C3" w:rsidP="008C29C3">
            <w:pPr>
              <w:spacing w:after="120"/>
              <w:rPr>
                <w:rFonts w:eastAsiaTheme="minorEastAsia"/>
                <w:color w:val="0070C0"/>
                <w:lang w:val="en-US" w:eastAsia="zh-CN"/>
              </w:rPr>
            </w:pPr>
          </w:p>
        </w:tc>
      </w:tr>
      <w:tr w:rsidR="008C29C3" w:rsidRPr="00B04195" w14:paraId="3AED4C78" w14:textId="77777777" w:rsidTr="00380240">
        <w:tblPrEx>
          <w:tblW w:w="0" w:type="auto"/>
          <w:tblPrExChange w:id="1268" w:author="Aijun (ZTE)" w:date="2021-05-21T13:56:00Z">
            <w:tblPrEx>
              <w:tblW w:w="0" w:type="auto"/>
            </w:tblPrEx>
          </w:tblPrExChange>
        </w:tblPrEx>
        <w:tc>
          <w:tcPr>
            <w:tcW w:w="1409" w:type="dxa"/>
            <w:vAlign w:val="center"/>
            <w:tcPrChange w:id="1269" w:author="Aijun (ZTE)" w:date="2021-05-21T13:56:00Z">
              <w:tcPr>
                <w:tcW w:w="1424" w:type="dxa"/>
                <w:gridSpan w:val="2"/>
              </w:tcPr>
            </w:tcPrChange>
          </w:tcPr>
          <w:p w14:paraId="79483051" w14:textId="77777777" w:rsidR="008C29C3" w:rsidRPr="00B04195" w:rsidRDefault="00C163E3" w:rsidP="008C29C3">
            <w:pPr>
              <w:spacing w:after="120"/>
              <w:rPr>
                <w:rFonts w:eastAsiaTheme="minorEastAsia"/>
                <w:color w:val="0070C0"/>
                <w:lang w:val="en-US" w:eastAsia="zh-CN"/>
              </w:rPr>
            </w:pPr>
            <w:ins w:id="1270" w:author="Aijun (ZTE)" w:date="2021-05-21T13:56:00Z">
              <w:r>
                <w:fldChar w:fldCharType="begin"/>
              </w:r>
              <w:r w:rsidR="008C29C3">
                <w:instrText xml:space="preserve"> HYPERLINK "https://www.3gpp.org/ftp/TSG_RAN/WG4_Radio/TSGR4_99-e/Docs/R4-2109687.zip" </w:instrText>
              </w:r>
              <w:r>
                <w:fldChar w:fldCharType="separate"/>
              </w:r>
              <w:r w:rsidR="008C29C3" w:rsidRPr="00C00C54">
                <w:rPr>
                  <w:rStyle w:val="Hyperlink"/>
                  <w:b/>
                  <w:bCs/>
                  <w:lang w:eastAsia="zh-CN"/>
                </w:rPr>
                <w:t>R4-2109687</w:t>
              </w:r>
              <w:r>
                <w:rPr>
                  <w:rStyle w:val="Hyperlink"/>
                  <w:b/>
                  <w:bCs/>
                  <w:lang w:eastAsia="zh-CN"/>
                </w:rPr>
                <w:fldChar w:fldCharType="end"/>
              </w:r>
            </w:ins>
          </w:p>
        </w:tc>
        <w:tc>
          <w:tcPr>
            <w:tcW w:w="2545" w:type="dxa"/>
            <w:tcPrChange w:id="1271" w:author="Aijun (ZTE)" w:date="2021-05-21T13:56:00Z">
              <w:tcPr>
                <w:tcW w:w="2682" w:type="dxa"/>
                <w:gridSpan w:val="2"/>
              </w:tcPr>
            </w:tcPrChange>
          </w:tcPr>
          <w:p w14:paraId="61729B1F"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72" w:author="Aijun (ZTE)" w:date="2021-05-21T13:56:00Z">
              <w:tcPr>
                <w:tcW w:w="1418" w:type="dxa"/>
              </w:tcPr>
            </w:tcPrChange>
          </w:tcPr>
          <w:p w14:paraId="04B5D7D8" w14:textId="77777777" w:rsidR="008C29C3" w:rsidRPr="00B04195" w:rsidRDefault="008C29C3" w:rsidP="008C29C3">
            <w:pPr>
              <w:spacing w:after="120"/>
              <w:rPr>
                <w:rFonts w:eastAsiaTheme="minorEastAsia"/>
                <w:color w:val="0070C0"/>
                <w:lang w:val="en-US" w:eastAsia="zh-CN"/>
              </w:rPr>
            </w:pPr>
            <w:ins w:id="1273" w:author="Aijun (ZTE)" w:date="2021-05-21T13:56:00Z">
              <w:r w:rsidRPr="00C00C54">
                <w:rPr>
                  <w:color w:val="0070C0"/>
                  <w:lang w:eastAsia="zh-CN"/>
                </w:rPr>
                <w:t>vivo</w:t>
              </w:r>
            </w:ins>
          </w:p>
        </w:tc>
        <w:tc>
          <w:tcPr>
            <w:tcW w:w="2362" w:type="dxa"/>
            <w:tcPrChange w:id="1274" w:author="Aijun (ZTE)" w:date="2021-05-21T13:56:00Z">
              <w:tcPr>
                <w:tcW w:w="2409" w:type="dxa"/>
                <w:gridSpan w:val="2"/>
              </w:tcPr>
            </w:tcPrChange>
          </w:tcPr>
          <w:p w14:paraId="4F263C4E" w14:textId="77777777" w:rsidR="008C29C3" w:rsidRPr="00D0036C" w:rsidRDefault="00333ECC" w:rsidP="008C29C3">
            <w:pPr>
              <w:spacing w:after="120"/>
              <w:rPr>
                <w:rFonts w:eastAsiaTheme="minorEastAsia"/>
                <w:color w:val="0070C0"/>
                <w:lang w:val="en-US" w:eastAsia="zh-CN"/>
              </w:rPr>
            </w:pPr>
            <w:ins w:id="1275" w:author="Aijun (ZTE)" w:date="2021-05-21T13:56:00Z">
              <w:r>
                <w:rPr>
                  <w:rFonts w:eastAsiaTheme="minorEastAsia"/>
                  <w:color w:val="0070C0"/>
                  <w:lang w:val="en-US" w:eastAsia="zh-CN"/>
                </w:rPr>
                <w:t>Noted</w:t>
              </w:r>
            </w:ins>
          </w:p>
        </w:tc>
        <w:tc>
          <w:tcPr>
            <w:tcW w:w="1660" w:type="dxa"/>
            <w:tcPrChange w:id="1276" w:author="Aijun (ZTE)" w:date="2021-05-21T13:56:00Z">
              <w:tcPr>
                <w:tcW w:w="1698" w:type="dxa"/>
                <w:gridSpan w:val="2"/>
              </w:tcPr>
            </w:tcPrChange>
          </w:tcPr>
          <w:p w14:paraId="08E45714" w14:textId="77777777" w:rsidR="008C29C3" w:rsidRPr="00B04195" w:rsidRDefault="008C29C3" w:rsidP="008C29C3">
            <w:pPr>
              <w:spacing w:after="120"/>
              <w:rPr>
                <w:rFonts w:eastAsiaTheme="minorEastAsia"/>
                <w:color w:val="0070C0"/>
                <w:lang w:val="en-US" w:eastAsia="zh-CN"/>
              </w:rPr>
            </w:pPr>
          </w:p>
        </w:tc>
      </w:tr>
      <w:tr w:rsidR="008C29C3" w:rsidRPr="00B04195" w14:paraId="5B7F3D2C" w14:textId="77777777" w:rsidTr="00380240">
        <w:tblPrEx>
          <w:tblW w:w="0" w:type="auto"/>
          <w:tblPrExChange w:id="1277" w:author="Aijun (ZTE)" w:date="2021-05-21T13:56:00Z">
            <w:tblPrEx>
              <w:tblW w:w="0" w:type="auto"/>
            </w:tblPrEx>
          </w:tblPrExChange>
        </w:tblPrEx>
        <w:tc>
          <w:tcPr>
            <w:tcW w:w="1409" w:type="dxa"/>
            <w:vAlign w:val="center"/>
            <w:tcPrChange w:id="1278" w:author="Aijun (ZTE)" w:date="2021-05-21T13:56:00Z">
              <w:tcPr>
                <w:tcW w:w="1424" w:type="dxa"/>
                <w:gridSpan w:val="2"/>
              </w:tcPr>
            </w:tcPrChange>
          </w:tcPr>
          <w:p w14:paraId="3C9B65E5" w14:textId="77777777" w:rsidR="008C29C3" w:rsidRPr="0093133D" w:rsidRDefault="00C163E3" w:rsidP="008C29C3">
            <w:pPr>
              <w:spacing w:after="120"/>
              <w:rPr>
                <w:rFonts w:eastAsiaTheme="minorEastAsia"/>
                <w:color w:val="0070C0"/>
                <w:lang w:val="en-US" w:eastAsia="zh-CN"/>
              </w:rPr>
            </w:pPr>
            <w:ins w:id="1279" w:author="Aijun (ZTE)" w:date="2021-05-21T13:56:00Z">
              <w:r>
                <w:fldChar w:fldCharType="begin"/>
              </w:r>
              <w:r w:rsidR="008C29C3">
                <w:instrText xml:space="preserve"> HYPERLINK "https://www.3gpp.org/ftp/TSG_RAN/WG4_Radio/TSGR4_99-e/Docs/R4-2111450.zip" </w:instrText>
              </w:r>
              <w:r>
                <w:fldChar w:fldCharType="separate"/>
              </w:r>
              <w:r w:rsidR="008C29C3" w:rsidRPr="00C00C54">
                <w:rPr>
                  <w:rStyle w:val="Hyperlink"/>
                  <w:b/>
                  <w:bCs/>
                  <w:lang w:eastAsia="zh-CN"/>
                </w:rPr>
                <w:t>R4-2111450</w:t>
              </w:r>
              <w:r>
                <w:rPr>
                  <w:rStyle w:val="Hyperlink"/>
                  <w:b/>
                  <w:bCs/>
                  <w:lang w:eastAsia="zh-CN"/>
                </w:rPr>
                <w:fldChar w:fldCharType="end"/>
              </w:r>
            </w:ins>
          </w:p>
        </w:tc>
        <w:tc>
          <w:tcPr>
            <w:tcW w:w="2545" w:type="dxa"/>
            <w:tcPrChange w:id="1280" w:author="Aijun (ZTE)" w:date="2021-05-21T13:56:00Z">
              <w:tcPr>
                <w:tcW w:w="2682" w:type="dxa"/>
                <w:gridSpan w:val="2"/>
              </w:tcPr>
            </w:tcPrChange>
          </w:tcPr>
          <w:p w14:paraId="30A0D4EA"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81" w:author="Aijun (ZTE)" w:date="2021-05-21T13:56:00Z">
              <w:tcPr>
                <w:tcW w:w="1418" w:type="dxa"/>
              </w:tcPr>
            </w:tcPrChange>
          </w:tcPr>
          <w:p w14:paraId="2514DCDE" w14:textId="77777777" w:rsidR="008C29C3" w:rsidRPr="00B04195" w:rsidRDefault="008C29C3" w:rsidP="008C29C3">
            <w:pPr>
              <w:spacing w:after="120"/>
              <w:rPr>
                <w:rFonts w:eastAsiaTheme="minorEastAsia"/>
                <w:color w:val="0070C0"/>
                <w:lang w:val="en-US" w:eastAsia="zh-CN"/>
              </w:rPr>
            </w:pPr>
            <w:ins w:id="1282" w:author="Aijun (ZTE)" w:date="2021-05-21T13:56:00Z">
              <w:r w:rsidRPr="00C00C54">
                <w:rPr>
                  <w:color w:val="0070C0"/>
                  <w:lang w:eastAsia="zh-CN"/>
                </w:rPr>
                <w:t>Huawei,HiSilicon</w:t>
              </w:r>
            </w:ins>
          </w:p>
        </w:tc>
        <w:tc>
          <w:tcPr>
            <w:tcW w:w="2362" w:type="dxa"/>
            <w:tcPrChange w:id="1283" w:author="Aijun (ZTE)" w:date="2021-05-21T13:56:00Z">
              <w:tcPr>
                <w:tcW w:w="2409" w:type="dxa"/>
                <w:gridSpan w:val="2"/>
              </w:tcPr>
            </w:tcPrChange>
          </w:tcPr>
          <w:p w14:paraId="2C69EB8B" w14:textId="77777777" w:rsidR="008C29C3" w:rsidRPr="00D0036C" w:rsidRDefault="00333ECC" w:rsidP="008C29C3">
            <w:pPr>
              <w:spacing w:after="120"/>
              <w:rPr>
                <w:rFonts w:eastAsiaTheme="minorEastAsia"/>
                <w:color w:val="0070C0"/>
                <w:lang w:val="en-US" w:eastAsia="zh-CN"/>
              </w:rPr>
            </w:pPr>
            <w:ins w:id="1284" w:author="Aijun (ZTE)" w:date="2021-05-21T13:56:00Z">
              <w:r>
                <w:rPr>
                  <w:rFonts w:eastAsiaTheme="minorEastAsia"/>
                  <w:color w:val="0070C0"/>
                  <w:lang w:val="en-US" w:eastAsia="zh-CN"/>
                </w:rPr>
                <w:t>Noted</w:t>
              </w:r>
            </w:ins>
          </w:p>
        </w:tc>
        <w:tc>
          <w:tcPr>
            <w:tcW w:w="1660" w:type="dxa"/>
            <w:tcPrChange w:id="1285" w:author="Aijun (ZTE)" w:date="2021-05-21T13:56:00Z">
              <w:tcPr>
                <w:tcW w:w="1698" w:type="dxa"/>
                <w:gridSpan w:val="2"/>
              </w:tcPr>
            </w:tcPrChange>
          </w:tcPr>
          <w:p w14:paraId="767E047E" w14:textId="77777777" w:rsidR="008C29C3" w:rsidRPr="00B04195" w:rsidRDefault="008C29C3" w:rsidP="008C29C3">
            <w:pPr>
              <w:spacing w:after="120"/>
              <w:rPr>
                <w:rFonts w:eastAsiaTheme="minorEastAsia"/>
                <w:color w:val="0070C0"/>
                <w:lang w:val="en-US" w:eastAsia="zh-CN"/>
              </w:rPr>
            </w:pPr>
          </w:p>
        </w:tc>
      </w:tr>
      <w:tr w:rsidR="00380240" w14:paraId="502B1A89" w14:textId="77777777" w:rsidTr="00237E14">
        <w:tblPrEx>
          <w:tblW w:w="0" w:type="auto"/>
          <w:tblPrExChange w:id="1286" w:author="Aijun (ZTE)" w:date="2021-05-21T13:58:00Z">
            <w:tblPrEx>
              <w:tblW w:w="0" w:type="auto"/>
            </w:tblPrEx>
          </w:tblPrExChange>
        </w:tblPrEx>
        <w:tc>
          <w:tcPr>
            <w:tcW w:w="1409" w:type="dxa"/>
            <w:vAlign w:val="center"/>
            <w:tcPrChange w:id="1287" w:author="Aijun (ZTE)" w:date="2021-05-21T13:58:00Z">
              <w:tcPr>
                <w:tcW w:w="1424" w:type="dxa"/>
              </w:tcPr>
            </w:tcPrChange>
          </w:tcPr>
          <w:p w14:paraId="3B5AB44D" w14:textId="77777777" w:rsidR="00380240" w:rsidRPr="00B04195" w:rsidRDefault="00C163E3" w:rsidP="00380240">
            <w:pPr>
              <w:spacing w:after="120"/>
              <w:rPr>
                <w:rFonts w:eastAsiaTheme="minorEastAsia"/>
                <w:color w:val="0070C0"/>
                <w:lang w:eastAsia="zh-CN"/>
              </w:rPr>
            </w:pPr>
            <w:ins w:id="1288" w:author="Aijun (ZTE)" w:date="2021-05-21T13:58:00Z">
              <w:r>
                <w:fldChar w:fldCharType="begin"/>
              </w:r>
              <w:r w:rsidR="00380240">
                <w:instrText xml:space="preserve"> HYPERLINK "https://www.3gpp.org/ftp/TSG_RAN/WG4_Radio/TSGR4_99-e/Docs/R4-2109685.zip" </w:instrText>
              </w:r>
              <w:r>
                <w:fldChar w:fldCharType="separate"/>
              </w:r>
              <w:r w:rsidR="00380240" w:rsidRPr="00C00C54">
                <w:rPr>
                  <w:rStyle w:val="Hyperlink"/>
                  <w:b/>
                  <w:bCs/>
                  <w:lang w:eastAsia="zh-CN"/>
                </w:rPr>
                <w:t>R4-2109685</w:t>
              </w:r>
              <w:r>
                <w:rPr>
                  <w:rStyle w:val="Hyperlink"/>
                  <w:b/>
                  <w:bCs/>
                  <w:lang w:eastAsia="zh-CN"/>
                </w:rPr>
                <w:fldChar w:fldCharType="end"/>
              </w:r>
            </w:ins>
          </w:p>
        </w:tc>
        <w:tc>
          <w:tcPr>
            <w:tcW w:w="2545" w:type="dxa"/>
            <w:tcPrChange w:id="1289" w:author="Aijun (ZTE)" w:date="2021-05-21T13:58:00Z">
              <w:tcPr>
                <w:tcW w:w="2682" w:type="dxa"/>
                <w:gridSpan w:val="2"/>
              </w:tcPr>
            </w:tcPrChange>
          </w:tcPr>
          <w:p w14:paraId="21C3B65B"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290" w:author="Aijun (ZTE)" w:date="2021-05-21T13:58:00Z">
              <w:tcPr>
                <w:tcW w:w="1418" w:type="dxa"/>
                <w:gridSpan w:val="3"/>
              </w:tcPr>
            </w:tcPrChange>
          </w:tcPr>
          <w:p w14:paraId="6C37865D" w14:textId="77777777" w:rsidR="00380240" w:rsidRPr="00404831" w:rsidRDefault="00380240" w:rsidP="00380240">
            <w:pPr>
              <w:spacing w:after="120"/>
              <w:rPr>
                <w:rFonts w:eastAsiaTheme="minorEastAsia"/>
                <w:i/>
                <w:color w:val="0070C0"/>
                <w:lang w:val="en-US" w:eastAsia="zh-CN"/>
              </w:rPr>
            </w:pPr>
            <w:ins w:id="1291" w:author="Aijun (ZTE)" w:date="2021-05-21T13:58:00Z">
              <w:r w:rsidRPr="00C00C54">
                <w:rPr>
                  <w:color w:val="0070C0"/>
                  <w:lang w:eastAsia="zh-CN"/>
                </w:rPr>
                <w:t>vivo</w:t>
              </w:r>
            </w:ins>
          </w:p>
        </w:tc>
        <w:tc>
          <w:tcPr>
            <w:tcW w:w="2362" w:type="dxa"/>
            <w:tcPrChange w:id="1292" w:author="Aijun (ZTE)" w:date="2021-05-21T13:58:00Z">
              <w:tcPr>
                <w:tcW w:w="2409" w:type="dxa"/>
                <w:gridSpan w:val="2"/>
              </w:tcPr>
            </w:tcPrChange>
          </w:tcPr>
          <w:p w14:paraId="292A9EAA" w14:textId="77777777" w:rsidR="00380240" w:rsidRPr="003418CB" w:rsidRDefault="00A5248B" w:rsidP="00380240">
            <w:pPr>
              <w:spacing w:after="120"/>
              <w:rPr>
                <w:rFonts w:eastAsiaTheme="minorEastAsia"/>
                <w:color w:val="0070C0"/>
                <w:lang w:val="en-US" w:eastAsia="zh-CN"/>
              </w:rPr>
            </w:pPr>
            <w:ins w:id="1293" w:author="Aijun (ZTE)" w:date="2021-05-21T14:41:00Z">
              <w:r>
                <w:rPr>
                  <w:rFonts w:eastAsiaTheme="minorEastAsia"/>
                  <w:color w:val="0070C0"/>
                  <w:lang w:val="en-US" w:eastAsia="zh-CN"/>
                </w:rPr>
                <w:t>Noted</w:t>
              </w:r>
            </w:ins>
          </w:p>
        </w:tc>
        <w:tc>
          <w:tcPr>
            <w:tcW w:w="1660" w:type="dxa"/>
            <w:tcPrChange w:id="1294" w:author="Aijun (ZTE)" w:date="2021-05-21T13:58:00Z">
              <w:tcPr>
                <w:tcW w:w="1698" w:type="dxa"/>
              </w:tcPr>
            </w:tcPrChange>
          </w:tcPr>
          <w:p w14:paraId="6315A36B" w14:textId="77777777" w:rsidR="00380240" w:rsidRPr="00404831" w:rsidRDefault="00380240" w:rsidP="00380240">
            <w:pPr>
              <w:spacing w:after="120"/>
              <w:rPr>
                <w:rFonts w:eastAsiaTheme="minorEastAsia"/>
                <w:i/>
                <w:color w:val="0070C0"/>
                <w:lang w:val="en-US" w:eastAsia="zh-CN"/>
              </w:rPr>
            </w:pPr>
          </w:p>
        </w:tc>
      </w:tr>
      <w:tr w:rsidR="00380240" w14:paraId="32646C76" w14:textId="77777777" w:rsidTr="00237E14">
        <w:tblPrEx>
          <w:tblW w:w="0" w:type="auto"/>
          <w:tblPrExChange w:id="1295" w:author="Aijun (ZTE)" w:date="2021-05-21T13:58:00Z">
            <w:tblPrEx>
              <w:tblW w:w="0" w:type="auto"/>
            </w:tblPrEx>
          </w:tblPrExChange>
        </w:tblPrEx>
        <w:tc>
          <w:tcPr>
            <w:tcW w:w="1409" w:type="dxa"/>
            <w:vAlign w:val="center"/>
            <w:tcPrChange w:id="1296" w:author="Aijun (ZTE)" w:date="2021-05-21T13:58:00Z">
              <w:tcPr>
                <w:tcW w:w="1424" w:type="dxa"/>
              </w:tcPr>
            </w:tcPrChange>
          </w:tcPr>
          <w:p w14:paraId="20A5CB5E" w14:textId="77777777" w:rsidR="00380240" w:rsidRPr="00380240" w:rsidRDefault="00C163E3" w:rsidP="00380240">
            <w:pPr>
              <w:spacing w:after="120"/>
              <w:rPr>
                <w:rFonts w:eastAsiaTheme="minorEastAsia"/>
                <w:color w:val="0070C0"/>
                <w:lang w:eastAsia="zh-CN"/>
              </w:rPr>
            </w:pPr>
            <w:ins w:id="1297" w:author="Aijun (ZTE)" w:date="2021-05-21T13:58:00Z">
              <w:r>
                <w:fldChar w:fldCharType="begin"/>
              </w:r>
              <w:r w:rsidR="00380240">
                <w:instrText xml:space="preserve"> HYPERLINK "https://www.3gpp.org/ftp/TSG_RAN/WG4_Radio/TSGR4_99-e/Docs/R4-2110198.zip" </w:instrText>
              </w:r>
              <w:r>
                <w:fldChar w:fldCharType="separate"/>
              </w:r>
              <w:r w:rsidR="00380240" w:rsidRPr="00C00C54">
                <w:rPr>
                  <w:rStyle w:val="Hyperlink"/>
                  <w:b/>
                  <w:bCs/>
                  <w:lang w:eastAsia="zh-CN"/>
                </w:rPr>
                <w:t>R4-2110198</w:t>
              </w:r>
              <w:r>
                <w:rPr>
                  <w:rStyle w:val="Hyperlink"/>
                  <w:b/>
                  <w:bCs/>
                  <w:lang w:eastAsia="zh-CN"/>
                </w:rPr>
                <w:fldChar w:fldCharType="end"/>
              </w:r>
            </w:ins>
          </w:p>
        </w:tc>
        <w:tc>
          <w:tcPr>
            <w:tcW w:w="2545" w:type="dxa"/>
            <w:tcPrChange w:id="1298" w:author="Aijun (ZTE)" w:date="2021-05-21T13:58:00Z">
              <w:tcPr>
                <w:tcW w:w="2682" w:type="dxa"/>
                <w:gridSpan w:val="2"/>
              </w:tcPr>
            </w:tcPrChange>
          </w:tcPr>
          <w:p w14:paraId="1377A793" w14:textId="77777777" w:rsidR="00380240" w:rsidRPr="00380240" w:rsidRDefault="00380240" w:rsidP="00380240">
            <w:pPr>
              <w:spacing w:after="120"/>
              <w:rPr>
                <w:rFonts w:eastAsiaTheme="minorEastAsia"/>
                <w:color w:val="0070C0"/>
                <w:lang w:eastAsia="zh-CN"/>
              </w:rPr>
            </w:pPr>
          </w:p>
        </w:tc>
        <w:tc>
          <w:tcPr>
            <w:tcW w:w="1655" w:type="dxa"/>
            <w:vAlign w:val="center"/>
            <w:tcPrChange w:id="1299" w:author="Aijun (ZTE)" w:date="2021-05-21T13:58:00Z">
              <w:tcPr>
                <w:tcW w:w="1418" w:type="dxa"/>
                <w:gridSpan w:val="3"/>
              </w:tcPr>
            </w:tcPrChange>
          </w:tcPr>
          <w:p w14:paraId="70645E62" w14:textId="77777777" w:rsidR="00380240" w:rsidRPr="00380240" w:rsidRDefault="00380240" w:rsidP="00380240">
            <w:pPr>
              <w:spacing w:after="120"/>
              <w:rPr>
                <w:rFonts w:eastAsiaTheme="minorEastAsia"/>
                <w:color w:val="0070C0"/>
                <w:lang w:eastAsia="zh-CN"/>
              </w:rPr>
            </w:pPr>
            <w:ins w:id="1300" w:author="Aijun (ZTE)" w:date="2021-05-21T13:58:00Z">
              <w:r w:rsidRPr="00C00C54">
                <w:rPr>
                  <w:color w:val="0070C0"/>
                  <w:lang w:eastAsia="zh-CN"/>
                </w:rPr>
                <w:t>Xiaomi</w:t>
              </w:r>
            </w:ins>
          </w:p>
        </w:tc>
        <w:tc>
          <w:tcPr>
            <w:tcW w:w="2362" w:type="dxa"/>
            <w:tcPrChange w:id="1301" w:author="Aijun (ZTE)" w:date="2021-05-21T13:58:00Z">
              <w:tcPr>
                <w:tcW w:w="2409" w:type="dxa"/>
                <w:gridSpan w:val="2"/>
              </w:tcPr>
            </w:tcPrChange>
          </w:tcPr>
          <w:p w14:paraId="5585C757" w14:textId="77777777" w:rsidR="00380240" w:rsidRPr="00380240" w:rsidRDefault="00A5248B" w:rsidP="00380240">
            <w:pPr>
              <w:spacing w:after="120"/>
              <w:rPr>
                <w:rFonts w:eastAsiaTheme="minorEastAsia"/>
                <w:color w:val="0070C0"/>
                <w:lang w:eastAsia="zh-CN"/>
              </w:rPr>
            </w:pPr>
            <w:ins w:id="1302" w:author="Aijun (ZTE)" w:date="2021-05-21T14:41:00Z">
              <w:r>
                <w:rPr>
                  <w:rFonts w:eastAsiaTheme="minorEastAsia"/>
                  <w:color w:val="0070C0"/>
                  <w:lang w:eastAsia="zh-CN"/>
                </w:rPr>
                <w:t>Noted</w:t>
              </w:r>
            </w:ins>
          </w:p>
        </w:tc>
        <w:tc>
          <w:tcPr>
            <w:tcW w:w="1660" w:type="dxa"/>
            <w:tcPrChange w:id="1303" w:author="Aijun (ZTE)" w:date="2021-05-21T13:58:00Z">
              <w:tcPr>
                <w:tcW w:w="1698" w:type="dxa"/>
              </w:tcPr>
            </w:tcPrChange>
          </w:tcPr>
          <w:p w14:paraId="083D4A9F" w14:textId="77777777" w:rsidR="00380240" w:rsidRPr="00380240" w:rsidRDefault="00380240" w:rsidP="00380240">
            <w:pPr>
              <w:spacing w:after="120"/>
              <w:rPr>
                <w:rFonts w:eastAsiaTheme="minorEastAsia"/>
                <w:color w:val="0070C0"/>
                <w:lang w:eastAsia="zh-CN"/>
              </w:rPr>
            </w:pPr>
          </w:p>
        </w:tc>
      </w:tr>
      <w:tr w:rsidR="00380240" w14:paraId="2255E596" w14:textId="77777777" w:rsidTr="00380240">
        <w:tc>
          <w:tcPr>
            <w:tcW w:w="1409" w:type="dxa"/>
          </w:tcPr>
          <w:p w14:paraId="51A1B545" w14:textId="77777777" w:rsidR="00380240" w:rsidRPr="00380240" w:rsidRDefault="00C163E3" w:rsidP="00380240">
            <w:pPr>
              <w:spacing w:after="120"/>
              <w:rPr>
                <w:rFonts w:eastAsiaTheme="minorEastAsia"/>
                <w:color w:val="0070C0"/>
                <w:lang w:eastAsia="zh-CN"/>
              </w:rPr>
            </w:pPr>
            <w:ins w:id="1304" w:author="Aijun (ZTE)" w:date="2021-05-21T13:58:00Z">
              <w:r>
                <w:fldChar w:fldCharType="begin"/>
              </w:r>
              <w:r w:rsidR="00380240">
                <w:instrText xml:space="preserve"> HYPERLINK "https://www.3gpp.org/ftp/TSG_RAN/WG4_Radio/TSGR4_99-e/Docs/R4-2110437.zip" </w:instrText>
              </w:r>
              <w:r>
                <w:fldChar w:fldCharType="separate"/>
              </w:r>
              <w:r w:rsidR="00380240" w:rsidRPr="00C00C54">
                <w:rPr>
                  <w:rStyle w:val="Hyperlink"/>
                  <w:b/>
                  <w:bCs/>
                  <w:lang w:eastAsia="zh-CN"/>
                </w:rPr>
                <w:t>R4-2110437</w:t>
              </w:r>
              <w:r>
                <w:rPr>
                  <w:rStyle w:val="Hyperlink"/>
                  <w:b/>
                  <w:bCs/>
                  <w:lang w:eastAsia="zh-CN"/>
                </w:rPr>
                <w:fldChar w:fldCharType="end"/>
              </w:r>
            </w:ins>
          </w:p>
        </w:tc>
        <w:tc>
          <w:tcPr>
            <w:tcW w:w="2545" w:type="dxa"/>
          </w:tcPr>
          <w:p w14:paraId="43B40011" w14:textId="77777777" w:rsidR="00380240" w:rsidRPr="00380240" w:rsidRDefault="00380240" w:rsidP="00380240">
            <w:pPr>
              <w:spacing w:after="120"/>
              <w:rPr>
                <w:rFonts w:eastAsiaTheme="minorEastAsia"/>
                <w:color w:val="0070C0"/>
                <w:lang w:eastAsia="zh-CN"/>
              </w:rPr>
            </w:pPr>
          </w:p>
        </w:tc>
        <w:tc>
          <w:tcPr>
            <w:tcW w:w="1655" w:type="dxa"/>
          </w:tcPr>
          <w:p w14:paraId="6B736A82" w14:textId="77777777" w:rsidR="00380240" w:rsidRPr="00380240" w:rsidRDefault="00380240" w:rsidP="00380240">
            <w:pPr>
              <w:spacing w:after="120"/>
              <w:rPr>
                <w:rFonts w:eastAsiaTheme="minorEastAsia"/>
                <w:color w:val="0070C0"/>
                <w:lang w:eastAsia="zh-CN"/>
              </w:rPr>
            </w:pPr>
            <w:ins w:id="1305" w:author="Aijun (ZTE)" w:date="2021-05-21T13:58:00Z">
              <w:r>
                <w:rPr>
                  <w:color w:val="0070C0"/>
                  <w:lang w:eastAsia="zh-CN"/>
                </w:rPr>
                <w:t>ZTE</w:t>
              </w:r>
            </w:ins>
          </w:p>
        </w:tc>
        <w:tc>
          <w:tcPr>
            <w:tcW w:w="2362" w:type="dxa"/>
          </w:tcPr>
          <w:p w14:paraId="45C9F15E" w14:textId="77777777" w:rsidR="00380240" w:rsidRPr="00380240" w:rsidRDefault="00A5248B" w:rsidP="00380240">
            <w:pPr>
              <w:spacing w:after="120"/>
              <w:rPr>
                <w:rFonts w:eastAsiaTheme="minorEastAsia"/>
                <w:color w:val="0070C0"/>
                <w:lang w:eastAsia="zh-CN"/>
              </w:rPr>
            </w:pPr>
            <w:ins w:id="1306" w:author="Aijun (ZTE)" w:date="2021-05-21T14:41:00Z">
              <w:r>
                <w:rPr>
                  <w:rFonts w:eastAsiaTheme="minorEastAsia"/>
                  <w:color w:val="0070C0"/>
                  <w:lang w:eastAsia="zh-CN"/>
                </w:rPr>
                <w:t>Noted</w:t>
              </w:r>
            </w:ins>
          </w:p>
        </w:tc>
        <w:tc>
          <w:tcPr>
            <w:tcW w:w="1660" w:type="dxa"/>
          </w:tcPr>
          <w:p w14:paraId="6F3D6B9A" w14:textId="77777777" w:rsidR="00380240" w:rsidRPr="00380240" w:rsidRDefault="00380240" w:rsidP="00380240">
            <w:pPr>
              <w:spacing w:after="120"/>
              <w:rPr>
                <w:rFonts w:eastAsiaTheme="minorEastAsia"/>
                <w:color w:val="0070C0"/>
                <w:lang w:eastAsia="zh-CN"/>
              </w:rPr>
            </w:pPr>
          </w:p>
        </w:tc>
      </w:tr>
      <w:tr w:rsidR="00380240" w14:paraId="6FEBBAB3" w14:textId="77777777" w:rsidTr="00380240">
        <w:tc>
          <w:tcPr>
            <w:tcW w:w="1409" w:type="dxa"/>
            <w:vAlign w:val="center"/>
          </w:tcPr>
          <w:p w14:paraId="54558209" w14:textId="77777777" w:rsidR="00380240" w:rsidRPr="00380240" w:rsidRDefault="00C163E3" w:rsidP="00380240">
            <w:pPr>
              <w:spacing w:after="120"/>
              <w:rPr>
                <w:rFonts w:eastAsiaTheme="minorEastAsia"/>
                <w:color w:val="0070C0"/>
                <w:lang w:eastAsia="zh-CN"/>
              </w:rPr>
            </w:pPr>
            <w:ins w:id="1307" w:author="Aijun (ZTE)" w:date="2021-05-21T13:58:00Z">
              <w:r>
                <w:fldChar w:fldCharType="begin"/>
              </w:r>
              <w:r w:rsidR="00380240">
                <w:instrText xml:space="preserve"> HYPERLINK "https://www.3gpp.org/ftp/TSG_RAN/WG4_Radio/TSGR4_99-e/Docs/R4-2110959.zip" </w:instrText>
              </w:r>
              <w:r>
                <w:fldChar w:fldCharType="separate"/>
              </w:r>
              <w:r w:rsidR="00380240" w:rsidRPr="00C00C54">
                <w:rPr>
                  <w:rStyle w:val="Hyperlink"/>
                  <w:b/>
                  <w:bCs/>
                  <w:lang w:eastAsia="zh-CN"/>
                </w:rPr>
                <w:t>R4-211</w:t>
              </w:r>
              <w:r w:rsidR="00380240">
                <w:rPr>
                  <w:rStyle w:val="Hyperlink"/>
                  <w:b/>
                  <w:bCs/>
                  <w:lang w:eastAsia="zh-CN"/>
                </w:rPr>
                <w:t>1105</w:t>
              </w:r>
              <w:r>
                <w:rPr>
                  <w:rStyle w:val="Hyperlink"/>
                  <w:b/>
                  <w:bCs/>
                  <w:lang w:eastAsia="zh-CN"/>
                </w:rPr>
                <w:fldChar w:fldCharType="end"/>
              </w:r>
            </w:ins>
          </w:p>
        </w:tc>
        <w:tc>
          <w:tcPr>
            <w:tcW w:w="2545" w:type="dxa"/>
          </w:tcPr>
          <w:p w14:paraId="6F6A653D" w14:textId="77777777" w:rsidR="00380240" w:rsidRPr="00380240" w:rsidRDefault="00380240" w:rsidP="00380240">
            <w:pPr>
              <w:spacing w:after="120"/>
              <w:rPr>
                <w:rFonts w:eastAsiaTheme="minorEastAsia"/>
                <w:color w:val="0070C0"/>
                <w:lang w:eastAsia="zh-CN"/>
              </w:rPr>
            </w:pPr>
          </w:p>
        </w:tc>
        <w:tc>
          <w:tcPr>
            <w:tcW w:w="1655" w:type="dxa"/>
            <w:vAlign w:val="center"/>
          </w:tcPr>
          <w:p w14:paraId="5FBACA6C" w14:textId="77777777" w:rsidR="00380240" w:rsidRPr="00380240" w:rsidRDefault="00380240" w:rsidP="00380240">
            <w:pPr>
              <w:spacing w:after="120"/>
              <w:rPr>
                <w:rFonts w:eastAsiaTheme="minorEastAsia"/>
                <w:color w:val="0070C0"/>
                <w:lang w:eastAsia="zh-CN"/>
              </w:rPr>
            </w:pPr>
            <w:ins w:id="1308" w:author="Aijun (ZTE)" w:date="2021-05-21T13:58:00Z">
              <w:r>
                <w:rPr>
                  <w:color w:val="0070C0"/>
                  <w:lang w:eastAsia="zh-CN"/>
                </w:rPr>
                <w:t>Ericsson</w:t>
              </w:r>
            </w:ins>
          </w:p>
        </w:tc>
        <w:tc>
          <w:tcPr>
            <w:tcW w:w="2362" w:type="dxa"/>
          </w:tcPr>
          <w:p w14:paraId="1BF4756B" w14:textId="77777777" w:rsidR="00380240" w:rsidRPr="00380240" w:rsidRDefault="00A5248B" w:rsidP="00380240">
            <w:pPr>
              <w:spacing w:after="120"/>
              <w:rPr>
                <w:rFonts w:eastAsiaTheme="minorEastAsia"/>
                <w:color w:val="0070C0"/>
                <w:lang w:eastAsia="zh-CN"/>
              </w:rPr>
            </w:pPr>
            <w:ins w:id="1309" w:author="Aijun (ZTE)" w:date="2021-05-21T14:41:00Z">
              <w:r>
                <w:rPr>
                  <w:rFonts w:eastAsiaTheme="minorEastAsia"/>
                  <w:color w:val="0070C0"/>
                  <w:lang w:eastAsia="zh-CN"/>
                </w:rPr>
                <w:t>Noted</w:t>
              </w:r>
            </w:ins>
          </w:p>
        </w:tc>
        <w:tc>
          <w:tcPr>
            <w:tcW w:w="1660" w:type="dxa"/>
          </w:tcPr>
          <w:p w14:paraId="0C4937BB" w14:textId="77777777" w:rsidR="00380240" w:rsidRPr="00380240" w:rsidRDefault="00380240" w:rsidP="00380240">
            <w:pPr>
              <w:spacing w:after="120"/>
              <w:rPr>
                <w:rFonts w:eastAsiaTheme="minorEastAsia"/>
                <w:color w:val="0070C0"/>
                <w:lang w:eastAsia="zh-CN"/>
              </w:rPr>
            </w:pPr>
          </w:p>
        </w:tc>
      </w:tr>
      <w:tr w:rsidR="00380240" w14:paraId="730AB236" w14:textId="77777777" w:rsidTr="00380240">
        <w:tc>
          <w:tcPr>
            <w:tcW w:w="1409" w:type="dxa"/>
            <w:vAlign w:val="center"/>
          </w:tcPr>
          <w:p w14:paraId="416666F4" w14:textId="77777777" w:rsidR="00380240" w:rsidRPr="00380240" w:rsidRDefault="00C163E3" w:rsidP="00380240">
            <w:pPr>
              <w:spacing w:after="120"/>
              <w:rPr>
                <w:rFonts w:eastAsiaTheme="minorEastAsia"/>
                <w:color w:val="0070C0"/>
                <w:lang w:eastAsia="zh-CN"/>
              </w:rPr>
            </w:pPr>
            <w:ins w:id="1310" w:author="Aijun (ZTE)" w:date="2021-05-21T13:58:00Z">
              <w:r>
                <w:fldChar w:fldCharType="begin"/>
              </w:r>
              <w:r w:rsidR="00380240">
                <w:instrText xml:space="preserve"> HYPERLINK "https://www.3gpp.org/ftp/TSG_RAN/WG4_Radio/TSGR4_99-e/Docs/R4-2110806.zip" </w:instrText>
              </w:r>
              <w:r>
                <w:fldChar w:fldCharType="separate"/>
              </w:r>
              <w:r w:rsidR="00380240" w:rsidRPr="00D82DBA">
                <w:rPr>
                  <w:rStyle w:val="Hyperlink"/>
                  <w:b/>
                  <w:bCs/>
                  <w:lang w:eastAsia="zh-CN"/>
                </w:rPr>
                <w:t>R4-2110806</w:t>
              </w:r>
              <w:r>
                <w:rPr>
                  <w:rStyle w:val="Hyperlink"/>
                  <w:b/>
                  <w:bCs/>
                  <w:lang w:eastAsia="zh-CN"/>
                </w:rPr>
                <w:fldChar w:fldCharType="end"/>
              </w:r>
            </w:ins>
          </w:p>
        </w:tc>
        <w:tc>
          <w:tcPr>
            <w:tcW w:w="2545" w:type="dxa"/>
          </w:tcPr>
          <w:p w14:paraId="10887749" w14:textId="77777777" w:rsidR="00380240" w:rsidRPr="00380240" w:rsidRDefault="00380240" w:rsidP="00380240">
            <w:pPr>
              <w:spacing w:after="120"/>
              <w:rPr>
                <w:rFonts w:eastAsiaTheme="minorEastAsia"/>
                <w:color w:val="0070C0"/>
                <w:lang w:eastAsia="zh-CN"/>
              </w:rPr>
            </w:pPr>
          </w:p>
        </w:tc>
        <w:tc>
          <w:tcPr>
            <w:tcW w:w="1655" w:type="dxa"/>
            <w:vAlign w:val="center"/>
          </w:tcPr>
          <w:p w14:paraId="5E54DA6C" w14:textId="77777777" w:rsidR="00380240" w:rsidRPr="00380240" w:rsidRDefault="00380240" w:rsidP="00380240">
            <w:pPr>
              <w:spacing w:after="120"/>
              <w:rPr>
                <w:rFonts w:eastAsiaTheme="minorEastAsia"/>
                <w:color w:val="0070C0"/>
                <w:lang w:eastAsia="zh-CN"/>
              </w:rPr>
            </w:pPr>
            <w:ins w:id="1311" w:author="Aijun (ZTE)" w:date="2021-05-21T13:58:00Z">
              <w:r>
                <w:rPr>
                  <w:color w:val="0070C0"/>
                  <w:lang w:eastAsia="zh-CN"/>
                </w:rPr>
                <w:t>Oppo</w:t>
              </w:r>
            </w:ins>
          </w:p>
        </w:tc>
        <w:tc>
          <w:tcPr>
            <w:tcW w:w="2362" w:type="dxa"/>
          </w:tcPr>
          <w:p w14:paraId="784C5632" w14:textId="77777777" w:rsidR="00380240" w:rsidRPr="00380240" w:rsidRDefault="00A5248B" w:rsidP="00380240">
            <w:pPr>
              <w:spacing w:after="120"/>
              <w:rPr>
                <w:rFonts w:eastAsiaTheme="minorEastAsia"/>
                <w:color w:val="0070C0"/>
                <w:lang w:eastAsia="zh-CN"/>
              </w:rPr>
            </w:pPr>
            <w:ins w:id="1312" w:author="Aijun (ZTE)" w:date="2021-05-21T14:41:00Z">
              <w:r>
                <w:rPr>
                  <w:rFonts w:eastAsiaTheme="minorEastAsia"/>
                  <w:color w:val="0070C0"/>
                  <w:lang w:eastAsia="zh-CN"/>
                </w:rPr>
                <w:t>Noted</w:t>
              </w:r>
            </w:ins>
          </w:p>
        </w:tc>
        <w:tc>
          <w:tcPr>
            <w:tcW w:w="1660" w:type="dxa"/>
          </w:tcPr>
          <w:p w14:paraId="2393AAC3" w14:textId="77777777" w:rsidR="00380240" w:rsidRPr="00380240" w:rsidRDefault="00380240" w:rsidP="00380240">
            <w:pPr>
              <w:spacing w:after="120"/>
              <w:rPr>
                <w:rFonts w:eastAsiaTheme="minorEastAsia"/>
                <w:color w:val="0070C0"/>
                <w:lang w:eastAsia="zh-CN"/>
              </w:rPr>
            </w:pPr>
          </w:p>
        </w:tc>
      </w:tr>
      <w:tr w:rsidR="00380240" w14:paraId="4259E521" w14:textId="77777777" w:rsidTr="00380240">
        <w:tc>
          <w:tcPr>
            <w:tcW w:w="1409" w:type="dxa"/>
            <w:vAlign w:val="center"/>
          </w:tcPr>
          <w:p w14:paraId="7C63A45F" w14:textId="77777777" w:rsidR="00380240" w:rsidRPr="00380240" w:rsidRDefault="00C163E3" w:rsidP="00380240">
            <w:pPr>
              <w:spacing w:after="120"/>
              <w:rPr>
                <w:rFonts w:eastAsiaTheme="minorEastAsia"/>
                <w:color w:val="0070C0"/>
                <w:lang w:eastAsia="zh-CN"/>
              </w:rPr>
            </w:pPr>
            <w:ins w:id="1313" w:author="Aijun (ZTE)" w:date="2021-05-21T13:58:00Z">
              <w:r>
                <w:fldChar w:fldCharType="begin"/>
              </w:r>
              <w:r w:rsidR="00380240">
                <w:instrText xml:space="preserve"> HYPERLINK "https://www.3gpp.org/ftp/TSG_RAN/WG4_Radio/TSGR4_99-e/Docs/R4-2110396.zip" </w:instrText>
              </w:r>
              <w:r>
                <w:fldChar w:fldCharType="separate"/>
              </w:r>
              <w:r w:rsidR="00380240" w:rsidRPr="00D82DBA">
                <w:rPr>
                  <w:rStyle w:val="Hyperlink"/>
                  <w:b/>
                  <w:bCs/>
                  <w:lang w:eastAsia="zh-CN"/>
                </w:rPr>
                <w:t>R4-2110396</w:t>
              </w:r>
              <w:r>
                <w:rPr>
                  <w:rStyle w:val="Hyperlink"/>
                  <w:b/>
                  <w:bCs/>
                  <w:lang w:eastAsia="zh-CN"/>
                </w:rPr>
                <w:fldChar w:fldCharType="end"/>
              </w:r>
            </w:ins>
          </w:p>
        </w:tc>
        <w:tc>
          <w:tcPr>
            <w:tcW w:w="2545" w:type="dxa"/>
          </w:tcPr>
          <w:p w14:paraId="15A5B9F0" w14:textId="77777777" w:rsidR="00380240" w:rsidRPr="00380240" w:rsidRDefault="00380240" w:rsidP="00380240">
            <w:pPr>
              <w:spacing w:after="120"/>
              <w:rPr>
                <w:rFonts w:eastAsiaTheme="minorEastAsia"/>
                <w:color w:val="0070C0"/>
                <w:lang w:eastAsia="zh-CN"/>
              </w:rPr>
            </w:pPr>
          </w:p>
        </w:tc>
        <w:tc>
          <w:tcPr>
            <w:tcW w:w="1655" w:type="dxa"/>
            <w:vAlign w:val="center"/>
          </w:tcPr>
          <w:p w14:paraId="11DAF58C" w14:textId="77777777" w:rsidR="00380240" w:rsidRPr="00380240" w:rsidRDefault="00380240" w:rsidP="00380240">
            <w:pPr>
              <w:spacing w:after="120"/>
              <w:rPr>
                <w:rFonts w:eastAsiaTheme="minorEastAsia"/>
                <w:color w:val="0070C0"/>
                <w:lang w:eastAsia="zh-CN"/>
              </w:rPr>
            </w:pPr>
            <w:ins w:id="1314" w:author="Aijun (ZTE)" w:date="2021-05-21T13:58:00Z">
              <w:r>
                <w:rPr>
                  <w:color w:val="0070C0"/>
                  <w:lang w:eastAsia="zh-CN"/>
                </w:rPr>
                <w:t>Huawei</w:t>
              </w:r>
            </w:ins>
          </w:p>
        </w:tc>
        <w:tc>
          <w:tcPr>
            <w:tcW w:w="2362" w:type="dxa"/>
          </w:tcPr>
          <w:p w14:paraId="180AA8AB" w14:textId="77777777" w:rsidR="00380240" w:rsidRPr="00380240" w:rsidRDefault="00A5248B" w:rsidP="00380240">
            <w:pPr>
              <w:spacing w:after="120"/>
              <w:rPr>
                <w:rFonts w:eastAsiaTheme="minorEastAsia"/>
                <w:color w:val="0070C0"/>
                <w:lang w:eastAsia="zh-CN"/>
              </w:rPr>
            </w:pPr>
            <w:ins w:id="1315" w:author="Aijun (ZTE)" w:date="2021-05-21T14:41:00Z">
              <w:r>
                <w:rPr>
                  <w:rFonts w:eastAsiaTheme="minorEastAsia"/>
                  <w:color w:val="0070C0"/>
                  <w:lang w:eastAsia="zh-CN"/>
                </w:rPr>
                <w:t>Noted</w:t>
              </w:r>
            </w:ins>
          </w:p>
        </w:tc>
        <w:tc>
          <w:tcPr>
            <w:tcW w:w="1660" w:type="dxa"/>
          </w:tcPr>
          <w:p w14:paraId="6BF5736C" w14:textId="77777777" w:rsidR="00380240" w:rsidRPr="00380240" w:rsidRDefault="00380240" w:rsidP="00380240">
            <w:pPr>
              <w:spacing w:after="120"/>
              <w:rPr>
                <w:rFonts w:eastAsiaTheme="minorEastAsia"/>
                <w:color w:val="0070C0"/>
                <w:lang w:eastAsia="zh-CN"/>
              </w:rPr>
            </w:pPr>
          </w:p>
        </w:tc>
      </w:tr>
      <w:tr w:rsidR="00380240" w14:paraId="774DB580" w14:textId="77777777" w:rsidTr="00380240">
        <w:tc>
          <w:tcPr>
            <w:tcW w:w="1409" w:type="dxa"/>
            <w:vAlign w:val="center"/>
          </w:tcPr>
          <w:p w14:paraId="0DB7F63D" w14:textId="77777777" w:rsidR="00380240" w:rsidRPr="00380240" w:rsidRDefault="00C163E3" w:rsidP="00380240">
            <w:pPr>
              <w:spacing w:after="120"/>
              <w:rPr>
                <w:rFonts w:eastAsiaTheme="minorEastAsia"/>
                <w:color w:val="0070C0"/>
                <w:lang w:eastAsia="zh-CN"/>
              </w:rPr>
            </w:pPr>
            <w:ins w:id="1316" w:author="Aijun (ZTE)" w:date="2021-05-21T13:58:00Z">
              <w:r>
                <w:fldChar w:fldCharType="begin"/>
              </w:r>
              <w:r w:rsidR="00380240">
                <w:instrText xml:space="preserve"> HYPERLINK "https://www.3gpp.org/ftp/TSG_RAN/WG4_Radio/TSGR4_99-e/Docs/R4-2110648.zip" </w:instrText>
              </w:r>
              <w:r>
                <w:fldChar w:fldCharType="separate"/>
              </w:r>
              <w:r w:rsidR="00380240" w:rsidRPr="001622C4">
                <w:rPr>
                  <w:rStyle w:val="Hyperlink"/>
                  <w:b/>
                  <w:bCs/>
                  <w:lang w:eastAsia="zh-CN"/>
                </w:rPr>
                <w:t>R4-2110597</w:t>
              </w:r>
              <w:r>
                <w:rPr>
                  <w:rStyle w:val="Hyperlink"/>
                  <w:b/>
                  <w:bCs/>
                  <w:lang w:eastAsia="zh-CN"/>
                </w:rPr>
                <w:fldChar w:fldCharType="end"/>
              </w:r>
            </w:ins>
          </w:p>
        </w:tc>
        <w:tc>
          <w:tcPr>
            <w:tcW w:w="2545" w:type="dxa"/>
          </w:tcPr>
          <w:p w14:paraId="656E2E11" w14:textId="77777777" w:rsidR="00380240" w:rsidRPr="00380240" w:rsidRDefault="00380240" w:rsidP="00380240">
            <w:pPr>
              <w:spacing w:after="120"/>
              <w:rPr>
                <w:rFonts w:eastAsiaTheme="minorEastAsia"/>
                <w:color w:val="0070C0"/>
                <w:lang w:eastAsia="zh-CN"/>
              </w:rPr>
            </w:pPr>
          </w:p>
        </w:tc>
        <w:tc>
          <w:tcPr>
            <w:tcW w:w="1655" w:type="dxa"/>
            <w:vAlign w:val="center"/>
          </w:tcPr>
          <w:p w14:paraId="4EEA2CF3" w14:textId="77777777" w:rsidR="00380240" w:rsidRPr="00380240" w:rsidRDefault="00380240" w:rsidP="00380240">
            <w:pPr>
              <w:spacing w:after="120"/>
              <w:rPr>
                <w:rFonts w:eastAsiaTheme="minorEastAsia"/>
                <w:color w:val="0070C0"/>
                <w:lang w:eastAsia="zh-CN"/>
              </w:rPr>
            </w:pPr>
            <w:ins w:id="1317" w:author="Aijun (ZTE)" w:date="2021-05-21T13:58:00Z">
              <w:r w:rsidRPr="00610D16">
                <w:rPr>
                  <w:color w:val="0070C0"/>
                  <w:lang w:eastAsia="zh-CN"/>
                </w:rPr>
                <w:t>ZTE</w:t>
              </w:r>
            </w:ins>
          </w:p>
        </w:tc>
        <w:tc>
          <w:tcPr>
            <w:tcW w:w="2362" w:type="dxa"/>
          </w:tcPr>
          <w:p w14:paraId="08CB39E7" w14:textId="77777777" w:rsidR="00380240" w:rsidRPr="00380240" w:rsidRDefault="00380240" w:rsidP="00380240">
            <w:pPr>
              <w:spacing w:after="120"/>
              <w:rPr>
                <w:rFonts w:eastAsiaTheme="minorEastAsia"/>
                <w:color w:val="0070C0"/>
                <w:lang w:eastAsia="zh-CN"/>
              </w:rPr>
            </w:pPr>
            <w:ins w:id="1318" w:author="Aijun (ZTE)" w:date="2021-05-21T13:58:00Z">
              <w:r>
                <w:rPr>
                  <w:rFonts w:eastAsiaTheme="minorEastAsia"/>
                  <w:color w:val="0070C0"/>
                  <w:lang w:eastAsia="zh-CN"/>
                </w:rPr>
                <w:t>Not pursued</w:t>
              </w:r>
            </w:ins>
          </w:p>
        </w:tc>
        <w:tc>
          <w:tcPr>
            <w:tcW w:w="1660" w:type="dxa"/>
          </w:tcPr>
          <w:p w14:paraId="7778FB4D" w14:textId="77777777" w:rsidR="00380240" w:rsidRPr="00380240" w:rsidRDefault="00380240" w:rsidP="00380240">
            <w:pPr>
              <w:spacing w:after="120"/>
              <w:rPr>
                <w:rFonts w:eastAsiaTheme="minorEastAsia"/>
                <w:color w:val="0070C0"/>
                <w:lang w:eastAsia="zh-CN"/>
              </w:rPr>
            </w:pPr>
          </w:p>
        </w:tc>
      </w:tr>
    </w:tbl>
    <w:p w14:paraId="7B38EB81" w14:textId="77777777" w:rsidR="00DC4F72" w:rsidRPr="00E72CF1" w:rsidRDefault="00DC4F72" w:rsidP="00F115F5">
      <w:pPr>
        <w:rPr>
          <w:lang w:eastAsia="ja-JP"/>
        </w:rPr>
      </w:pPr>
    </w:p>
    <w:p w14:paraId="51AFA561" w14:textId="77777777" w:rsidR="004C54E5" w:rsidRPr="00E72CF1" w:rsidRDefault="004C54E5" w:rsidP="00F115F5">
      <w:pPr>
        <w:rPr>
          <w:color w:val="0070C0"/>
          <w:lang w:val="en-US" w:eastAsia="zh-CN"/>
        </w:rPr>
      </w:pPr>
      <w:r w:rsidRPr="00E72CF1">
        <w:rPr>
          <w:color w:val="0070C0"/>
          <w:lang w:val="en-US" w:eastAsia="zh-CN"/>
        </w:rPr>
        <w:t>Notes:</w:t>
      </w:r>
    </w:p>
    <w:p w14:paraId="5A685B45"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0824885"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51250A14"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1500938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228A252"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7BE7FC6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DCBDD3C" w14:textId="77777777" w:rsidR="008004B4" w:rsidRPr="00E72CF1" w:rsidRDefault="008004B4" w:rsidP="00E72CF1">
      <w:pPr>
        <w:rPr>
          <w:color w:val="0070C0"/>
          <w:lang w:val="en-US" w:eastAsia="zh-CN"/>
        </w:rPr>
      </w:pPr>
    </w:p>
    <w:p w14:paraId="60F2EF2E" w14:textId="77777777" w:rsidR="00F115F5" w:rsidRPr="00035C50" w:rsidRDefault="00F115F5" w:rsidP="00F115F5">
      <w:pPr>
        <w:pStyle w:val="Heading2"/>
      </w:pPr>
      <w:r>
        <w:t xml:space="preserve">2nd </w:t>
      </w:r>
      <w:r w:rsidRPr="00035C50">
        <w:rPr>
          <w:rFonts w:hint="eastAsia"/>
        </w:rPr>
        <w:t xml:space="preserve">round </w:t>
      </w:r>
    </w:p>
    <w:p w14:paraId="62CEB43D"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3D0A5687" w14:textId="77777777" w:rsidTr="00E72CF1">
        <w:tc>
          <w:tcPr>
            <w:tcW w:w="1424" w:type="dxa"/>
          </w:tcPr>
          <w:p w14:paraId="2EE5840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0670F5"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3028493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148E61A9"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454239"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7275920" w14:textId="77777777" w:rsidTr="00E72CF1">
        <w:tc>
          <w:tcPr>
            <w:tcW w:w="1424" w:type="dxa"/>
          </w:tcPr>
          <w:p w14:paraId="23110F49" w14:textId="7E7403BD" w:rsidR="00C63557" w:rsidRPr="009860E4" w:rsidRDefault="00C63557" w:rsidP="00C63557">
            <w:pPr>
              <w:spacing w:after="120"/>
              <w:rPr>
                <w:rFonts w:eastAsiaTheme="minorEastAsia"/>
                <w:color w:val="0070C0"/>
                <w:highlight w:val="yellow"/>
                <w:lang w:val="en-US" w:eastAsia="zh-CN"/>
                <w:rPrChange w:id="1319" w:author="Aijun (ZTE)" w:date="2021-05-26T21:55:00Z">
                  <w:rPr>
                    <w:rFonts w:eastAsiaTheme="minorEastAsia"/>
                    <w:color w:val="0070C0"/>
                    <w:lang w:val="en-US" w:eastAsia="zh-CN"/>
                  </w:rPr>
                </w:rPrChange>
              </w:rPr>
            </w:pPr>
            <w:r w:rsidRPr="009860E4">
              <w:rPr>
                <w:color w:val="0070C0"/>
                <w:highlight w:val="yellow"/>
                <w:lang w:val="en-US" w:eastAsia="zh-CN"/>
                <w:rPrChange w:id="1320" w:author="Aijun (ZTE)" w:date="2021-05-26T21:55:00Z">
                  <w:rPr>
                    <w:color w:val="0070C0"/>
                    <w:lang w:val="en-US" w:eastAsia="zh-CN"/>
                  </w:rPr>
                </w:rPrChange>
              </w:rPr>
              <w:t>R4-</w:t>
            </w:r>
            <w:ins w:id="1321" w:author="Aijun (ZTE)" w:date="2021-05-26T21:53:00Z">
              <w:r w:rsidR="009860E4" w:rsidRPr="009860E4">
                <w:rPr>
                  <w:color w:val="0070C0"/>
                  <w:highlight w:val="yellow"/>
                  <w:lang w:val="en-US" w:eastAsia="zh-CN"/>
                  <w:rPrChange w:id="1322" w:author="Aijun (ZTE)" w:date="2021-05-26T21:55:00Z">
                    <w:rPr>
                      <w:color w:val="0070C0"/>
                      <w:lang w:val="en-US" w:eastAsia="zh-CN"/>
                    </w:rPr>
                  </w:rPrChange>
                </w:rPr>
                <w:t>2107907</w:t>
              </w:r>
            </w:ins>
          </w:p>
        </w:tc>
        <w:tc>
          <w:tcPr>
            <w:tcW w:w="2682" w:type="dxa"/>
          </w:tcPr>
          <w:p w14:paraId="60842202" w14:textId="47E5EC50" w:rsidR="00C63557" w:rsidRPr="009860E4" w:rsidRDefault="009860E4" w:rsidP="00C63557">
            <w:pPr>
              <w:spacing w:after="120"/>
              <w:rPr>
                <w:rFonts w:eastAsiaTheme="minorEastAsia"/>
                <w:color w:val="0070C0"/>
                <w:highlight w:val="yellow"/>
                <w:lang w:val="en-US" w:eastAsia="zh-CN"/>
                <w:rPrChange w:id="1323" w:author="Aijun (ZTE)" w:date="2021-05-26T21:55:00Z">
                  <w:rPr>
                    <w:rFonts w:eastAsiaTheme="minorEastAsia"/>
                    <w:color w:val="0070C0"/>
                    <w:lang w:val="en-US" w:eastAsia="zh-CN"/>
                  </w:rPr>
                </w:rPrChange>
              </w:rPr>
            </w:pPr>
            <w:ins w:id="1324" w:author="Aijun (ZTE)" w:date="2021-05-26T21:54:00Z">
              <w:r w:rsidRPr="009860E4">
                <w:rPr>
                  <w:color w:val="0070C0"/>
                  <w:highlight w:val="yellow"/>
                  <w:lang w:val="en-US" w:eastAsia="zh-CN"/>
                  <w:rPrChange w:id="1325" w:author="Aijun (ZTE)" w:date="2021-05-26T21:55:00Z">
                    <w:rPr>
                      <w:color w:val="0070C0"/>
                      <w:lang w:val="en-US" w:eastAsia="zh-CN"/>
                    </w:rPr>
                  </w:rPrChange>
                </w:rPr>
                <w:t>R</w:t>
              </w:r>
              <w:r w:rsidRPr="009860E4">
                <w:rPr>
                  <w:color w:val="0070C0"/>
                  <w:highlight w:val="yellow"/>
                  <w:lang w:eastAsia="zh-CN"/>
                  <w:rPrChange w:id="1326" w:author="Aijun (ZTE)" w:date="2021-05-26T21:55:00Z">
                    <w:rPr>
                      <w:color w:val="0070C0"/>
                      <w:lang w:eastAsia="zh-CN"/>
                    </w:rPr>
                  </w:rPrChange>
                </w:rPr>
                <w:t xml:space="preserve">eply LS to R2-2104550 on the intra-band and inter-band </w:t>
              </w:r>
              <w:r w:rsidRPr="009860E4">
                <w:rPr>
                  <w:color w:val="0070C0"/>
                  <w:highlight w:val="yellow"/>
                  <w:lang w:eastAsia="zh-CN"/>
                  <w:rPrChange w:id="1327" w:author="Aijun (ZTE)" w:date="2021-05-26T21:55:00Z">
                    <w:rPr>
                      <w:color w:val="0070C0"/>
                      <w:lang w:eastAsia="zh-CN"/>
                    </w:rPr>
                  </w:rPrChange>
                </w:rPr>
                <w:lastRenderedPageBreak/>
                <w:t>(NG)EN-DC or NE-DC Capabilities</w:t>
              </w:r>
            </w:ins>
          </w:p>
        </w:tc>
        <w:tc>
          <w:tcPr>
            <w:tcW w:w="1418" w:type="dxa"/>
          </w:tcPr>
          <w:p w14:paraId="4819934C" w14:textId="5ED91187" w:rsidR="00C63557" w:rsidRPr="009860E4" w:rsidRDefault="009860E4" w:rsidP="00C63557">
            <w:pPr>
              <w:spacing w:after="120"/>
              <w:rPr>
                <w:rFonts w:eastAsiaTheme="minorEastAsia"/>
                <w:color w:val="0070C0"/>
                <w:highlight w:val="yellow"/>
                <w:lang w:val="en-US" w:eastAsia="zh-CN"/>
                <w:rPrChange w:id="1328" w:author="Aijun (ZTE)" w:date="2021-05-26T21:55:00Z">
                  <w:rPr>
                    <w:rFonts w:eastAsiaTheme="minorEastAsia"/>
                    <w:color w:val="0070C0"/>
                    <w:lang w:val="en-US" w:eastAsia="zh-CN"/>
                  </w:rPr>
                </w:rPrChange>
              </w:rPr>
            </w:pPr>
            <w:ins w:id="1329" w:author="Aijun (ZTE)" w:date="2021-05-26T21:53:00Z">
              <w:r w:rsidRPr="009860E4">
                <w:rPr>
                  <w:color w:val="0070C0"/>
                  <w:highlight w:val="yellow"/>
                  <w:lang w:val="en-US" w:eastAsia="zh-CN"/>
                  <w:rPrChange w:id="1330" w:author="Aijun (ZTE)" w:date="2021-05-26T21:55:00Z">
                    <w:rPr>
                      <w:color w:val="0070C0"/>
                      <w:lang w:val="en-US" w:eastAsia="zh-CN"/>
                    </w:rPr>
                  </w:rPrChange>
                </w:rPr>
                <w:lastRenderedPageBreak/>
                <w:t>ZTE</w:t>
              </w:r>
            </w:ins>
          </w:p>
        </w:tc>
        <w:tc>
          <w:tcPr>
            <w:tcW w:w="2409" w:type="dxa"/>
          </w:tcPr>
          <w:p w14:paraId="1834AC05" w14:textId="34F876D0" w:rsidR="00C63557" w:rsidRPr="009860E4" w:rsidRDefault="009860E4" w:rsidP="00C63557">
            <w:pPr>
              <w:spacing w:after="120"/>
              <w:rPr>
                <w:rFonts w:eastAsiaTheme="minorEastAsia"/>
                <w:color w:val="0070C0"/>
                <w:highlight w:val="yellow"/>
                <w:lang w:val="en-US" w:eastAsia="zh-CN"/>
                <w:rPrChange w:id="1331" w:author="Aijun (ZTE)" w:date="2021-05-26T21:55:00Z">
                  <w:rPr>
                    <w:rFonts w:eastAsiaTheme="minorEastAsia"/>
                    <w:color w:val="0070C0"/>
                    <w:lang w:val="en-US" w:eastAsia="zh-CN"/>
                  </w:rPr>
                </w:rPrChange>
              </w:rPr>
            </w:pPr>
            <w:ins w:id="1332" w:author="Aijun (ZTE)" w:date="2021-05-26T21:53:00Z">
              <w:r w:rsidRPr="009860E4">
                <w:rPr>
                  <w:color w:val="0070C0"/>
                  <w:highlight w:val="yellow"/>
                  <w:lang w:val="en-US" w:eastAsia="zh-CN"/>
                  <w:rPrChange w:id="1333" w:author="Aijun (ZTE)" w:date="2021-05-26T21:55:00Z">
                    <w:rPr>
                      <w:color w:val="0070C0"/>
                      <w:lang w:val="en-US" w:eastAsia="zh-CN"/>
                    </w:rPr>
                  </w:rPrChange>
                </w:rPr>
                <w:t>Agreeable</w:t>
              </w:r>
            </w:ins>
          </w:p>
        </w:tc>
        <w:tc>
          <w:tcPr>
            <w:tcW w:w="1698" w:type="dxa"/>
          </w:tcPr>
          <w:p w14:paraId="37B7F463" w14:textId="77777777" w:rsidR="00C63557" w:rsidRPr="00B04195" w:rsidRDefault="00C63557" w:rsidP="00C63557">
            <w:pPr>
              <w:spacing w:after="120"/>
              <w:rPr>
                <w:rFonts w:eastAsiaTheme="minorEastAsia"/>
                <w:color w:val="0070C0"/>
                <w:lang w:val="en-US" w:eastAsia="zh-CN"/>
              </w:rPr>
            </w:pPr>
          </w:p>
        </w:tc>
      </w:tr>
      <w:tr w:rsidR="00C63557" w14:paraId="478EA225" w14:textId="77777777" w:rsidTr="00E72CF1">
        <w:tc>
          <w:tcPr>
            <w:tcW w:w="1424" w:type="dxa"/>
          </w:tcPr>
          <w:p w14:paraId="2B92EE54" w14:textId="7DEAC819" w:rsidR="00C63557" w:rsidRPr="009860E4" w:rsidRDefault="009860E4" w:rsidP="009C1F30">
            <w:pPr>
              <w:spacing w:after="120"/>
              <w:rPr>
                <w:rFonts w:eastAsiaTheme="minorEastAsia"/>
                <w:color w:val="0070C0"/>
                <w:highlight w:val="yellow"/>
                <w:lang w:eastAsia="zh-CN"/>
                <w:rPrChange w:id="1334" w:author="Aijun (ZTE)" w:date="2021-05-26T21:55:00Z">
                  <w:rPr>
                    <w:rFonts w:eastAsiaTheme="minorEastAsia"/>
                    <w:color w:val="0070C0"/>
                    <w:lang w:eastAsia="zh-CN"/>
                  </w:rPr>
                </w:rPrChange>
              </w:rPr>
            </w:pPr>
            <w:ins w:id="1335" w:author="Aijun (ZTE)" w:date="2021-05-26T21:53:00Z">
              <w:r w:rsidRPr="009860E4">
                <w:rPr>
                  <w:color w:val="0070C0"/>
                  <w:highlight w:val="yellow"/>
                  <w:lang w:eastAsia="zh-CN"/>
                  <w:rPrChange w:id="1336" w:author="Aijun (ZTE)" w:date="2021-05-26T21:55:00Z">
                    <w:rPr>
                      <w:color w:val="0070C0"/>
                      <w:lang w:eastAsia="zh-CN"/>
                    </w:rPr>
                  </w:rPrChange>
                </w:rPr>
                <w:t>R4-2107908</w:t>
              </w:r>
            </w:ins>
          </w:p>
        </w:tc>
        <w:tc>
          <w:tcPr>
            <w:tcW w:w="2682" w:type="dxa"/>
          </w:tcPr>
          <w:p w14:paraId="3ECDCDDA" w14:textId="6FE0EBC2" w:rsidR="00C63557" w:rsidRPr="009860E4" w:rsidRDefault="009860E4" w:rsidP="009C1F30">
            <w:pPr>
              <w:spacing w:after="120"/>
              <w:rPr>
                <w:rFonts w:eastAsiaTheme="minorEastAsia"/>
                <w:i/>
                <w:color w:val="0070C0"/>
                <w:highlight w:val="yellow"/>
                <w:lang w:val="en-US" w:eastAsia="zh-CN"/>
                <w:rPrChange w:id="1337" w:author="Aijun (ZTE)" w:date="2021-05-26T21:55:00Z">
                  <w:rPr>
                    <w:rFonts w:eastAsiaTheme="minorEastAsia"/>
                    <w:i/>
                    <w:color w:val="0070C0"/>
                    <w:lang w:val="en-US" w:eastAsia="zh-CN"/>
                  </w:rPr>
                </w:rPrChange>
              </w:rPr>
            </w:pPr>
            <w:ins w:id="1338" w:author="Aijun (ZTE)" w:date="2021-05-26T21:54:00Z">
              <w:r w:rsidRPr="009860E4">
                <w:rPr>
                  <w:color w:val="0070C0"/>
                  <w:highlight w:val="yellow"/>
                  <w:lang w:val="en-US" w:eastAsia="zh-CN"/>
                  <w:rPrChange w:id="1339" w:author="Aijun (ZTE)" w:date="2021-05-26T21:55:00Z">
                    <w:rPr>
                      <w:color w:val="0070C0"/>
                      <w:lang w:val="en-US" w:eastAsia="zh-CN"/>
                    </w:rPr>
                  </w:rPrChange>
                </w:rPr>
                <w:t xml:space="preserve">Reply LS to R5-211609 on </w:t>
              </w:r>
              <w:r w:rsidRPr="009860E4">
                <w:rPr>
                  <w:color w:val="0070C0"/>
                  <w:highlight w:val="yellow"/>
                  <w:lang w:eastAsia="zh-CN"/>
                  <w:rPrChange w:id="1340" w:author="Aijun (ZTE)" w:date="2021-05-26T21:55:00Z">
                    <w:rPr>
                      <w:color w:val="0070C0"/>
                      <w:lang w:eastAsia="zh-CN"/>
                    </w:rPr>
                  </w:rPrChange>
                </w:rPr>
                <w:t>exception requirements for Intermodulation due to Dual uplink (IMD)</w:t>
              </w:r>
            </w:ins>
          </w:p>
        </w:tc>
        <w:tc>
          <w:tcPr>
            <w:tcW w:w="1418" w:type="dxa"/>
          </w:tcPr>
          <w:p w14:paraId="785F0D04" w14:textId="36F841DF" w:rsidR="00C63557" w:rsidRPr="009860E4" w:rsidRDefault="009860E4" w:rsidP="009C1F30">
            <w:pPr>
              <w:spacing w:after="120"/>
              <w:rPr>
                <w:rFonts w:eastAsiaTheme="minorEastAsia"/>
                <w:i/>
                <w:color w:val="0070C0"/>
                <w:highlight w:val="yellow"/>
                <w:lang w:val="en-US" w:eastAsia="zh-CN"/>
                <w:rPrChange w:id="1341" w:author="Aijun (ZTE)" w:date="2021-05-26T21:55:00Z">
                  <w:rPr>
                    <w:rFonts w:eastAsiaTheme="minorEastAsia"/>
                    <w:i/>
                    <w:color w:val="0070C0"/>
                    <w:lang w:val="en-US" w:eastAsia="zh-CN"/>
                  </w:rPr>
                </w:rPrChange>
              </w:rPr>
            </w:pPr>
            <w:ins w:id="1342" w:author="Aijun (ZTE)" w:date="2021-05-26T21:54:00Z">
              <w:r w:rsidRPr="009860E4">
                <w:rPr>
                  <w:i/>
                  <w:color w:val="0070C0"/>
                  <w:highlight w:val="yellow"/>
                  <w:lang w:val="en-US" w:eastAsia="zh-CN"/>
                  <w:rPrChange w:id="1343" w:author="Aijun (ZTE)" w:date="2021-05-26T21:55:00Z">
                    <w:rPr>
                      <w:i/>
                      <w:color w:val="0070C0"/>
                      <w:lang w:val="en-US" w:eastAsia="zh-CN"/>
                    </w:rPr>
                  </w:rPrChange>
                </w:rPr>
                <w:t>Xiaomi</w:t>
              </w:r>
            </w:ins>
          </w:p>
        </w:tc>
        <w:tc>
          <w:tcPr>
            <w:tcW w:w="2409" w:type="dxa"/>
          </w:tcPr>
          <w:p w14:paraId="71835713" w14:textId="319E9AAD" w:rsidR="00C63557" w:rsidRPr="009860E4" w:rsidRDefault="009860E4" w:rsidP="009C1F30">
            <w:pPr>
              <w:spacing w:after="120"/>
              <w:rPr>
                <w:rFonts w:eastAsiaTheme="minorEastAsia"/>
                <w:color w:val="0070C0"/>
                <w:highlight w:val="yellow"/>
                <w:lang w:val="en-US" w:eastAsia="zh-CN"/>
                <w:rPrChange w:id="1344" w:author="Aijun (ZTE)" w:date="2021-05-26T21:55:00Z">
                  <w:rPr>
                    <w:rFonts w:eastAsiaTheme="minorEastAsia"/>
                    <w:color w:val="0070C0"/>
                    <w:lang w:val="en-US" w:eastAsia="zh-CN"/>
                  </w:rPr>
                </w:rPrChange>
              </w:rPr>
            </w:pPr>
            <w:ins w:id="1345" w:author="Aijun (ZTE)" w:date="2021-05-26T21:54:00Z">
              <w:r w:rsidRPr="009860E4">
                <w:rPr>
                  <w:color w:val="0070C0"/>
                  <w:highlight w:val="yellow"/>
                  <w:lang w:val="en-US" w:eastAsia="zh-CN"/>
                  <w:rPrChange w:id="1346" w:author="Aijun (ZTE)" w:date="2021-05-26T21:55:00Z">
                    <w:rPr>
                      <w:color w:val="0070C0"/>
                      <w:lang w:val="en-US" w:eastAsia="zh-CN"/>
                    </w:rPr>
                  </w:rPrChange>
                </w:rPr>
                <w:t>Return-to</w:t>
              </w:r>
            </w:ins>
          </w:p>
        </w:tc>
        <w:tc>
          <w:tcPr>
            <w:tcW w:w="1698" w:type="dxa"/>
          </w:tcPr>
          <w:p w14:paraId="56B06139" w14:textId="77777777" w:rsidR="00C63557" w:rsidRPr="00404831" w:rsidRDefault="00C63557" w:rsidP="009C1F30">
            <w:pPr>
              <w:spacing w:after="120"/>
              <w:rPr>
                <w:rFonts w:eastAsiaTheme="minorEastAsia"/>
                <w:i/>
                <w:color w:val="0070C0"/>
                <w:lang w:val="en-US" w:eastAsia="zh-CN"/>
              </w:rPr>
            </w:pPr>
          </w:p>
        </w:tc>
      </w:tr>
    </w:tbl>
    <w:p w14:paraId="45EF487F" w14:textId="77777777" w:rsidR="00430EA5" w:rsidRDefault="00430EA5" w:rsidP="00430EA5">
      <w:pPr>
        <w:rPr>
          <w:color w:val="0070C0"/>
          <w:lang w:val="en-US" w:eastAsia="zh-CN"/>
        </w:rPr>
      </w:pPr>
    </w:p>
    <w:p w14:paraId="07BD0EED" w14:textId="77777777" w:rsidR="00430EA5" w:rsidRPr="00D260F7" w:rsidRDefault="00430EA5" w:rsidP="00430EA5">
      <w:pPr>
        <w:rPr>
          <w:color w:val="0070C0"/>
          <w:lang w:val="en-US" w:eastAsia="zh-CN"/>
        </w:rPr>
      </w:pPr>
      <w:r w:rsidRPr="00D260F7">
        <w:rPr>
          <w:color w:val="0070C0"/>
          <w:lang w:val="en-US" w:eastAsia="zh-CN"/>
        </w:rPr>
        <w:t>Notes:</w:t>
      </w:r>
    </w:p>
    <w:p w14:paraId="7AF244F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B4C40F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7646AF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267700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5417351"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AF1BBCD" w14:textId="77777777" w:rsidR="00C63557" w:rsidRPr="00E72CF1" w:rsidRDefault="00C63557" w:rsidP="00805BE8">
      <w:pPr>
        <w:rPr>
          <w:rFonts w:ascii="Arial" w:hAnsi="Arial"/>
          <w:lang w:val="en-US" w:eastAsia="zh-CN"/>
        </w:rPr>
      </w:pPr>
    </w:p>
    <w:sectPr w:rsidR="00C63557" w:rsidRPr="00E72CF1" w:rsidSect="00AA1CFD">
      <w:footerReference w:type="default" r:id="rId34"/>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7A16" w14:textId="77777777" w:rsidR="004B568E" w:rsidRDefault="004B568E">
      <w:r>
        <w:separator/>
      </w:r>
    </w:p>
  </w:endnote>
  <w:endnote w:type="continuationSeparator" w:id="0">
    <w:p w14:paraId="16B10DD6" w14:textId="77777777" w:rsidR="004B568E" w:rsidRDefault="004B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3968" w14:textId="3A647A59" w:rsidR="005D4C93" w:rsidRDefault="005D4C93">
    <w:pPr>
      <w:pStyle w:val="Footer"/>
    </w:pPr>
    <w:r>
      <mc:AlternateContent>
        <mc:Choice Requires="wps">
          <w:drawing>
            <wp:anchor distT="0" distB="0" distL="114300" distR="114300" simplePos="0" relativeHeight="251659264" behindDoc="0" locked="0" layoutInCell="0" allowOverlap="1" wp14:anchorId="3BB678A8" wp14:editId="799EE819">
              <wp:simplePos x="0" y="0"/>
              <wp:positionH relativeFrom="page">
                <wp:posOffset>0</wp:posOffset>
              </wp:positionH>
              <wp:positionV relativeFrom="page">
                <wp:posOffset>10229215</wp:posOffset>
              </wp:positionV>
              <wp:extent cx="7560945" cy="273050"/>
              <wp:effectExtent l="0" t="0" r="0" b="12700"/>
              <wp:wrapNone/>
              <wp:docPr id="2" name="MSIPCMf2f14043b6f65d9d0dde03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970C3" w14:textId="2746313B" w:rsidR="005D4C93" w:rsidRPr="005D4C93" w:rsidRDefault="005D4C93" w:rsidP="005D4C93">
                          <w:pPr>
                            <w:spacing w:after="0"/>
                            <w:rPr>
                              <w:rFonts w:ascii="Calibri" w:hAnsi="Calibri" w:cs="Calibri"/>
                              <w:color w:val="000000"/>
                              <w:sz w:val="14"/>
                            </w:rPr>
                          </w:pPr>
                          <w:r w:rsidRPr="005D4C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B678A8" id="_x0000_t202" coordsize="21600,21600" o:spt="202" path="m,l,21600r21600,l21600,xe">
              <v:stroke joinstyle="miter"/>
              <v:path gradientshapeok="t" o:connecttype="rect"/>
            </v:shapetype>
            <v:shape id="MSIPCMf2f14043b6f65d9d0dde03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Ks7tYhwDAAA4BgAADgAAAAAAAAAA&#10;AAAAAAAuAgAAZHJzL2Uyb0RvYy54bWxQSwECLQAUAAYACAAAACEA8tHuc94AAAALAQAADwAAAAAA&#10;AAAAAAAAAAB2BQAAZHJzL2Rvd25yZXYueG1sUEsFBgAAAAAEAAQA8wAAAIEGAAAAAA==&#10;" o:allowincell="f" filled="f" stroked="f" strokeweight=".5pt">
              <v:textbox inset="20pt,0,,0">
                <w:txbxContent>
                  <w:p w14:paraId="006970C3" w14:textId="2746313B" w:rsidR="005D4C93" w:rsidRPr="005D4C93" w:rsidRDefault="005D4C93" w:rsidP="005D4C93">
                    <w:pPr>
                      <w:spacing w:after="0"/>
                      <w:rPr>
                        <w:rFonts w:ascii="Calibri" w:hAnsi="Calibri" w:cs="Calibri"/>
                        <w:color w:val="000000"/>
                        <w:sz w:val="14"/>
                      </w:rPr>
                    </w:pPr>
                    <w:r w:rsidRPr="005D4C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56D0" w14:textId="77777777" w:rsidR="004B568E" w:rsidRDefault="004B568E">
      <w:r>
        <w:separator/>
      </w:r>
    </w:p>
  </w:footnote>
  <w:footnote w:type="continuationSeparator" w:id="0">
    <w:p w14:paraId="35803499" w14:textId="77777777" w:rsidR="004B568E" w:rsidRDefault="004B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rson w15:author="OPPO">
    <w15:presenceInfo w15:providerId="None" w15:userId="OPPO"/>
  </w15:person>
  <w15:person w15:author="Harris, Paul, Vodafone Group">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03CD"/>
    <w:rsid w:val="00073529"/>
    <w:rsid w:val="0007382E"/>
    <w:rsid w:val="000766E1"/>
    <w:rsid w:val="00077744"/>
    <w:rsid w:val="00077FF6"/>
    <w:rsid w:val="00080796"/>
    <w:rsid w:val="00080D82"/>
    <w:rsid w:val="00081692"/>
    <w:rsid w:val="00082B27"/>
    <w:rsid w:val="00082C46"/>
    <w:rsid w:val="00084EAE"/>
    <w:rsid w:val="00085A0E"/>
    <w:rsid w:val="00086020"/>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1E2"/>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35D2"/>
    <w:rsid w:val="004A495F"/>
    <w:rsid w:val="004A7544"/>
    <w:rsid w:val="004B568E"/>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007A"/>
    <w:rsid w:val="005C1EA6"/>
    <w:rsid w:val="005C25B1"/>
    <w:rsid w:val="005C7D38"/>
    <w:rsid w:val="005D0B99"/>
    <w:rsid w:val="005D308E"/>
    <w:rsid w:val="005D3A48"/>
    <w:rsid w:val="005D4C93"/>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30F"/>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4D45"/>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188B"/>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860E4"/>
    <w:rsid w:val="009932AC"/>
    <w:rsid w:val="00994351"/>
    <w:rsid w:val="00995E13"/>
    <w:rsid w:val="00996A8F"/>
    <w:rsid w:val="009A1DBF"/>
    <w:rsid w:val="009A24ED"/>
    <w:rsid w:val="009A68E6"/>
    <w:rsid w:val="009A7598"/>
    <w:rsid w:val="009A7D1E"/>
    <w:rsid w:val="009B1DF8"/>
    <w:rsid w:val="009B3D20"/>
    <w:rsid w:val="009B5418"/>
    <w:rsid w:val="009C018C"/>
    <w:rsid w:val="009C0727"/>
    <w:rsid w:val="009C1F30"/>
    <w:rsid w:val="009C30C1"/>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2DFA"/>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2DF7"/>
    <w:rsid w:val="00B163F8"/>
    <w:rsid w:val="00B2472D"/>
    <w:rsid w:val="00B24CA0"/>
    <w:rsid w:val="00B2549F"/>
    <w:rsid w:val="00B36583"/>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663C"/>
    <w:rsid w:val="00BB74FD"/>
    <w:rsid w:val="00BC42F8"/>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3E3"/>
    <w:rsid w:val="00C1651D"/>
    <w:rsid w:val="00C24C05"/>
    <w:rsid w:val="00C24D2F"/>
    <w:rsid w:val="00C26222"/>
    <w:rsid w:val="00C3105D"/>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3A66"/>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AB"/>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38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11D6"/>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37181"/>
    <w:rsid w:val="00F4136D"/>
    <w:rsid w:val="00F4212E"/>
    <w:rsid w:val="00F42C20"/>
    <w:rsid w:val="00F43E34"/>
    <w:rsid w:val="00F45445"/>
    <w:rsid w:val="00F46515"/>
    <w:rsid w:val="00F47064"/>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41E4"/>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8029D"/>
  <w15:docId w15:val="{E8CDD0E0-79A9-4535-94A5-304C51A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687.zip" TargetMode="External"/><Relationship Id="rId18" Type="http://schemas.openxmlformats.org/officeDocument/2006/relationships/hyperlink" Target="https://www.3gpp.org/ftp/TSG_RAN/WG4_Radio/TSGR4_99-e/Docs/R4-2110959.zip" TargetMode="External"/><Relationship Id="rId26" Type="http://schemas.openxmlformats.org/officeDocument/2006/relationships/hyperlink" Target="https://www.3gpp.org/ftp/TSG_RAN/WG4_Radio/TSGR4_99-e/Docs/R4-21096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648.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9-e/Docs/R4-2109417.zip" TargetMode="External"/><Relationship Id="rId17" Type="http://schemas.openxmlformats.org/officeDocument/2006/relationships/hyperlink" Target="https://www.3gpp.org/ftp/TSG_RAN/WG4_Radio/TSGR4_99-e/Docs/R4-2110437.zip" TargetMode="External"/><Relationship Id="rId25" Type="http://schemas.openxmlformats.org/officeDocument/2006/relationships/image" Target="media/image1.png"/><Relationship Id="rId33"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0198.zip" TargetMode="External"/><Relationship Id="rId20" Type="http://schemas.openxmlformats.org/officeDocument/2006/relationships/hyperlink" Target="https://www.3gpp.org/ftp/TSG_RAN/WG4_Radio/TSGR4_99-e/Docs/R4-2110396.zip" TargetMode="External"/><Relationship Id="rId29" Type="http://schemas.openxmlformats.org/officeDocument/2006/relationships/hyperlink" Target="https://www.3gpp.org/ftp/TSG_RAN/WG4_Radio/TSGR4_99-e/Docs/R4-211095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1450.zip"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9-e/Docs/R4-2109685.zip" TargetMode="External"/><Relationship Id="rId23" Type="http://schemas.openxmlformats.org/officeDocument/2006/relationships/hyperlink" Target="https://www.3gpp.org/ftp/TSG_RAN/WG4_Radio/TSGR4_99-e/Docs/R4-2109687.zip" TargetMode="External"/><Relationship Id="rId28" Type="http://schemas.openxmlformats.org/officeDocument/2006/relationships/hyperlink" Target="https://www.3gpp.org/ftp/TSG_RAN/WG4_Radio/TSGR4_99-e/Docs/R4-211043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9-e/Docs/R4-2110806.zip" TargetMode="External"/><Relationship Id="rId31" Type="http://schemas.openxmlformats.org/officeDocument/2006/relationships/hyperlink" Target="https://www.3gpp.org/ftp/TSG_RAN/WG4_Radio/TSGR4_99-e/Docs/R4-21103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1450.zip" TargetMode="External"/><Relationship Id="rId22" Type="http://schemas.openxmlformats.org/officeDocument/2006/relationships/hyperlink" Target="https://www.3gpp.org/ftp/TSG_RAN/WG4_Radio/TSGR4_99-e/Docs/R4-2109417.zip" TargetMode="External"/><Relationship Id="rId27" Type="http://schemas.openxmlformats.org/officeDocument/2006/relationships/hyperlink" Target="https://www.3gpp.org/ftp/TSG_RAN/WG4_Radio/TSGR4_99-e/Docs/R4-2110198.zip" TargetMode="External"/><Relationship Id="rId30" Type="http://schemas.openxmlformats.org/officeDocument/2006/relationships/hyperlink" Target="https://www.3gpp.org/ftp/TSG_RAN/WG4_Radio/TSGR4_99-e/Docs/R4-211080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1AE54-9B18-4639-9F3C-3AF2C812BF1F}">
  <ds:schemaRefs>
    <ds:schemaRef ds:uri="http://schemas.openxmlformats.org/officeDocument/2006/bibliography"/>
  </ds:schemaRefs>
</ds:datastoreItem>
</file>

<file path=customXml/itemProps2.xml><?xml version="1.0" encoding="utf-8"?>
<ds:datastoreItem xmlns:ds="http://schemas.openxmlformats.org/officeDocument/2006/customXml" ds:itemID="{2E8098F9-1A7D-4053-B3A3-ABD91B07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D7F12-18E6-4D80-A237-E00020B8E7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9AE53-371C-4EE9-A32F-540C2AE5C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26</Pages>
  <Words>7327</Words>
  <Characters>41764</Characters>
  <Application>Microsoft Office Word</Application>
  <DocSecurity>0</DocSecurity>
  <Lines>348</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9</cp:revision>
  <cp:lastPrinted>2019-04-25T01:09:00Z</cp:lastPrinted>
  <dcterms:created xsi:type="dcterms:W3CDTF">2021-05-26T19:41:00Z</dcterms:created>
  <dcterms:modified xsi:type="dcterms:W3CDTF">2021-05-26T20:05:00Z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2021-05-26T12:53:59Z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97004a47-4d9c-4b00-9b73-0000e16ff84b</vt:lpwstr>
  </property>
  <property fmtid="{D5CDD505-2E9C-101B-9397-08002B2CF9AE}" pid="20" name="MSIP_Label_0359f705-2ba0-454b-9cfc-6ce5bcaac040_ContentBits">
    <vt:lpwstr>2</vt:lpwstr>
  </property>
  <property fmtid="{D5CDD505-2E9C-101B-9397-08002B2CF9AE}" pid="21" name="ContentTypeId">
    <vt:lpwstr>0x0101004CF5CC94663C6F4685ACE5C7B84ED611</vt:lpwstr>
  </property>
</Properties>
</file>