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d"/>
        <w:tblW w:w="0" w:type="auto"/>
        <w:tblLayout w:type="fixed"/>
        <w:tblLook w:val="04A0"/>
      </w:tblPr>
      <w:tblGrid>
        <w:gridCol w:w="1525"/>
        <w:gridCol w:w="1980"/>
        <w:gridCol w:w="5400"/>
      </w:tblGrid>
      <w:tr w:rsidR="00C00C54" w:rsidRPr="00C00C54" w:rsidTr="00C00C54">
        <w:trPr>
          <w:trHeight w:val="608"/>
        </w:trPr>
        <w:tc>
          <w:tcPr>
            <w:tcW w:w="1525" w:type="dxa"/>
            <w:vAlign w:val="center"/>
          </w:tcPr>
          <w:p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rsidR="00C00C54" w:rsidRPr="00C00C54" w:rsidRDefault="00C00C54">
            <w:pPr>
              <w:rPr>
                <w:color w:val="0070C0"/>
                <w:lang w:eastAsia="zh-CN"/>
              </w:rPr>
            </w:pPr>
            <w:r>
              <w:rPr>
                <w:color w:val="0070C0"/>
                <w:lang w:eastAsia="zh-CN"/>
              </w:rPr>
              <w:t>Company</w:t>
            </w:r>
          </w:p>
        </w:tc>
        <w:tc>
          <w:tcPr>
            <w:tcW w:w="5400" w:type="dxa"/>
            <w:vAlign w:val="center"/>
          </w:tcPr>
          <w:p w:rsidR="00C00C54" w:rsidRPr="00C00C54" w:rsidRDefault="00C00C54">
            <w:pPr>
              <w:rPr>
                <w:color w:val="0070C0"/>
                <w:lang w:eastAsia="zh-CN"/>
              </w:rPr>
            </w:pPr>
            <w:r>
              <w:rPr>
                <w:color w:val="0070C0"/>
                <w:lang w:eastAsia="zh-CN"/>
              </w:rPr>
              <w:t>Notes</w:t>
            </w:r>
          </w:p>
        </w:tc>
      </w:tr>
      <w:tr w:rsidR="00C00C54" w:rsidRPr="00C00C54" w:rsidTr="00C00C54">
        <w:trPr>
          <w:trHeight w:val="405"/>
        </w:trPr>
        <w:tc>
          <w:tcPr>
            <w:tcW w:w="1525" w:type="dxa"/>
            <w:vAlign w:val="center"/>
            <w:hideMark/>
          </w:tcPr>
          <w:p w:rsidR="00C00C54" w:rsidRPr="00C00C54" w:rsidRDefault="00C163E3">
            <w:pPr>
              <w:rPr>
                <w:b/>
                <w:bCs/>
                <w:color w:val="0070C0"/>
                <w:u w:val="single"/>
                <w:lang w:eastAsia="zh-CN"/>
              </w:rPr>
            </w:pPr>
            <w:hyperlink r:id="rId9" w:history="1">
              <w:r w:rsidR="00C00C54" w:rsidRPr="00C00C54">
                <w:rPr>
                  <w:rStyle w:val="ac"/>
                  <w:b/>
                  <w:bCs/>
                  <w:lang w:eastAsia="zh-CN"/>
                </w:rPr>
                <w:t>R4-2109417</w:t>
              </w:r>
            </w:hyperlink>
          </w:p>
        </w:tc>
        <w:tc>
          <w:tcPr>
            <w:tcW w:w="1980" w:type="dxa"/>
            <w:vAlign w:val="center"/>
            <w:hideMark/>
          </w:tcPr>
          <w:p w:rsidR="00C00C54" w:rsidRPr="00C00C54" w:rsidRDefault="00C00C54">
            <w:pPr>
              <w:rPr>
                <w:color w:val="0070C0"/>
                <w:lang w:eastAsia="zh-CN"/>
              </w:rPr>
            </w:pPr>
            <w:r w:rsidRPr="00C00C54">
              <w:rPr>
                <w:color w:val="0070C0"/>
                <w:lang w:eastAsia="zh-CN"/>
              </w:rPr>
              <w:t>ZTE Wistron Telecom AB</w:t>
            </w:r>
          </w:p>
        </w:tc>
        <w:tc>
          <w:tcPr>
            <w:tcW w:w="5400" w:type="dxa"/>
            <w:vAlign w:val="center"/>
          </w:tcPr>
          <w:p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C163E3" w:rsidP="00080796">
            <w:pPr>
              <w:rPr>
                <w:b/>
                <w:bCs/>
                <w:color w:val="0070C0"/>
                <w:u w:val="single"/>
                <w:lang w:eastAsia="zh-CN"/>
              </w:rPr>
            </w:pPr>
            <w:hyperlink r:id="rId10" w:history="1">
              <w:r w:rsidR="00080796" w:rsidRPr="00C00C54">
                <w:rPr>
                  <w:rStyle w:val="ac"/>
                  <w:b/>
                  <w:bCs/>
                  <w:lang w:eastAsia="zh-CN"/>
                </w:rPr>
                <w:t>R4-2109687</w:t>
              </w:r>
            </w:hyperlink>
          </w:p>
        </w:tc>
        <w:tc>
          <w:tcPr>
            <w:tcW w:w="1980" w:type="dxa"/>
            <w:vAlign w:val="center"/>
          </w:tcPr>
          <w:p w:rsidR="00080796" w:rsidRPr="00C00C54" w:rsidRDefault="00080796" w:rsidP="00080796">
            <w:pPr>
              <w:rPr>
                <w:color w:val="0070C0"/>
                <w:lang w:eastAsia="zh-CN"/>
              </w:rPr>
            </w:pPr>
            <w:r w:rsidRPr="00C00C54">
              <w:rPr>
                <w:color w:val="0070C0"/>
                <w:lang w:eastAsia="zh-CN"/>
              </w:rPr>
              <w:t>vivo</w:t>
            </w:r>
          </w:p>
        </w:tc>
        <w:tc>
          <w:tcPr>
            <w:tcW w:w="5400" w:type="dxa"/>
            <w:vAlign w:val="center"/>
          </w:tcPr>
          <w:p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C163E3" w:rsidP="00080796">
            <w:pPr>
              <w:rPr>
                <w:b/>
                <w:bCs/>
                <w:color w:val="0070C0"/>
                <w:u w:val="single"/>
                <w:lang w:eastAsia="zh-CN"/>
              </w:rPr>
            </w:pPr>
            <w:hyperlink r:id="rId11" w:history="1">
              <w:r w:rsidR="00080796" w:rsidRPr="00C00C54">
                <w:rPr>
                  <w:rStyle w:val="ac"/>
                  <w:b/>
                  <w:bCs/>
                  <w:lang w:eastAsia="zh-CN"/>
                </w:rPr>
                <w:t>R4-2111450</w:t>
              </w:r>
            </w:hyperlink>
          </w:p>
        </w:tc>
        <w:tc>
          <w:tcPr>
            <w:tcW w:w="1980" w:type="dxa"/>
            <w:vAlign w:val="center"/>
          </w:tcPr>
          <w:p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080796" w:rsidP="00080796">
            <w:pPr>
              <w:rPr>
                <w:b/>
                <w:bCs/>
                <w:color w:val="0070C0"/>
                <w:u w:val="single"/>
                <w:lang w:eastAsia="zh-CN"/>
              </w:rPr>
            </w:pPr>
          </w:p>
        </w:tc>
        <w:tc>
          <w:tcPr>
            <w:tcW w:w="1980" w:type="dxa"/>
            <w:vAlign w:val="center"/>
          </w:tcPr>
          <w:p w:rsidR="00080796" w:rsidRPr="00C00C54" w:rsidRDefault="00080796" w:rsidP="00080796">
            <w:pPr>
              <w:rPr>
                <w:color w:val="0070C0"/>
                <w:lang w:eastAsia="zh-CN"/>
              </w:rPr>
            </w:pPr>
          </w:p>
        </w:tc>
        <w:tc>
          <w:tcPr>
            <w:tcW w:w="5400" w:type="dxa"/>
            <w:vAlign w:val="center"/>
          </w:tcPr>
          <w:p w:rsidR="00080796" w:rsidRDefault="00080796" w:rsidP="00080796">
            <w:pPr>
              <w:rPr>
                <w:color w:val="0070C0"/>
                <w:lang w:eastAsia="zh-CN"/>
              </w:rPr>
            </w:pPr>
          </w:p>
        </w:tc>
      </w:tr>
      <w:tr w:rsidR="00080796" w:rsidRPr="00C00C54" w:rsidTr="00C00C54">
        <w:trPr>
          <w:trHeight w:val="285"/>
        </w:trPr>
        <w:tc>
          <w:tcPr>
            <w:tcW w:w="1525" w:type="dxa"/>
            <w:vAlign w:val="center"/>
            <w:hideMark/>
          </w:tcPr>
          <w:p w:rsidR="00080796" w:rsidRPr="00C00C54" w:rsidRDefault="00C163E3" w:rsidP="00080796">
            <w:pPr>
              <w:rPr>
                <w:b/>
                <w:bCs/>
                <w:color w:val="0070C0"/>
                <w:u w:val="single"/>
                <w:lang w:eastAsia="zh-CN"/>
              </w:rPr>
            </w:pPr>
            <w:hyperlink r:id="rId12" w:history="1">
              <w:r w:rsidR="00080796" w:rsidRPr="00C00C54">
                <w:rPr>
                  <w:rStyle w:val="ac"/>
                  <w:b/>
                  <w:bCs/>
                  <w:lang w:eastAsia="zh-CN"/>
                </w:rPr>
                <w:t>R4-2109685</w:t>
              </w:r>
            </w:hyperlink>
          </w:p>
        </w:tc>
        <w:tc>
          <w:tcPr>
            <w:tcW w:w="1980" w:type="dxa"/>
            <w:vAlign w:val="center"/>
            <w:hideMark/>
          </w:tcPr>
          <w:p w:rsidR="00080796" w:rsidRPr="00C00C54" w:rsidRDefault="00080796" w:rsidP="00080796">
            <w:pPr>
              <w:rPr>
                <w:color w:val="0070C0"/>
                <w:lang w:eastAsia="zh-CN"/>
              </w:rPr>
            </w:pPr>
            <w:r w:rsidRPr="00C00C54">
              <w:rPr>
                <w:color w:val="0070C0"/>
                <w:lang w:eastAsia="zh-CN"/>
              </w:rPr>
              <w:t>vivo</w:t>
            </w:r>
          </w:p>
        </w:tc>
        <w:tc>
          <w:tcPr>
            <w:tcW w:w="5400" w:type="dxa"/>
            <w:vAlign w:val="center"/>
          </w:tcPr>
          <w:p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rsidTr="00080796">
        <w:trPr>
          <w:trHeight w:val="285"/>
        </w:trPr>
        <w:tc>
          <w:tcPr>
            <w:tcW w:w="1525" w:type="dxa"/>
            <w:vAlign w:val="center"/>
          </w:tcPr>
          <w:p w:rsidR="00357C9E" w:rsidRPr="00C00C54" w:rsidRDefault="00C163E3" w:rsidP="00357C9E">
            <w:pPr>
              <w:rPr>
                <w:b/>
                <w:bCs/>
                <w:color w:val="0070C0"/>
                <w:u w:val="single"/>
                <w:lang w:eastAsia="zh-CN"/>
              </w:rPr>
            </w:pPr>
            <w:hyperlink r:id="rId13" w:history="1">
              <w:r w:rsidR="00357C9E" w:rsidRPr="00C00C54">
                <w:rPr>
                  <w:rStyle w:val="ac"/>
                  <w:b/>
                  <w:bCs/>
                  <w:lang w:eastAsia="zh-CN"/>
                </w:rPr>
                <w:t>R4-2110198</w:t>
              </w:r>
            </w:hyperlink>
          </w:p>
        </w:tc>
        <w:tc>
          <w:tcPr>
            <w:tcW w:w="1980" w:type="dxa"/>
            <w:vAlign w:val="center"/>
          </w:tcPr>
          <w:p w:rsidR="00357C9E" w:rsidRPr="00C00C54" w:rsidRDefault="00357C9E" w:rsidP="00357C9E">
            <w:pPr>
              <w:rPr>
                <w:color w:val="0070C0"/>
                <w:lang w:eastAsia="zh-CN"/>
              </w:rPr>
            </w:pPr>
            <w:r w:rsidRPr="00C00C54">
              <w:rPr>
                <w:color w:val="0070C0"/>
                <w:lang w:eastAsia="zh-CN"/>
              </w:rPr>
              <w:t>Xiaomi</w:t>
            </w:r>
          </w:p>
        </w:tc>
        <w:tc>
          <w:tcPr>
            <w:tcW w:w="5400" w:type="dxa"/>
            <w:vAlign w:val="center"/>
          </w:tcPr>
          <w:p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rsidTr="009C1F30">
        <w:trPr>
          <w:trHeight w:val="285"/>
        </w:trPr>
        <w:tc>
          <w:tcPr>
            <w:tcW w:w="1525" w:type="dxa"/>
          </w:tcPr>
          <w:p w:rsidR="00357C9E" w:rsidRPr="00C00C54" w:rsidRDefault="00C163E3" w:rsidP="00357C9E">
            <w:pPr>
              <w:rPr>
                <w:b/>
                <w:bCs/>
                <w:color w:val="0070C0"/>
                <w:u w:val="single"/>
                <w:lang w:eastAsia="zh-CN"/>
              </w:rPr>
            </w:pPr>
            <w:hyperlink r:id="rId14" w:history="1">
              <w:r w:rsidR="00357C9E" w:rsidRPr="00C00C54">
                <w:rPr>
                  <w:rStyle w:val="ac"/>
                  <w:b/>
                  <w:bCs/>
                  <w:lang w:eastAsia="zh-CN"/>
                </w:rPr>
                <w:t>R4-2110437</w:t>
              </w:r>
            </w:hyperlink>
          </w:p>
        </w:tc>
        <w:tc>
          <w:tcPr>
            <w:tcW w:w="1980" w:type="dxa"/>
          </w:tcPr>
          <w:p w:rsidR="00357C9E" w:rsidRPr="00C00C54" w:rsidRDefault="00357C9E" w:rsidP="00357C9E">
            <w:pPr>
              <w:rPr>
                <w:color w:val="0070C0"/>
                <w:lang w:eastAsia="zh-CN"/>
              </w:rPr>
            </w:pPr>
            <w:r>
              <w:rPr>
                <w:color w:val="0070C0"/>
                <w:lang w:eastAsia="zh-CN"/>
              </w:rPr>
              <w:t>ZTE</w:t>
            </w:r>
          </w:p>
        </w:tc>
        <w:tc>
          <w:tcPr>
            <w:tcW w:w="5400" w:type="dxa"/>
            <w:vAlign w:val="center"/>
          </w:tcPr>
          <w:p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rsidTr="009C1F30">
        <w:trPr>
          <w:trHeight w:val="405"/>
        </w:trPr>
        <w:tc>
          <w:tcPr>
            <w:tcW w:w="1525" w:type="dxa"/>
            <w:vAlign w:val="center"/>
          </w:tcPr>
          <w:p w:rsidR="00030021" w:rsidRPr="00C00C54" w:rsidRDefault="00C163E3" w:rsidP="00030021">
            <w:pPr>
              <w:rPr>
                <w:b/>
                <w:bCs/>
                <w:color w:val="0070C0"/>
                <w:u w:val="single"/>
                <w:lang w:eastAsia="zh-CN"/>
              </w:rPr>
            </w:pPr>
            <w:hyperlink r:id="rId15" w:history="1">
              <w:r w:rsidR="00030021" w:rsidRPr="00C00C54">
                <w:rPr>
                  <w:rStyle w:val="ac"/>
                  <w:b/>
                  <w:bCs/>
                  <w:lang w:eastAsia="zh-CN"/>
                </w:rPr>
                <w:t>R4-211</w:t>
              </w:r>
              <w:r w:rsidR="00030021">
                <w:rPr>
                  <w:rStyle w:val="ac"/>
                  <w:b/>
                  <w:bCs/>
                  <w:lang w:eastAsia="zh-CN"/>
                </w:rPr>
                <w:t>1105</w:t>
              </w:r>
            </w:hyperlink>
          </w:p>
        </w:tc>
        <w:tc>
          <w:tcPr>
            <w:tcW w:w="1980" w:type="dxa"/>
            <w:vAlign w:val="center"/>
          </w:tcPr>
          <w:p w:rsidR="00030021" w:rsidRPr="00C00C54" w:rsidRDefault="00030021" w:rsidP="00030021">
            <w:pPr>
              <w:rPr>
                <w:color w:val="0070C0"/>
                <w:lang w:eastAsia="zh-CN"/>
              </w:rPr>
            </w:pPr>
            <w:r>
              <w:rPr>
                <w:color w:val="0070C0"/>
                <w:lang w:eastAsia="zh-CN"/>
              </w:rPr>
              <w:t>Ericsson</w:t>
            </w:r>
          </w:p>
        </w:tc>
        <w:tc>
          <w:tcPr>
            <w:tcW w:w="5400" w:type="dxa"/>
            <w:vAlign w:val="center"/>
          </w:tcPr>
          <w:p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rsidTr="009C1F30">
        <w:trPr>
          <w:trHeight w:val="405"/>
        </w:trPr>
        <w:tc>
          <w:tcPr>
            <w:tcW w:w="1525" w:type="dxa"/>
            <w:vAlign w:val="center"/>
          </w:tcPr>
          <w:p w:rsidR="00DC7747" w:rsidRPr="00D82DBA" w:rsidRDefault="00C163E3" w:rsidP="00DC7747">
            <w:pPr>
              <w:rPr>
                <w:color w:val="0000FF"/>
                <w:u w:val="single"/>
              </w:rPr>
            </w:pPr>
            <w:hyperlink r:id="rId16" w:history="1">
              <w:r w:rsidR="00DC7747" w:rsidRPr="00D82DBA">
                <w:rPr>
                  <w:rStyle w:val="ac"/>
                  <w:b/>
                  <w:bCs/>
                  <w:lang w:eastAsia="zh-CN"/>
                </w:rPr>
                <w:t>R4-2110806</w:t>
              </w:r>
            </w:hyperlink>
          </w:p>
        </w:tc>
        <w:tc>
          <w:tcPr>
            <w:tcW w:w="1980" w:type="dxa"/>
            <w:vAlign w:val="center"/>
          </w:tcPr>
          <w:p w:rsidR="00DC7747" w:rsidRDefault="00DC7747" w:rsidP="00DC7747">
            <w:pPr>
              <w:rPr>
                <w:color w:val="0070C0"/>
                <w:lang w:eastAsia="zh-CN"/>
              </w:rPr>
            </w:pPr>
            <w:r>
              <w:rPr>
                <w:color w:val="0070C0"/>
                <w:lang w:eastAsia="zh-CN"/>
              </w:rPr>
              <w:t>Oppo</w:t>
            </w:r>
          </w:p>
        </w:tc>
        <w:tc>
          <w:tcPr>
            <w:tcW w:w="5400" w:type="dxa"/>
            <w:vAlign w:val="center"/>
          </w:tcPr>
          <w:p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rsidTr="009C1F30">
        <w:trPr>
          <w:trHeight w:val="405"/>
        </w:trPr>
        <w:tc>
          <w:tcPr>
            <w:tcW w:w="1525" w:type="dxa"/>
            <w:vAlign w:val="center"/>
          </w:tcPr>
          <w:p w:rsidR="00DC7747" w:rsidRPr="00D82DBA" w:rsidRDefault="00C163E3" w:rsidP="00DC7747">
            <w:pPr>
              <w:rPr>
                <w:color w:val="0000FF"/>
                <w:u w:val="single"/>
              </w:rPr>
            </w:pPr>
            <w:hyperlink r:id="rId17" w:history="1">
              <w:r w:rsidR="00DC7747" w:rsidRPr="00D82DBA">
                <w:rPr>
                  <w:rStyle w:val="ac"/>
                  <w:b/>
                  <w:bCs/>
                  <w:lang w:eastAsia="zh-CN"/>
                </w:rPr>
                <w:t>R4-2110396</w:t>
              </w:r>
            </w:hyperlink>
          </w:p>
        </w:tc>
        <w:tc>
          <w:tcPr>
            <w:tcW w:w="1980" w:type="dxa"/>
            <w:vAlign w:val="center"/>
          </w:tcPr>
          <w:p w:rsidR="00DC7747" w:rsidRDefault="00DC7747" w:rsidP="00DC7747">
            <w:pPr>
              <w:rPr>
                <w:color w:val="0070C0"/>
                <w:lang w:eastAsia="zh-CN"/>
              </w:rPr>
            </w:pPr>
            <w:r>
              <w:rPr>
                <w:color w:val="0070C0"/>
                <w:lang w:eastAsia="zh-CN"/>
              </w:rPr>
              <w:t>Huawei</w:t>
            </w:r>
          </w:p>
        </w:tc>
        <w:tc>
          <w:tcPr>
            <w:tcW w:w="5400" w:type="dxa"/>
            <w:vAlign w:val="center"/>
          </w:tcPr>
          <w:p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rsidTr="009C1F30">
        <w:trPr>
          <w:trHeight w:val="405"/>
        </w:trPr>
        <w:tc>
          <w:tcPr>
            <w:tcW w:w="1525" w:type="dxa"/>
            <w:vAlign w:val="center"/>
          </w:tcPr>
          <w:p w:rsidR="00DC7747" w:rsidRDefault="00DC7747" w:rsidP="00DC7747">
            <w:pPr>
              <w:spacing w:after="0"/>
              <w:rPr>
                <w:rFonts w:ascii="Arial" w:hAnsi="Arial" w:cs="Arial"/>
                <w:b/>
                <w:bCs/>
                <w:color w:val="0000FF"/>
                <w:sz w:val="16"/>
                <w:szCs w:val="16"/>
                <w:u w:val="single"/>
              </w:rPr>
            </w:pPr>
          </w:p>
        </w:tc>
        <w:tc>
          <w:tcPr>
            <w:tcW w:w="1980" w:type="dxa"/>
            <w:vAlign w:val="center"/>
          </w:tcPr>
          <w:p w:rsidR="00DC7747" w:rsidRDefault="00DC7747" w:rsidP="00DC7747">
            <w:pPr>
              <w:rPr>
                <w:color w:val="0070C0"/>
                <w:lang w:eastAsia="zh-CN"/>
              </w:rPr>
            </w:pPr>
          </w:p>
        </w:tc>
        <w:tc>
          <w:tcPr>
            <w:tcW w:w="5400" w:type="dxa"/>
            <w:vAlign w:val="center"/>
          </w:tcPr>
          <w:p w:rsidR="00DC7747" w:rsidRDefault="00DC7747" w:rsidP="00DC7747">
            <w:pPr>
              <w:rPr>
                <w:color w:val="0070C0"/>
                <w:lang w:eastAsia="zh-CN"/>
              </w:rPr>
            </w:pPr>
          </w:p>
        </w:tc>
      </w:tr>
      <w:tr w:rsidR="00DC7747" w:rsidRPr="00C00C54" w:rsidTr="00C00C54">
        <w:trPr>
          <w:trHeight w:val="405"/>
        </w:trPr>
        <w:tc>
          <w:tcPr>
            <w:tcW w:w="1525" w:type="dxa"/>
            <w:vAlign w:val="center"/>
            <w:hideMark/>
          </w:tcPr>
          <w:p w:rsidR="00DC7747" w:rsidRPr="00610D16" w:rsidRDefault="00C163E3" w:rsidP="00DC7747">
            <w:pPr>
              <w:rPr>
                <w:b/>
                <w:bCs/>
                <w:color w:val="A6A6A6" w:themeColor="background1" w:themeShade="A6"/>
                <w:u w:val="single"/>
                <w:lang w:eastAsia="zh-CN"/>
              </w:rPr>
            </w:pPr>
            <w:hyperlink r:id="rId18" w:history="1">
              <w:r w:rsidR="00DC7747" w:rsidRPr="001622C4">
                <w:rPr>
                  <w:rStyle w:val="ac"/>
                  <w:b/>
                  <w:bCs/>
                  <w:lang w:eastAsia="zh-CN"/>
                </w:rPr>
                <w:t>R4-2110597</w:t>
              </w:r>
            </w:hyperlink>
          </w:p>
        </w:tc>
        <w:tc>
          <w:tcPr>
            <w:tcW w:w="1980" w:type="dxa"/>
            <w:vAlign w:val="center"/>
            <w:hideMark/>
          </w:tcPr>
          <w:p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rsidR="00C00C54" w:rsidRPr="00805BE8" w:rsidRDefault="00C00C54" w:rsidP="00805BE8">
      <w:pPr>
        <w:rPr>
          <w:color w:val="0070C0"/>
          <w:lang w:eastAsia="zh-CN"/>
        </w:rPr>
      </w:pPr>
    </w:p>
    <w:p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Default="00484C5D" w:rsidP="005B4802">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tblPr>
      <w:tblGrid>
        <w:gridCol w:w="1525"/>
        <w:gridCol w:w="1980"/>
        <w:gridCol w:w="5400"/>
      </w:tblGrid>
      <w:tr w:rsidR="000071F4" w:rsidRPr="00C00C54" w:rsidTr="009C1F30">
        <w:trPr>
          <w:trHeight w:val="608"/>
        </w:trPr>
        <w:tc>
          <w:tcPr>
            <w:tcW w:w="1525" w:type="dxa"/>
            <w:vAlign w:val="center"/>
          </w:tcPr>
          <w:p w:rsidR="000071F4" w:rsidRPr="00C00C54" w:rsidRDefault="000071F4" w:rsidP="000071F4">
            <w:pPr>
              <w:rPr>
                <w:b/>
                <w:bCs/>
                <w:color w:val="0070C0"/>
                <w:u w:val="single"/>
                <w:lang w:eastAsia="zh-CN"/>
              </w:rPr>
            </w:pPr>
            <w:r w:rsidRPr="00805BE8">
              <w:rPr>
                <w:b/>
                <w:bCs/>
              </w:rPr>
              <w:t>T-doc number</w:t>
            </w:r>
          </w:p>
        </w:tc>
        <w:tc>
          <w:tcPr>
            <w:tcW w:w="1980" w:type="dxa"/>
            <w:vAlign w:val="center"/>
          </w:tcPr>
          <w:p w:rsidR="000071F4" w:rsidRPr="00C00C54" w:rsidRDefault="000071F4" w:rsidP="000071F4">
            <w:pPr>
              <w:rPr>
                <w:color w:val="0070C0"/>
                <w:lang w:eastAsia="zh-CN"/>
              </w:rPr>
            </w:pPr>
            <w:r w:rsidRPr="00805BE8">
              <w:rPr>
                <w:b/>
                <w:bCs/>
              </w:rPr>
              <w:t>Company</w:t>
            </w:r>
          </w:p>
        </w:tc>
        <w:tc>
          <w:tcPr>
            <w:tcW w:w="5400" w:type="dxa"/>
            <w:vAlign w:val="center"/>
          </w:tcPr>
          <w:p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rsidTr="009C1F30">
        <w:trPr>
          <w:trHeight w:val="405"/>
        </w:trPr>
        <w:tc>
          <w:tcPr>
            <w:tcW w:w="1525" w:type="dxa"/>
            <w:vAlign w:val="center"/>
            <w:hideMark/>
          </w:tcPr>
          <w:p w:rsidR="00C77630" w:rsidRPr="00C00C54" w:rsidRDefault="00C163E3" w:rsidP="00C77630">
            <w:pPr>
              <w:rPr>
                <w:b/>
                <w:bCs/>
                <w:color w:val="0070C0"/>
                <w:u w:val="single"/>
                <w:lang w:eastAsia="zh-CN"/>
              </w:rPr>
            </w:pPr>
            <w:hyperlink r:id="rId19" w:history="1">
              <w:r w:rsidR="00C77630" w:rsidRPr="00C00C54">
                <w:rPr>
                  <w:rStyle w:val="ac"/>
                  <w:b/>
                  <w:bCs/>
                  <w:lang w:eastAsia="zh-CN"/>
                </w:rPr>
                <w:t>R4-2109417</w:t>
              </w:r>
            </w:hyperlink>
          </w:p>
        </w:tc>
        <w:tc>
          <w:tcPr>
            <w:tcW w:w="1980" w:type="dxa"/>
            <w:vAlign w:val="center"/>
            <w:hideMark/>
          </w:tcPr>
          <w:p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rsidTr="009C1F30">
        <w:trPr>
          <w:trHeight w:val="405"/>
        </w:trPr>
        <w:tc>
          <w:tcPr>
            <w:tcW w:w="1525" w:type="dxa"/>
            <w:vAlign w:val="center"/>
          </w:tcPr>
          <w:p w:rsidR="00C77630" w:rsidRPr="00C00C54" w:rsidRDefault="00C163E3" w:rsidP="00C77630">
            <w:pPr>
              <w:rPr>
                <w:b/>
                <w:bCs/>
                <w:color w:val="0070C0"/>
                <w:u w:val="single"/>
                <w:lang w:eastAsia="zh-CN"/>
              </w:rPr>
            </w:pPr>
            <w:hyperlink r:id="rId20" w:history="1">
              <w:r w:rsidR="00C77630" w:rsidRPr="00C00C54">
                <w:rPr>
                  <w:rStyle w:val="ac"/>
                  <w:b/>
                  <w:bCs/>
                  <w:lang w:eastAsia="zh-CN"/>
                </w:rPr>
                <w:t>R4-2109687</w:t>
              </w:r>
            </w:hyperlink>
          </w:p>
        </w:tc>
        <w:tc>
          <w:tcPr>
            <w:tcW w:w="1980" w:type="dxa"/>
            <w:vAlign w:val="center"/>
          </w:tcPr>
          <w:p w:rsidR="00C77630" w:rsidRPr="00C00C54" w:rsidRDefault="00C77630" w:rsidP="00C77630">
            <w:pPr>
              <w:rPr>
                <w:color w:val="0070C0"/>
                <w:lang w:eastAsia="zh-CN"/>
              </w:rPr>
            </w:pPr>
            <w:r w:rsidRPr="00C00C54">
              <w:rPr>
                <w:color w:val="0070C0"/>
                <w:lang w:eastAsia="zh-CN"/>
              </w:rPr>
              <w:t>vivo</w:t>
            </w:r>
          </w:p>
        </w:tc>
        <w:tc>
          <w:tcPr>
            <w:tcW w:w="5400" w:type="dxa"/>
            <w:vAlign w:val="center"/>
          </w:tcPr>
          <w:p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rsidTr="009C1F30">
        <w:trPr>
          <w:trHeight w:val="405"/>
        </w:trPr>
        <w:tc>
          <w:tcPr>
            <w:tcW w:w="1525" w:type="dxa"/>
            <w:vAlign w:val="center"/>
          </w:tcPr>
          <w:p w:rsidR="00C77630" w:rsidRPr="00C00C54" w:rsidRDefault="00C163E3" w:rsidP="00C77630">
            <w:pPr>
              <w:rPr>
                <w:b/>
                <w:bCs/>
                <w:color w:val="0070C0"/>
                <w:u w:val="single"/>
                <w:lang w:eastAsia="zh-CN"/>
              </w:rPr>
            </w:pPr>
            <w:hyperlink r:id="rId21" w:history="1">
              <w:r w:rsidR="00C77630" w:rsidRPr="00C00C54">
                <w:rPr>
                  <w:rStyle w:val="ac"/>
                  <w:b/>
                  <w:bCs/>
                  <w:lang w:eastAsia="zh-CN"/>
                </w:rPr>
                <w:t>R4-2111450</w:t>
              </w:r>
            </w:hyperlink>
          </w:p>
        </w:tc>
        <w:tc>
          <w:tcPr>
            <w:tcW w:w="1980" w:type="dxa"/>
            <w:vAlign w:val="center"/>
          </w:tcPr>
          <w:p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rsidR="000071F4" w:rsidRPr="004A7544" w:rsidRDefault="000071F4"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9762" cy="3161413"/>
                    </a:xfrm>
                    <a:prstGeom prst="rect">
                      <a:avLst/>
                    </a:prstGeom>
                    <a:noFill/>
                    <a:ln>
                      <a:noFill/>
                    </a:ln>
                  </pic:spPr>
                </pic:pic>
              </a:graphicData>
            </a:graphic>
          </wp:inline>
        </w:drawing>
      </w:r>
    </w:p>
    <w:p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1070"/>
        <w:gridCol w:w="2332"/>
        <w:gridCol w:w="6436"/>
      </w:tblGrid>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ul-TimingAlignmentEUTRA-NR</w:t>
            </w:r>
          </w:p>
          <w:p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pa-PhaseDiscontinuityImpacts</w:t>
            </w:r>
          </w:p>
          <w:p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dualPA-Architecture</w:t>
            </w:r>
          </w:p>
          <w:p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b/>
                <w:i/>
              </w:rPr>
            </w:pPr>
            <w:r w:rsidRPr="008402F9">
              <w:rPr>
                <w:b/>
                <w:i/>
              </w:rPr>
              <w:t>simultaneousRxTxInterBandENDC</w:t>
            </w:r>
          </w:p>
          <w:p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rsidR="008402F9" w:rsidRPr="00D57917" w:rsidRDefault="00C163E3" w:rsidP="009C1F30">
            <w:pPr>
              <w:pStyle w:val="TAL"/>
              <w:rPr>
                <w:lang w:val="sv-SE"/>
                <w:rPrChange w:id="1" w:author="Aijun (ZTE)" w:date="2021-05-21T11:43:00Z">
                  <w:rPr/>
                </w:rPrChange>
              </w:rPr>
            </w:pPr>
            <w:r w:rsidRPr="00C163E3">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sidRPr="008402F9">
              <w:rPr>
                <w:rFonts w:hint="eastAsia"/>
                <w:b/>
                <w:i/>
              </w:rPr>
              <w:t>asyncIntraBandENDC</w:t>
            </w:r>
          </w:p>
          <w:p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rsidR="006B1100" w:rsidRDefault="006B1100" w:rsidP="005B4802">
      <w:pPr>
        <w:rPr>
          <w:i/>
          <w:color w:val="0070C0"/>
          <w:lang w:val="en-US"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d"/>
        <w:tblW w:w="0" w:type="auto"/>
        <w:tblLook w:val="04A0"/>
      </w:tblPr>
      <w:tblGrid>
        <w:gridCol w:w="3184"/>
        <w:gridCol w:w="1046"/>
        <w:gridCol w:w="1046"/>
        <w:gridCol w:w="1047"/>
        <w:gridCol w:w="1047"/>
        <w:gridCol w:w="1047"/>
      </w:tblGrid>
      <w:tr w:rsidR="00562443" w:rsidTr="009C1F30">
        <w:tc>
          <w:tcPr>
            <w:tcW w:w="3184" w:type="dxa"/>
          </w:tcPr>
          <w:p w:rsidR="00562443" w:rsidRDefault="00562443" w:rsidP="009C1F30">
            <w:pPr>
              <w:pStyle w:val="af0"/>
              <w:tabs>
                <w:tab w:val="num" w:pos="226"/>
                <w:tab w:val="num" w:pos="284"/>
                <w:tab w:val="left" w:pos="5103"/>
              </w:tabs>
              <w:snapToGrid w:val="0"/>
              <w:rPr>
                <w:rFonts w:eastAsia="宋体"/>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rsidTr="009C1F30">
        <w:tc>
          <w:tcPr>
            <w:tcW w:w="3184" w:type="dxa"/>
          </w:tcPr>
          <w:p w:rsidR="00562443" w:rsidRDefault="00562443" w:rsidP="009C1F30">
            <w:pPr>
              <w:pStyle w:val="af0"/>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rsidR="00562443" w:rsidRDefault="00562443" w:rsidP="00562443">
            <w:pPr>
              <w:pStyle w:val="af0"/>
              <w:tabs>
                <w:tab w:val="num" w:pos="226"/>
                <w:tab w:val="num" w:pos="284"/>
                <w:tab w:val="left" w:pos="5103"/>
              </w:tabs>
              <w:snapToGrid w:val="0"/>
              <w:rPr>
                <w:rFonts w:eastAsia="宋体"/>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Pr="004224A0" w:rsidRDefault="00562443" w:rsidP="009C1F30">
            <w:pPr>
              <w:pStyle w:val="af0"/>
              <w:tabs>
                <w:tab w:val="num" w:pos="226"/>
                <w:tab w:val="num" w:pos="284"/>
                <w:tab w:val="left" w:pos="5103"/>
              </w:tabs>
              <w:snapToGrid w:val="0"/>
              <w:jc w:val="center"/>
              <w:rPr>
                <w:rFonts w:eastAsia="宋体"/>
                <w:b/>
                <w:bCs/>
                <w:sz w:val="21"/>
                <w:szCs w:val="21"/>
                <w:lang w:val="en-US" w:eastAsia="zh-CN"/>
              </w:rPr>
            </w:pPr>
          </w:p>
        </w:tc>
      </w:tr>
      <w:tr w:rsidR="00562443" w:rsidTr="009C1F30">
        <w:tc>
          <w:tcPr>
            <w:tcW w:w="3184" w:type="dxa"/>
          </w:tcPr>
          <w:p w:rsidR="00562443" w:rsidRDefault="00562443" w:rsidP="009C1F30">
            <w:pPr>
              <w:pStyle w:val="af0"/>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r>
      <w:tr w:rsidR="00562443" w:rsidTr="009C1F30">
        <w:tc>
          <w:tcPr>
            <w:tcW w:w="3184" w:type="dxa"/>
          </w:tcPr>
          <w:p w:rsidR="00562443" w:rsidRDefault="00562443" w:rsidP="009C1F30">
            <w:pPr>
              <w:pStyle w:val="af0"/>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宋体"/>
                <w:sz w:val="21"/>
                <w:szCs w:val="21"/>
                <w:lang w:val="en-US" w:eastAsia="zh-CN"/>
              </w:rPr>
            </w:pPr>
          </w:p>
        </w:tc>
      </w:tr>
      <w:tr w:rsidR="001F7C04" w:rsidTr="009C1F30">
        <w:tc>
          <w:tcPr>
            <w:tcW w:w="3184" w:type="dxa"/>
          </w:tcPr>
          <w:p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r>
      <w:tr w:rsidR="001F7C04" w:rsidTr="009C1F30">
        <w:tc>
          <w:tcPr>
            <w:tcW w:w="3184" w:type="dxa"/>
          </w:tcPr>
          <w:p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r>
    </w:tbl>
    <w:p w:rsidR="00562443" w:rsidRPr="00B831AE" w:rsidRDefault="00562443" w:rsidP="005B4802">
      <w:pPr>
        <w:rPr>
          <w:i/>
          <w:color w:val="0070C0"/>
          <w:lang w:val="en-US" w:eastAsia="zh-CN"/>
        </w:rPr>
      </w:pP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B4108D" w:rsidRDefault="00B4108D" w:rsidP="005B4802">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rsidR="00472219"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rsidR="00C44B8C" w:rsidRPr="00805BE8" w:rsidRDefault="00C44B8C"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570666" w:rsidRPr="00805BE8" w:rsidRDefault="00570666" w:rsidP="00570666">
      <w:pPr>
        <w:pStyle w:val="afe"/>
        <w:overflowPunct/>
        <w:autoSpaceDE/>
        <w:autoSpaceDN/>
        <w:adjustRightInd/>
        <w:spacing w:after="120"/>
        <w:ind w:left="1440" w:firstLineChars="0" w:firstLine="0"/>
        <w:textAlignment w:val="auto"/>
        <w:rPr>
          <w:rFonts w:eastAsia="宋体"/>
          <w:color w:val="0070C0"/>
          <w:szCs w:val="24"/>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rsidR="00472219"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rsidR="007C4C5C" w:rsidRDefault="007C4C5C"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rsidR="00534E9E" w:rsidRPr="00805BE8" w:rsidRDefault="00534E9E"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rsidR="00472219" w:rsidRPr="00E11D9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472219" w:rsidRPr="00805BE8" w:rsidRDefault="00E11D98" w:rsidP="00DE3929">
      <w:pPr>
        <w:tabs>
          <w:tab w:val="left" w:pos="6168"/>
        </w:tabs>
        <w:rPr>
          <w:i/>
          <w:color w:val="0070C0"/>
          <w:lang w:eastAsia="zh-CN"/>
        </w:rPr>
      </w:pPr>
      <w:r>
        <w:rPr>
          <w:i/>
          <w:color w:val="0070C0"/>
          <w:lang w:eastAsia="zh-CN"/>
        </w:rPr>
        <w:tab/>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3418CB" w:rsidRDefault="003418CB" w:rsidP="005B4802">
      <w:pPr>
        <w:rPr>
          <w:color w:val="0070C0"/>
          <w:lang w:val="en-US" w:eastAsia="zh-CN"/>
        </w:rPr>
      </w:pP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rsidR="0068709C" w:rsidRDefault="0068709C" w:rsidP="005B4802">
      <w:pPr>
        <w:rPr>
          <w:color w:val="0070C0"/>
          <w:lang w:val="en-US" w:eastAsia="zh-CN"/>
        </w:rPr>
      </w:pPr>
    </w:p>
    <w:p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Default="009C3C80" w:rsidP="00E72CF1">
      <w:pPr>
        <w:rPr>
          <w:bCs/>
          <w:color w:val="0070C0"/>
          <w:u w:val="single"/>
          <w:lang w:eastAsia="ko-KR"/>
        </w:rPr>
      </w:pPr>
      <w:r w:rsidRPr="00E72CF1">
        <w:rPr>
          <w:bCs/>
          <w:color w:val="0070C0"/>
          <w:u w:val="single"/>
          <w:lang w:eastAsia="ko-KR"/>
        </w:rPr>
        <w:t xml:space="preserve">Sub topic 1-1 </w:t>
      </w:r>
    </w:p>
    <w:p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rsidR="000D2359" w:rsidRPr="00805BE8" w:rsidRDefault="000D2359" w:rsidP="000D235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D2359" w:rsidRPr="00805BE8" w:rsidRDefault="000D2359" w:rsidP="000D23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0D2359" w:rsidRPr="000D2359" w:rsidRDefault="000D2359" w:rsidP="00E72CF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d"/>
        <w:tblW w:w="0" w:type="auto"/>
        <w:tblLook w:val="04A0"/>
      </w:tblPr>
      <w:tblGrid>
        <w:gridCol w:w="1272"/>
        <w:gridCol w:w="8359"/>
      </w:tblGrid>
      <w:tr w:rsidR="009C3C80" w:rsidTr="00394C96">
        <w:tc>
          <w:tcPr>
            <w:tcW w:w="1272" w:type="dxa"/>
          </w:tcPr>
          <w:p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394C96">
        <w:tc>
          <w:tcPr>
            <w:tcW w:w="1272" w:type="dxa"/>
          </w:tcPr>
          <w:p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rsidTr="00394C96">
        <w:tc>
          <w:tcPr>
            <w:tcW w:w="1272" w:type="dxa"/>
          </w:tcPr>
          <w:p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rsidTr="00394C96">
        <w:trPr>
          <w:ins w:id="10" w:author="Aijun (ZTE)" w:date="2021-05-21T06:20:00Z"/>
        </w:trPr>
        <w:tc>
          <w:tcPr>
            <w:tcW w:w="1272" w:type="dxa"/>
          </w:tcPr>
          <w:p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rsidTr="00394C96">
        <w:trPr>
          <w:ins w:id="17" w:author="Sanjun Feng(vivo)" w:date="2021-05-21T16:57:00Z"/>
        </w:trPr>
        <w:tc>
          <w:tcPr>
            <w:tcW w:w="1272" w:type="dxa"/>
          </w:tcPr>
          <w:p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rsidR="003418CB" w:rsidRDefault="003418CB" w:rsidP="005B4802">
      <w:pPr>
        <w:rPr>
          <w:color w:val="0070C0"/>
          <w:lang w:val="en-US" w:eastAsia="zh-CN"/>
        </w:rPr>
      </w:pPr>
    </w:p>
    <w:p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rsidR="002C420A" w:rsidRPr="00805BE8" w:rsidRDefault="002C420A" w:rsidP="002C42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2C420A" w:rsidRDefault="002C420A" w:rsidP="002C42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rsidR="00D90A5C" w:rsidRPr="002C420A" w:rsidRDefault="002C420A"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rsidTr="00394C96">
        <w:trPr>
          <w:ins w:id="29" w:author="Aijun (ZTE)" w:date="2021-05-21T06:20:00Z"/>
        </w:trPr>
        <w:tc>
          <w:tcPr>
            <w:tcW w:w="1272" w:type="dxa"/>
          </w:tcPr>
          <w:p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rsidTr="00394C96">
        <w:trPr>
          <w:ins w:id="34" w:author="Sanjun Feng(vivo)" w:date="2021-05-21T16:58:00Z"/>
        </w:trPr>
        <w:tc>
          <w:tcPr>
            <w:tcW w:w="1272" w:type="dxa"/>
          </w:tcPr>
          <w:p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rsidR="000D2359" w:rsidRDefault="000D2359" w:rsidP="005B4802">
      <w:pPr>
        <w:rPr>
          <w:color w:val="0070C0"/>
          <w:lang w:val="en-US" w:eastAsia="zh-CN"/>
        </w:rPr>
      </w:pPr>
    </w:p>
    <w:p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rsidR="00B072A6" w:rsidRPr="00805BE8" w:rsidRDefault="00B072A6" w:rsidP="00B072A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072A6" w:rsidRPr="00805BE8" w:rsidRDefault="00B072A6" w:rsidP="00B072A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rsidR="00B072A6" w:rsidRDefault="00B072A6" w:rsidP="00B072A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rsidR="00B072A6" w:rsidRPr="00B072A6" w:rsidRDefault="00B072A6"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rsidTr="00394C96">
        <w:trPr>
          <w:ins w:id="48" w:author="Aijun (ZTE)" w:date="2021-05-21T06:22:00Z"/>
        </w:trPr>
        <w:tc>
          <w:tcPr>
            <w:tcW w:w="1272" w:type="dxa"/>
          </w:tcPr>
          <w:p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rsidTr="00394C96">
        <w:trPr>
          <w:ins w:id="56" w:author="Sanjun Feng(vivo)" w:date="2021-05-21T16:58:00Z"/>
        </w:trPr>
        <w:tc>
          <w:tcPr>
            <w:tcW w:w="1272" w:type="dxa"/>
          </w:tcPr>
          <w:p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rsidR="00674679" w:rsidRDefault="00674679" w:rsidP="005B4802">
      <w:pPr>
        <w:rPr>
          <w:color w:val="0070C0"/>
          <w:lang w:val="en-US" w:eastAsia="zh-CN"/>
        </w:rPr>
      </w:pPr>
    </w:p>
    <w:p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rsidR="006B08A9" w:rsidRPr="00805BE8" w:rsidRDefault="006B08A9" w:rsidP="006B08A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B08A9" w:rsidRPr="00805BE8" w:rsidRDefault="006B08A9" w:rsidP="006B08A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rsidR="006B08A9" w:rsidRDefault="006B08A9" w:rsidP="006B08A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rsidR="006B08A9" w:rsidRDefault="006B08A9" w:rsidP="006B08A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rsidR="006B08A9" w:rsidRPr="006B08A9" w:rsidRDefault="006B08A9"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rsidTr="00394C96">
        <w:tc>
          <w:tcPr>
            <w:tcW w:w="1272" w:type="dxa"/>
          </w:tcPr>
          <w:p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rsidTr="00394C96">
        <w:trPr>
          <w:ins w:id="73" w:author="Aijun (ZTE)" w:date="2021-05-21T06:24:00Z"/>
        </w:trPr>
        <w:tc>
          <w:tcPr>
            <w:tcW w:w="1272" w:type="dxa"/>
          </w:tcPr>
          <w:p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rsidR="00674679" w:rsidRDefault="00674679" w:rsidP="005B4802">
      <w:pPr>
        <w:rPr>
          <w:color w:val="0070C0"/>
          <w:lang w:val="en-US" w:eastAsia="zh-CN"/>
        </w:rPr>
      </w:pPr>
    </w:p>
    <w:p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rsidR="00787EDC" w:rsidRPr="00805BE8" w:rsidRDefault="00787EDC" w:rsidP="00787ED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787EDC" w:rsidRPr="00805BE8" w:rsidRDefault="00787EDC" w:rsidP="00787ED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rsidR="00787EDC" w:rsidRPr="00787EDC" w:rsidRDefault="00787EDC"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rsidTr="00394C96">
        <w:trPr>
          <w:ins w:id="84" w:author="Aijun (ZTE)" w:date="2021-05-21T06:26:00Z"/>
        </w:trPr>
        <w:tc>
          <w:tcPr>
            <w:tcW w:w="1272" w:type="dxa"/>
          </w:tcPr>
          <w:p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rsidTr="00394C96">
        <w:trPr>
          <w:ins w:id="89" w:author="Sanjun Feng(vivo)" w:date="2021-05-21T16:59:00Z"/>
        </w:trPr>
        <w:tc>
          <w:tcPr>
            <w:tcW w:w="1272" w:type="dxa"/>
          </w:tcPr>
          <w:p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rsidR="00674679" w:rsidRDefault="00674679" w:rsidP="005B4802">
      <w:pPr>
        <w:rPr>
          <w:color w:val="0070C0"/>
          <w:lang w:val="en-US" w:eastAsia="zh-CN"/>
        </w:rPr>
      </w:pPr>
    </w:p>
    <w:p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rsidR="001C78F8" w:rsidRPr="00805BE8" w:rsidRDefault="001C78F8" w:rsidP="001C78F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rsidR="001C78F8" w:rsidRPr="00805BE8" w:rsidRDefault="001C78F8" w:rsidP="001C78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rsidR="001C78F8" w:rsidRPr="001C78F8" w:rsidRDefault="001C78F8" w:rsidP="005B4802">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rsidTr="00394C96">
        <w:trPr>
          <w:ins w:id="103" w:author="Aijun (ZTE)" w:date="2021-05-21T06:27:00Z"/>
        </w:trPr>
        <w:tc>
          <w:tcPr>
            <w:tcW w:w="1272" w:type="dxa"/>
          </w:tcPr>
          <w:p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rsidTr="00394C96">
        <w:trPr>
          <w:ins w:id="109" w:author="Sanjun Feng(vivo)" w:date="2021-05-21T16:59:00Z"/>
        </w:trPr>
        <w:tc>
          <w:tcPr>
            <w:tcW w:w="1272" w:type="dxa"/>
          </w:tcPr>
          <w:p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rsidR="00674679" w:rsidRDefault="00674679" w:rsidP="005B4802">
      <w:pPr>
        <w:rPr>
          <w:color w:val="0070C0"/>
          <w:lang w:val="en-US" w:eastAsia="zh-CN"/>
        </w:rPr>
      </w:pPr>
    </w:p>
    <w:p w:rsidR="009C3C80" w:rsidRDefault="009C3C80" w:rsidP="009C3C80">
      <w:pPr>
        <w:rPr>
          <w:bCs/>
          <w:color w:val="0070C0"/>
          <w:u w:val="single"/>
          <w:lang w:eastAsia="ko-KR"/>
        </w:rPr>
      </w:pPr>
      <w:r w:rsidRPr="00E72CF1">
        <w:rPr>
          <w:bCs/>
          <w:color w:val="0070C0"/>
          <w:u w:val="single"/>
          <w:lang w:eastAsia="ko-KR"/>
        </w:rPr>
        <w:t xml:space="preserve">Sub topic 1-2 </w:t>
      </w:r>
    </w:p>
    <w:p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00687C" w:rsidRPr="00805BE8" w:rsidRDefault="0000687C" w:rsidP="000068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0687C" w:rsidRPr="00805BE8" w:rsidRDefault="0000687C" w:rsidP="000068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00687C" w:rsidRPr="0000687C" w:rsidRDefault="0000687C" w:rsidP="009C3C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d"/>
        <w:tblW w:w="0" w:type="auto"/>
        <w:tblLook w:val="04A0"/>
      </w:tblPr>
      <w:tblGrid>
        <w:gridCol w:w="1272"/>
        <w:gridCol w:w="8359"/>
      </w:tblGrid>
      <w:tr w:rsidR="009C3C80" w:rsidTr="00394C96">
        <w:tc>
          <w:tcPr>
            <w:tcW w:w="1272" w:type="dxa"/>
          </w:tcPr>
          <w:p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394C96">
        <w:tc>
          <w:tcPr>
            <w:tcW w:w="1272" w:type="dxa"/>
          </w:tcPr>
          <w:p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rsidTr="00394C96">
        <w:trPr>
          <w:ins w:id="126" w:author="Aijun (ZTE)" w:date="2021-05-21T06:28:00Z"/>
        </w:trPr>
        <w:tc>
          <w:tcPr>
            <w:tcW w:w="1272" w:type="dxa"/>
          </w:tcPr>
          <w:p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rsidTr="00394C96">
        <w:trPr>
          <w:ins w:id="131" w:author="Sanjun Feng(vivo)" w:date="2021-05-21T16:59:00Z"/>
        </w:trPr>
        <w:tc>
          <w:tcPr>
            <w:tcW w:w="1272" w:type="dxa"/>
          </w:tcPr>
          <w:p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rsidR="00674679" w:rsidRDefault="00674679" w:rsidP="009C3C80">
      <w:pPr>
        <w:rPr>
          <w:color w:val="0070C0"/>
          <w:lang w:val="en-US" w:eastAsia="zh-CN"/>
        </w:rPr>
      </w:pPr>
    </w:p>
    <w:p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00687C" w:rsidRPr="00805BE8" w:rsidRDefault="0000687C" w:rsidP="000068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0687C" w:rsidRPr="00805BE8" w:rsidRDefault="0000687C" w:rsidP="000068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00687C" w:rsidRPr="0000687C" w:rsidRDefault="0000687C" w:rsidP="009C3C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rsidTr="00394C96">
        <w:trPr>
          <w:ins w:id="148" w:author="Aijun (ZTE)" w:date="2021-05-21T06:28:00Z"/>
        </w:trPr>
        <w:tc>
          <w:tcPr>
            <w:tcW w:w="1272" w:type="dxa"/>
          </w:tcPr>
          <w:p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rsidTr="00394C96">
        <w:trPr>
          <w:ins w:id="153" w:author="Sanjun Feng(vivo)" w:date="2021-05-21T17:01:00Z"/>
        </w:trPr>
        <w:tc>
          <w:tcPr>
            <w:tcW w:w="1272" w:type="dxa"/>
          </w:tcPr>
          <w:p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rsidR="00674679" w:rsidRDefault="00674679" w:rsidP="009C3C80">
      <w:pPr>
        <w:rPr>
          <w:color w:val="0070C0"/>
          <w:lang w:val="en-US" w:eastAsia="zh-CN"/>
        </w:rPr>
      </w:pPr>
    </w:p>
    <w:p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B00D5C" w:rsidRPr="00805BE8" w:rsidRDefault="00B00D5C" w:rsidP="00B00D5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00D5C" w:rsidRPr="00805BE8" w:rsidRDefault="00B00D5C" w:rsidP="00B00D5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B00D5C" w:rsidRPr="00B00D5C" w:rsidRDefault="00B00D5C" w:rsidP="009C3C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rsidTr="00394C96">
        <w:trPr>
          <w:ins w:id="167" w:author="Aijun (ZTE)" w:date="2021-05-21T06:29:00Z"/>
        </w:trPr>
        <w:tc>
          <w:tcPr>
            <w:tcW w:w="1272" w:type="dxa"/>
          </w:tcPr>
          <w:p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rsidR="00674679" w:rsidRDefault="00674679" w:rsidP="009C3C80">
      <w:pPr>
        <w:rPr>
          <w:color w:val="0070C0"/>
          <w:lang w:val="en-US" w:eastAsia="zh-CN"/>
        </w:rPr>
      </w:pPr>
    </w:p>
    <w:p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CC60EE" w:rsidRPr="00805BE8" w:rsidRDefault="00CC60EE" w:rsidP="00CC60E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CC60EE" w:rsidRPr="00805BE8" w:rsidRDefault="00CC60EE" w:rsidP="00CC60E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rsidR="00CC60EE" w:rsidRPr="00CC60EE" w:rsidRDefault="00CC60EE" w:rsidP="009C3C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rsidTr="00394C96">
        <w:trPr>
          <w:ins w:id="177" w:author="Aijun (ZTE)" w:date="2021-05-21T06:29:00Z"/>
        </w:trPr>
        <w:tc>
          <w:tcPr>
            <w:tcW w:w="1272" w:type="dxa"/>
          </w:tcPr>
          <w:p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rsidTr="00394C96">
        <w:trPr>
          <w:ins w:id="182" w:author="Sanjun Feng(vivo)" w:date="2021-05-21T17:01:00Z"/>
        </w:trPr>
        <w:tc>
          <w:tcPr>
            <w:tcW w:w="1272" w:type="dxa"/>
          </w:tcPr>
          <w:p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rsidR="009C3C80" w:rsidRDefault="009C3C80" w:rsidP="009C3C80">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9C1F30">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9C1F30">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9C1F30">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lastRenderedPageBreak/>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Change w:id="191" w:author="Aijun (ZTE)" w:date="2021-05-21T11:44:00Z">
          <w:tblPr>
            <w:tblStyle w:val="afd"/>
            <w:tblW w:w="0" w:type="auto"/>
            <w:tblLook w:val="04A0"/>
          </w:tblPr>
        </w:tblPrChange>
      </w:tblPr>
      <w:tblGrid>
        <w:gridCol w:w="1705"/>
        <w:gridCol w:w="7926"/>
        <w:tblGridChange w:id="192">
          <w:tblGrid>
            <w:gridCol w:w="1224"/>
            <w:gridCol w:w="8407"/>
          </w:tblGrid>
        </w:tblGridChange>
      </w:tblGrid>
      <w:tr w:rsidR="00855107" w:rsidRPr="00004165" w:rsidTr="00D57917">
        <w:tc>
          <w:tcPr>
            <w:tcW w:w="1705" w:type="dxa"/>
            <w:tcPrChange w:id="193" w:author="Aijun (ZTE)" w:date="2021-05-21T11:44:00Z">
              <w:tcPr>
                <w:tcW w:w="1242" w:type="dxa"/>
              </w:tcPr>
            </w:tcPrChange>
          </w:tcPr>
          <w:p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D57917">
        <w:tc>
          <w:tcPr>
            <w:tcW w:w="1705" w:type="dxa"/>
            <w:tcPrChange w:id="195" w:author="Aijun (ZTE)" w:date="2021-05-21T11:44:00Z">
              <w:tcPr>
                <w:tcW w:w="1242" w:type="dxa"/>
              </w:tcPr>
            </w:tcPrChange>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rsidR="00004165" w:rsidRDefault="00004165" w:rsidP="00004165">
            <w:pPr>
              <w:rPr>
                <w:ins w:id="197" w:author="Aijun (ZTE)" w:date="2021-05-21T11:44:00Z"/>
                <w:rFonts w:eastAsiaTheme="minorEastAsia"/>
                <w:i/>
                <w:color w:val="0070C0"/>
                <w:lang w:val="en-US" w:eastAsia="zh-CN"/>
              </w:rPr>
            </w:pPr>
          </w:p>
          <w:p w:rsidR="00D57917" w:rsidRDefault="00C163E3" w:rsidP="00D57917">
            <w:pPr>
              <w:pStyle w:val="afe"/>
              <w:numPr>
                <w:ilvl w:val="0"/>
                <w:numId w:val="24"/>
              </w:numPr>
              <w:ind w:firstLineChars="0"/>
              <w:rPr>
                <w:ins w:id="198" w:author="Aijun (ZTE)" w:date="2021-05-21T11:47:00Z"/>
                <w:i/>
                <w:color w:val="0070C0"/>
                <w:lang w:val="en-US" w:eastAsia="zh-CN"/>
              </w:rPr>
            </w:pPr>
            <w:ins w:id="199" w:author="Aijun (ZTE)" w:date="2021-05-21T11:45:00Z">
              <w:r w:rsidRPr="00C163E3">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C163E3">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rsidR="005F4112" w:rsidRDefault="00C163E3" w:rsidP="00D57917">
            <w:pPr>
              <w:pStyle w:val="afe"/>
              <w:ind w:left="360" w:firstLineChars="0" w:firstLine="0"/>
              <w:rPr>
                <w:ins w:id="203" w:author="Aijun (ZTE)" w:date="2021-05-21T14:45:00Z"/>
                <w:i/>
                <w:color w:val="0070C0"/>
                <w:highlight w:val="yellow"/>
                <w:lang w:val="en-US" w:eastAsia="zh-CN"/>
              </w:rPr>
            </w:pPr>
            <w:ins w:id="204" w:author="Aijun (ZTE)" w:date="2021-05-21T11:47:00Z">
              <w:r w:rsidRPr="00C163E3">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rsidR="00000000" w:rsidRDefault="005F4112">
            <w:pPr>
              <w:pStyle w:val="afe"/>
              <w:ind w:left="360" w:firstLineChars="0" w:firstLine="0"/>
              <w:rPr>
                <w:ins w:id="219" w:author="Aijun (ZTE)" w:date="2021-05-21T11:47:00Z"/>
                <w:i/>
                <w:color w:val="0070C0"/>
                <w:lang w:val="en-US" w:eastAsia="zh-CN"/>
              </w:rPr>
              <w:pPrChange w:id="220" w:author="Unknown" w:date="2021-05-21T11:47:00Z">
                <w:pPr>
                  <w:pStyle w:val="afe"/>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C163E3" w:rsidRPr="00C163E3">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C163E3" w:rsidRPr="00C163E3">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rsidR="00D57917" w:rsidRDefault="00E976A8" w:rsidP="00D57917">
            <w:pPr>
              <w:pStyle w:val="afe"/>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rsidR="00000000" w:rsidRDefault="00C163E3">
            <w:pPr>
              <w:pStyle w:val="afe"/>
              <w:ind w:left="360" w:firstLineChars="0" w:firstLine="0"/>
              <w:rPr>
                <w:ins w:id="236" w:author="Aijun (ZTE)" w:date="2021-05-21T11:49:00Z"/>
                <w:i/>
                <w:color w:val="0070C0"/>
                <w:lang w:val="en-US" w:eastAsia="zh-CN"/>
              </w:rPr>
              <w:pPrChange w:id="237" w:author="Unknown" w:date="2021-05-21T11:49:00Z">
                <w:pPr>
                  <w:pStyle w:val="afe"/>
                  <w:numPr>
                    <w:numId w:val="24"/>
                  </w:numPr>
                  <w:ind w:left="360" w:firstLineChars="0" w:hanging="360"/>
                </w:pPr>
              </w:pPrChange>
            </w:pPr>
            <w:ins w:id="238" w:author="Aijun (ZTE)" w:date="2021-05-21T11:49:00Z">
              <w:r w:rsidRPr="00C163E3">
                <w:rPr>
                  <w:i/>
                  <w:color w:val="0070C0"/>
                  <w:highlight w:val="yellow"/>
                  <w:lang w:val="en-US" w:eastAsia="zh-CN"/>
                  <w:rPrChange w:id="239" w:author="Aijun (ZTE)" w:date="2021-05-21T12:15:00Z">
                    <w:rPr>
                      <w:i/>
                      <w:color w:val="0070C0"/>
                      <w:lang w:val="en-US" w:eastAsia="zh-CN"/>
                    </w:rPr>
                  </w:rPrChange>
                </w:rPr>
                <w:t>Moderator’s recommendation:</w:t>
              </w:r>
              <w:r w:rsidRPr="00C163E3">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Pr="00C163E3">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Pr="00C163E3">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Pr="00C163E3">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C163E3">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C163E3">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C163E3">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rsidR="00093880" w:rsidRDefault="00E976A8" w:rsidP="00D57917">
            <w:pPr>
              <w:pStyle w:val="afe"/>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rsidR="00093880" w:rsidRDefault="00093880" w:rsidP="00093880">
            <w:pPr>
              <w:pStyle w:val="afe"/>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rsidR="00000000" w:rsidRDefault="00093880">
            <w:pPr>
              <w:pStyle w:val="afe"/>
              <w:ind w:left="360" w:firstLineChars="0" w:firstLine="0"/>
              <w:rPr>
                <w:ins w:id="285" w:author="Aijun (ZTE)" w:date="2021-05-21T11:49:00Z"/>
                <w:i/>
                <w:color w:val="0070C0"/>
                <w:lang w:val="en-US" w:eastAsia="zh-CN"/>
              </w:rPr>
              <w:pPrChange w:id="286" w:author="Unknown" w:date="2021-05-21T12:00:00Z">
                <w:pPr>
                  <w:pStyle w:val="afe"/>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C163E3" w:rsidRPr="00C163E3">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C163E3" w:rsidRPr="00C163E3">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C163E3" w:rsidRPr="00C163E3">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C163E3" w:rsidRPr="00C163E3">
                <w:rPr>
                  <w:i/>
                  <w:color w:val="0070C0"/>
                  <w:highlight w:val="yellow"/>
                  <w:lang w:val="en-US" w:eastAsia="zh-CN"/>
                  <w:rPrChange w:id="296" w:author="Aijun (ZTE)" w:date="2021-05-21T12:07:00Z">
                    <w:rPr>
                      <w:i/>
                      <w:color w:val="0070C0"/>
                      <w:lang w:val="en-US" w:eastAsia="zh-CN"/>
                    </w:rPr>
                  </w:rPrChange>
                </w:rPr>
                <w:t>. If yes, then it means Option 1 to this issue.</w:t>
              </w:r>
            </w:ins>
          </w:p>
          <w:p w:rsidR="00E976A8" w:rsidRDefault="00E976A8" w:rsidP="00D57917">
            <w:pPr>
              <w:pStyle w:val="afe"/>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rsidR="00000000" w:rsidRDefault="00C512BF">
            <w:pPr>
              <w:pStyle w:val="afe"/>
              <w:ind w:left="360" w:firstLineChars="0" w:firstLine="0"/>
              <w:rPr>
                <w:ins w:id="304" w:author="Aijun (ZTE)" w:date="2021-05-21T11:49:00Z"/>
                <w:i/>
                <w:color w:val="0070C0"/>
                <w:lang w:val="en-US" w:eastAsia="zh-CN"/>
              </w:rPr>
              <w:pPrChange w:id="305" w:author="Unknown" w:date="2021-05-21T12:09:00Z">
                <w:pPr>
                  <w:pStyle w:val="afe"/>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00C163E3" w:rsidRPr="00C163E3">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00C163E3" w:rsidRPr="00C163E3">
                <w:rPr>
                  <w:i/>
                  <w:color w:val="0070C0"/>
                  <w:highlight w:val="yellow"/>
                  <w:lang w:val="en-US" w:eastAsia="zh-CN"/>
                  <w:rPrChange w:id="310" w:author="Aijun (ZTE)" w:date="2021-05-21T12:10:00Z">
                    <w:rPr>
                      <w:i/>
                      <w:color w:val="0070C0"/>
                      <w:lang w:val="en-US" w:eastAsia="zh-CN"/>
                    </w:rPr>
                  </w:rPrChange>
                </w:rPr>
                <w:t>his issue is Option 1.</w:t>
              </w:r>
            </w:ins>
          </w:p>
          <w:p w:rsidR="00E976A8" w:rsidRPr="00DD103A" w:rsidRDefault="00E976A8" w:rsidP="00C512BF">
            <w:pPr>
              <w:pStyle w:val="afe"/>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163E3" w:rsidRPr="00C163E3">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rsidR="00000000" w:rsidRDefault="00DD103A">
            <w:pPr>
              <w:pStyle w:val="afe"/>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00C163E3" w:rsidRPr="00C163E3">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00C163E3" w:rsidRPr="00C163E3">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00C163E3" w:rsidRPr="00C163E3">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00C163E3" w:rsidRPr="00C163E3">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rsidR="005F4112" w:rsidRDefault="00C163E3" w:rsidP="005F4112">
            <w:pPr>
              <w:pStyle w:val="afe"/>
              <w:numPr>
                <w:ilvl w:val="0"/>
                <w:numId w:val="24"/>
              </w:numPr>
              <w:ind w:firstLineChars="0"/>
              <w:rPr>
                <w:ins w:id="335" w:author="Aijun (ZTE)" w:date="2021-05-21T14:46:00Z"/>
                <w:i/>
                <w:color w:val="0070C0"/>
                <w:lang w:val="en-US" w:eastAsia="zh-CN"/>
              </w:rPr>
            </w:pPr>
            <w:ins w:id="336" w:author="Aijun (ZTE)" w:date="2021-05-21T14:46:00Z">
              <w:r w:rsidRPr="00C163E3">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rsidR="00000000" w:rsidRDefault="00C163E3">
            <w:pPr>
              <w:pStyle w:val="afe"/>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C163E3">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C163E3">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rsidR="00000000" w:rsidRDefault="00C163E3">
            <w:pPr>
              <w:pStyle w:val="afe"/>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C163E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C163E3">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rsidR="00000000" w:rsidRDefault="00C163E3">
            <w:pPr>
              <w:pStyle w:val="afe"/>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C163E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Pr="00C163E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Pr="00C163E3">
                <w:rPr>
                  <w:color w:val="0070C0"/>
                  <w:highlight w:val="yellow"/>
                  <w:lang w:val="en-US" w:eastAsia="zh-CN"/>
                  <w:rPrChange w:id="379" w:author="Aijun (ZTE)" w:date="2021-05-21T15:06:00Z">
                    <w:rPr>
                      <w:rFonts w:eastAsiaTheme="minorEastAsia"/>
                      <w:lang w:val="en-US" w:eastAsia="zh-CN"/>
                    </w:rPr>
                  </w:rPrChange>
                </w:rPr>
                <w:t xml:space="preserve">is agreed finally </w:t>
              </w:r>
            </w:ins>
            <w:ins w:id="380" w:author="Aijun (ZTE)" w:date="2021-05-21T12:25:00Z">
              <w:r w:rsidRPr="00C163E3">
                <w:rPr>
                  <w:color w:val="0070C0"/>
                  <w:highlight w:val="yellow"/>
                  <w:lang w:val="en-US" w:eastAsia="zh-CN"/>
                  <w:rPrChange w:id="381" w:author="Aijun (ZTE)" w:date="2021-05-21T15:06:00Z">
                    <w:rPr>
                      <w:rFonts w:eastAsiaTheme="minorEastAsia"/>
                      <w:lang w:val="en-US" w:eastAsia="zh-CN"/>
                    </w:rPr>
                  </w:rPrChange>
                </w:rPr>
                <w:t xml:space="preserve">for both </w:t>
              </w:r>
            </w:ins>
            <w:ins w:id="382" w:author="Aijun (ZTE)" w:date="2021-05-21T12:26:00Z">
              <w:r w:rsidRPr="00C163E3">
                <w:rPr>
                  <w:color w:val="0070C0"/>
                  <w:highlight w:val="yellow"/>
                  <w:lang w:val="en-US" w:eastAsia="zh-CN"/>
                  <w:rPrChange w:id="383" w:author="Aijun (ZTE)" w:date="2021-05-21T15:06:00Z">
                    <w:rPr>
                      <w:rFonts w:eastAsiaTheme="minorEastAsia"/>
                      <w:lang w:val="en-US" w:eastAsia="zh-CN"/>
                    </w:rPr>
                  </w:rPrChange>
                </w:rPr>
                <w:t xml:space="preserve">Issue </w:t>
              </w:r>
            </w:ins>
            <w:ins w:id="384" w:author="Aijun (ZTE)" w:date="2021-05-21T12:25:00Z">
              <w:r w:rsidRPr="00C163E3">
                <w:rPr>
                  <w:color w:val="0070C0"/>
                  <w:highlight w:val="yellow"/>
                  <w:lang w:val="en-US" w:eastAsia="zh-CN"/>
                  <w:rPrChange w:id="385" w:author="Aijun (ZTE)" w:date="2021-05-21T15:06:00Z">
                    <w:rPr>
                      <w:rFonts w:eastAsiaTheme="minorEastAsia"/>
                      <w:lang w:val="en-US" w:eastAsia="zh-CN"/>
                    </w:rPr>
                  </w:rPrChange>
                </w:rPr>
                <w:t>1-1-8</w:t>
              </w:r>
            </w:ins>
            <w:ins w:id="386" w:author="Aijun (ZTE)" w:date="2021-05-21T12:26:00Z">
              <w:r w:rsidRPr="00C163E3">
                <w:rPr>
                  <w:color w:val="0070C0"/>
                  <w:highlight w:val="yellow"/>
                  <w:lang w:val="en-US" w:eastAsia="zh-CN"/>
                  <w:rPrChange w:id="387" w:author="Aijun (ZTE)" w:date="2021-05-21T15:06:00Z">
                    <w:rPr>
                      <w:rFonts w:eastAsiaTheme="minorEastAsia"/>
                      <w:lang w:val="en-US" w:eastAsia="zh-CN"/>
                    </w:rPr>
                  </w:rPrChange>
                </w:rPr>
                <w:t xml:space="preserve"> and 1-1-9, then it means:</w:t>
              </w:r>
            </w:ins>
          </w:p>
          <w:p w:rsidR="00000000" w:rsidRDefault="00C163E3">
            <w:pPr>
              <w:ind w:left="852"/>
              <w:rPr>
                <w:ins w:id="388" w:author="Aijun (ZTE)" w:date="2021-05-21T12:26:00Z"/>
                <w:rFonts w:eastAsiaTheme="minorEastAsia"/>
                <w:color w:val="0070C0"/>
                <w:highlight w:val="yellow"/>
                <w:lang w:val="en-US" w:eastAsia="zh-CN"/>
                <w:rPrChange w:id="389" w:author="Aijun (ZTE)" w:date="2021-05-21T15:06:00Z">
                  <w:rPr>
                    <w:ins w:id="390" w:author="Aijun (ZTE)" w:date="2021-05-21T12:26:00Z"/>
                    <w:rFonts w:eastAsiaTheme="minorEastAsia"/>
                    <w:color w:val="0070C0"/>
                    <w:lang w:val="en-US" w:eastAsia="zh-CN"/>
                  </w:rPr>
                </w:rPrChange>
              </w:rPr>
              <w:pPrChange w:id="391" w:author="Unknown" w:date="2021-05-21T15:06:00Z">
                <w:pPr>
                  <w:overflowPunct/>
                  <w:autoSpaceDE/>
                  <w:autoSpaceDN/>
                  <w:adjustRightInd/>
                  <w:textAlignment w:val="auto"/>
                </w:pPr>
              </w:pPrChange>
            </w:pPr>
            <w:ins w:id="392" w:author="Aijun (ZTE)" w:date="2021-05-21T12:26:00Z">
              <w:r w:rsidRPr="00C163E3">
                <w:rPr>
                  <w:color w:val="0070C0"/>
                  <w:highlight w:val="yellow"/>
                  <w:lang w:val="en-US" w:eastAsia="zh-CN"/>
                  <w:rPrChange w:id="393" w:author="Aijun (ZTE)" w:date="2021-05-21T15:06:00Z">
                    <w:rPr>
                      <w:color w:val="0070C0"/>
                      <w:lang w:val="en-US" w:eastAsia="zh-CN"/>
                    </w:rPr>
                  </w:rPrChange>
                </w:rPr>
                <w:t>dualPA-Architecture: Type 1,2,5</w:t>
              </w:r>
            </w:ins>
          </w:p>
          <w:p w:rsidR="00000000" w:rsidRDefault="00C163E3">
            <w:pPr>
              <w:ind w:left="852"/>
              <w:rPr>
                <w:ins w:id="394" w:author="Aijun (ZTE)" w:date="2021-05-21T12:27:00Z"/>
                <w:rFonts w:eastAsiaTheme="minorEastAsia"/>
                <w:color w:val="0070C0"/>
                <w:highlight w:val="yellow"/>
                <w:lang w:val="en-US" w:eastAsia="zh-CN"/>
                <w:rPrChange w:id="395" w:author="Aijun (ZTE)" w:date="2021-05-21T15:06:00Z">
                  <w:rPr>
                    <w:ins w:id="396" w:author="Aijun (ZTE)" w:date="2021-05-21T12:27:00Z"/>
                    <w:rFonts w:eastAsiaTheme="minorEastAsia"/>
                    <w:color w:val="0070C0"/>
                    <w:lang w:val="en-US" w:eastAsia="zh-CN"/>
                  </w:rPr>
                </w:rPrChange>
              </w:rPr>
              <w:pPrChange w:id="397" w:author="Unknown" w:date="2021-05-21T15:06:00Z">
                <w:pPr>
                  <w:overflowPunct/>
                  <w:autoSpaceDE/>
                  <w:autoSpaceDN/>
                  <w:adjustRightInd/>
                  <w:textAlignment w:val="auto"/>
                </w:pPr>
              </w:pPrChange>
            </w:pPr>
            <w:ins w:id="398" w:author="Aijun (ZTE)" w:date="2021-05-21T12:26:00Z">
              <w:r w:rsidRPr="00C163E3">
                <w:rPr>
                  <w:color w:val="0070C0"/>
                  <w:highlight w:val="yellow"/>
                  <w:lang w:val="en-US" w:eastAsia="zh-CN"/>
                  <w:rPrChange w:id="399" w:author="Aijun (ZTE)" w:date="2021-05-21T15:06:00Z">
                    <w:rPr>
                      <w:color w:val="0070C0"/>
                      <w:lang w:val="en-US" w:eastAsia="zh-CN"/>
                    </w:rPr>
                  </w:rPrChange>
                </w:rPr>
                <w:t xml:space="preserve">simulataneousRxTxInterBandENDC: </w:t>
              </w:r>
            </w:ins>
            <w:ins w:id="400" w:author="Aijun (ZTE)" w:date="2021-05-21T12:27:00Z">
              <w:r w:rsidRPr="00C163E3">
                <w:rPr>
                  <w:color w:val="0070C0"/>
                  <w:highlight w:val="yellow"/>
                  <w:lang w:val="en-US" w:eastAsia="zh-CN"/>
                  <w:rPrChange w:id="401" w:author="Aijun (ZTE)" w:date="2021-05-21T15:06:00Z">
                    <w:rPr>
                      <w:color w:val="0070C0"/>
                      <w:lang w:val="en-US" w:eastAsia="zh-CN"/>
                    </w:rPr>
                  </w:rPrChange>
                </w:rPr>
                <w:t>Type 2,3,4</w:t>
              </w:r>
            </w:ins>
          </w:p>
          <w:p w:rsidR="00000000" w:rsidRDefault="00C163E3">
            <w:pPr>
              <w:ind w:left="852"/>
              <w:rPr>
                <w:rFonts w:eastAsiaTheme="minorEastAsia"/>
                <w:color w:val="0070C0"/>
                <w:lang w:val="en-US" w:eastAsia="zh-CN"/>
              </w:rPr>
              <w:pPrChange w:id="402" w:author="Unknown" w:date="2021-05-21T15:06:00Z">
                <w:pPr>
                  <w:overflowPunct/>
                  <w:autoSpaceDE/>
                  <w:autoSpaceDN/>
                  <w:adjustRightInd/>
                  <w:textAlignment w:val="auto"/>
                </w:pPr>
              </w:pPrChange>
            </w:pPr>
            <w:ins w:id="403" w:author="Aijun (ZTE)" w:date="2021-05-21T12:27:00Z">
              <w:r w:rsidRPr="00C163E3">
                <w:rPr>
                  <w:color w:val="0070C0"/>
                  <w:highlight w:val="yellow"/>
                  <w:lang w:val="en-US" w:eastAsia="zh-CN"/>
                  <w:rPrChange w:id="404" w:author="Aijun (ZTE)" w:date="2021-05-21T15:06:00Z">
                    <w:rPr>
                      <w:color w:val="0070C0"/>
                      <w:lang w:val="en-US" w:eastAsia="zh-CN"/>
                    </w:rPr>
                  </w:rPrChange>
                </w:rPr>
                <w:t>asyncIntraBandENDC: Type 1,2,5.</w:t>
              </w:r>
            </w:ins>
          </w:p>
        </w:tc>
      </w:tr>
      <w:tr w:rsidR="00D57917" w:rsidTr="00D57917">
        <w:trPr>
          <w:ins w:id="405" w:author="Aijun (ZTE)" w:date="2021-05-21T11:43:00Z"/>
        </w:trPr>
        <w:tc>
          <w:tcPr>
            <w:tcW w:w="1705" w:type="dxa"/>
            <w:tcPrChange w:id="406" w:author="Aijun (ZTE)" w:date="2021-05-21T11:44:00Z">
              <w:tcPr>
                <w:tcW w:w="1242" w:type="dxa"/>
              </w:tcPr>
            </w:tcPrChange>
          </w:tcPr>
          <w:p w:rsidR="00D57917" w:rsidRPr="00D57917" w:rsidRDefault="00D57917" w:rsidP="00004165">
            <w:pPr>
              <w:overflowPunct/>
              <w:autoSpaceDE/>
              <w:autoSpaceDN/>
              <w:adjustRightInd/>
              <w:textAlignment w:val="auto"/>
              <w:rPr>
                <w:ins w:id="407" w:author="Aijun (ZTE)" w:date="2021-05-21T11:43:00Z"/>
                <w:b/>
                <w:bCs/>
                <w:color w:val="0070C0"/>
                <w:lang w:eastAsia="zh-CN"/>
                <w:rPrChange w:id="408" w:author="Aijun (ZTE)" w:date="2021-05-21T11:43:00Z">
                  <w:rPr>
                    <w:ins w:id="409" w:author="Aijun (ZTE)" w:date="2021-05-21T11:43:00Z"/>
                    <w:rFonts w:eastAsiaTheme="minorEastAsia"/>
                    <w:b/>
                    <w:bCs/>
                    <w:color w:val="0070C0"/>
                    <w:lang w:val="en-US" w:eastAsia="zh-CN"/>
                  </w:rPr>
                </w:rPrChange>
              </w:rPr>
            </w:pPr>
            <w:ins w:id="410" w:author="Aijun (ZTE)" w:date="2021-05-21T11:43:00Z">
              <w:r>
                <w:rPr>
                  <w:b/>
                  <w:bCs/>
                  <w:color w:val="0070C0"/>
                  <w:lang w:eastAsia="zh-CN"/>
                </w:rPr>
                <w:lastRenderedPageBreak/>
                <w:t>Sub-to</w:t>
              </w:r>
            </w:ins>
            <w:ins w:id="411" w:author="Aijun (ZTE)" w:date="2021-05-21T11:44:00Z">
              <w:r>
                <w:rPr>
                  <w:b/>
                  <w:bCs/>
                  <w:color w:val="0070C0"/>
                  <w:lang w:eastAsia="zh-CN"/>
                </w:rPr>
                <w:t>pic #2</w:t>
              </w:r>
            </w:ins>
          </w:p>
        </w:tc>
        <w:tc>
          <w:tcPr>
            <w:tcW w:w="7926" w:type="dxa"/>
            <w:tcPrChange w:id="412" w:author="Aijun (ZTE)" w:date="2021-05-21T11:44:00Z">
              <w:tcPr>
                <w:tcW w:w="8615" w:type="dxa"/>
              </w:tcPr>
            </w:tcPrChange>
          </w:tcPr>
          <w:p w:rsidR="00D57917" w:rsidRDefault="00C163E3" w:rsidP="00CE0B9C">
            <w:pPr>
              <w:pStyle w:val="afe"/>
              <w:numPr>
                <w:ilvl w:val="0"/>
                <w:numId w:val="24"/>
              </w:numPr>
              <w:ind w:firstLineChars="0"/>
              <w:rPr>
                <w:ins w:id="413" w:author="Aijun (ZTE)" w:date="2021-05-21T13:48:00Z"/>
                <w:rFonts w:eastAsia="Yu Mincho"/>
                <w:i/>
                <w:color w:val="0070C0"/>
                <w:lang w:val="en-US" w:eastAsia="zh-CN"/>
              </w:rPr>
            </w:pPr>
            <w:ins w:id="414" w:author="Aijun (ZTE)" w:date="2021-05-21T13:47:00Z">
              <w:r w:rsidRPr="00C163E3">
                <w:rPr>
                  <w:rFonts w:eastAsia="Yu Mincho"/>
                  <w:i/>
                  <w:color w:val="0070C0"/>
                  <w:lang w:val="en-US" w:eastAsia="zh-CN"/>
                  <w:rPrChange w:id="415" w:author="Aijun (ZTE)" w:date="2021-05-21T13:47:00Z">
                    <w:rPr>
                      <w:rFonts w:eastAsiaTheme="minorEastAsia"/>
                      <w:lang w:val="en-US" w:eastAsia="zh-CN"/>
                    </w:rPr>
                  </w:rPrChange>
                </w:rPr>
                <w:t xml:space="preserve">Issue 1-2-1: </w:t>
              </w:r>
              <w:r w:rsidR="00CE0B9C">
                <w:rPr>
                  <w:rFonts w:eastAsia="Yu Mincho"/>
                  <w:i/>
                  <w:color w:val="0070C0"/>
                  <w:lang w:val="en-US" w:eastAsia="zh-CN"/>
                </w:rPr>
                <w:t xml:space="preserve">4 companies commented, and </w:t>
              </w:r>
            </w:ins>
            <w:ins w:id="416" w:author="Aijun (ZTE)" w:date="2021-05-21T13:53:00Z">
              <w:r w:rsidR="00CE0B9C">
                <w:rPr>
                  <w:rFonts w:eastAsia="Yu Mincho"/>
                  <w:i/>
                  <w:color w:val="0070C0"/>
                  <w:lang w:val="en-US" w:eastAsia="zh-CN"/>
                </w:rPr>
                <w:t>unanimously</w:t>
              </w:r>
            </w:ins>
            <w:ins w:id="417" w:author="Aijun (ZTE)" w:date="2021-05-21T13:47:00Z">
              <w:r w:rsidR="00CE0B9C">
                <w:rPr>
                  <w:rFonts w:eastAsia="Yu Mincho"/>
                  <w:i/>
                  <w:color w:val="0070C0"/>
                  <w:lang w:val="en-US" w:eastAsia="zh-CN"/>
                </w:rPr>
                <w:t xml:space="preserve"> g</w:t>
              </w:r>
            </w:ins>
            <w:ins w:id="418" w:author="Aijun (ZTE)" w:date="2021-05-21T13:48:00Z">
              <w:r w:rsidR="00CE0B9C">
                <w:rPr>
                  <w:rFonts w:eastAsia="Yu Mincho"/>
                  <w:i/>
                  <w:color w:val="0070C0"/>
                  <w:lang w:val="en-US" w:eastAsia="zh-CN"/>
                </w:rPr>
                <w:t>o for Option 1.</w:t>
              </w:r>
            </w:ins>
          </w:p>
          <w:p w:rsidR="00CE0B9C" w:rsidRDefault="00CE0B9C" w:rsidP="00CE0B9C">
            <w:pPr>
              <w:pStyle w:val="afe"/>
              <w:numPr>
                <w:ilvl w:val="0"/>
                <w:numId w:val="24"/>
              </w:numPr>
              <w:ind w:firstLineChars="0"/>
              <w:rPr>
                <w:ins w:id="419" w:author="Aijun (ZTE)" w:date="2021-05-21T13:48:00Z"/>
                <w:rFonts w:eastAsia="Yu Mincho"/>
                <w:i/>
                <w:color w:val="0070C0"/>
                <w:lang w:val="en-US" w:eastAsia="zh-CN"/>
              </w:rPr>
            </w:pPr>
            <w:ins w:id="420" w:author="Aijun (ZTE)" w:date="2021-05-21T13:48:00Z">
              <w:r>
                <w:rPr>
                  <w:rFonts w:eastAsia="Yu Mincho"/>
                  <w:i/>
                  <w:color w:val="0070C0"/>
                  <w:lang w:val="en-US" w:eastAsia="zh-CN"/>
                </w:rPr>
                <w:t>Issue 1-2-2: 4 companies commented and unanimously go for Option 1.</w:t>
              </w:r>
            </w:ins>
          </w:p>
          <w:p w:rsidR="00CE0B9C" w:rsidRDefault="00CE0B9C" w:rsidP="00CE0B9C">
            <w:pPr>
              <w:pStyle w:val="afe"/>
              <w:numPr>
                <w:ilvl w:val="0"/>
                <w:numId w:val="24"/>
              </w:numPr>
              <w:ind w:firstLineChars="0"/>
              <w:rPr>
                <w:ins w:id="421" w:author="Aijun (ZTE)" w:date="2021-05-21T13:49:00Z"/>
                <w:rFonts w:eastAsia="Yu Mincho"/>
                <w:i/>
                <w:color w:val="0070C0"/>
                <w:lang w:val="en-US" w:eastAsia="zh-CN"/>
              </w:rPr>
            </w:pPr>
            <w:ins w:id="422" w:author="Aijun (ZTE)" w:date="2021-05-21T13:48:00Z">
              <w:r>
                <w:rPr>
                  <w:rFonts w:eastAsia="Yu Mincho"/>
                  <w:i/>
                  <w:color w:val="0070C0"/>
                  <w:lang w:val="en-US" w:eastAsia="zh-CN"/>
                </w:rPr>
                <w:t>Issue 1-2-3</w:t>
              </w:r>
            </w:ins>
            <w:ins w:id="423" w:author="Aijun (ZTE)" w:date="2021-05-21T13:49:00Z">
              <w:r>
                <w:rPr>
                  <w:rFonts w:eastAsia="Yu Mincho"/>
                  <w:i/>
                  <w:color w:val="0070C0"/>
                  <w:lang w:val="en-US" w:eastAsia="zh-CN"/>
                </w:rPr>
                <w:t>/4 (RAN1 capabilities)</w:t>
              </w:r>
            </w:ins>
            <w:ins w:id="424" w:author="Aijun (ZTE)" w:date="2021-05-21T13:48:00Z">
              <w:r>
                <w:rPr>
                  <w:rFonts w:eastAsia="Yu Mincho"/>
                  <w:i/>
                  <w:color w:val="0070C0"/>
                  <w:lang w:val="en-US" w:eastAsia="zh-CN"/>
                </w:rPr>
                <w:t>:</w:t>
              </w:r>
            </w:ins>
            <w:ins w:id="425" w:author="Aijun (ZTE)" w:date="2021-05-21T13:49:00Z">
              <w:r>
                <w:rPr>
                  <w:rFonts w:eastAsia="Yu Mincho"/>
                  <w:i/>
                  <w:color w:val="0070C0"/>
                  <w:lang w:val="en-US" w:eastAsia="zh-CN"/>
                </w:rPr>
                <w:t xml:space="preserve"> unanimously go for Option </w:t>
              </w:r>
            </w:ins>
            <w:ins w:id="426" w:author="Aijun (ZTE)" w:date="2021-05-21T13:50:00Z">
              <w:r>
                <w:rPr>
                  <w:rFonts w:eastAsia="Yu Mincho"/>
                  <w:i/>
                  <w:color w:val="0070C0"/>
                  <w:lang w:val="en-US" w:eastAsia="zh-CN"/>
                </w:rPr>
                <w:t xml:space="preserve">1, </w:t>
              </w:r>
            </w:ins>
          </w:p>
          <w:p w:rsidR="00CE0B9C" w:rsidRDefault="00CE0B9C" w:rsidP="00CE0B9C">
            <w:pPr>
              <w:rPr>
                <w:ins w:id="427" w:author="Aijun (ZTE)" w:date="2021-05-21T13:50:00Z"/>
                <w:i/>
                <w:color w:val="0070C0"/>
                <w:lang w:val="en-US" w:eastAsia="zh-CN"/>
              </w:rPr>
            </w:pPr>
            <w:ins w:id="428" w:author="Aijun (ZTE)" w:date="2021-05-21T13:50:00Z">
              <w:r>
                <w:rPr>
                  <w:i/>
                  <w:color w:val="0070C0"/>
                  <w:lang w:val="en-US" w:eastAsia="zh-CN"/>
                </w:rPr>
                <w:t>Tentative agreements:</w:t>
              </w:r>
            </w:ins>
          </w:p>
          <w:p w:rsidR="00CE0B9C" w:rsidRPr="00D23A1D" w:rsidRDefault="00C163E3" w:rsidP="00CE0B9C">
            <w:pPr>
              <w:pStyle w:val="afe"/>
              <w:numPr>
                <w:ilvl w:val="0"/>
                <w:numId w:val="25"/>
              </w:numPr>
              <w:ind w:firstLineChars="0"/>
              <w:rPr>
                <w:ins w:id="429" w:author="Aijun (ZTE)" w:date="2021-05-21T13:51:00Z"/>
                <w:rFonts w:eastAsia="Yu Mincho"/>
                <w:i/>
                <w:color w:val="0070C0"/>
                <w:highlight w:val="yellow"/>
                <w:lang w:val="en-US" w:eastAsia="zh-CN"/>
                <w:rPrChange w:id="430" w:author="Aijun (ZTE)" w:date="2021-05-21T14:03:00Z">
                  <w:rPr>
                    <w:ins w:id="431" w:author="Aijun (ZTE)" w:date="2021-05-21T13:51:00Z"/>
                    <w:rFonts w:eastAsia="Yu Mincho"/>
                    <w:i/>
                    <w:color w:val="0070C0"/>
                    <w:lang w:val="en-US" w:eastAsia="zh-CN"/>
                  </w:rPr>
                </w:rPrChange>
              </w:rPr>
            </w:pPr>
            <w:ins w:id="432" w:author="Aijun (ZTE)" w:date="2021-05-21T13:50:00Z">
              <w:r w:rsidRPr="00C163E3">
                <w:rPr>
                  <w:rFonts w:eastAsia="Yu Mincho"/>
                  <w:i/>
                  <w:color w:val="0070C0"/>
                  <w:highlight w:val="yellow"/>
                  <w:lang w:val="en-US" w:eastAsia="zh-CN"/>
                  <w:rPrChange w:id="433" w:author="Aijun (ZTE)" w:date="2021-05-21T13:54:00Z">
                    <w:rPr>
                      <w:rFonts w:eastAsia="Yu Mincho"/>
                      <w:i/>
                      <w:color w:val="0070C0"/>
                      <w:lang w:val="en-US" w:eastAsia="zh-CN"/>
                    </w:rPr>
                  </w:rPrChange>
                </w:rPr>
                <w:t xml:space="preserve">Confirm </w:t>
              </w:r>
            </w:ins>
            <w:ins w:id="434" w:author="Aijun (ZTE)" w:date="2021-05-21T14:03:00Z">
              <w:r w:rsidR="00D23A1D">
                <w:rPr>
                  <w:rFonts w:eastAsia="Yu Mincho"/>
                  <w:i/>
                  <w:color w:val="0070C0"/>
                  <w:highlight w:val="yellow"/>
                  <w:lang w:val="en-US" w:eastAsia="zh-CN"/>
                </w:rPr>
                <w:t xml:space="preserve">RAN4 capabilities in </w:t>
              </w:r>
            </w:ins>
            <w:ins w:id="435" w:author="Aijun (ZTE)" w:date="2021-05-21T13:50:00Z">
              <w:r w:rsidRPr="00C163E3">
                <w:rPr>
                  <w:rFonts w:eastAsia="Yu Mincho"/>
                  <w:i/>
                  <w:color w:val="0070C0"/>
                  <w:highlight w:val="yellow"/>
                  <w:lang w:val="en-US" w:eastAsia="zh-CN"/>
                  <w:rPrChange w:id="436" w:author="Aijun (ZTE)" w:date="2021-05-21T13:54:00Z">
                    <w:rPr>
                      <w:rFonts w:eastAsia="Yu Mincho"/>
                      <w:i/>
                      <w:color w:val="0070C0"/>
                      <w:lang w:val="en-US" w:eastAsia="zh-CN"/>
                    </w:rPr>
                  </w:rPrChange>
                </w:rPr>
                <w:t xml:space="preserve">Question 2 of the RAN2 </w:t>
              </w:r>
            </w:ins>
            <w:ins w:id="437" w:author="Aijun (ZTE)" w:date="2021-05-21T13:51:00Z">
              <w:r w:rsidRPr="00C163E3">
                <w:rPr>
                  <w:rFonts w:eastAsia="Yu Mincho"/>
                  <w:i/>
                  <w:color w:val="0070C0"/>
                  <w:highlight w:val="yellow"/>
                  <w:lang w:val="en-US" w:eastAsia="zh-CN"/>
                  <w:rPrChange w:id="438" w:author="Aijun (ZTE)" w:date="2021-05-21T14:03:00Z">
                    <w:rPr>
                      <w:rFonts w:eastAsia="Yu Mincho"/>
                      <w:i/>
                      <w:color w:val="0070C0"/>
                      <w:lang w:val="en-US" w:eastAsia="zh-CN"/>
                    </w:rPr>
                  </w:rPrChange>
                </w:rPr>
                <w:t xml:space="preserve">LS </w:t>
              </w:r>
            </w:ins>
            <w:ins w:id="439" w:author="Aijun (ZTE)" w:date="2021-05-21T14:03:00Z">
              <w:r w:rsidRPr="00C163E3">
                <w:rPr>
                  <w:rFonts w:eastAsia="Yu Mincho"/>
                  <w:i/>
                  <w:color w:val="0070C0"/>
                  <w:highlight w:val="yellow"/>
                  <w:lang w:val="en-US" w:eastAsia="zh-CN"/>
                  <w:rPrChange w:id="440" w:author="Aijun (ZTE)" w:date="2021-05-21T14:03:00Z">
                    <w:rPr>
                      <w:rFonts w:eastAsia="Yu Mincho"/>
                      <w:i/>
                      <w:color w:val="0070C0"/>
                      <w:lang w:val="en-US" w:eastAsia="zh-CN"/>
                    </w:rPr>
                  </w:rPrChange>
                </w:rPr>
                <w:t xml:space="preserve">that </w:t>
              </w:r>
            </w:ins>
            <w:ins w:id="441" w:author="Aijun (ZTE)" w:date="2021-05-21T14:02:00Z">
              <w:r w:rsidRPr="00C163E3">
                <w:rPr>
                  <w:rFonts w:eastAsia="Yu Mincho"/>
                  <w:i/>
                  <w:color w:val="0070C0"/>
                  <w:highlight w:val="yellow"/>
                  <w:lang w:val="en-US" w:eastAsia="zh-CN"/>
                  <w:rPrChange w:id="442" w:author="Aijun (ZTE)" w:date="2021-05-21T14:03:00Z">
                    <w:rPr>
                      <w:rFonts w:eastAsia="Yu Mincho"/>
                      <w:i/>
                      <w:color w:val="0070C0"/>
                      <w:lang w:val="en-US" w:eastAsia="zh-CN"/>
                    </w:rPr>
                  </w:rPrChange>
                </w:rPr>
                <w:t>ul-dualPA-Architecture/ asyncIntraBandENDC used to indicate the restriction to the intra-band (NG)EN-DC/NE-DC BC part</w:t>
              </w:r>
            </w:ins>
            <w:ins w:id="443" w:author="Aijun (ZTE)" w:date="2021-05-21T14:00:00Z">
              <w:r w:rsidR="00D23A1D" w:rsidRPr="00D23A1D">
                <w:rPr>
                  <w:rFonts w:eastAsia="Yu Mincho"/>
                  <w:i/>
                  <w:color w:val="0070C0"/>
                  <w:highlight w:val="yellow"/>
                  <w:lang w:val="en-US" w:eastAsia="zh-CN"/>
                </w:rPr>
                <w:t xml:space="preserve"> </w:t>
              </w:r>
            </w:ins>
          </w:p>
          <w:p w:rsidR="00000000" w:rsidRDefault="00C163E3">
            <w:pPr>
              <w:pStyle w:val="afe"/>
              <w:numPr>
                <w:ilvl w:val="0"/>
                <w:numId w:val="25"/>
              </w:numPr>
              <w:ind w:firstLineChars="0"/>
              <w:rPr>
                <w:ins w:id="444" w:author="Aijun (ZTE)" w:date="2021-05-21T11:43:00Z"/>
                <w:i/>
                <w:color w:val="0070C0"/>
                <w:lang w:val="en-US" w:eastAsia="zh-CN"/>
                <w:rPrChange w:id="445" w:author="Aijun (ZTE)" w:date="2021-05-21T13:50:00Z">
                  <w:rPr>
                    <w:ins w:id="446" w:author="Aijun (ZTE)" w:date="2021-05-21T11:43:00Z"/>
                    <w:rFonts w:eastAsiaTheme="minorEastAsia"/>
                    <w:lang w:val="en-US" w:eastAsia="zh-CN"/>
                  </w:rPr>
                </w:rPrChange>
              </w:rPr>
              <w:pPrChange w:id="447" w:author="Unknown" w:date="2021-05-21T13:50:00Z">
                <w:pPr>
                  <w:overflowPunct/>
                  <w:autoSpaceDE/>
                  <w:autoSpaceDN/>
                  <w:adjustRightInd/>
                  <w:textAlignment w:val="auto"/>
                </w:pPr>
              </w:pPrChange>
            </w:pPr>
            <w:ins w:id="448" w:author="Aijun (ZTE)" w:date="2021-05-21T13:53:00Z">
              <w:r w:rsidRPr="00C163E3">
                <w:rPr>
                  <w:rFonts w:eastAsia="Yu Mincho"/>
                  <w:i/>
                  <w:color w:val="0070C0"/>
                  <w:highlight w:val="yellow"/>
                  <w:lang w:val="en-US" w:eastAsia="zh-CN"/>
                  <w:rPrChange w:id="449" w:author="Aijun (ZTE)" w:date="2021-05-21T13:54:00Z">
                    <w:rPr>
                      <w:rFonts w:eastAsiaTheme="minorEastAsia"/>
                      <w:i/>
                      <w:color w:val="0070C0"/>
                      <w:lang w:val="en-US" w:eastAsia="zh-CN"/>
                    </w:rPr>
                  </w:rPrChange>
                </w:rPr>
                <w:t xml:space="preserve">Do not discuss </w:t>
              </w:r>
            </w:ins>
            <w:ins w:id="450" w:author="Aijun (ZTE)" w:date="2021-05-21T13:54:00Z">
              <w:r w:rsidRPr="00C163E3">
                <w:rPr>
                  <w:rFonts w:eastAsia="Yu Mincho"/>
                  <w:i/>
                  <w:color w:val="0070C0"/>
                  <w:highlight w:val="yellow"/>
                  <w:lang w:val="en-US" w:eastAsia="zh-CN"/>
                  <w:rPrChange w:id="451" w:author="Aijun (ZTE)" w:date="2021-05-21T13:54:00Z">
                    <w:rPr>
                      <w:rFonts w:eastAsiaTheme="minorEastAsia"/>
                      <w:i/>
                      <w:color w:val="0070C0"/>
                      <w:lang w:val="en-US" w:eastAsia="zh-CN"/>
                    </w:rPr>
                  </w:rPrChange>
                </w:rPr>
                <w:t>this sub-topic in the second round.</w:t>
              </w:r>
            </w:ins>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9C1F30">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9C1F30">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rsidR="000903C1" w:rsidRPr="000903C1" w:rsidRDefault="00C163E3" w:rsidP="000903C1">
      <w:pPr>
        <w:rPr>
          <w:ins w:id="452" w:author="Aijun (ZTE)" w:date="2021-05-24T09:27:00Z"/>
          <w:b/>
          <w:bCs/>
          <w:iCs/>
          <w:color w:val="0070C0"/>
          <w:lang w:val="en-US" w:eastAsia="zh-CN"/>
          <w:rPrChange w:id="453" w:author="Aijun (ZTE)" w:date="2021-05-24T09:27:00Z">
            <w:rPr>
              <w:ins w:id="454" w:author="Aijun (ZTE)" w:date="2021-05-24T09:27:00Z"/>
              <w:i/>
              <w:color w:val="0070C0"/>
              <w:lang w:val="en-US" w:eastAsia="zh-CN"/>
            </w:rPr>
          </w:rPrChange>
        </w:rPr>
      </w:pPr>
      <w:ins w:id="455" w:author="Aijun (ZTE)" w:date="2021-05-24T09:27:00Z">
        <w:r w:rsidRPr="00C163E3">
          <w:rPr>
            <w:b/>
            <w:bCs/>
            <w:iCs/>
            <w:color w:val="0070C0"/>
            <w:lang w:val="en-US" w:eastAsia="zh-CN"/>
            <w:rPrChange w:id="456" w:author="Aijun (ZTE)" w:date="2021-05-24T09:27:00Z">
              <w:rPr>
                <w:i/>
                <w:color w:val="0070C0"/>
                <w:lang w:val="en-US" w:eastAsia="zh-CN"/>
              </w:rPr>
            </w:rPrChange>
          </w:rPr>
          <w:t>Issue 1-1-8: Should we treat Type 5 BC as an intra-band case?</w:t>
        </w:r>
      </w:ins>
    </w:p>
    <w:p w:rsidR="00000000" w:rsidRDefault="00C163E3">
      <w:pPr>
        <w:pStyle w:val="afe"/>
        <w:numPr>
          <w:ilvl w:val="0"/>
          <w:numId w:val="29"/>
        </w:numPr>
        <w:ind w:firstLineChars="0"/>
        <w:rPr>
          <w:ins w:id="457" w:author="Aijun (ZTE)" w:date="2021-05-24T09:27:00Z"/>
          <w:b/>
          <w:bCs/>
          <w:iCs/>
          <w:color w:val="0070C0"/>
          <w:lang w:val="en-US" w:eastAsia="zh-CN"/>
          <w:rPrChange w:id="458" w:author="Aijun (ZTE)" w:date="2021-05-24T09:27:00Z">
            <w:rPr>
              <w:ins w:id="459" w:author="Aijun (ZTE)" w:date="2021-05-24T09:27:00Z"/>
              <w:i/>
              <w:color w:val="0070C0"/>
              <w:lang w:val="en-US" w:eastAsia="zh-CN"/>
            </w:rPr>
          </w:rPrChange>
        </w:rPr>
        <w:pPrChange w:id="460" w:author="Aijun (ZTE)" w:date="2021-05-24T09:27:00Z">
          <w:pPr/>
        </w:pPrChange>
      </w:pPr>
      <w:ins w:id="461" w:author="Aijun (ZTE)" w:date="2021-05-24T09:27:00Z">
        <w:r w:rsidRPr="00C163E3">
          <w:rPr>
            <w:b/>
            <w:bCs/>
            <w:iCs/>
            <w:color w:val="0070C0"/>
            <w:lang w:val="en-US" w:eastAsia="zh-CN"/>
            <w:rPrChange w:id="462" w:author="Aijun (ZTE)" w:date="2021-05-24T09:27:00Z">
              <w:rPr>
                <w:i/>
                <w:color w:val="0070C0"/>
                <w:lang w:val="en-US" w:eastAsia="zh-CN"/>
              </w:rPr>
            </w:rPrChange>
          </w:rPr>
          <w:t>Option 1: yes</w:t>
        </w:r>
      </w:ins>
    </w:p>
    <w:p w:rsidR="00000000" w:rsidRDefault="00C163E3">
      <w:pPr>
        <w:pStyle w:val="afe"/>
        <w:numPr>
          <w:ilvl w:val="0"/>
          <w:numId w:val="29"/>
        </w:numPr>
        <w:ind w:firstLineChars="0"/>
        <w:rPr>
          <w:ins w:id="463" w:author="Aijun (ZTE)" w:date="2021-05-24T09:27:00Z"/>
          <w:b/>
          <w:bCs/>
          <w:iCs/>
          <w:color w:val="0070C0"/>
          <w:lang w:val="en-US" w:eastAsia="zh-CN"/>
          <w:rPrChange w:id="464" w:author="Aijun (ZTE)" w:date="2021-05-24T09:27:00Z">
            <w:rPr>
              <w:ins w:id="465" w:author="Aijun (ZTE)" w:date="2021-05-24T09:27:00Z"/>
              <w:i/>
              <w:color w:val="0070C0"/>
              <w:lang w:val="en-US" w:eastAsia="zh-CN"/>
            </w:rPr>
          </w:rPrChange>
        </w:rPr>
        <w:pPrChange w:id="466" w:author="Aijun (ZTE)" w:date="2021-05-24T09:27:00Z">
          <w:pPr/>
        </w:pPrChange>
      </w:pPr>
      <w:ins w:id="467" w:author="Aijun (ZTE)" w:date="2021-05-24T09:27:00Z">
        <w:r w:rsidRPr="00C163E3">
          <w:rPr>
            <w:b/>
            <w:bCs/>
            <w:iCs/>
            <w:color w:val="0070C0"/>
            <w:lang w:val="en-US" w:eastAsia="zh-CN"/>
            <w:rPrChange w:id="468" w:author="Aijun (ZTE)" w:date="2021-05-24T09:27:00Z">
              <w:rPr>
                <w:i/>
                <w:color w:val="0070C0"/>
                <w:lang w:val="en-US" w:eastAsia="zh-CN"/>
              </w:rPr>
            </w:rPrChange>
          </w:rPr>
          <w:t>Option 2: no</w:t>
        </w:r>
      </w:ins>
    </w:p>
    <w:tbl>
      <w:tblPr>
        <w:tblStyle w:val="afd"/>
        <w:tblW w:w="0" w:type="auto"/>
        <w:tblLook w:val="04A0"/>
      </w:tblPr>
      <w:tblGrid>
        <w:gridCol w:w="1272"/>
        <w:gridCol w:w="8585"/>
      </w:tblGrid>
      <w:tr w:rsidR="000903C1" w:rsidRPr="00004165" w:rsidTr="00237E14">
        <w:trPr>
          <w:ins w:id="469" w:author="Aijun (ZTE)" w:date="2021-05-24T09:27:00Z"/>
        </w:trPr>
        <w:tc>
          <w:tcPr>
            <w:tcW w:w="1242" w:type="dxa"/>
          </w:tcPr>
          <w:p w:rsidR="000903C1" w:rsidRPr="00805BE8" w:rsidRDefault="000903C1" w:rsidP="00237E14">
            <w:pPr>
              <w:rPr>
                <w:ins w:id="470" w:author="Aijun (ZTE)" w:date="2021-05-24T09:27:00Z"/>
                <w:rFonts w:eastAsiaTheme="minorEastAsia"/>
                <w:b/>
                <w:bCs/>
                <w:color w:val="0070C0"/>
                <w:lang w:val="en-US" w:eastAsia="zh-CN"/>
              </w:rPr>
            </w:pPr>
            <w:ins w:id="471" w:author="Aijun (ZTE)" w:date="2021-05-24T09:27:00Z">
              <w:r>
                <w:rPr>
                  <w:rFonts w:eastAsiaTheme="minorEastAsia"/>
                  <w:b/>
                  <w:bCs/>
                  <w:color w:val="0070C0"/>
                  <w:lang w:val="en-US" w:eastAsia="zh-CN"/>
                </w:rPr>
                <w:t>Com</w:t>
              </w:r>
            </w:ins>
            <w:ins w:id="472" w:author="Aijun (ZTE)" w:date="2021-05-24T09:28:00Z">
              <w:r>
                <w:rPr>
                  <w:rFonts w:eastAsiaTheme="minorEastAsia"/>
                  <w:b/>
                  <w:bCs/>
                  <w:color w:val="0070C0"/>
                  <w:lang w:val="en-US" w:eastAsia="zh-CN"/>
                </w:rPr>
                <w:t>pany</w:t>
              </w:r>
            </w:ins>
          </w:p>
        </w:tc>
        <w:tc>
          <w:tcPr>
            <w:tcW w:w="8615" w:type="dxa"/>
          </w:tcPr>
          <w:p w:rsidR="000903C1" w:rsidRPr="00805BE8" w:rsidRDefault="000903C1" w:rsidP="00237E14">
            <w:pPr>
              <w:rPr>
                <w:ins w:id="473" w:author="Aijun (ZTE)" w:date="2021-05-24T09:27:00Z"/>
                <w:rFonts w:eastAsia="MS Mincho"/>
                <w:b/>
                <w:bCs/>
                <w:color w:val="0070C0"/>
                <w:lang w:val="en-US" w:eastAsia="zh-CN"/>
              </w:rPr>
            </w:pPr>
            <w:ins w:id="474" w:author="Aijun (ZTE)" w:date="2021-05-24T09:28:00Z">
              <w:r>
                <w:rPr>
                  <w:b/>
                  <w:bCs/>
                  <w:color w:val="0070C0"/>
                  <w:lang w:val="en-US" w:eastAsia="zh-CN"/>
                </w:rPr>
                <w:t>Comments</w:t>
              </w:r>
            </w:ins>
            <w:ins w:id="475" w:author="Aijun (ZTE)" w:date="2021-05-24T09:27:00Z">
              <w:r w:rsidRPr="00805BE8">
                <w:rPr>
                  <w:rFonts w:eastAsiaTheme="minorEastAsia"/>
                  <w:b/>
                  <w:bCs/>
                  <w:color w:val="0070C0"/>
                  <w:lang w:val="en-US" w:eastAsia="zh-CN"/>
                </w:rPr>
                <w:t xml:space="preserve">  </w:t>
              </w:r>
            </w:ins>
          </w:p>
        </w:tc>
      </w:tr>
      <w:tr w:rsidR="000903C1" w:rsidTr="00237E14">
        <w:trPr>
          <w:ins w:id="476" w:author="Aijun (ZTE)" w:date="2021-05-24T09:27:00Z"/>
        </w:trPr>
        <w:tc>
          <w:tcPr>
            <w:tcW w:w="1242" w:type="dxa"/>
          </w:tcPr>
          <w:p w:rsidR="000903C1" w:rsidRPr="003418CB" w:rsidRDefault="000903C1" w:rsidP="00237E14">
            <w:pPr>
              <w:rPr>
                <w:ins w:id="477" w:author="Aijun (ZTE)" w:date="2021-05-24T09:27:00Z"/>
                <w:rFonts w:eastAsiaTheme="minorEastAsia"/>
                <w:color w:val="0070C0"/>
                <w:lang w:val="en-US" w:eastAsia="zh-CN"/>
              </w:rPr>
            </w:pPr>
            <w:ins w:id="478" w:author="Aijun (ZTE)" w:date="2021-05-24T09:27:00Z">
              <w:del w:id="479" w:author="Huawei" w:date="2021-05-25T17:24:00Z">
                <w:r w:rsidDel="00237E14">
                  <w:rPr>
                    <w:rFonts w:eastAsiaTheme="minorEastAsia" w:hint="eastAsia"/>
                    <w:color w:val="0070C0"/>
                    <w:lang w:val="en-US" w:eastAsia="zh-CN"/>
                  </w:rPr>
                  <w:delText>XXX</w:delText>
                </w:r>
              </w:del>
            </w:ins>
            <w:ins w:id="480" w:author="Huawei" w:date="2021-05-25T17:24:00Z">
              <w:r w:rsidR="00237E14">
                <w:rPr>
                  <w:rFonts w:eastAsiaTheme="minorEastAsia"/>
                  <w:color w:val="0070C0"/>
                  <w:lang w:val="en-US" w:eastAsia="zh-CN"/>
                </w:rPr>
                <w:t>Huawei</w:t>
              </w:r>
            </w:ins>
          </w:p>
        </w:tc>
        <w:tc>
          <w:tcPr>
            <w:tcW w:w="8615" w:type="dxa"/>
          </w:tcPr>
          <w:p w:rsidR="000903C1" w:rsidRPr="003418CB" w:rsidRDefault="00237E14" w:rsidP="00237E14">
            <w:pPr>
              <w:rPr>
                <w:ins w:id="481" w:author="Aijun (ZTE)" w:date="2021-05-24T09:27:00Z"/>
                <w:rFonts w:eastAsiaTheme="minorEastAsia"/>
                <w:color w:val="0070C0"/>
                <w:lang w:val="en-US" w:eastAsia="zh-CN"/>
              </w:rPr>
            </w:pPr>
            <w:ins w:id="482" w:author="Huawei" w:date="2021-05-25T17:30:00Z">
              <w:r>
                <w:rPr>
                  <w:rFonts w:eastAsiaTheme="minorEastAsia"/>
                  <w:color w:val="0070C0"/>
                  <w:lang w:val="en-US" w:eastAsia="zh-CN"/>
                </w:rPr>
                <w:t>Opt</w:t>
              </w:r>
            </w:ins>
            <w:ins w:id="483" w:author="Huawei" w:date="2021-05-25T17:31:00Z">
              <w:r>
                <w:rPr>
                  <w:rFonts w:eastAsiaTheme="minorEastAsia"/>
                  <w:color w:val="0070C0"/>
                  <w:lang w:val="en-US" w:eastAsia="zh-CN"/>
                </w:rPr>
                <w:t xml:space="preserve">ion 2. </w:t>
              </w:r>
            </w:ins>
            <w:ins w:id="484"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5" w:author="Huawei" w:date="2021-05-25T17:39:00Z">
              <w:r w:rsidR="006A098A">
                <w:rPr>
                  <w:szCs w:val="21"/>
                </w:rPr>
                <w:t xml:space="preserve">it clarified in RAN4 spec that the LTE band 42 does not support UL, and the band combination is only part of a superset inter-band combination. </w:t>
              </w:r>
            </w:ins>
            <w:ins w:id="486" w:author="Huawei" w:date="2021-05-25T17:41:00Z">
              <w:r w:rsidR="006A098A">
                <w:rPr>
                  <w:szCs w:val="21"/>
                </w:rPr>
                <w:t>Though the requirements of intra-band are applied for the band combination, we are not sure all the intra-band specific UE capability are ap</w:t>
              </w:r>
            </w:ins>
            <w:ins w:id="487" w:author="Huawei" w:date="2021-05-25T17:42:00Z">
              <w:r w:rsidR="006A098A">
                <w:rPr>
                  <w:szCs w:val="21"/>
                </w:rPr>
                <w:t xml:space="preserve">plicable for this type of band combination. </w:t>
              </w:r>
            </w:ins>
          </w:p>
        </w:tc>
      </w:tr>
      <w:tr w:rsidR="004C2C17" w:rsidTr="00237E14">
        <w:trPr>
          <w:ins w:id="488" w:author="Aijun (ZTE)" w:date="2021-05-24T09:28:00Z"/>
        </w:trPr>
        <w:tc>
          <w:tcPr>
            <w:tcW w:w="1242" w:type="dxa"/>
          </w:tcPr>
          <w:p w:rsidR="004C2C17" w:rsidRDefault="002F60A5" w:rsidP="00237E14">
            <w:pPr>
              <w:rPr>
                <w:ins w:id="489" w:author="Aijun (ZTE)" w:date="2021-05-24T09:28:00Z"/>
                <w:color w:val="0070C0"/>
                <w:lang w:val="en-US" w:eastAsia="zh-CN"/>
              </w:rPr>
            </w:pPr>
            <w:ins w:id="490" w:author="Aijun (ZTE)" w:date="2021-05-25T12:06:00Z">
              <w:r>
                <w:rPr>
                  <w:color w:val="0070C0"/>
                  <w:lang w:val="en-US" w:eastAsia="zh-CN"/>
                </w:rPr>
                <w:t>ZTE</w:t>
              </w:r>
            </w:ins>
          </w:p>
        </w:tc>
        <w:tc>
          <w:tcPr>
            <w:tcW w:w="8615" w:type="dxa"/>
          </w:tcPr>
          <w:p w:rsidR="004C2C17" w:rsidRDefault="002F60A5" w:rsidP="00237E14">
            <w:pPr>
              <w:rPr>
                <w:ins w:id="491" w:author="Aijun (ZTE)" w:date="2021-05-25T12:08:00Z"/>
                <w:color w:val="0070C0"/>
                <w:lang w:val="en-US" w:eastAsia="zh-CN"/>
              </w:rPr>
            </w:pPr>
            <w:ins w:id="492" w:author="Aijun (ZTE)" w:date="2021-05-25T12:06:00Z">
              <w:r>
                <w:rPr>
                  <w:color w:val="0070C0"/>
                  <w:lang w:val="en-US" w:eastAsia="zh-CN"/>
                </w:rPr>
                <w:t xml:space="preserve">Option 1 since </w:t>
              </w:r>
            </w:ins>
            <w:ins w:id="493" w:author="Aijun (ZTE)" w:date="2021-05-25T12:07:00Z">
              <w:r>
                <w:rPr>
                  <w:color w:val="0070C0"/>
                  <w:lang w:val="en-US" w:eastAsia="zh-CN"/>
                </w:rPr>
                <w:t xml:space="preserve">RF implementation is basically the same and intra-band requirements apply. </w:t>
              </w:r>
            </w:ins>
            <w:ins w:id="494" w:author="Aijun (ZTE)" w:date="2021-05-25T12:08:00Z">
              <w:r>
                <w:rPr>
                  <w:color w:val="0070C0"/>
                  <w:lang w:val="en-US" w:eastAsia="zh-CN"/>
                </w:rPr>
                <w:t xml:space="preserve">From RAN4 perspective, it is enough to treat it as an intra-band case. </w:t>
              </w:r>
            </w:ins>
          </w:p>
          <w:p w:rsidR="002F60A5" w:rsidRPr="003418CB" w:rsidRDefault="002F60A5" w:rsidP="00237E14">
            <w:pPr>
              <w:rPr>
                <w:ins w:id="495" w:author="Aijun (ZTE)" w:date="2021-05-24T09:28:00Z"/>
                <w:color w:val="0070C0"/>
                <w:lang w:val="en-US" w:eastAsia="zh-CN"/>
              </w:rPr>
            </w:pPr>
            <w:ins w:id="496" w:author="Aijun (ZTE)" w:date="2021-05-25T12:08:00Z">
              <w:r>
                <w:rPr>
                  <w:color w:val="0070C0"/>
                  <w:lang w:val="en-US" w:eastAsia="zh-CN"/>
                </w:rPr>
                <w:t>Regarding the example on LTE band 42, which does not support UL</w:t>
              </w:r>
            </w:ins>
            <w:ins w:id="497" w:author="Aijun (ZTE)" w:date="2021-05-25T12:12:00Z">
              <w:r w:rsidR="00EF0C07">
                <w:rPr>
                  <w:color w:val="0070C0"/>
                  <w:lang w:val="en-US" w:eastAsia="zh-CN"/>
                </w:rPr>
                <w:t xml:space="preserve">. </w:t>
              </w:r>
            </w:ins>
            <w:ins w:id="498" w:author="Aijun (ZTE)" w:date="2021-05-25T12:13:00Z">
              <w:r w:rsidR="00EF0C07">
                <w:rPr>
                  <w:color w:val="0070C0"/>
                  <w:lang w:val="en-US" w:eastAsia="zh-CN"/>
                </w:rPr>
                <w:t>It is just one of the two possible UL configurations for two band case,</w:t>
              </w:r>
            </w:ins>
            <w:ins w:id="499" w:author="Aijun (ZTE)" w:date="2021-05-25T12:14:00Z">
              <w:r w:rsidR="00EF0C07">
                <w:rPr>
                  <w:color w:val="0070C0"/>
                  <w:lang w:val="en-US" w:eastAsia="zh-CN"/>
                </w:rPr>
                <w:t xml:space="preserve"> the other one is 2 UL, </w:t>
              </w:r>
            </w:ins>
            <w:ins w:id="500" w:author="Aijun (ZTE)" w:date="2021-05-25T12:15:00Z">
              <w:r w:rsidR="00EF0C07">
                <w:rPr>
                  <w:color w:val="0070C0"/>
                  <w:lang w:val="en-US" w:eastAsia="zh-CN"/>
                </w:rPr>
                <w:t>just as</w:t>
              </w:r>
            </w:ins>
            <w:ins w:id="501" w:author="Aijun (ZTE)" w:date="2021-05-25T12:14:00Z">
              <w:r w:rsidR="00EF0C07">
                <w:rPr>
                  <w:color w:val="0070C0"/>
                  <w:lang w:val="en-US" w:eastAsia="zh-CN"/>
                </w:rPr>
                <w:t xml:space="preserve"> </w:t>
              </w:r>
            </w:ins>
            <w:ins w:id="502" w:author="Aijun (ZTE)" w:date="2021-05-25T12:15:00Z">
              <w:r w:rsidR="00EF0C07">
                <w:rPr>
                  <w:color w:val="0070C0"/>
                  <w:lang w:val="en-US" w:eastAsia="zh-CN"/>
                </w:rPr>
                <w:t>a</w:t>
              </w:r>
            </w:ins>
            <w:ins w:id="503" w:author="Aijun (ZTE)" w:date="2021-05-25T12:14:00Z">
              <w:r w:rsidR="00EF0C07">
                <w:rPr>
                  <w:color w:val="0070C0"/>
                  <w:lang w:val="en-US" w:eastAsia="zh-CN"/>
                </w:rPr>
                <w:t>ny other intra-band BC</w:t>
              </w:r>
            </w:ins>
            <w:ins w:id="504" w:author="Aijun (ZTE)" w:date="2021-05-25T12:15:00Z">
              <w:r w:rsidR="00EF0C07">
                <w:rPr>
                  <w:color w:val="0070C0"/>
                  <w:lang w:val="en-US" w:eastAsia="zh-CN"/>
                </w:rPr>
                <w:t xml:space="preserve"> may have one or both UL configurations</w:t>
              </w:r>
            </w:ins>
            <w:ins w:id="505" w:author="Aijun (ZTE)" w:date="2021-05-25T12:14:00Z">
              <w:r w:rsidR="00EF0C07">
                <w:rPr>
                  <w:color w:val="0070C0"/>
                  <w:lang w:val="en-US" w:eastAsia="zh-CN"/>
                </w:rPr>
                <w:t>, not new at all.</w:t>
              </w:r>
            </w:ins>
            <w:ins w:id="506" w:author="Aijun (ZTE)" w:date="2021-05-25T12:13:00Z">
              <w:r w:rsidR="00EF0C07">
                <w:rPr>
                  <w:color w:val="0070C0"/>
                  <w:lang w:val="en-US" w:eastAsia="zh-CN"/>
                </w:rPr>
                <w:t xml:space="preserve"> </w:t>
              </w:r>
            </w:ins>
            <w:ins w:id="507" w:author="Aijun (ZTE)" w:date="2021-05-25T12:11:00Z">
              <w:r>
                <w:rPr>
                  <w:color w:val="0070C0"/>
                  <w:lang w:val="en-US" w:eastAsia="zh-CN"/>
                </w:rPr>
                <w:t xml:space="preserve"> </w:t>
              </w:r>
            </w:ins>
            <w:ins w:id="508" w:author="Aijun (ZTE)" w:date="2021-05-25T12:14:00Z">
              <w:r w:rsidR="00EF0C07">
                <w:rPr>
                  <w:color w:val="0070C0"/>
                  <w:lang w:val="en-US" w:eastAsia="zh-CN"/>
                </w:rPr>
                <w:t>W</w:t>
              </w:r>
            </w:ins>
            <w:ins w:id="509" w:author="Aijun (ZTE)" w:date="2021-05-25T12:11:00Z">
              <w:r>
                <w:rPr>
                  <w:color w:val="0070C0"/>
                  <w:lang w:val="en-US" w:eastAsia="zh-CN"/>
                </w:rPr>
                <w:t xml:space="preserve">e don’t see any issue with this. </w:t>
              </w:r>
            </w:ins>
          </w:p>
        </w:tc>
      </w:tr>
      <w:tr w:rsidR="00F72C4F" w:rsidTr="00237E14">
        <w:trPr>
          <w:ins w:id="510" w:author="Valentin Gheorghiu" w:date="2021-05-25T23:51:00Z"/>
        </w:trPr>
        <w:tc>
          <w:tcPr>
            <w:tcW w:w="1242" w:type="dxa"/>
          </w:tcPr>
          <w:p w:rsidR="00F72C4F" w:rsidRDefault="00F72C4F" w:rsidP="00237E14">
            <w:pPr>
              <w:rPr>
                <w:ins w:id="511" w:author="Valentin Gheorghiu" w:date="2021-05-25T23:51:00Z"/>
                <w:color w:val="0070C0"/>
                <w:lang w:val="en-US" w:eastAsia="zh-CN"/>
              </w:rPr>
            </w:pPr>
            <w:ins w:id="512" w:author="Valentin Gheorghiu" w:date="2021-05-25T23:51:00Z">
              <w:r>
                <w:rPr>
                  <w:rFonts w:hint="eastAsia"/>
                  <w:color w:val="0070C0"/>
                  <w:lang w:val="en-US" w:eastAsia="ja-JP"/>
                </w:rPr>
                <w:t>Qualcomm</w:t>
              </w:r>
            </w:ins>
          </w:p>
        </w:tc>
        <w:tc>
          <w:tcPr>
            <w:tcW w:w="8615" w:type="dxa"/>
          </w:tcPr>
          <w:p w:rsidR="00F72C4F" w:rsidRDefault="00F72C4F" w:rsidP="00237E14">
            <w:pPr>
              <w:rPr>
                <w:ins w:id="513" w:author="Valentin Gheorghiu" w:date="2021-05-25T23:51:00Z"/>
                <w:color w:val="0070C0"/>
                <w:lang w:val="en-US" w:eastAsia="ja-JP"/>
              </w:rPr>
            </w:pPr>
            <w:ins w:id="514"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5" w:author="Valentin Gheorghiu" w:date="2021-05-25T23:52:00Z">
              <w:r>
                <w:rPr>
                  <w:color w:val="0070C0"/>
                  <w:lang w:val="en-US" w:eastAsia="ja-JP"/>
                </w:rPr>
                <w:t>have the same treatment.  If some UE capabil</w:t>
              </w:r>
            </w:ins>
            <w:ins w:id="516" w:author="Valentin Gheorghiu" w:date="2021-05-25T23:53:00Z">
              <w:r>
                <w:rPr>
                  <w:color w:val="0070C0"/>
                  <w:lang w:val="en-US" w:eastAsia="ja-JP"/>
                </w:rPr>
                <w:t xml:space="preserve">ity is not applicable, the UE will simply set it to not supported. </w:t>
              </w:r>
            </w:ins>
          </w:p>
        </w:tc>
      </w:tr>
      <w:tr w:rsidR="00F3699B" w:rsidTr="00237E14">
        <w:trPr>
          <w:ins w:id="517" w:author="Xiaomi" w:date="2021-05-26T11:02:00Z"/>
        </w:trPr>
        <w:tc>
          <w:tcPr>
            <w:tcW w:w="1242" w:type="dxa"/>
          </w:tcPr>
          <w:p w:rsidR="00F3699B" w:rsidRPr="00F3699B" w:rsidRDefault="00F3699B" w:rsidP="00237E14">
            <w:pPr>
              <w:overflowPunct/>
              <w:autoSpaceDE/>
              <w:autoSpaceDN/>
              <w:adjustRightInd/>
              <w:textAlignment w:val="auto"/>
              <w:rPr>
                <w:ins w:id="518" w:author="Xiaomi" w:date="2021-05-26T11:02:00Z"/>
                <w:rFonts w:eastAsiaTheme="minorEastAsia"/>
                <w:color w:val="0070C0"/>
                <w:lang w:val="en-US" w:eastAsia="zh-CN"/>
                <w:rPrChange w:id="519" w:author="Xiaomi" w:date="2021-05-26T11:03:00Z">
                  <w:rPr>
                    <w:ins w:id="520" w:author="Xiaomi" w:date="2021-05-26T11:02:00Z"/>
                    <w:rFonts w:eastAsiaTheme="minorEastAsia"/>
                    <w:color w:val="0070C0"/>
                    <w:lang w:val="en-US" w:eastAsia="ja-JP"/>
                  </w:rPr>
                </w:rPrChange>
              </w:rPr>
            </w:pPr>
            <w:ins w:id="521"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rsidR="00F3699B" w:rsidRDefault="00F3699B" w:rsidP="00F3699B">
            <w:pPr>
              <w:rPr>
                <w:ins w:id="522" w:author="Xiaomi" w:date="2021-05-26T11:03:00Z"/>
                <w:color w:val="0070C0"/>
                <w:lang w:val="en-US" w:eastAsia="ja-JP"/>
              </w:rPr>
            </w:pPr>
            <w:ins w:id="523" w:author="Xiaomi" w:date="2021-05-26T11:03:00Z">
              <w:r>
                <w:rPr>
                  <w:color w:val="0070C0"/>
                  <w:lang w:val="en-US" w:eastAsia="ja-JP"/>
                </w:rPr>
                <w:t>Option 1</w:t>
              </w:r>
            </w:ins>
          </w:p>
          <w:p w:rsidR="00F3699B" w:rsidRDefault="00F3699B" w:rsidP="00F3699B">
            <w:pPr>
              <w:rPr>
                <w:ins w:id="524" w:author="Xiaomi" w:date="2021-05-26T11:02:00Z"/>
                <w:color w:val="0070C0"/>
                <w:lang w:val="en-US" w:eastAsia="ja-JP"/>
              </w:rPr>
            </w:pPr>
            <w:ins w:id="525"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rsidR="000903C1" w:rsidRPr="000903C1" w:rsidRDefault="000903C1" w:rsidP="000903C1">
      <w:pPr>
        <w:rPr>
          <w:ins w:id="526" w:author="Aijun (ZTE)" w:date="2021-05-24T09:27:00Z"/>
          <w:i/>
          <w:color w:val="0070C0"/>
          <w:lang w:eastAsia="zh-CN"/>
          <w:rPrChange w:id="527" w:author="Aijun (ZTE)" w:date="2021-05-24T09:27:00Z">
            <w:rPr>
              <w:ins w:id="528" w:author="Aijun (ZTE)" w:date="2021-05-24T09:27:00Z"/>
              <w:i/>
              <w:color w:val="0070C0"/>
              <w:lang w:val="en-US" w:eastAsia="zh-CN"/>
            </w:rPr>
          </w:rPrChange>
        </w:rPr>
      </w:pPr>
    </w:p>
    <w:p w:rsidR="000903C1" w:rsidRDefault="000903C1" w:rsidP="000903C1">
      <w:pPr>
        <w:rPr>
          <w:ins w:id="529" w:author="Aijun (ZTE)" w:date="2021-05-24T09:27:00Z"/>
          <w:i/>
          <w:color w:val="0070C0"/>
          <w:lang w:val="en-US" w:eastAsia="zh-CN"/>
        </w:rPr>
      </w:pPr>
    </w:p>
    <w:p w:rsidR="000903C1" w:rsidRPr="000903C1" w:rsidRDefault="00C163E3" w:rsidP="000903C1">
      <w:pPr>
        <w:rPr>
          <w:ins w:id="530" w:author="Aijun (ZTE)" w:date="2021-05-24T09:27:00Z"/>
          <w:b/>
          <w:bCs/>
          <w:iCs/>
          <w:color w:val="0070C0"/>
          <w:lang w:val="en-US" w:eastAsia="zh-CN"/>
          <w:rPrChange w:id="531" w:author="Aijun (ZTE)" w:date="2021-05-24T09:27:00Z">
            <w:rPr>
              <w:ins w:id="532" w:author="Aijun (ZTE)" w:date="2021-05-24T09:27:00Z"/>
              <w:i/>
              <w:color w:val="0070C0"/>
              <w:lang w:val="en-US" w:eastAsia="zh-CN"/>
            </w:rPr>
          </w:rPrChange>
        </w:rPr>
      </w:pPr>
      <w:ins w:id="533" w:author="Aijun (ZTE)" w:date="2021-05-24T09:27:00Z">
        <w:r w:rsidRPr="00C163E3">
          <w:rPr>
            <w:b/>
            <w:bCs/>
            <w:iCs/>
            <w:color w:val="0070C0"/>
            <w:lang w:val="en-US" w:eastAsia="zh-CN"/>
            <w:rPrChange w:id="534" w:author="Aijun (ZTE)" w:date="2021-05-24T09:27:00Z">
              <w:rPr>
                <w:i/>
                <w:color w:val="0070C0"/>
                <w:lang w:val="en-US" w:eastAsia="zh-CN"/>
              </w:rPr>
            </w:rPrChange>
          </w:rPr>
          <w:t>Issue 1-1-9: Can the IE simultaneousRxTxInterBandENDC indicate the capability for Band X and Band Z in Type 2?</w:t>
        </w:r>
      </w:ins>
    </w:p>
    <w:p w:rsidR="00000000" w:rsidRDefault="00C163E3">
      <w:pPr>
        <w:pStyle w:val="afe"/>
        <w:numPr>
          <w:ilvl w:val="0"/>
          <w:numId w:val="30"/>
        </w:numPr>
        <w:ind w:firstLineChars="0"/>
        <w:rPr>
          <w:ins w:id="535" w:author="Aijun (ZTE)" w:date="2021-05-24T09:27:00Z"/>
          <w:b/>
          <w:bCs/>
          <w:iCs/>
          <w:color w:val="0070C0"/>
          <w:lang w:val="en-US" w:eastAsia="zh-CN"/>
          <w:rPrChange w:id="536" w:author="Aijun (ZTE)" w:date="2021-05-24T09:27:00Z">
            <w:rPr>
              <w:ins w:id="537" w:author="Aijun (ZTE)" w:date="2021-05-24T09:27:00Z"/>
              <w:i/>
              <w:color w:val="0070C0"/>
              <w:lang w:val="en-US" w:eastAsia="zh-CN"/>
            </w:rPr>
          </w:rPrChange>
        </w:rPr>
        <w:pPrChange w:id="538" w:author="Aijun (ZTE)" w:date="2021-05-24T09:27:00Z">
          <w:pPr/>
        </w:pPrChange>
      </w:pPr>
      <w:ins w:id="539" w:author="Aijun (ZTE)" w:date="2021-05-24T09:27:00Z">
        <w:r w:rsidRPr="00C163E3">
          <w:rPr>
            <w:b/>
            <w:bCs/>
            <w:iCs/>
            <w:color w:val="0070C0"/>
            <w:lang w:val="en-US" w:eastAsia="zh-CN"/>
            <w:rPrChange w:id="540" w:author="Aijun (ZTE)" w:date="2021-05-24T09:27:00Z">
              <w:rPr>
                <w:i/>
                <w:color w:val="0070C0"/>
                <w:lang w:val="en-US" w:eastAsia="zh-CN"/>
              </w:rPr>
            </w:rPrChange>
          </w:rPr>
          <w:t>Option 1: yes</w:t>
        </w:r>
      </w:ins>
    </w:p>
    <w:p w:rsidR="00000000" w:rsidRDefault="00C163E3">
      <w:pPr>
        <w:pStyle w:val="afe"/>
        <w:numPr>
          <w:ilvl w:val="0"/>
          <w:numId w:val="30"/>
        </w:numPr>
        <w:ind w:firstLineChars="0"/>
        <w:rPr>
          <w:b/>
          <w:bCs/>
          <w:iCs/>
          <w:color w:val="0070C0"/>
          <w:lang w:val="en-US" w:eastAsia="zh-CN"/>
          <w:rPrChange w:id="541" w:author="Aijun (ZTE)" w:date="2021-05-24T09:28:00Z">
            <w:rPr>
              <w:lang w:val="en-US" w:eastAsia="zh-CN"/>
            </w:rPr>
          </w:rPrChange>
        </w:rPr>
        <w:pPrChange w:id="542" w:author="Aijun (ZTE)" w:date="2021-05-24T09:28:00Z">
          <w:pPr/>
        </w:pPrChange>
      </w:pPr>
      <w:ins w:id="543" w:author="Aijun (ZTE)" w:date="2021-05-24T09:27:00Z">
        <w:r w:rsidRPr="00C163E3">
          <w:rPr>
            <w:b/>
            <w:bCs/>
            <w:iCs/>
            <w:color w:val="0070C0"/>
            <w:lang w:val="en-US" w:eastAsia="zh-CN"/>
            <w:rPrChange w:id="544" w:author="Aijun (ZTE)" w:date="2021-05-24T09:27:00Z">
              <w:rPr>
                <w:i/>
                <w:color w:val="0070C0"/>
                <w:lang w:val="en-US" w:eastAsia="zh-CN"/>
              </w:rPr>
            </w:rPrChange>
          </w:rPr>
          <w:t>Option 2: no</w:t>
        </w:r>
      </w:ins>
    </w:p>
    <w:tbl>
      <w:tblPr>
        <w:tblStyle w:val="afd"/>
        <w:tblW w:w="0" w:type="auto"/>
        <w:tblLook w:val="04A0"/>
      </w:tblPr>
      <w:tblGrid>
        <w:gridCol w:w="1272"/>
        <w:gridCol w:w="8585"/>
      </w:tblGrid>
      <w:tr w:rsidR="000903C1" w:rsidRPr="00004165" w:rsidTr="00237E14">
        <w:trPr>
          <w:ins w:id="545" w:author="Aijun (ZTE)" w:date="2021-05-24T09:28:00Z"/>
        </w:trPr>
        <w:tc>
          <w:tcPr>
            <w:tcW w:w="1242" w:type="dxa"/>
          </w:tcPr>
          <w:p w:rsidR="000903C1" w:rsidRPr="00805BE8" w:rsidRDefault="000903C1" w:rsidP="00237E14">
            <w:pPr>
              <w:rPr>
                <w:ins w:id="546" w:author="Aijun (ZTE)" w:date="2021-05-24T09:28:00Z"/>
                <w:rFonts w:eastAsiaTheme="minorEastAsia"/>
                <w:b/>
                <w:bCs/>
                <w:color w:val="0070C0"/>
                <w:lang w:val="en-US" w:eastAsia="zh-CN"/>
              </w:rPr>
            </w:pPr>
            <w:ins w:id="547" w:author="Aijun (ZTE)" w:date="2021-05-24T09:28:00Z">
              <w:r>
                <w:rPr>
                  <w:rFonts w:eastAsiaTheme="minorEastAsia"/>
                  <w:b/>
                  <w:bCs/>
                  <w:color w:val="0070C0"/>
                  <w:lang w:val="en-US" w:eastAsia="zh-CN"/>
                </w:rPr>
                <w:t>Company</w:t>
              </w:r>
            </w:ins>
          </w:p>
        </w:tc>
        <w:tc>
          <w:tcPr>
            <w:tcW w:w="8615" w:type="dxa"/>
          </w:tcPr>
          <w:p w:rsidR="000903C1" w:rsidRPr="00805BE8" w:rsidRDefault="000903C1" w:rsidP="00237E14">
            <w:pPr>
              <w:rPr>
                <w:ins w:id="548" w:author="Aijun (ZTE)" w:date="2021-05-24T09:28:00Z"/>
                <w:rFonts w:eastAsia="MS Mincho"/>
                <w:b/>
                <w:bCs/>
                <w:color w:val="0070C0"/>
                <w:lang w:val="en-US" w:eastAsia="zh-CN"/>
              </w:rPr>
            </w:pPr>
            <w:ins w:id="549"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rsidTr="00237E14">
        <w:trPr>
          <w:ins w:id="550" w:author="Aijun (ZTE)" w:date="2021-05-24T09:28:00Z"/>
        </w:trPr>
        <w:tc>
          <w:tcPr>
            <w:tcW w:w="1242" w:type="dxa"/>
          </w:tcPr>
          <w:p w:rsidR="000903C1" w:rsidRPr="003418CB" w:rsidRDefault="000903C1" w:rsidP="00237E14">
            <w:pPr>
              <w:rPr>
                <w:ins w:id="551" w:author="Aijun (ZTE)" w:date="2021-05-24T09:28:00Z"/>
                <w:rFonts w:eastAsiaTheme="minorEastAsia"/>
                <w:color w:val="0070C0"/>
                <w:lang w:val="en-US" w:eastAsia="zh-CN"/>
              </w:rPr>
            </w:pPr>
            <w:ins w:id="552" w:author="Aijun (ZTE)" w:date="2021-05-24T09:28:00Z">
              <w:del w:id="553" w:author="Huawei" w:date="2021-05-25T17:30:00Z">
                <w:r w:rsidDel="00237E14">
                  <w:rPr>
                    <w:rFonts w:eastAsiaTheme="minorEastAsia" w:hint="eastAsia"/>
                    <w:color w:val="0070C0"/>
                    <w:lang w:val="en-US" w:eastAsia="zh-CN"/>
                  </w:rPr>
                  <w:delText>XXX</w:delText>
                </w:r>
              </w:del>
            </w:ins>
            <w:ins w:id="554" w:author="Huawei" w:date="2021-05-25T17:30:00Z">
              <w:r w:rsidR="00237E14">
                <w:rPr>
                  <w:rFonts w:eastAsiaTheme="minorEastAsia"/>
                  <w:color w:val="0070C0"/>
                  <w:lang w:val="en-US" w:eastAsia="zh-CN"/>
                </w:rPr>
                <w:t>Huawei</w:t>
              </w:r>
            </w:ins>
          </w:p>
        </w:tc>
        <w:tc>
          <w:tcPr>
            <w:tcW w:w="8615" w:type="dxa"/>
          </w:tcPr>
          <w:p w:rsidR="000903C1" w:rsidRPr="00A615F9" w:rsidRDefault="00237E14" w:rsidP="00237E14">
            <w:pPr>
              <w:rPr>
                <w:ins w:id="555" w:author="Aijun (ZTE)" w:date="2021-05-24T09:28:00Z"/>
                <w:rFonts w:eastAsiaTheme="minorEastAsia"/>
                <w:color w:val="0070C0"/>
                <w:lang w:val="en-US" w:eastAsia="zh-CN"/>
              </w:rPr>
            </w:pPr>
            <w:ins w:id="556" w:author="Huawei" w:date="2021-05-25T17:30:00Z">
              <w:r>
                <w:rPr>
                  <w:rFonts w:eastAsiaTheme="minorEastAsia"/>
                  <w:color w:val="0070C0"/>
                  <w:lang w:val="en-US" w:eastAsia="zh-CN"/>
                </w:rPr>
                <w:t xml:space="preserve">Option 1. </w:t>
              </w:r>
            </w:ins>
            <w:ins w:id="557" w:author="Huawei" w:date="2021-05-25T17:42:00Z">
              <w:r w:rsidR="00A615F9">
                <w:rPr>
                  <w:rFonts w:eastAsiaTheme="minorEastAsia"/>
                  <w:color w:val="0070C0"/>
                  <w:lang w:val="en-US" w:eastAsia="zh-CN"/>
                </w:rPr>
                <w:t xml:space="preserve">As </w:t>
              </w:r>
            </w:ins>
            <w:ins w:id="558" w:author="Huawei" w:date="2021-05-25T17:43:00Z">
              <w:r w:rsidR="00A615F9">
                <w:rPr>
                  <w:rFonts w:eastAsiaTheme="minorEastAsia"/>
                  <w:color w:val="0070C0"/>
                  <w:lang w:val="en-US" w:eastAsia="zh-CN"/>
                </w:rPr>
                <w:t xml:space="preserve">confirmed in other RAN2 LS, if the fallback band pairs have different simultaneousRx/Tx </w:t>
              </w:r>
            </w:ins>
            <w:ins w:id="559"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60" w:author="Huawei" w:date="2021-05-25T17:45:00Z">
              <w:r w:rsidR="00A615F9">
                <w:rPr>
                  <w:bCs/>
                  <w:iCs/>
                  <w:color w:val="0070C0"/>
                  <w:lang w:val="en-US" w:eastAsia="zh-CN"/>
                </w:rPr>
                <w:t xml:space="preserve"> </w:t>
              </w:r>
            </w:ins>
          </w:p>
        </w:tc>
      </w:tr>
      <w:tr w:rsidR="004C2C17" w:rsidTr="00237E14">
        <w:trPr>
          <w:ins w:id="561" w:author="Aijun (ZTE)" w:date="2021-05-24T09:28:00Z"/>
        </w:trPr>
        <w:tc>
          <w:tcPr>
            <w:tcW w:w="1242" w:type="dxa"/>
          </w:tcPr>
          <w:p w:rsidR="004C2C17" w:rsidRDefault="00EC78EE" w:rsidP="00237E14">
            <w:pPr>
              <w:rPr>
                <w:ins w:id="562" w:author="Aijun (ZTE)" w:date="2021-05-24T09:28:00Z"/>
                <w:color w:val="0070C0"/>
                <w:lang w:val="en-US" w:eastAsia="zh-CN"/>
              </w:rPr>
            </w:pPr>
            <w:ins w:id="563" w:author="Aijun (ZTE)" w:date="2021-05-25T12:15:00Z">
              <w:r>
                <w:rPr>
                  <w:color w:val="0070C0"/>
                  <w:lang w:val="en-US" w:eastAsia="zh-CN"/>
                </w:rPr>
                <w:t>ZTE</w:t>
              </w:r>
            </w:ins>
          </w:p>
        </w:tc>
        <w:tc>
          <w:tcPr>
            <w:tcW w:w="8615" w:type="dxa"/>
          </w:tcPr>
          <w:p w:rsidR="004C2C17" w:rsidRDefault="00EC78EE" w:rsidP="00237E14">
            <w:pPr>
              <w:rPr>
                <w:ins w:id="564" w:author="Aijun (ZTE)" w:date="2021-05-25T17:57:00Z"/>
                <w:color w:val="0070C0"/>
                <w:lang w:val="en-US" w:eastAsia="zh-CN"/>
              </w:rPr>
            </w:pPr>
            <w:ins w:id="565" w:author="Aijun (ZTE)" w:date="2021-05-25T12:15:00Z">
              <w:r>
                <w:rPr>
                  <w:color w:val="0070C0"/>
                  <w:lang w:val="en-US" w:eastAsia="zh-CN"/>
                </w:rPr>
                <w:t xml:space="preserve">Option 1. </w:t>
              </w:r>
            </w:ins>
          </w:p>
          <w:p w:rsidR="00E70E9B" w:rsidRDefault="00E70E9B" w:rsidP="00E70E9B">
            <w:pPr>
              <w:rPr>
                <w:ins w:id="566" w:author="Aijun (ZTE)" w:date="2021-05-25T17:57:00Z"/>
                <w:color w:val="0070C0"/>
                <w:vertAlign w:val="superscript"/>
                <w:lang w:val="en-US" w:eastAsia="zh-CN"/>
              </w:rPr>
            </w:pPr>
            <w:ins w:id="567" w:author="Aijun (ZTE)" w:date="2021-05-25T17:57:00Z">
              <w:r>
                <w:rPr>
                  <w:color w:val="0070C0"/>
                  <w:lang w:val="en-US" w:eastAsia="zh-CN"/>
                </w:rPr>
                <w:t>May 25</w:t>
              </w:r>
              <w:r w:rsidRPr="004720EF">
                <w:rPr>
                  <w:color w:val="0070C0"/>
                  <w:vertAlign w:val="superscript"/>
                  <w:lang w:val="en-US" w:eastAsia="zh-CN"/>
                </w:rPr>
                <w:t>th</w:t>
              </w:r>
            </w:ins>
          </w:p>
          <w:p w:rsidR="00E70E9B" w:rsidRDefault="00E70E9B" w:rsidP="00E70E9B">
            <w:pPr>
              <w:rPr>
                <w:ins w:id="568" w:author="Aijun (ZTE)" w:date="2021-05-25T17:57:00Z"/>
                <w:color w:val="0070C0"/>
                <w:lang w:val="en-US" w:eastAsia="zh-CN"/>
              </w:rPr>
            </w:pPr>
            <w:ins w:id="569" w:author="Aijun (ZTE)" w:date="2021-05-25T17:57:00Z">
              <w:r>
                <w:rPr>
                  <w:color w:val="0070C0"/>
                  <w:lang w:val="en-US" w:eastAsia="zh-CN"/>
                </w:rPr>
                <w:t xml:space="preserve">To Qualcomm, </w:t>
              </w:r>
            </w:ins>
          </w:p>
          <w:p w:rsidR="00E70E9B" w:rsidRDefault="00E70E9B" w:rsidP="00E70E9B">
            <w:pPr>
              <w:rPr>
                <w:ins w:id="570" w:author="Aijun (ZTE)" w:date="2021-05-25T17:57:00Z"/>
                <w:color w:val="0070C0"/>
                <w:lang w:val="en-US" w:eastAsia="zh-CN"/>
              </w:rPr>
            </w:pPr>
            <w:ins w:id="571"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rsidR="00E70E9B" w:rsidRPr="003418CB" w:rsidRDefault="00E70E9B" w:rsidP="00E70E9B">
            <w:pPr>
              <w:rPr>
                <w:ins w:id="572" w:author="Aijun (ZTE)" w:date="2021-05-24T09:28:00Z"/>
                <w:color w:val="0070C0"/>
                <w:lang w:val="en-US" w:eastAsia="zh-CN"/>
              </w:rPr>
            </w:pPr>
            <w:ins w:id="573"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rsidTr="00237E14">
        <w:trPr>
          <w:ins w:id="574" w:author="Valentin Gheorghiu" w:date="2021-05-25T23:54:00Z"/>
        </w:trPr>
        <w:tc>
          <w:tcPr>
            <w:tcW w:w="1242" w:type="dxa"/>
          </w:tcPr>
          <w:p w:rsidR="00F72C4F" w:rsidRDefault="00F72C4F" w:rsidP="00237E14">
            <w:pPr>
              <w:rPr>
                <w:ins w:id="575" w:author="Valentin Gheorghiu" w:date="2021-05-25T23:54:00Z"/>
                <w:color w:val="0070C0"/>
                <w:lang w:val="en-US" w:eastAsia="ja-JP"/>
              </w:rPr>
            </w:pPr>
            <w:ins w:id="576"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rsidR="00F72C4F" w:rsidRDefault="00F72C4F" w:rsidP="00237E14">
            <w:pPr>
              <w:rPr>
                <w:ins w:id="577" w:author="Valentin Gheorghiu" w:date="2021-05-26T11:55:00Z"/>
                <w:color w:val="0070C0"/>
                <w:lang w:val="en-US" w:eastAsia="ja-JP"/>
              </w:rPr>
            </w:pPr>
            <w:ins w:id="578" w:author="Valentin Gheorghiu" w:date="2021-05-25T23:54:00Z">
              <w:r>
                <w:rPr>
                  <w:rFonts w:hint="eastAsia"/>
                  <w:color w:val="0070C0"/>
                  <w:lang w:val="en-US" w:eastAsia="ja-JP"/>
                </w:rPr>
                <w:t>O</w:t>
              </w:r>
              <w:r>
                <w:rPr>
                  <w:color w:val="0070C0"/>
                  <w:lang w:val="en-US" w:eastAsia="ja-JP"/>
                </w:rPr>
                <w:t>ption 2.</w:t>
              </w:r>
            </w:ins>
            <w:ins w:id="579" w:author="Valentin Gheorghiu" w:date="2021-05-25T23:55:00Z">
              <w:r>
                <w:rPr>
                  <w:color w:val="0070C0"/>
                  <w:lang w:val="en-US" w:eastAsia="ja-JP"/>
                </w:rPr>
                <w:t xml:space="preserve"> the network does not derive the capability </w:t>
              </w:r>
            </w:ins>
            <w:ins w:id="580" w:author="Valentin Gheorghiu" w:date="2021-05-25T23:56:00Z">
              <w:r>
                <w:rPr>
                  <w:color w:val="0070C0"/>
                  <w:lang w:val="en-US" w:eastAsia="ja-JP"/>
                </w:rPr>
                <w:t>for a subset of the bands by looking into the fallback combo capabilities. RAN2 LS just says that if they are different, explici</w:t>
              </w:r>
            </w:ins>
            <w:ins w:id="581" w:author="Valentin Gheorghiu" w:date="2021-05-25T23:57:00Z">
              <w:r>
                <w:rPr>
                  <w:color w:val="0070C0"/>
                  <w:lang w:val="en-US" w:eastAsia="ja-JP"/>
                </w:rPr>
                <w:t>t signaling is needed. Explicit signaling is still needed.</w:t>
              </w:r>
            </w:ins>
          </w:p>
          <w:p w:rsidR="00AB64ED" w:rsidRDefault="00AB64ED" w:rsidP="00237E14">
            <w:pPr>
              <w:rPr>
                <w:ins w:id="582" w:author="Valentin Gheorghiu" w:date="2021-05-25T23:54:00Z"/>
                <w:color w:val="0070C0"/>
                <w:lang w:val="en-US" w:eastAsia="ja-JP"/>
              </w:rPr>
            </w:pPr>
            <w:ins w:id="583" w:author="Valentin Gheorghiu" w:date="2021-05-26T11:55:00Z">
              <w:r>
                <w:rPr>
                  <w:rFonts w:hint="eastAsia"/>
                  <w:color w:val="0070C0"/>
                  <w:lang w:val="en-US" w:eastAsia="ja-JP"/>
                </w:rPr>
                <w:t>T</w:t>
              </w:r>
              <w:r>
                <w:rPr>
                  <w:color w:val="0070C0"/>
                  <w:lang w:val="en-US" w:eastAsia="ja-JP"/>
                </w:rPr>
                <w:t>o ZTE:</w:t>
              </w:r>
            </w:ins>
            <w:ins w:id="584" w:author="Valentin Gheorghiu" w:date="2021-05-26T11:56:00Z">
              <w:r>
                <w:rPr>
                  <w:color w:val="0070C0"/>
                  <w:lang w:val="en-US" w:eastAsia="ja-JP"/>
                </w:rPr>
                <w:t>yes, this would apply to type 3 as well. it is the same logic, network does not derive the capabilities for a band combo based on checking the capability for the fallbacks.</w:t>
              </w:r>
            </w:ins>
          </w:p>
        </w:tc>
      </w:tr>
      <w:tr w:rsidR="00F3699B" w:rsidTr="00237E14">
        <w:trPr>
          <w:ins w:id="585" w:author="Xiaomi" w:date="2021-05-26T11:03:00Z"/>
        </w:trPr>
        <w:tc>
          <w:tcPr>
            <w:tcW w:w="1242" w:type="dxa"/>
          </w:tcPr>
          <w:p w:rsidR="00F3699B" w:rsidRPr="00F3699B" w:rsidRDefault="00F3699B" w:rsidP="00237E14">
            <w:pPr>
              <w:overflowPunct/>
              <w:autoSpaceDE/>
              <w:autoSpaceDN/>
              <w:adjustRightInd/>
              <w:textAlignment w:val="auto"/>
              <w:rPr>
                <w:ins w:id="586" w:author="Xiaomi" w:date="2021-05-26T11:03:00Z"/>
                <w:rFonts w:eastAsiaTheme="minorEastAsia"/>
                <w:color w:val="0070C0"/>
                <w:lang w:val="en-US" w:eastAsia="zh-CN"/>
                <w:rPrChange w:id="587" w:author="Xiaomi" w:date="2021-05-26T11:03:00Z">
                  <w:rPr>
                    <w:ins w:id="588" w:author="Xiaomi" w:date="2021-05-26T11:03:00Z"/>
                    <w:rFonts w:eastAsiaTheme="minorEastAsia"/>
                    <w:color w:val="0070C0"/>
                    <w:lang w:val="en-US" w:eastAsia="ja-JP"/>
                  </w:rPr>
                </w:rPrChange>
              </w:rPr>
            </w:pPr>
            <w:ins w:id="589"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rsidR="00F3699B" w:rsidRDefault="00F3699B" w:rsidP="00F3699B">
            <w:pPr>
              <w:rPr>
                <w:ins w:id="590" w:author="Xiaomi" w:date="2021-05-26T11:03:00Z"/>
                <w:color w:val="0070C0"/>
                <w:lang w:val="en-US" w:eastAsia="ja-JP"/>
              </w:rPr>
            </w:pPr>
            <w:ins w:id="591" w:author="Xiaomi" w:date="2021-05-26T11:03:00Z">
              <w:r>
                <w:rPr>
                  <w:color w:val="0070C0"/>
                  <w:lang w:val="en-US" w:eastAsia="ja-JP"/>
                </w:rPr>
                <w:t>Maybe the question is a bit ambiguous.</w:t>
              </w:r>
            </w:ins>
          </w:p>
          <w:p w:rsidR="00F3699B" w:rsidRDefault="00F3699B" w:rsidP="00F3699B">
            <w:pPr>
              <w:rPr>
                <w:ins w:id="592" w:author="Xiaomi" w:date="2021-05-26T11:03:00Z"/>
                <w:color w:val="0070C0"/>
                <w:lang w:val="en-US" w:eastAsia="ja-JP"/>
              </w:rPr>
            </w:pPr>
            <w:ins w:id="593" w:author="Xiaomi" w:date="2021-05-26T11:03:00Z">
              <w:r>
                <w:rPr>
                  <w:color w:val="0070C0"/>
                  <w:lang w:val="en-US" w:eastAsia="ja-JP"/>
                </w:rPr>
                <w:t xml:space="preserve">The capability </w:t>
              </w:r>
              <w:r>
                <w:rPr>
                  <w:color w:val="0070C0"/>
                  <w:lang w:val="en-US" w:eastAsia="zh-CN"/>
                </w:rPr>
                <w:t>simultaneousRxTxInterBandENDC</w:t>
              </w:r>
              <w:r>
                <w:rPr>
                  <w:color w:val="0070C0"/>
                  <w:lang w:val="en-US" w:eastAsia="ja-JP"/>
                </w:rPr>
                <w:t xml:space="preserve"> is per-BC reported. It should be applicable to all potential UL-DL inter-band pairs.</w:t>
              </w:r>
            </w:ins>
          </w:p>
        </w:tc>
      </w:tr>
    </w:tbl>
    <w:p w:rsidR="00B24CA0" w:rsidRPr="00805BE8" w:rsidRDefault="00B24CA0" w:rsidP="00805BE8"/>
    <w:p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p w:rsidR="00DD19DE" w:rsidRDefault="00DD19DE" w:rsidP="00DD19DE"/>
    <w:p w:rsidR="00FD6F99" w:rsidRDefault="00FD6F99" w:rsidP="00DD19DE"/>
    <w:tbl>
      <w:tblPr>
        <w:tblStyle w:val="afd"/>
        <w:tblW w:w="0" w:type="auto"/>
        <w:tblLayout w:type="fixed"/>
        <w:tblLook w:val="04A0"/>
      </w:tblPr>
      <w:tblGrid>
        <w:gridCol w:w="1525"/>
        <w:gridCol w:w="1980"/>
        <w:gridCol w:w="5400"/>
      </w:tblGrid>
      <w:tr w:rsidR="00106B58" w:rsidRPr="00C00C54" w:rsidTr="009C1F30">
        <w:trPr>
          <w:trHeight w:val="608"/>
        </w:trPr>
        <w:tc>
          <w:tcPr>
            <w:tcW w:w="1525" w:type="dxa"/>
            <w:vAlign w:val="center"/>
          </w:tcPr>
          <w:p w:rsidR="00106B58" w:rsidRPr="00C00C54" w:rsidRDefault="00106B58" w:rsidP="00106B58">
            <w:pPr>
              <w:rPr>
                <w:b/>
                <w:bCs/>
                <w:color w:val="0070C0"/>
                <w:u w:val="single"/>
                <w:lang w:eastAsia="zh-CN"/>
              </w:rPr>
            </w:pPr>
            <w:r w:rsidRPr="00805BE8">
              <w:rPr>
                <w:b/>
                <w:bCs/>
              </w:rPr>
              <w:t>T-doc number</w:t>
            </w:r>
          </w:p>
        </w:tc>
        <w:tc>
          <w:tcPr>
            <w:tcW w:w="1980" w:type="dxa"/>
            <w:vAlign w:val="center"/>
          </w:tcPr>
          <w:p w:rsidR="00106B58" w:rsidRPr="00C00C54" w:rsidRDefault="00106B58" w:rsidP="00106B58">
            <w:pPr>
              <w:rPr>
                <w:color w:val="0070C0"/>
                <w:lang w:eastAsia="zh-CN"/>
              </w:rPr>
            </w:pPr>
            <w:r w:rsidRPr="00805BE8">
              <w:rPr>
                <w:b/>
                <w:bCs/>
              </w:rPr>
              <w:t>Company</w:t>
            </w:r>
          </w:p>
        </w:tc>
        <w:tc>
          <w:tcPr>
            <w:tcW w:w="5400" w:type="dxa"/>
            <w:vAlign w:val="center"/>
          </w:tcPr>
          <w:p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rsidTr="00FD6F99">
        <w:trPr>
          <w:trHeight w:val="285"/>
        </w:trPr>
        <w:tc>
          <w:tcPr>
            <w:tcW w:w="1525" w:type="dxa"/>
            <w:hideMark/>
          </w:tcPr>
          <w:p w:rsidR="00FD6F99" w:rsidRPr="00C00C54" w:rsidRDefault="00C163E3" w:rsidP="009C1F30">
            <w:pPr>
              <w:rPr>
                <w:b/>
                <w:bCs/>
                <w:color w:val="0070C0"/>
                <w:u w:val="single"/>
                <w:lang w:eastAsia="zh-CN"/>
              </w:rPr>
            </w:pPr>
            <w:hyperlink r:id="rId23" w:history="1">
              <w:r w:rsidR="00FD6F99" w:rsidRPr="00C00C54">
                <w:rPr>
                  <w:rStyle w:val="ac"/>
                  <w:b/>
                  <w:bCs/>
                  <w:lang w:eastAsia="zh-CN"/>
                </w:rPr>
                <w:t>R4-2109685</w:t>
              </w:r>
            </w:hyperlink>
          </w:p>
        </w:tc>
        <w:tc>
          <w:tcPr>
            <w:tcW w:w="1980" w:type="dxa"/>
            <w:hideMark/>
          </w:tcPr>
          <w:p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rsidTr="00FD6F99">
        <w:trPr>
          <w:trHeight w:val="285"/>
        </w:trPr>
        <w:tc>
          <w:tcPr>
            <w:tcW w:w="1525" w:type="dxa"/>
          </w:tcPr>
          <w:p w:rsidR="00FD6F99" w:rsidRPr="00C00C54" w:rsidRDefault="00C163E3" w:rsidP="009C1F30">
            <w:pPr>
              <w:rPr>
                <w:b/>
                <w:bCs/>
                <w:color w:val="0070C0"/>
                <w:u w:val="single"/>
                <w:lang w:eastAsia="zh-CN"/>
              </w:rPr>
            </w:pPr>
            <w:hyperlink r:id="rId24" w:history="1">
              <w:r w:rsidR="00FD6F99" w:rsidRPr="00C00C54">
                <w:rPr>
                  <w:rStyle w:val="ac"/>
                  <w:b/>
                  <w:bCs/>
                  <w:lang w:eastAsia="zh-CN"/>
                </w:rPr>
                <w:t>R4-2110198</w:t>
              </w:r>
            </w:hyperlink>
          </w:p>
        </w:tc>
        <w:tc>
          <w:tcPr>
            <w:tcW w:w="1980" w:type="dxa"/>
          </w:tcPr>
          <w:p w:rsidR="00FD6F99" w:rsidRPr="00C00C54" w:rsidRDefault="00FD6F99" w:rsidP="009C1F30">
            <w:pPr>
              <w:rPr>
                <w:color w:val="0070C0"/>
                <w:lang w:eastAsia="zh-CN"/>
              </w:rPr>
            </w:pPr>
            <w:r w:rsidRPr="00C00C54">
              <w:rPr>
                <w:color w:val="0070C0"/>
                <w:lang w:eastAsia="zh-CN"/>
              </w:rPr>
              <w:t>Xiaomi</w:t>
            </w:r>
          </w:p>
        </w:tc>
        <w:tc>
          <w:tcPr>
            <w:tcW w:w="5400" w:type="dxa"/>
          </w:tcPr>
          <w:p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rsidTr="00FD6F99">
        <w:trPr>
          <w:trHeight w:val="285"/>
        </w:trPr>
        <w:tc>
          <w:tcPr>
            <w:tcW w:w="1525" w:type="dxa"/>
          </w:tcPr>
          <w:p w:rsidR="00FD6F99" w:rsidRPr="00C00C54" w:rsidRDefault="00C163E3" w:rsidP="009C1F30">
            <w:pPr>
              <w:rPr>
                <w:b/>
                <w:bCs/>
                <w:color w:val="0070C0"/>
                <w:u w:val="single"/>
                <w:lang w:eastAsia="zh-CN"/>
              </w:rPr>
            </w:pPr>
            <w:hyperlink r:id="rId25" w:history="1">
              <w:r w:rsidR="00FD6F99" w:rsidRPr="00C00C54">
                <w:rPr>
                  <w:rStyle w:val="ac"/>
                  <w:b/>
                  <w:bCs/>
                  <w:lang w:eastAsia="zh-CN"/>
                </w:rPr>
                <w:t>R4-2110437</w:t>
              </w:r>
            </w:hyperlink>
          </w:p>
        </w:tc>
        <w:tc>
          <w:tcPr>
            <w:tcW w:w="1980" w:type="dxa"/>
          </w:tcPr>
          <w:p w:rsidR="00FD6F99" w:rsidRPr="00C00C54" w:rsidRDefault="00FD6F99" w:rsidP="009C1F30">
            <w:pPr>
              <w:rPr>
                <w:color w:val="0070C0"/>
                <w:lang w:eastAsia="zh-CN"/>
              </w:rPr>
            </w:pPr>
            <w:r>
              <w:rPr>
                <w:color w:val="0070C0"/>
                <w:lang w:eastAsia="zh-CN"/>
              </w:rPr>
              <w:t>ZTE</w:t>
            </w:r>
          </w:p>
        </w:tc>
        <w:tc>
          <w:tcPr>
            <w:tcW w:w="5400" w:type="dxa"/>
          </w:tcPr>
          <w:p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rsidTr="00FD6F99">
        <w:trPr>
          <w:trHeight w:val="405"/>
        </w:trPr>
        <w:tc>
          <w:tcPr>
            <w:tcW w:w="1525" w:type="dxa"/>
          </w:tcPr>
          <w:p w:rsidR="00FD6F99" w:rsidRPr="00C00C54" w:rsidRDefault="00C163E3" w:rsidP="009C1F30">
            <w:pPr>
              <w:rPr>
                <w:b/>
                <w:bCs/>
                <w:color w:val="0070C0"/>
                <w:u w:val="single"/>
                <w:lang w:eastAsia="zh-CN"/>
              </w:rPr>
            </w:pPr>
            <w:hyperlink r:id="rId26" w:history="1">
              <w:r w:rsidR="00FD6F99" w:rsidRPr="00C00C54">
                <w:rPr>
                  <w:rStyle w:val="ac"/>
                  <w:b/>
                  <w:bCs/>
                  <w:lang w:eastAsia="zh-CN"/>
                </w:rPr>
                <w:t>R4-211</w:t>
              </w:r>
              <w:r w:rsidR="00FD6F99">
                <w:rPr>
                  <w:rStyle w:val="ac"/>
                  <w:b/>
                  <w:bCs/>
                  <w:lang w:eastAsia="zh-CN"/>
                </w:rPr>
                <w:t>1105</w:t>
              </w:r>
            </w:hyperlink>
          </w:p>
        </w:tc>
        <w:tc>
          <w:tcPr>
            <w:tcW w:w="1980" w:type="dxa"/>
          </w:tcPr>
          <w:p w:rsidR="00FD6F99" w:rsidRPr="00C00C54" w:rsidRDefault="00FD6F99" w:rsidP="009C1F30">
            <w:pPr>
              <w:rPr>
                <w:color w:val="0070C0"/>
                <w:lang w:eastAsia="zh-CN"/>
              </w:rPr>
            </w:pPr>
            <w:r>
              <w:rPr>
                <w:color w:val="0070C0"/>
                <w:lang w:eastAsia="zh-CN"/>
              </w:rPr>
              <w:t>Ericsson</w:t>
            </w:r>
          </w:p>
        </w:tc>
        <w:tc>
          <w:tcPr>
            <w:tcW w:w="5400" w:type="dxa"/>
          </w:tcPr>
          <w:p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rsidTr="00FD6F99">
        <w:trPr>
          <w:trHeight w:val="405"/>
        </w:trPr>
        <w:tc>
          <w:tcPr>
            <w:tcW w:w="1525" w:type="dxa"/>
          </w:tcPr>
          <w:p w:rsidR="00FD6F99" w:rsidRPr="00D82DBA" w:rsidRDefault="00C163E3" w:rsidP="009C1F30">
            <w:pPr>
              <w:rPr>
                <w:color w:val="0000FF"/>
                <w:u w:val="single"/>
              </w:rPr>
            </w:pPr>
            <w:hyperlink r:id="rId27" w:history="1">
              <w:r w:rsidR="00FD6F99" w:rsidRPr="00D82DBA">
                <w:rPr>
                  <w:rStyle w:val="ac"/>
                  <w:b/>
                  <w:bCs/>
                  <w:lang w:eastAsia="zh-CN"/>
                </w:rPr>
                <w:t>R4-2110806</w:t>
              </w:r>
            </w:hyperlink>
          </w:p>
        </w:tc>
        <w:tc>
          <w:tcPr>
            <w:tcW w:w="1980" w:type="dxa"/>
          </w:tcPr>
          <w:p w:rsidR="00FD6F99" w:rsidRDefault="00FD6F99" w:rsidP="009C1F30">
            <w:pPr>
              <w:rPr>
                <w:color w:val="0070C0"/>
                <w:lang w:eastAsia="zh-CN"/>
              </w:rPr>
            </w:pPr>
            <w:r>
              <w:rPr>
                <w:color w:val="0070C0"/>
                <w:lang w:eastAsia="zh-CN"/>
              </w:rPr>
              <w:t>Oppo</w:t>
            </w:r>
          </w:p>
        </w:tc>
        <w:tc>
          <w:tcPr>
            <w:tcW w:w="5400" w:type="dxa"/>
          </w:tcPr>
          <w:p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rsidTr="00FD6F99">
        <w:trPr>
          <w:trHeight w:val="405"/>
        </w:trPr>
        <w:tc>
          <w:tcPr>
            <w:tcW w:w="1525" w:type="dxa"/>
          </w:tcPr>
          <w:p w:rsidR="00FD6F99" w:rsidRPr="00D82DBA" w:rsidRDefault="00C163E3" w:rsidP="009C1F30">
            <w:pPr>
              <w:rPr>
                <w:color w:val="0000FF"/>
                <w:u w:val="single"/>
              </w:rPr>
            </w:pPr>
            <w:hyperlink r:id="rId28" w:history="1">
              <w:r w:rsidR="00FD6F99" w:rsidRPr="00D82DBA">
                <w:rPr>
                  <w:rStyle w:val="ac"/>
                  <w:b/>
                  <w:bCs/>
                  <w:lang w:eastAsia="zh-CN"/>
                </w:rPr>
                <w:t>R4-2110396</w:t>
              </w:r>
            </w:hyperlink>
          </w:p>
        </w:tc>
        <w:tc>
          <w:tcPr>
            <w:tcW w:w="1980" w:type="dxa"/>
          </w:tcPr>
          <w:p w:rsidR="00FD6F99" w:rsidRDefault="00FD6F99" w:rsidP="009C1F30">
            <w:pPr>
              <w:rPr>
                <w:color w:val="0070C0"/>
                <w:lang w:eastAsia="zh-CN"/>
              </w:rPr>
            </w:pPr>
            <w:r>
              <w:rPr>
                <w:color w:val="0070C0"/>
                <w:lang w:eastAsia="zh-CN"/>
              </w:rPr>
              <w:t>Huawei</w:t>
            </w:r>
          </w:p>
        </w:tc>
        <w:tc>
          <w:tcPr>
            <w:tcW w:w="5400" w:type="dxa"/>
          </w:tcPr>
          <w:p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rsidR="00DE5F71" w:rsidRPr="004A7544" w:rsidRDefault="00DE5F71" w:rsidP="00DD19DE"/>
    <w:p w:rsidR="00DD19DE" w:rsidRPr="004A7544" w:rsidRDefault="00DD19DE" w:rsidP="00DD19DE">
      <w:pPr>
        <w:pStyle w:val="2"/>
      </w:pPr>
      <w:r w:rsidRPr="004A7544">
        <w:rPr>
          <w:rFonts w:hint="eastAsia"/>
        </w:rPr>
        <w:lastRenderedPageBreak/>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2919F0" w:rsidRDefault="002919F0" w:rsidP="00DD19DE">
      <w:pPr>
        <w:rPr>
          <w:i/>
          <w:color w:val="0070C0"/>
          <w:lang w:val="en-US" w:eastAsia="zh-CN"/>
        </w:rPr>
      </w:pPr>
      <w:r>
        <w:rPr>
          <w:i/>
          <w:color w:val="0070C0"/>
          <w:lang w:val="en-US" w:eastAsia="zh-CN"/>
        </w:rPr>
        <w:t>This sub-topic addresses the answer to Q1 in RAN5 LS R5-211609:</w:t>
      </w:r>
    </w:p>
    <w:p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rsidR="00890E8E" w:rsidRPr="00890E8E" w:rsidRDefault="00890E8E" w:rsidP="00890E8E">
      <w:pPr>
        <w:pStyle w:val="afe"/>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rsidR="00890E8E" w:rsidRPr="00890E8E" w:rsidRDefault="00890E8E" w:rsidP="00890E8E">
      <w:pPr>
        <w:pStyle w:val="afe"/>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rsidR="00890E8E" w:rsidRPr="00890E8E" w:rsidRDefault="00890E8E" w:rsidP="00890E8E">
      <w:pPr>
        <w:pStyle w:val="afe"/>
        <w:numPr>
          <w:ilvl w:val="0"/>
          <w:numId w:val="22"/>
        </w:numPr>
        <w:ind w:firstLineChars="0"/>
        <w:rPr>
          <w:i/>
          <w:color w:val="0070C0"/>
          <w:lang w:val="en-US" w:eastAsia="zh-CN"/>
        </w:rPr>
      </w:pPr>
      <w:r w:rsidRPr="00890E8E">
        <w:rPr>
          <w:i/>
          <w:color w:val="0070C0"/>
          <w:lang w:val="en-US" w:eastAsia="zh-CN"/>
        </w:rPr>
        <w:t>Option 3: Others</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rsidR="00BE044D"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rsidR="00DD19DE" w:rsidRPr="00045592" w:rsidRDefault="00BE044D" w:rsidP="00BE044D">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rsidR="000C7B48" w:rsidRPr="00045592" w:rsidRDefault="000C7B48" w:rsidP="000C7B4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C7B48" w:rsidRPr="00045592" w:rsidRDefault="000C7B48" w:rsidP="000C7B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rsidR="000C7B48" w:rsidRPr="00223F8A" w:rsidRDefault="000C7B48" w:rsidP="000C7B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rsidR="00223F8A" w:rsidRPr="00F85426" w:rsidRDefault="00223F8A" w:rsidP="000C7B48">
      <w:pPr>
        <w:pStyle w:val="afe"/>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rsidR="000C7B48" w:rsidRPr="00045592" w:rsidRDefault="000C7B48" w:rsidP="000C7B4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rsidR="000C7B48" w:rsidRPr="00045592" w:rsidRDefault="000C7B48" w:rsidP="000C7B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281D16" w:rsidRPr="00045592" w:rsidRDefault="00281D16" w:rsidP="00DD19DE">
      <w:pPr>
        <w:rPr>
          <w:i/>
          <w:color w:val="0070C0"/>
          <w:lang w:eastAsia="zh-CN"/>
        </w:rPr>
      </w:pP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rsidR="00EF1D42" w:rsidRDefault="00EF1D42" w:rsidP="00DD19DE">
      <w:pPr>
        <w:rPr>
          <w:i/>
          <w:color w:val="0070C0"/>
          <w:lang w:val="en-US" w:eastAsia="zh-CN"/>
        </w:rPr>
      </w:pPr>
      <w:r>
        <w:rPr>
          <w:i/>
          <w:color w:val="0070C0"/>
          <w:lang w:val="en-US" w:eastAsia="zh-CN"/>
        </w:rPr>
        <w:t>This sub-topic addresses the answer to Q2 in RAN5 LS R5-211609:</w:t>
      </w:r>
    </w:p>
    <w:p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4" w:name="_Hlk72043164"/>
      <w:r w:rsidRPr="00EF1D42">
        <w:rPr>
          <w:i/>
          <w:color w:val="0070C0"/>
          <w:lang w:val="en-US" w:eastAsia="zh-CN"/>
        </w:rPr>
        <w:t>the criteria that need to be fulfilled in order for MSD=0 to apply</w:t>
      </w:r>
      <w:bookmarkEnd w:id="594"/>
      <w:r>
        <w:rPr>
          <w:i/>
          <w:color w:val="0070C0"/>
          <w:lang w:val="en-US" w:eastAsia="zh-CN"/>
        </w:rPr>
        <w:t>.</w:t>
      </w:r>
      <w:r w:rsidR="00DD19DE" w:rsidRPr="009415B0">
        <w:rPr>
          <w:rFonts w:hint="eastAsia"/>
          <w:i/>
          <w:color w:val="0070C0"/>
          <w:lang w:val="en-US" w:eastAsia="zh-CN"/>
        </w:rPr>
        <w:t xml:space="preserve"> </w:t>
      </w:r>
    </w:p>
    <w:p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rsidR="006D420F" w:rsidRPr="006D420F" w:rsidRDefault="006D420F" w:rsidP="006D420F">
      <w:pPr>
        <w:pStyle w:val="afe"/>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rsidR="006D420F" w:rsidRPr="006D420F" w:rsidRDefault="006D420F" w:rsidP="00B60CCB">
      <w:pPr>
        <w:pStyle w:val="afe"/>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rsidR="006D420F" w:rsidRPr="006D420F" w:rsidRDefault="006D420F" w:rsidP="006D420F">
      <w:pPr>
        <w:pStyle w:val="afe"/>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rsidR="003E39C9" w:rsidRPr="006D420F" w:rsidRDefault="006D420F" w:rsidP="006D420F">
      <w:pPr>
        <w:pStyle w:val="afe"/>
        <w:numPr>
          <w:ilvl w:val="0"/>
          <w:numId w:val="23"/>
        </w:numPr>
        <w:ind w:firstLineChars="0"/>
        <w:rPr>
          <w:i/>
          <w:color w:val="0070C0"/>
          <w:lang w:val="en-US" w:eastAsia="zh-CN"/>
        </w:rPr>
      </w:pPr>
      <w:r w:rsidRPr="006D420F">
        <w:rPr>
          <w:i/>
          <w:color w:val="0070C0"/>
          <w:lang w:val="en-US" w:eastAsia="zh-CN"/>
        </w:rPr>
        <w:t>Option 3: Others</w:t>
      </w:r>
    </w:p>
    <w:p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Default="00DD19DE" w:rsidP="00DD19DE">
      <w:pPr>
        <w:rPr>
          <w:color w:val="0070C0"/>
          <w:lang w:val="en-US" w:eastAsia="zh-CN"/>
        </w:rPr>
      </w:pPr>
    </w:p>
    <w:p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3E10E6" w:rsidRDefault="003E10E6" w:rsidP="00DA2C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rsidR="00DA2C79" w:rsidRDefault="00DA2C79" w:rsidP="00DA2C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rsidR="00F05A50" w:rsidRPr="00045592" w:rsidRDefault="00F05A50" w:rsidP="00F05A5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A2C79" w:rsidRPr="00045592" w:rsidRDefault="00DA2C79" w:rsidP="00DA2C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DA2C79" w:rsidRDefault="00DA2C79" w:rsidP="00DD19DE">
      <w:pPr>
        <w:rPr>
          <w:color w:val="0070C0"/>
          <w:lang w:val="en-US" w:eastAsia="zh-CN"/>
        </w:rPr>
      </w:pPr>
    </w:p>
    <w:p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DA2C79" w:rsidRPr="00045592" w:rsidRDefault="00DA2C79" w:rsidP="00DA2C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rsidR="00F277CF" w:rsidRDefault="00DA2C79" w:rsidP="00F277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rsidR="00F277CF" w:rsidRPr="00F277CF" w:rsidRDefault="006A4577" w:rsidP="00F277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rsidR="006A4577" w:rsidRPr="00F85426" w:rsidRDefault="006A4577" w:rsidP="00F277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rsidR="00F85426" w:rsidRPr="006C1552" w:rsidRDefault="00F85426" w:rsidP="00F277CF">
      <w:pPr>
        <w:pStyle w:val="afe"/>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rsidR="006C1552" w:rsidRPr="006C1552" w:rsidRDefault="006C1552" w:rsidP="006C1552">
      <w:pPr>
        <w:pStyle w:val="afe"/>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A2C79" w:rsidRPr="00045592" w:rsidRDefault="00DA2C79" w:rsidP="00DA2C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DA2C79" w:rsidRDefault="00DA2C79" w:rsidP="00DD19DE">
      <w:pPr>
        <w:rPr>
          <w:color w:val="0070C0"/>
          <w:lang w:val="en-US" w:eastAsia="zh-CN"/>
        </w:rPr>
      </w:pPr>
    </w:p>
    <w:p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rsidR="00217F16" w:rsidRPr="00045592" w:rsidRDefault="00217F16" w:rsidP="00217F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17F16" w:rsidRPr="00045592" w:rsidRDefault="00217F16" w:rsidP="00217F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rsidR="00217F16" w:rsidRDefault="00217F16" w:rsidP="00217F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rsidR="00217F16" w:rsidRPr="00045592" w:rsidRDefault="00217F16" w:rsidP="00217F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217F16" w:rsidRDefault="00217F16" w:rsidP="00217F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C1651D" w:rsidRPr="003137C3" w:rsidRDefault="00C1651D" w:rsidP="00C1651D">
      <w:pPr>
        <w:pStyle w:val="afe"/>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rsidR="00DA2C79" w:rsidRDefault="00DA2C79" w:rsidP="00DD19DE">
      <w:pPr>
        <w:rPr>
          <w:color w:val="0070C0"/>
          <w:lang w:val="en-US" w:eastAsia="zh-CN"/>
        </w:rPr>
      </w:pPr>
    </w:p>
    <w:p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rsidR="00DD19DE" w:rsidRDefault="00DD19DE">
      <w:pPr>
        <w:pStyle w:val="3"/>
        <w:rPr>
          <w:sz w:val="24"/>
          <w:szCs w:val="16"/>
        </w:rPr>
      </w:pPr>
      <w:r w:rsidRPr="00805BE8">
        <w:rPr>
          <w:sz w:val="24"/>
          <w:szCs w:val="16"/>
        </w:rPr>
        <w:t xml:space="preserve">Open issues </w:t>
      </w:r>
    </w:p>
    <w:p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rsidR="008D3D3F" w:rsidRPr="00045592" w:rsidRDefault="008D3D3F" w:rsidP="008D3D3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8D3D3F" w:rsidRPr="00045592" w:rsidRDefault="008D3D3F" w:rsidP="008D3D3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rsidR="008D3D3F" w:rsidRDefault="008D3D3F" w:rsidP="008D3D3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rsidR="008D3D3F" w:rsidRPr="008D3D3F" w:rsidRDefault="008D3D3F" w:rsidP="00F115F5">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Note: The other two types are: 1) multiple MSDs are specified for the same set of (UL carrier frequency, DL carrier frequency, UL channel bandwidth, DL channel bandwidth); and 2) no MSD requirement is specified even there is an IMD issue</w:t>
      </w:r>
    </w:p>
    <w:tbl>
      <w:tblPr>
        <w:tblStyle w:val="afd"/>
        <w:tblW w:w="0" w:type="auto"/>
        <w:tblLook w:val="04A0"/>
      </w:tblPr>
      <w:tblGrid>
        <w:gridCol w:w="1272"/>
        <w:gridCol w:w="3937"/>
        <w:gridCol w:w="4422"/>
      </w:tblGrid>
      <w:tr w:rsidR="008D3D3F" w:rsidTr="00394C96">
        <w:tc>
          <w:tcPr>
            <w:tcW w:w="1272" w:type="dxa"/>
          </w:tcPr>
          <w:p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rsidR="008D3D3F" w:rsidRDefault="008D3D3F" w:rsidP="009C1F30">
            <w:pPr>
              <w:spacing w:after="120"/>
              <w:rPr>
                <w:rFonts w:eastAsiaTheme="minorEastAsia"/>
                <w:b/>
                <w:bCs/>
                <w:color w:val="0070C0"/>
                <w:lang w:val="en-US" w:eastAsia="zh-CN"/>
              </w:rPr>
            </w:pPr>
          </w:p>
        </w:tc>
        <w:tc>
          <w:tcPr>
            <w:tcW w:w="4422" w:type="dxa"/>
          </w:tcPr>
          <w:p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rsidTr="00394C96">
        <w:tc>
          <w:tcPr>
            <w:tcW w:w="1272" w:type="dxa"/>
          </w:tcPr>
          <w:p w:rsidR="008D3D3F" w:rsidRPr="003418CB" w:rsidRDefault="008D3D3F" w:rsidP="009C1F30">
            <w:pPr>
              <w:spacing w:after="120"/>
              <w:rPr>
                <w:rFonts w:eastAsiaTheme="minorEastAsia"/>
                <w:color w:val="0070C0"/>
                <w:lang w:val="en-US" w:eastAsia="zh-CN"/>
              </w:rPr>
            </w:pPr>
            <w:del w:id="595" w:author="Huawei" w:date="2021-05-20T14:54:00Z">
              <w:r w:rsidDel="00856072">
                <w:rPr>
                  <w:rFonts w:eastAsiaTheme="minorEastAsia" w:hint="eastAsia"/>
                  <w:color w:val="0070C0"/>
                  <w:lang w:val="en-US" w:eastAsia="zh-CN"/>
                </w:rPr>
                <w:delText>XXX</w:delText>
              </w:r>
            </w:del>
            <w:ins w:id="596" w:author="Huawei" w:date="2021-05-20T14:54:00Z">
              <w:r w:rsidR="00856072">
                <w:rPr>
                  <w:rFonts w:eastAsiaTheme="minorEastAsia"/>
                  <w:color w:val="0070C0"/>
                  <w:lang w:val="en-US" w:eastAsia="zh-CN"/>
                </w:rPr>
                <w:t>Huawei</w:t>
              </w:r>
            </w:ins>
          </w:p>
        </w:tc>
        <w:tc>
          <w:tcPr>
            <w:tcW w:w="3937" w:type="dxa"/>
          </w:tcPr>
          <w:p w:rsidR="008D3D3F" w:rsidRPr="003418CB" w:rsidRDefault="00856072" w:rsidP="009C1F30">
            <w:pPr>
              <w:spacing w:after="120"/>
              <w:rPr>
                <w:rFonts w:eastAsiaTheme="minorEastAsia"/>
                <w:color w:val="0070C0"/>
                <w:lang w:val="en-US" w:eastAsia="zh-CN"/>
              </w:rPr>
            </w:pPr>
            <w:ins w:id="597" w:author="Huawei" w:date="2021-05-20T14:54:00Z">
              <w:r>
                <w:rPr>
                  <w:rFonts w:eastAsiaTheme="minorEastAsia"/>
                  <w:color w:val="0070C0"/>
                  <w:lang w:val="en-US" w:eastAsia="zh-CN"/>
                </w:rPr>
                <w:t>Option 1</w:t>
              </w:r>
            </w:ins>
          </w:p>
        </w:tc>
        <w:tc>
          <w:tcPr>
            <w:tcW w:w="4422" w:type="dxa"/>
          </w:tcPr>
          <w:p w:rsidR="008D3D3F" w:rsidRPr="003418CB" w:rsidRDefault="008D3D3F" w:rsidP="009C1F30">
            <w:pPr>
              <w:spacing w:after="120"/>
              <w:rPr>
                <w:rFonts w:eastAsiaTheme="minorEastAsia"/>
                <w:color w:val="0070C0"/>
                <w:lang w:val="en-US" w:eastAsia="zh-CN"/>
              </w:rPr>
            </w:pPr>
          </w:p>
        </w:tc>
      </w:tr>
      <w:tr w:rsidR="008D3D3F" w:rsidTr="00394C96">
        <w:tc>
          <w:tcPr>
            <w:tcW w:w="1272" w:type="dxa"/>
          </w:tcPr>
          <w:p w:rsidR="008D3D3F" w:rsidRDefault="001172B5" w:rsidP="009C1F30">
            <w:pPr>
              <w:spacing w:after="120"/>
              <w:rPr>
                <w:rFonts w:eastAsiaTheme="minorEastAsia"/>
                <w:color w:val="0070C0"/>
                <w:lang w:val="en-US" w:eastAsia="zh-CN"/>
              </w:rPr>
            </w:pPr>
            <w:ins w:id="598" w:author="BORSATO, RONALD" w:date="2021-05-20T15:46:00Z">
              <w:r>
                <w:rPr>
                  <w:rFonts w:eastAsiaTheme="minorEastAsia"/>
                  <w:color w:val="0070C0"/>
                  <w:lang w:val="en-US" w:eastAsia="zh-CN"/>
                </w:rPr>
                <w:t>AT&amp;T</w:t>
              </w:r>
            </w:ins>
          </w:p>
        </w:tc>
        <w:tc>
          <w:tcPr>
            <w:tcW w:w="3937" w:type="dxa"/>
          </w:tcPr>
          <w:p w:rsidR="008D3D3F" w:rsidRPr="003418CB" w:rsidRDefault="001172B5" w:rsidP="009C1F30">
            <w:pPr>
              <w:spacing w:after="120"/>
              <w:rPr>
                <w:rFonts w:eastAsiaTheme="minorEastAsia"/>
                <w:color w:val="0070C0"/>
                <w:lang w:val="en-US" w:eastAsia="zh-CN"/>
              </w:rPr>
            </w:pPr>
            <w:ins w:id="599" w:author="BORSATO, RONALD" w:date="2021-05-20T15:48:00Z">
              <w:r>
                <w:rPr>
                  <w:rFonts w:eastAsiaTheme="minorEastAsia"/>
                  <w:color w:val="0070C0"/>
                  <w:lang w:val="en-US" w:eastAsia="zh-CN"/>
                </w:rPr>
                <w:t xml:space="preserve">It is not clear as to the intent of </w:t>
              </w:r>
            </w:ins>
            <w:ins w:id="600" w:author="BORSATO, RONALD" w:date="2021-05-20T16:07:00Z">
              <w:r w:rsidR="0080767A">
                <w:rPr>
                  <w:rFonts w:eastAsiaTheme="minorEastAsia"/>
                  <w:color w:val="0070C0"/>
                  <w:lang w:val="en-US" w:eastAsia="zh-CN"/>
                </w:rPr>
                <w:t>I</w:t>
              </w:r>
            </w:ins>
            <w:ins w:id="601" w:author="BORSATO, RONALD" w:date="2021-05-20T15:48:00Z">
              <w:r>
                <w:rPr>
                  <w:rFonts w:eastAsiaTheme="minorEastAsia"/>
                  <w:color w:val="0070C0"/>
                  <w:lang w:val="en-US" w:eastAsia="zh-CN"/>
                </w:rPr>
                <w:t xml:space="preserve">ssue </w:t>
              </w:r>
            </w:ins>
            <w:ins w:id="602" w:author="BORSATO, RONALD" w:date="2021-05-20T16:07:00Z">
              <w:r w:rsidR="0080767A">
                <w:rPr>
                  <w:rFonts w:eastAsiaTheme="minorEastAsia"/>
                  <w:color w:val="0070C0"/>
                  <w:lang w:val="en-US" w:eastAsia="zh-CN"/>
                </w:rPr>
                <w:t xml:space="preserve">2-1-1 </w:t>
              </w:r>
            </w:ins>
            <w:ins w:id="603" w:author="BORSATO, RONALD" w:date="2021-05-20T15:48:00Z">
              <w:r>
                <w:rPr>
                  <w:rFonts w:eastAsiaTheme="minorEastAsia"/>
                  <w:color w:val="0070C0"/>
                  <w:lang w:val="en-US" w:eastAsia="zh-CN"/>
                </w:rPr>
                <w:t>since it does not consider all</w:t>
              </w:r>
            </w:ins>
            <w:ins w:id="604" w:author="BORSATO, RONALD" w:date="2021-05-20T15:49:00Z">
              <w:r>
                <w:rPr>
                  <w:rFonts w:eastAsiaTheme="minorEastAsia"/>
                  <w:color w:val="0070C0"/>
                  <w:lang w:val="en-US" w:eastAsia="zh-CN"/>
                </w:rPr>
                <w:t xml:space="preserve"> of the options for answering the RAN5 question.</w:t>
              </w:r>
            </w:ins>
          </w:p>
        </w:tc>
        <w:tc>
          <w:tcPr>
            <w:tcW w:w="4422" w:type="dxa"/>
          </w:tcPr>
          <w:p w:rsidR="008D3D3F" w:rsidRPr="003418CB" w:rsidRDefault="008D3D3F" w:rsidP="009C1F30">
            <w:pPr>
              <w:spacing w:after="120"/>
              <w:rPr>
                <w:rFonts w:eastAsiaTheme="minorEastAsia"/>
                <w:color w:val="0070C0"/>
                <w:lang w:val="en-US" w:eastAsia="zh-CN"/>
              </w:rPr>
            </w:pPr>
          </w:p>
        </w:tc>
      </w:tr>
      <w:tr w:rsidR="0071051C" w:rsidTr="00394C96">
        <w:trPr>
          <w:ins w:id="605" w:author="Xiaomi" w:date="2021-05-21T09:33:00Z"/>
        </w:trPr>
        <w:tc>
          <w:tcPr>
            <w:tcW w:w="1272" w:type="dxa"/>
          </w:tcPr>
          <w:p w:rsidR="0071051C" w:rsidRDefault="0071051C" w:rsidP="009C1F30">
            <w:pPr>
              <w:spacing w:after="120"/>
              <w:rPr>
                <w:ins w:id="606" w:author="Xiaomi" w:date="2021-05-21T09:33:00Z"/>
                <w:rFonts w:eastAsiaTheme="minorEastAsia"/>
                <w:color w:val="0070C0"/>
                <w:lang w:val="en-US" w:eastAsia="zh-CN"/>
              </w:rPr>
            </w:pPr>
            <w:ins w:id="607" w:author="Xiaomi" w:date="2021-05-21T09:36:00Z">
              <w:r>
                <w:rPr>
                  <w:rFonts w:eastAsiaTheme="minorEastAsia"/>
                  <w:color w:val="0070C0"/>
                  <w:lang w:val="en-US" w:eastAsia="zh-CN"/>
                </w:rPr>
                <w:t>Xiaomi</w:t>
              </w:r>
            </w:ins>
          </w:p>
        </w:tc>
        <w:tc>
          <w:tcPr>
            <w:tcW w:w="3937" w:type="dxa"/>
          </w:tcPr>
          <w:p w:rsidR="0071051C" w:rsidRDefault="0071051C" w:rsidP="009C1F30">
            <w:pPr>
              <w:spacing w:after="120"/>
              <w:rPr>
                <w:ins w:id="608" w:author="Xiaomi" w:date="2021-05-21T09:33:00Z"/>
                <w:rFonts w:eastAsiaTheme="minorEastAsia"/>
                <w:color w:val="0070C0"/>
                <w:lang w:val="en-US" w:eastAsia="zh-CN"/>
              </w:rPr>
            </w:pPr>
            <w:ins w:id="60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rsidR="0071051C" w:rsidRPr="003418CB" w:rsidRDefault="0071051C" w:rsidP="009C1F30">
            <w:pPr>
              <w:spacing w:after="120"/>
              <w:rPr>
                <w:ins w:id="610" w:author="Xiaomi" w:date="2021-05-21T09:33:00Z"/>
                <w:rFonts w:eastAsiaTheme="minorEastAsia"/>
                <w:color w:val="0070C0"/>
                <w:lang w:val="en-US" w:eastAsia="zh-CN"/>
              </w:rPr>
            </w:pPr>
          </w:p>
        </w:tc>
      </w:tr>
      <w:tr w:rsidR="00394C96" w:rsidTr="00394C96">
        <w:trPr>
          <w:ins w:id="611" w:author="Valentin Gheorghiu" w:date="2021-05-21T12:37:00Z"/>
        </w:trPr>
        <w:tc>
          <w:tcPr>
            <w:tcW w:w="1272" w:type="dxa"/>
          </w:tcPr>
          <w:p w:rsidR="00394C96" w:rsidRDefault="00394C96" w:rsidP="00394C96">
            <w:pPr>
              <w:spacing w:after="120"/>
              <w:rPr>
                <w:ins w:id="612" w:author="Valentin Gheorghiu" w:date="2021-05-21T12:37:00Z"/>
                <w:rFonts w:eastAsiaTheme="minorEastAsia"/>
                <w:color w:val="0070C0"/>
                <w:lang w:val="en-US" w:eastAsia="zh-CN"/>
              </w:rPr>
            </w:pPr>
            <w:ins w:id="613" w:author="Valentin Gheorghiu" w:date="2021-05-21T12:37:00Z">
              <w:r>
                <w:rPr>
                  <w:rFonts w:eastAsiaTheme="minorEastAsia"/>
                  <w:color w:val="0070C0"/>
                  <w:lang w:val="en-US" w:eastAsia="zh-CN"/>
                </w:rPr>
                <w:t>Qualcomm</w:t>
              </w:r>
            </w:ins>
          </w:p>
        </w:tc>
        <w:tc>
          <w:tcPr>
            <w:tcW w:w="3937" w:type="dxa"/>
          </w:tcPr>
          <w:p w:rsidR="00394C96" w:rsidRDefault="00394C96" w:rsidP="00394C96">
            <w:pPr>
              <w:spacing w:after="120"/>
              <w:rPr>
                <w:ins w:id="614" w:author="Valentin Gheorghiu" w:date="2021-05-21T12:37:00Z"/>
                <w:rFonts w:eastAsiaTheme="minorEastAsia"/>
                <w:color w:val="0070C0"/>
                <w:lang w:val="en-US" w:eastAsia="zh-CN"/>
              </w:rPr>
            </w:pPr>
            <w:ins w:id="61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rsidR="00394C96" w:rsidRPr="003418CB" w:rsidRDefault="00394C96" w:rsidP="00394C96">
            <w:pPr>
              <w:spacing w:after="120"/>
              <w:rPr>
                <w:ins w:id="616" w:author="Valentin Gheorghiu" w:date="2021-05-21T12:37:00Z"/>
                <w:rFonts w:eastAsiaTheme="minorEastAsia"/>
                <w:color w:val="0070C0"/>
                <w:lang w:val="en-US" w:eastAsia="zh-CN"/>
              </w:rPr>
            </w:pPr>
          </w:p>
        </w:tc>
      </w:tr>
      <w:tr w:rsidR="007C12BF" w:rsidTr="00394C96">
        <w:trPr>
          <w:ins w:id="617" w:author="Aijun (ZTE)" w:date="2021-05-21T06:29:00Z"/>
        </w:trPr>
        <w:tc>
          <w:tcPr>
            <w:tcW w:w="1272" w:type="dxa"/>
          </w:tcPr>
          <w:p w:rsidR="007C12BF" w:rsidRDefault="007C12BF" w:rsidP="00394C96">
            <w:pPr>
              <w:spacing w:after="120"/>
              <w:rPr>
                <w:ins w:id="618" w:author="Aijun (ZTE)" w:date="2021-05-21T06:29:00Z"/>
                <w:rFonts w:eastAsiaTheme="minorEastAsia"/>
                <w:color w:val="0070C0"/>
                <w:lang w:val="en-US" w:eastAsia="zh-CN"/>
              </w:rPr>
            </w:pPr>
            <w:ins w:id="619" w:author="Aijun (ZTE)" w:date="2021-05-21T06:29:00Z">
              <w:r>
                <w:rPr>
                  <w:rFonts w:eastAsiaTheme="minorEastAsia"/>
                  <w:color w:val="0070C0"/>
                  <w:lang w:val="en-US" w:eastAsia="zh-CN"/>
                </w:rPr>
                <w:t>ZTE</w:t>
              </w:r>
            </w:ins>
          </w:p>
        </w:tc>
        <w:tc>
          <w:tcPr>
            <w:tcW w:w="3937" w:type="dxa"/>
          </w:tcPr>
          <w:p w:rsidR="007C12BF" w:rsidRDefault="007C12BF" w:rsidP="00394C96">
            <w:pPr>
              <w:spacing w:after="120"/>
              <w:rPr>
                <w:ins w:id="620" w:author="Aijun (ZTE)" w:date="2021-05-21T06:29:00Z"/>
                <w:rFonts w:eastAsiaTheme="minorEastAsia"/>
                <w:color w:val="0070C0"/>
                <w:lang w:val="en-US" w:eastAsia="zh-CN"/>
              </w:rPr>
            </w:pPr>
            <w:ins w:id="621" w:author="Aijun (ZTE)" w:date="2021-05-21T06:30:00Z">
              <w:r>
                <w:rPr>
                  <w:rFonts w:eastAsiaTheme="minorEastAsia"/>
                  <w:color w:val="0070C0"/>
                  <w:lang w:val="en-US" w:eastAsia="zh-CN"/>
                </w:rPr>
                <w:t>Option 2.</w:t>
              </w:r>
            </w:ins>
          </w:p>
        </w:tc>
        <w:tc>
          <w:tcPr>
            <w:tcW w:w="4422" w:type="dxa"/>
          </w:tcPr>
          <w:p w:rsidR="007C12BF" w:rsidRPr="003418CB" w:rsidRDefault="007C12BF" w:rsidP="00394C96">
            <w:pPr>
              <w:spacing w:after="120"/>
              <w:rPr>
                <w:ins w:id="622" w:author="Aijun (ZTE)" w:date="2021-05-21T06:29:00Z"/>
                <w:rFonts w:eastAsiaTheme="minorEastAsia"/>
                <w:color w:val="0070C0"/>
                <w:lang w:val="en-US" w:eastAsia="zh-CN"/>
              </w:rPr>
            </w:pPr>
          </w:p>
        </w:tc>
      </w:tr>
      <w:tr w:rsidR="001031CA" w:rsidTr="00394C96">
        <w:trPr>
          <w:ins w:id="623" w:author="Tim Frost" w:date="2021-05-21T10:23:00Z"/>
        </w:trPr>
        <w:tc>
          <w:tcPr>
            <w:tcW w:w="1272" w:type="dxa"/>
          </w:tcPr>
          <w:p w:rsidR="001031CA" w:rsidRDefault="001031CA" w:rsidP="001031CA">
            <w:pPr>
              <w:spacing w:after="120"/>
              <w:rPr>
                <w:ins w:id="624" w:author="Tim Frost" w:date="2021-05-21T10:23:00Z"/>
                <w:color w:val="0070C0"/>
                <w:lang w:val="en-US" w:eastAsia="zh-CN"/>
              </w:rPr>
            </w:pPr>
            <w:ins w:id="625" w:author="Tim Frost" w:date="2021-05-21T10:23:00Z">
              <w:r>
                <w:rPr>
                  <w:rFonts w:eastAsiaTheme="minorEastAsia"/>
                  <w:color w:val="0070C0"/>
                  <w:lang w:val="en-US" w:eastAsia="zh-CN"/>
                </w:rPr>
                <w:t>OPPO</w:t>
              </w:r>
            </w:ins>
          </w:p>
        </w:tc>
        <w:tc>
          <w:tcPr>
            <w:tcW w:w="3937" w:type="dxa"/>
          </w:tcPr>
          <w:p w:rsidR="001031CA" w:rsidRDefault="001031CA" w:rsidP="001031CA">
            <w:pPr>
              <w:spacing w:after="120"/>
              <w:rPr>
                <w:ins w:id="626" w:author="Tim Frost" w:date="2021-05-21T10:23:00Z"/>
                <w:color w:val="0070C0"/>
                <w:lang w:val="en-US" w:eastAsia="zh-CN"/>
              </w:rPr>
            </w:pPr>
            <w:ins w:id="62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rsidR="001031CA" w:rsidRPr="003418CB" w:rsidRDefault="001031CA" w:rsidP="001031CA">
            <w:pPr>
              <w:spacing w:after="120"/>
              <w:rPr>
                <w:ins w:id="628" w:author="Tim Frost" w:date="2021-05-21T10:23:00Z"/>
                <w:color w:val="0070C0"/>
                <w:lang w:val="en-US" w:eastAsia="zh-CN"/>
              </w:rPr>
            </w:pPr>
          </w:p>
        </w:tc>
      </w:tr>
      <w:tr w:rsidR="00E559E2" w:rsidTr="00394C96">
        <w:trPr>
          <w:ins w:id="629" w:author="Sanjun Feng(vivo)" w:date="2021-05-21T17:03:00Z"/>
        </w:trPr>
        <w:tc>
          <w:tcPr>
            <w:tcW w:w="1272" w:type="dxa"/>
          </w:tcPr>
          <w:p w:rsidR="00E559E2" w:rsidRPr="00E559E2" w:rsidRDefault="00E559E2" w:rsidP="001031CA">
            <w:pPr>
              <w:overflowPunct/>
              <w:autoSpaceDE/>
              <w:autoSpaceDN/>
              <w:adjustRightInd/>
              <w:spacing w:after="120"/>
              <w:textAlignment w:val="auto"/>
              <w:rPr>
                <w:ins w:id="630" w:author="Sanjun Feng(vivo)" w:date="2021-05-21T17:03:00Z"/>
                <w:rFonts w:eastAsiaTheme="minorEastAsia"/>
                <w:color w:val="0070C0"/>
                <w:lang w:val="en-US" w:eastAsia="zh-CN"/>
              </w:rPr>
            </w:pPr>
            <w:ins w:id="631"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rsidR="00E559E2" w:rsidRPr="00E559E2" w:rsidRDefault="00E559E2" w:rsidP="001031CA">
            <w:pPr>
              <w:overflowPunct/>
              <w:autoSpaceDE/>
              <w:autoSpaceDN/>
              <w:adjustRightInd/>
              <w:spacing w:after="120"/>
              <w:textAlignment w:val="auto"/>
              <w:rPr>
                <w:ins w:id="632" w:author="Sanjun Feng(vivo)" w:date="2021-05-21T17:03:00Z"/>
                <w:rFonts w:eastAsiaTheme="minorEastAsia"/>
                <w:color w:val="0070C0"/>
                <w:lang w:val="en-US" w:eastAsia="zh-CN"/>
              </w:rPr>
            </w:pPr>
            <w:ins w:id="63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rsidR="00E559E2" w:rsidRPr="003418CB" w:rsidRDefault="00E559E2" w:rsidP="001031CA">
            <w:pPr>
              <w:spacing w:after="120"/>
              <w:rPr>
                <w:ins w:id="634" w:author="Sanjun Feng(vivo)" w:date="2021-05-21T17:03:00Z"/>
                <w:color w:val="0070C0"/>
                <w:lang w:val="en-US" w:eastAsia="zh-CN"/>
              </w:rPr>
            </w:pPr>
          </w:p>
        </w:tc>
      </w:tr>
    </w:tbl>
    <w:p w:rsidR="00F115F5" w:rsidRDefault="00F115F5" w:rsidP="00F115F5">
      <w:pPr>
        <w:rPr>
          <w:color w:val="0070C0"/>
          <w:lang w:val="en-US" w:eastAsia="zh-CN"/>
        </w:rPr>
      </w:pPr>
      <w:r w:rsidRPr="003418CB">
        <w:rPr>
          <w:rFonts w:hint="eastAsia"/>
          <w:color w:val="0070C0"/>
          <w:lang w:val="en-US" w:eastAsia="zh-CN"/>
        </w:rPr>
        <w:t xml:space="preserve"> </w:t>
      </w:r>
    </w:p>
    <w:p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rsidR="008D3D3F" w:rsidRPr="00045592" w:rsidRDefault="008D3D3F" w:rsidP="008D3D3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8D3D3F" w:rsidRPr="00045592" w:rsidRDefault="008D3D3F" w:rsidP="008D3D3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rsidR="008D3D3F" w:rsidRPr="008D3D3F" w:rsidRDefault="008D3D3F" w:rsidP="00F115F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d"/>
        <w:tblW w:w="0" w:type="auto"/>
        <w:tblLook w:val="04A0"/>
      </w:tblPr>
      <w:tblGrid>
        <w:gridCol w:w="1236"/>
        <w:gridCol w:w="8395"/>
      </w:tblGrid>
      <w:tr w:rsidR="00292722" w:rsidTr="009C1F30">
        <w:tc>
          <w:tcPr>
            <w:tcW w:w="1236"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9C1F30">
        <w:tc>
          <w:tcPr>
            <w:tcW w:w="1236" w:type="dxa"/>
          </w:tcPr>
          <w:p w:rsidR="00292722" w:rsidRPr="003418CB" w:rsidRDefault="00292722" w:rsidP="009C1F30">
            <w:pPr>
              <w:spacing w:after="120"/>
              <w:rPr>
                <w:rFonts w:eastAsiaTheme="minorEastAsia"/>
                <w:color w:val="0070C0"/>
                <w:lang w:val="en-US" w:eastAsia="zh-CN"/>
              </w:rPr>
            </w:pPr>
            <w:del w:id="635" w:author="BORSATO, RONALD" w:date="2021-05-20T15:49:00Z">
              <w:r w:rsidDel="001172B5">
                <w:rPr>
                  <w:rFonts w:eastAsiaTheme="minorEastAsia" w:hint="eastAsia"/>
                  <w:color w:val="0070C0"/>
                  <w:lang w:val="en-US" w:eastAsia="zh-CN"/>
                </w:rPr>
                <w:delText>XXX</w:delText>
              </w:r>
            </w:del>
            <w:ins w:id="636" w:author="BORSATO, RONALD" w:date="2021-05-20T15:49:00Z">
              <w:r w:rsidR="001172B5">
                <w:rPr>
                  <w:rFonts w:eastAsiaTheme="minorEastAsia"/>
                  <w:color w:val="0070C0"/>
                  <w:lang w:val="en-US" w:eastAsia="zh-CN"/>
                </w:rPr>
                <w:t>AT&amp;T</w:t>
              </w:r>
            </w:ins>
          </w:p>
        </w:tc>
        <w:tc>
          <w:tcPr>
            <w:tcW w:w="8395" w:type="dxa"/>
          </w:tcPr>
          <w:p w:rsidR="00292722" w:rsidRPr="003418CB" w:rsidRDefault="001172B5" w:rsidP="009C1F30">
            <w:pPr>
              <w:spacing w:after="120"/>
              <w:rPr>
                <w:rFonts w:eastAsiaTheme="minorEastAsia"/>
                <w:color w:val="0070C0"/>
                <w:lang w:val="en-US" w:eastAsia="zh-CN"/>
              </w:rPr>
            </w:pPr>
            <w:ins w:id="637" w:author="BORSATO, RONALD" w:date="2021-05-20T15:49:00Z">
              <w:r>
                <w:rPr>
                  <w:rFonts w:eastAsiaTheme="minorEastAsia"/>
                  <w:color w:val="0070C0"/>
                  <w:lang w:val="en-US" w:eastAsia="zh-CN"/>
                </w:rPr>
                <w:t>Option 1</w:t>
              </w:r>
            </w:ins>
            <w:ins w:id="638" w:author="BORSATO, RONALD" w:date="2021-05-20T16:00:00Z">
              <w:r>
                <w:rPr>
                  <w:rFonts w:eastAsiaTheme="minorEastAsia"/>
                  <w:color w:val="0070C0"/>
                  <w:lang w:val="en-US" w:eastAsia="zh-CN"/>
                </w:rPr>
                <w:t>.</w:t>
              </w:r>
            </w:ins>
          </w:p>
        </w:tc>
      </w:tr>
      <w:tr w:rsidR="00292722" w:rsidTr="009C1F30">
        <w:tc>
          <w:tcPr>
            <w:tcW w:w="1236" w:type="dxa"/>
          </w:tcPr>
          <w:p w:rsidR="00292722" w:rsidRDefault="00B00CCE" w:rsidP="009C1F30">
            <w:pPr>
              <w:spacing w:after="120"/>
              <w:rPr>
                <w:rFonts w:eastAsiaTheme="minorEastAsia"/>
                <w:color w:val="0070C0"/>
                <w:lang w:val="en-US" w:eastAsia="zh-CN"/>
              </w:rPr>
            </w:pPr>
            <w:ins w:id="639" w:author="Laurent Noel" w:date="2021-05-20T19:19:00Z">
              <w:r>
                <w:rPr>
                  <w:rFonts w:eastAsiaTheme="minorEastAsia"/>
                  <w:color w:val="0070C0"/>
                  <w:lang w:val="en-US" w:eastAsia="zh-CN"/>
                </w:rPr>
                <w:t>Skyworks</w:t>
              </w:r>
            </w:ins>
          </w:p>
        </w:tc>
        <w:tc>
          <w:tcPr>
            <w:tcW w:w="8395" w:type="dxa"/>
          </w:tcPr>
          <w:p w:rsidR="00292722" w:rsidRPr="003418CB" w:rsidRDefault="00B00CCE" w:rsidP="009C1F30">
            <w:pPr>
              <w:spacing w:after="120"/>
              <w:rPr>
                <w:rFonts w:eastAsiaTheme="minorEastAsia"/>
                <w:color w:val="0070C0"/>
                <w:lang w:val="en-US" w:eastAsia="zh-CN"/>
              </w:rPr>
            </w:pPr>
            <w:ins w:id="640" w:author="Laurent Noel" w:date="2021-05-20T19:20:00Z">
              <w:r>
                <w:rPr>
                  <w:rFonts w:eastAsiaTheme="minorEastAsia"/>
                  <w:color w:val="0070C0"/>
                  <w:lang w:val="en-US" w:eastAsia="zh-CN"/>
                </w:rPr>
                <w:t xml:space="preserve">We would like to propose option 4 = option 3 </w:t>
              </w:r>
            </w:ins>
            <w:ins w:id="641" w:author="Laurent Noel" w:date="2021-05-20T19:21:00Z">
              <w:r>
                <w:rPr>
                  <w:rFonts w:eastAsiaTheme="minorEastAsia"/>
                  <w:color w:val="0070C0"/>
                  <w:lang w:val="en-US" w:eastAsia="zh-CN"/>
                </w:rPr>
                <w:t xml:space="preserve">+ 2 other types of MSD: </w:t>
              </w:r>
            </w:ins>
            <w:ins w:id="642" w:author="Laurent Noel" w:date="2021-05-20T19:20:00Z">
              <w:r>
                <w:rPr>
                  <w:rFonts w:eastAsiaTheme="minorEastAsia"/>
                  <w:color w:val="0070C0"/>
                  <w:lang w:val="en-US" w:eastAsia="zh-CN"/>
                </w:rPr>
                <w:t>“</w:t>
              </w:r>
            </w:ins>
            <w:ins w:id="64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44" w:author="Laurent Noel" w:date="2021-05-20T19:35:00Z">
              <w:r w:rsidR="005C25B1">
                <w:rPr>
                  <w:rFonts w:eastAsiaTheme="minorEastAsia"/>
                  <w:color w:val="0070C0"/>
                  <w:lang w:eastAsia="zh-CN"/>
                </w:rPr>
                <w:t xml:space="preserve">other </w:t>
              </w:r>
            </w:ins>
            <w:ins w:id="645" w:author="Laurent Noel" w:date="2021-05-20T19:21:00Z">
              <w:r w:rsidRPr="00B00CCE">
                <w:rPr>
                  <w:rFonts w:eastAsiaTheme="minorEastAsia"/>
                  <w:color w:val="0070C0"/>
                  <w:lang w:eastAsia="zh-CN"/>
                </w:rPr>
                <w:t>EN-DC exception requirements are defined</w:t>
              </w:r>
            </w:ins>
            <w:ins w:id="646" w:author="Laurent Noel" w:date="2021-05-20T19:35:00Z">
              <w:r w:rsidR="005C25B1">
                <w:rPr>
                  <w:rFonts w:eastAsiaTheme="minorEastAsia"/>
                  <w:color w:val="0070C0"/>
                  <w:lang w:eastAsia="zh-CN"/>
                </w:rPr>
                <w:t>, ie no exception due</w:t>
              </w:r>
            </w:ins>
            <w:ins w:id="647" w:author="Laurent Noel" w:date="2021-05-20T19:21:00Z">
              <w:r w:rsidRPr="00B00CCE">
                <w:rPr>
                  <w:rFonts w:eastAsiaTheme="minorEastAsia"/>
                  <w:color w:val="0070C0"/>
                  <w:lang w:eastAsia="zh-CN"/>
                </w:rPr>
                <w:t xml:space="preserve"> </w:t>
              </w:r>
            </w:ins>
            <w:ins w:id="648" w:author="Laurent Noel" w:date="2021-05-20T19:35:00Z">
              <w:r w:rsidR="005C25B1">
                <w:rPr>
                  <w:rFonts w:eastAsiaTheme="minorEastAsia"/>
                  <w:color w:val="0070C0"/>
                  <w:lang w:eastAsia="zh-CN"/>
                </w:rPr>
                <w:t xml:space="preserve">to </w:t>
              </w:r>
            </w:ins>
            <w:ins w:id="649" w:author="Laurent Noel" w:date="2021-05-20T19:21:00Z">
              <w:r>
                <w:rPr>
                  <w:rFonts w:eastAsiaTheme="minorEastAsia"/>
                  <w:color w:val="0070C0"/>
                  <w:lang w:eastAsia="zh-CN"/>
                </w:rPr>
                <w:t>1</w:t>
              </w:r>
            </w:ins>
            <w:ins w:id="650" w:author="Laurent Noel" w:date="2021-05-20T19:22:00Z">
              <w:r>
                <w:rPr>
                  <w:rFonts w:eastAsiaTheme="minorEastAsia"/>
                  <w:color w:val="0070C0"/>
                  <w:lang w:eastAsia="zh-CN"/>
                </w:rPr>
                <w:t xml:space="preserve">) </w:t>
              </w:r>
            </w:ins>
            <w:ins w:id="651" w:author="Laurent Noel" w:date="2021-05-20T19:21:00Z">
              <w:r w:rsidRPr="00B00CCE">
                <w:rPr>
                  <w:rFonts w:eastAsiaTheme="minorEastAsia"/>
                  <w:color w:val="0070C0"/>
                  <w:lang w:eastAsia="zh-CN"/>
                </w:rPr>
                <w:t>harmonics</w:t>
              </w:r>
            </w:ins>
            <w:ins w:id="652" w:author="Laurent Noel" w:date="2021-05-20T19:22:00Z">
              <w:r>
                <w:rPr>
                  <w:rFonts w:eastAsiaTheme="minorEastAsia"/>
                  <w:color w:val="0070C0"/>
                  <w:lang w:eastAsia="zh-CN"/>
                </w:rPr>
                <w:t xml:space="preserve"> (Tx or RX)</w:t>
              </w:r>
            </w:ins>
            <w:ins w:id="653" w:author="Laurent Noel" w:date="2021-05-20T19:21:00Z">
              <w:r>
                <w:rPr>
                  <w:rFonts w:eastAsiaTheme="minorEastAsia"/>
                  <w:color w:val="0070C0"/>
                  <w:lang w:eastAsia="zh-CN"/>
                </w:rPr>
                <w:t xml:space="preserve">, 2) </w:t>
              </w:r>
            </w:ins>
            <w:ins w:id="654" w:author="Laurent Noel" w:date="2021-05-20T19:22:00Z">
              <w:r>
                <w:rPr>
                  <w:rFonts w:eastAsiaTheme="minorEastAsia"/>
                  <w:color w:val="0070C0"/>
                  <w:lang w:eastAsia="zh-CN"/>
                </w:rPr>
                <w:t>cross-band isolation, 3) counter-intermodulation</w:t>
              </w:r>
            </w:ins>
            <w:ins w:id="655" w:author="Laurent Noel" w:date="2021-05-20T19:23:00Z">
              <w:r>
                <w:rPr>
                  <w:rFonts w:eastAsiaTheme="minorEastAsia"/>
                  <w:color w:val="0070C0"/>
                  <w:lang w:eastAsia="zh-CN"/>
                </w:rPr>
                <w:t xml:space="preserve"> (C-IM)</w:t>
              </w:r>
            </w:ins>
            <w:ins w:id="65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57" w:author="Laurent Noel" w:date="2021-05-20T19:39:00Z">
              <w:r w:rsidR="00E965C8">
                <w:rPr>
                  <w:rFonts w:eastAsiaTheme="minorEastAsia"/>
                  <w:color w:val="0070C0"/>
                  <w:lang w:eastAsia="zh-CN"/>
                </w:rPr>
                <w:t>3</w:t>
              </w:r>
            </w:ins>
            <w:ins w:id="658" w:author="Laurent Noel" w:date="2021-05-20T19:23:00Z">
              <w:r>
                <w:rPr>
                  <w:rFonts w:eastAsiaTheme="minorEastAsia"/>
                  <w:color w:val="0070C0"/>
                  <w:lang w:eastAsia="zh-CN"/>
                </w:rPr>
                <w:t>_n</w:t>
              </w:r>
            </w:ins>
            <w:ins w:id="659" w:author="Laurent Noel" w:date="2021-05-20T19:39:00Z">
              <w:r w:rsidR="00E965C8">
                <w:rPr>
                  <w:rFonts w:eastAsiaTheme="minorEastAsia"/>
                  <w:color w:val="0070C0"/>
                  <w:lang w:eastAsia="zh-CN"/>
                </w:rPr>
                <w:t>1</w:t>
              </w:r>
            </w:ins>
            <w:ins w:id="660" w:author="Laurent Noel" w:date="2021-05-20T19:23:00Z">
              <w:r>
                <w:rPr>
                  <w:rFonts w:eastAsiaTheme="minorEastAsia"/>
                  <w:color w:val="0070C0"/>
                  <w:lang w:eastAsia="zh-CN"/>
                </w:rPr>
                <w:t xml:space="preserve"> suffers from </w:t>
              </w:r>
            </w:ins>
            <w:ins w:id="661" w:author="Laurent Noel" w:date="2021-05-20T19:36:00Z">
              <w:r w:rsidR="005C25B1">
                <w:rPr>
                  <w:rFonts w:eastAsiaTheme="minorEastAsia"/>
                  <w:color w:val="0070C0"/>
                  <w:lang w:eastAsia="zh-CN"/>
                </w:rPr>
                <w:t xml:space="preserve">MSD due to </w:t>
              </w:r>
            </w:ins>
            <w:ins w:id="662" w:author="Laurent Noel" w:date="2021-05-20T19:23:00Z">
              <w:r>
                <w:rPr>
                  <w:rFonts w:eastAsiaTheme="minorEastAsia"/>
                  <w:color w:val="0070C0"/>
                  <w:lang w:eastAsia="zh-CN"/>
                </w:rPr>
                <w:t>1) dual UL IMD3, 2) cross band isolation and 3) C-IM interference</w:t>
              </w:r>
            </w:ins>
            <w:ins w:id="663" w:author="Laurent Noel" w:date="2021-05-20T19:36:00Z">
              <w:r w:rsidR="005C25B1">
                <w:rPr>
                  <w:rFonts w:eastAsiaTheme="minorEastAsia"/>
                  <w:color w:val="0070C0"/>
                  <w:lang w:eastAsia="zh-CN"/>
                </w:rPr>
                <w:t>.</w:t>
              </w:r>
            </w:ins>
          </w:p>
        </w:tc>
      </w:tr>
      <w:tr w:rsidR="0071051C" w:rsidTr="009C1F30">
        <w:trPr>
          <w:ins w:id="664" w:author="Xiaomi" w:date="2021-05-21T09:37:00Z"/>
        </w:trPr>
        <w:tc>
          <w:tcPr>
            <w:tcW w:w="1236" w:type="dxa"/>
          </w:tcPr>
          <w:p w:rsidR="0071051C" w:rsidRDefault="0071051C" w:rsidP="009C1F30">
            <w:pPr>
              <w:spacing w:after="120"/>
              <w:rPr>
                <w:ins w:id="665" w:author="Xiaomi" w:date="2021-05-21T09:37:00Z"/>
                <w:rFonts w:eastAsiaTheme="minorEastAsia"/>
                <w:color w:val="0070C0"/>
                <w:lang w:val="en-US" w:eastAsia="zh-CN"/>
              </w:rPr>
            </w:pPr>
            <w:ins w:id="66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71051C" w:rsidRDefault="0071051C" w:rsidP="009C1F30">
            <w:pPr>
              <w:spacing w:after="120"/>
              <w:rPr>
                <w:ins w:id="667" w:author="Xiaomi" w:date="2021-05-21T09:37:00Z"/>
                <w:rFonts w:eastAsiaTheme="minorEastAsia"/>
                <w:color w:val="0070C0"/>
                <w:lang w:val="en-US" w:eastAsia="zh-CN"/>
              </w:rPr>
            </w:pPr>
            <w:ins w:id="66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rsidTr="009C1F30">
        <w:trPr>
          <w:ins w:id="669" w:author="Valentin Gheorghiu" w:date="2021-05-21T12:38:00Z"/>
        </w:trPr>
        <w:tc>
          <w:tcPr>
            <w:tcW w:w="1236" w:type="dxa"/>
          </w:tcPr>
          <w:p w:rsidR="00394C96" w:rsidRDefault="00394C96" w:rsidP="00394C96">
            <w:pPr>
              <w:spacing w:after="120"/>
              <w:rPr>
                <w:ins w:id="670" w:author="Valentin Gheorghiu" w:date="2021-05-21T12:38:00Z"/>
                <w:rFonts w:eastAsiaTheme="minorEastAsia"/>
                <w:color w:val="0070C0"/>
                <w:lang w:val="en-US" w:eastAsia="zh-CN"/>
              </w:rPr>
            </w:pPr>
            <w:ins w:id="671" w:author="Valentin Gheorghiu" w:date="2021-05-21T12:38:00Z">
              <w:r>
                <w:rPr>
                  <w:rFonts w:eastAsiaTheme="minorEastAsia"/>
                  <w:color w:val="0070C0"/>
                  <w:lang w:val="en-US" w:eastAsia="zh-CN"/>
                </w:rPr>
                <w:t>Qualcomm</w:t>
              </w:r>
            </w:ins>
          </w:p>
        </w:tc>
        <w:tc>
          <w:tcPr>
            <w:tcW w:w="8395" w:type="dxa"/>
          </w:tcPr>
          <w:p w:rsidR="00394C96" w:rsidRDefault="00394C96" w:rsidP="00394C96">
            <w:pPr>
              <w:spacing w:after="120"/>
              <w:rPr>
                <w:ins w:id="672" w:author="Valentin Gheorghiu" w:date="2021-05-21T12:38:00Z"/>
                <w:rFonts w:eastAsiaTheme="minorEastAsia"/>
                <w:color w:val="0070C0"/>
                <w:lang w:val="en-US" w:eastAsia="zh-CN"/>
              </w:rPr>
            </w:pPr>
            <w:ins w:id="67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rsidR="00394C96" w:rsidRDefault="00394C96" w:rsidP="00394C96">
            <w:pPr>
              <w:spacing w:after="120"/>
              <w:rPr>
                <w:ins w:id="674" w:author="Valentin Gheorghiu" w:date="2021-05-21T12:38:00Z"/>
                <w:rFonts w:eastAsiaTheme="minorEastAsia"/>
                <w:color w:val="0070C0"/>
                <w:lang w:val="en-US" w:eastAsia="zh-CN"/>
              </w:rPr>
            </w:pPr>
            <w:ins w:id="67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rsidR="00394C96" w:rsidRDefault="00394C96" w:rsidP="00394C96">
            <w:pPr>
              <w:spacing w:after="120"/>
              <w:rPr>
                <w:ins w:id="676" w:author="Valentin Gheorghiu" w:date="2021-05-21T12:38:00Z"/>
                <w:rFonts w:eastAsiaTheme="minorEastAsia"/>
                <w:color w:val="0070C0"/>
                <w:lang w:val="en-US" w:eastAsia="zh-CN"/>
              </w:rPr>
            </w:pPr>
            <w:ins w:id="67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rsidTr="009C1F30">
        <w:trPr>
          <w:ins w:id="678" w:author="tank" w:date="2021-05-21T12:00:00Z"/>
        </w:trPr>
        <w:tc>
          <w:tcPr>
            <w:tcW w:w="1236" w:type="dxa"/>
          </w:tcPr>
          <w:p w:rsidR="00677F18" w:rsidRDefault="00677F18" w:rsidP="00394C96">
            <w:pPr>
              <w:spacing w:after="120"/>
              <w:rPr>
                <w:ins w:id="679" w:author="tank" w:date="2021-05-21T12:00:00Z"/>
                <w:rFonts w:eastAsiaTheme="minorEastAsia"/>
                <w:color w:val="0070C0"/>
                <w:lang w:val="en-US" w:eastAsia="zh-TW"/>
              </w:rPr>
            </w:pPr>
            <w:ins w:id="680" w:author="tank" w:date="2021-05-21T12:00:00Z">
              <w:r>
                <w:rPr>
                  <w:rFonts w:eastAsiaTheme="minorEastAsia" w:hint="eastAsia"/>
                  <w:color w:val="0070C0"/>
                  <w:lang w:val="en-US" w:eastAsia="zh-TW"/>
                </w:rPr>
                <w:lastRenderedPageBreak/>
                <w:t>CHTTL</w:t>
              </w:r>
            </w:ins>
          </w:p>
        </w:tc>
        <w:tc>
          <w:tcPr>
            <w:tcW w:w="8395" w:type="dxa"/>
          </w:tcPr>
          <w:p w:rsidR="00677F18" w:rsidRDefault="00677F18" w:rsidP="00394C96">
            <w:pPr>
              <w:spacing w:after="120"/>
              <w:rPr>
                <w:ins w:id="681" w:author="tank" w:date="2021-05-21T12:00:00Z"/>
                <w:rFonts w:eastAsiaTheme="minorEastAsia"/>
                <w:color w:val="0070C0"/>
                <w:lang w:val="en-US" w:eastAsia="zh-TW"/>
              </w:rPr>
            </w:pPr>
            <w:ins w:id="682" w:author="tank" w:date="2021-05-21T12:00:00Z">
              <w:r>
                <w:rPr>
                  <w:rFonts w:eastAsiaTheme="minorEastAsia" w:hint="eastAsia"/>
                  <w:color w:val="0070C0"/>
                  <w:lang w:val="en-US" w:eastAsia="zh-TW"/>
                </w:rPr>
                <w:t>Option 2</w:t>
              </w:r>
            </w:ins>
          </w:p>
        </w:tc>
      </w:tr>
      <w:tr w:rsidR="007C12BF" w:rsidTr="009C1F30">
        <w:trPr>
          <w:ins w:id="683" w:author="Aijun (ZTE)" w:date="2021-05-21T06:30:00Z"/>
        </w:trPr>
        <w:tc>
          <w:tcPr>
            <w:tcW w:w="1236" w:type="dxa"/>
          </w:tcPr>
          <w:p w:rsidR="007C12BF" w:rsidRDefault="007C12BF" w:rsidP="00394C96">
            <w:pPr>
              <w:spacing w:after="120"/>
              <w:rPr>
                <w:ins w:id="684" w:author="Aijun (ZTE)" w:date="2021-05-21T06:30:00Z"/>
                <w:rFonts w:eastAsiaTheme="minorEastAsia"/>
                <w:color w:val="0070C0"/>
                <w:lang w:val="en-US" w:eastAsia="zh-TW"/>
              </w:rPr>
            </w:pPr>
            <w:ins w:id="685" w:author="Aijun (ZTE)" w:date="2021-05-21T06:30:00Z">
              <w:r>
                <w:rPr>
                  <w:rFonts w:eastAsiaTheme="minorEastAsia"/>
                  <w:color w:val="0070C0"/>
                  <w:lang w:val="en-US" w:eastAsia="zh-TW"/>
                </w:rPr>
                <w:t>ZTE</w:t>
              </w:r>
            </w:ins>
          </w:p>
        </w:tc>
        <w:tc>
          <w:tcPr>
            <w:tcW w:w="8395" w:type="dxa"/>
          </w:tcPr>
          <w:p w:rsidR="007C12BF" w:rsidRPr="007C12BF" w:rsidRDefault="007C12BF" w:rsidP="007C12BF">
            <w:pPr>
              <w:spacing w:after="120"/>
              <w:rPr>
                <w:ins w:id="686" w:author="Aijun (ZTE)" w:date="2021-05-21T06:31:00Z"/>
                <w:rFonts w:eastAsiaTheme="minorEastAsia"/>
                <w:color w:val="0070C0"/>
                <w:lang w:val="en-US" w:eastAsia="zh-TW"/>
              </w:rPr>
            </w:pPr>
            <w:ins w:id="687" w:author="Aijun (ZTE)" w:date="2021-05-21T06:31:00Z">
              <w:r w:rsidRPr="007C12BF">
                <w:rPr>
                  <w:rFonts w:eastAsiaTheme="minorEastAsia"/>
                  <w:color w:val="0070C0"/>
                  <w:lang w:val="en-US" w:eastAsia="zh-TW"/>
                </w:rPr>
                <w:tab/>
                <w:t>Prefer Option 1.</w:t>
              </w:r>
            </w:ins>
          </w:p>
          <w:p w:rsidR="007C12BF" w:rsidRPr="007C12BF" w:rsidRDefault="007C12BF" w:rsidP="007C12BF">
            <w:pPr>
              <w:spacing w:after="120"/>
              <w:rPr>
                <w:ins w:id="688" w:author="Aijun (ZTE)" w:date="2021-05-21T06:31:00Z"/>
                <w:rFonts w:eastAsiaTheme="minorEastAsia"/>
                <w:color w:val="0070C0"/>
                <w:lang w:val="en-US" w:eastAsia="zh-TW"/>
              </w:rPr>
            </w:pPr>
            <w:ins w:id="68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rsidR="007C12BF" w:rsidRDefault="007C12BF" w:rsidP="007C12BF">
            <w:pPr>
              <w:spacing w:after="120"/>
              <w:rPr>
                <w:ins w:id="690" w:author="Aijun (ZTE)" w:date="2021-05-21T06:30:00Z"/>
                <w:rFonts w:eastAsiaTheme="minorEastAsia"/>
                <w:color w:val="0070C0"/>
                <w:lang w:val="en-US" w:eastAsia="zh-TW"/>
              </w:rPr>
            </w:pPr>
            <w:ins w:id="69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rsidTr="009C1F30">
        <w:trPr>
          <w:ins w:id="692" w:author="Tim Frost" w:date="2021-05-21T10:18:00Z"/>
        </w:trPr>
        <w:tc>
          <w:tcPr>
            <w:tcW w:w="1236" w:type="dxa"/>
          </w:tcPr>
          <w:p w:rsidR="00652273" w:rsidRDefault="00652273" w:rsidP="00394C96">
            <w:pPr>
              <w:spacing w:after="120"/>
              <w:rPr>
                <w:ins w:id="693" w:author="Tim Frost" w:date="2021-05-21T10:18:00Z"/>
                <w:color w:val="0070C0"/>
                <w:lang w:val="en-US" w:eastAsia="zh-TW"/>
              </w:rPr>
            </w:pPr>
            <w:ins w:id="694" w:author="Tim Frost" w:date="2021-05-21T10:18:00Z">
              <w:r>
                <w:rPr>
                  <w:color w:val="0070C0"/>
                  <w:lang w:val="en-US" w:eastAsia="zh-TW"/>
                </w:rPr>
                <w:t>MediaTek</w:t>
              </w:r>
            </w:ins>
          </w:p>
        </w:tc>
        <w:tc>
          <w:tcPr>
            <w:tcW w:w="8395" w:type="dxa"/>
          </w:tcPr>
          <w:p w:rsidR="00652273" w:rsidRPr="007C12BF" w:rsidRDefault="00652273" w:rsidP="007C12BF">
            <w:pPr>
              <w:spacing w:after="120"/>
              <w:rPr>
                <w:ins w:id="695" w:author="Tim Frost" w:date="2021-05-21T10:18:00Z"/>
                <w:color w:val="0070C0"/>
                <w:lang w:val="en-US" w:eastAsia="zh-TW"/>
              </w:rPr>
            </w:pPr>
            <w:ins w:id="696" w:author="Tim Frost" w:date="2021-05-21T10:18:00Z">
              <w:r>
                <w:rPr>
                  <w:color w:val="0070C0"/>
                  <w:lang w:val="en-US" w:eastAsia="zh-TW"/>
                </w:rPr>
                <w:t>Agree with Skyworks proposal.</w:t>
              </w:r>
            </w:ins>
          </w:p>
        </w:tc>
      </w:tr>
      <w:tr w:rsidR="001031CA" w:rsidTr="009C1F30">
        <w:trPr>
          <w:ins w:id="697" w:author="Tim Frost" w:date="2021-05-21T10:23:00Z"/>
        </w:trPr>
        <w:tc>
          <w:tcPr>
            <w:tcW w:w="1236" w:type="dxa"/>
          </w:tcPr>
          <w:p w:rsidR="001031CA" w:rsidRDefault="001031CA" w:rsidP="001031CA">
            <w:pPr>
              <w:spacing w:after="120"/>
              <w:rPr>
                <w:ins w:id="698" w:author="Tim Frost" w:date="2021-05-21T10:23:00Z"/>
                <w:color w:val="0070C0"/>
                <w:lang w:val="en-US" w:eastAsia="zh-TW"/>
              </w:rPr>
            </w:pPr>
            <w:ins w:id="69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1031CA" w:rsidRDefault="001031CA" w:rsidP="001031CA">
            <w:pPr>
              <w:spacing w:after="120"/>
              <w:rPr>
                <w:ins w:id="700" w:author="Tim Frost" w:date="2021-05-21T10:23:00Z"/>
                <w:color w:val="0070C0"/>
                <w:lang w:val="en-US" w:eastAsia="zh-TW"/>
              </w:rPr>
            </w:pPr>
            <w:ins w:id="70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rsidTr="009C1F30">
        <w:trPr>
          <w:ins w:id="702" w:author="Sanjun Feng(vivo)" w:date="2021-05-21T17:05:00Z"/>
        </w:trPr>
        <w:tc>
          <w:tcPr>
            <w:tcW w:w="1236" w:type="dxa"/>
          </w:tcPr>
          <w:p w:rsidR="00D663F0" w:rsidRPr="00D663F0" w:rsidRDefault="00D663F0" w:rsidP="001031CA">
            <w:pPr>
              <w:overflowPunct/>
              <w:autoSpaceDE/>
              <w:autoSpaceDN/>
              <w:adjustRightInd/>
              <w:spacing w:after="120"/>
              <w:textAlignment w:val="auto"/>
              <w:rPr>
                <w:ins w:id="703" w:author="Sanjun Feng(vivo)" w:date="2021-05-21T17:05:00Z"/>
                <w:rFonts w:eastAsiaTheme="minorEastAsia"/>
                <w:color w:val="0070C0"/>
                <w:lang w:val="en-US" w:eastAsia="zh-CN"/>
              </w:rPr>
            </w:pPr>
            <w:ins w:id="704"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rsidR="00D663F0" w:rsidRPr="00D663F0" w:rsidRDefault="00D663F0" w:rsidP="001031CA">
            <w:pPr>
              <w:overflowPunct/>
              <w:autoSpaceDE/>
              <w:autoSpaceDN/>
              <w:adjustRightInd/>
              <w:spacing w:after="120"/>
              <w:textAlignment w:val="auto"/>
              <w:rPr>
                <w:ins w:id="705" w:author="Sanjun Feng(vivo)" w:date="2021-05-21T17:05:00Z"/>
                <w:rFonts w:eastAsiaTheme="minorEastAsia"/>
                <w:color w:val="0070C0"/>
                <w:lang w:val="en-US" w:eastAsia="zh-CN"/>
              </w:rPr>
            </w:pPr>
            <w:ins w:id="70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rsidR="00292722" w:rsidRDefault="00292722" w:rsidP="00F115F5">
      <w:pPr>
        <w:rPr>
          <w:color w:val="0070C0"/>
          <w:lang w:val="en-US" w:eastAsia="zh-CN"/>
        </w:rPr>
      </w:pPr>
    </w:p>
    <w:p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rsidR="00F73471" w:rsidRPr="00045592" w:rsidRDefault="00F73471" w:rsidP="00F73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F73471" w:rsidRDefault="00F73471" w:rsidP="00F73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rsidR="00F73471" w:rsidRDefault="00F73471" w:rsidP="00F73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rsidR="00F73471" w:rsidRPr="00F73471" w:rsidRDefault="00F73471" w:rsidP="00F115F5">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d"/>
        <w:tblW w:w="0" w:type="auto"/>
        <w:tblLook w:val="04A0"/>
      </w:tblPr>
      <w:tblGrid>
        <w:gridCol w:w="1272"/>
        <w:gridCol w:w="8359"/>
      </w:tblGrid>
      <w:tr w:rsidR="00F115F5" w:rsidTr="001031CA">
        <w:tc>
          <w:tcPr>
            <w:tcW w:w="1272" w:type="dxa"/>
          </w:tcPr>
          <w:p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1031CA">
        <w:tc>
          <w:tcPr>
            <w:tcW w:w="1272" w:type="dxa"/>
          </w:tcPr>
          <w:p w:rsidR="00F115F5" w:rsidRPr="003418CB" w:rsidRDefault="00F115F5" w:rsidP="009C1F30">
            <w:pPr>
              <w:spacing w:after="120"/>
              <w:rPr>
                <w:rFonts w:eastAsiaTheme="minorEastAsia"/>
                <w:color w:val="0070C0"/>
                <w:lang w:val="en-US" w:eastAsia="zh-CN"/>
              </w:rPr>
            </w:pPr>
            <w:del w:id="707" w:author="Huawei" w:date="2021-05-20T14:55:00Z">
              <w:r w:rsidDel="00856072">
                <w:rPr>
                  <w:rFonts w:eastAsiaTheme="minorEastAsia" w:hint="eastAsia"/>
                  <w:color w:val="0070C0"/>
                  <w:lang w:val="en-US" w:eastAsia="zh-CN"/>
                </w:rPr>
                <w:delText>XXX</w:delText>
              </w:r>
            </w:del>
            <w:ins w:id="708" w:author="Huawei" w:date="2021-05-20T14:55:00Z">
              <w:r w:rsidR="00856072">
                <w:rPr>
                  <w:rFonts w:eastAsiaTheme="minorEastAsia"/>
                  <w:color w:val="0070C0"/>
                  <w:lang w:val="en-US" w:eastAsia="zh-CN"/>
                </w:rPr>
                <w:t>Huawei</w:t>
              </w:r>
            </w:ins>
          </w:p>
        </w:tc>
        <w:tc>
          <w:tcPr>
            <w:tcW w:w="8359" w:type="dxa"/>
          </w:tcPr>
          <w:p w:rsidR="00F115F5" w:rsidRPr="003418CB" w:rsidRDefault="00856072" w:rsidP="009C1F30">
            <w:pPr>
              <w:spacing w:after="120"/>
              <w:rPr>
                <w:rFonts w:eastAsiaTheme="minorEastAsia"/>
                <w:color w:val="0070C0"/>
                <w:lang w:val="en-US" w:eastAsia="zh-CN"/>
              </w:rPr>
            </w:pPr>
            <w:ins w:id="709" w:author="Huawei" w:date="2021-05-20T14:55:00Z">
              <w:r>
                <w:rPr>
                  <w:rFonts w:eastAsiaTheme="minorEastAsia"/>
                  <w:color w:val="0070C0"/>
                  <w:lang w:val="en-US" w:eastAsia="zh-CN"/>
                </w:rPr>
                <w:t>Option 1</w:t>
              </w:r>
            </w:ins>
          </w:p>
        </w:tc>
      </w:tr>
      <w:tr w:rsidR="00292722" w:rsidTr="001031CA">
        <w:tc>
          <w:tcPr>
            <w:tcW w:w="1272" w:type="dxa"/>
          </w:tcPr>
          <w:p w:rsidR="00292722" w:rsidRDefault="001172B5" w:rsidP="009C1F30">
            <w:pPr>
              <w:spacing w:after="120"/>
              <w:rPr>
                <w:rFonts w:eastAsiaTheme="minorEastAsia"/>
                <w:color w:val="0070C0"/>
                <w:lang w:val="en-US" w:eastAsia="zh-CN"/>
              </w:rPr>
            </w:pPr>
            <w:ins w:id="710" w:author="BORSATO, RONALD" w:date="2021-05-20T15:54:00Z">
              <w:r>
                <w:rPr>
                  <w:rFonts w:eastAsiaTheme="minorEastAsia"/>
                  <w:color w:val="0070C0"/>
                  <w:lang w:val="en-US" w:eastAsia="zh-CN"/>
                </w:rPr>
                <w:t>AT&amp;T</w:t>
              </w:r>
            </w:ins>
          </w:p>
        </w:tc>
        <w:tc>
          <w:tcPr>
            <w:tcW w:w="8359" w:type="dxa"/>
          </w:tcPr>
          <w:p w:rsidR="00292722" w:rsidRPr="003418CB" w:rsidRDefault="001172B5" w:rsidP="009C1F30">
            <w:pPr>
              <w:spacing w:after="120"/>
              <w:rPr>
                <w:rFonts w:eastAsiaTheme="minorEastAsia"/>
                <w:color w:val="0070C0"/>
                <w:lang w:val="en-US" w:eastAsia="zh-CN"/>
              </w:rPr>
            </w:pPr>
            <w:ins w:id="711" w:author="BORSATO, RONALD" w:date="2021-05-20T15:54:00Z">
              <w:r>
                <w:rPr>
                  <w:rFonts w:eastAsiaTheme="minorEastAsia"/>
                  <w:color w:val="0070C0"/>
                  <w:lang w:val="en-US" w:eastAsia="zh-CN"/>
                </w:rPr>
                <w:t>We do not support Option 2 as the answer to Question 2</w:t>
              </w:r>
            </w:ins>
            <w:ins w:id="712" w:author="BORSATO, RONALD" w:date="2021-05-20T15:55:00Z">
              <w:r>
                <w:rPr>
                  <w:rFonts w:eastAsiaTheme="minorEastAsia"/>
                  <w:color w:val="0070C0"/>
                  <w:lang w:val="en-US" w:eastAsia="zh-CN"/>
                </w:rPr>
                <w:t xml:space="preserve"> in R4-2105438</w:t>
              </w:r>
            </w:ins>
            <w:ins w:id="713" w:author="BORSATO, RONALD" w:date="2021-05-20T16:07:00Z">
              <w:r w:rsidR="00F06E90">
                <w:rPr>
                  <w:rFonts w:eastAsiaTheme="minorEastAsia"/>
                  <w:color w:val="0070C0"/>
                  <w:lang w:val="en-US" w:eastAsia="zh-CN"/>
                </w:rPr>
                <w:t>.</w:t>
              </w:r>
            </w:ins>
          </w:p>
        </w:tc>
      </w:tr>
      <w:tr w:rsidR="00677F18" w:rsidTr="001031CA">
        <w:trPr>
          <w:ins w:id="714" w:author="tank" w:date="2021-05-21T12:02:00Z"/>
        </w:trPr>
        <w:tc>
          <w:tcPr>
            <w:tcW w:w="1272" w:type="dxa"/>
          </w:tcPr>
          <w:p w:rsidR="00677F18" w:rsidRDefault="00677F18" w:rsidP="009C1F30">
            <w:pPr>
              <w:spacing w:after="120"/>
              <w:rPr>
                <w:ins w:id="715" w:author="tank" w:date="2021-05-21T12:02:00Z"/>
                <w:rFonts w:eastAsiaTheme="minorEastAsia"/>
                <w:color w:val="0070C0"/>
                <w:lang w:val="en-US" w:eastAsia="zh-TW"/>
              </w:rPr>
            </w:pPr>
            <w:ins w:id="716" w:author="tank" w:date="2021-05-21T12:02:00Z">
              <w:r>
                <w:rPr>
                  <w:rFonts w:eastAsiaTheme="minorEastAsia" w:hint="eastAsia"/>
                  <w:color w:val="0070C0"/>
                  <w:lang w:val="en-US" w:eastAsia="zh-TW"/>
                </w:rPr>
                <w:t>CHTTL</w:t>
              </w:r>
            </w:ins>
          </w:p>
        </w:tc>
        <w:tc>
          <w:tcPr>
            <w:tcW w:w="8359" w:type="dxa"/>
          </w:tcPr>
          <w:p w:rsidR="00677F18" w:rsidRDefault="00677F18" w:rsidP="00677F18">
            <w:pPr>
              <w:spacing w:after="120"/>
              <w:rPr>
                <w:ins w:id="717" w:author="tank" w:date="2021-05-21T12:02:00Z"/>
                <w:rFonts w:eastAsiaTheme="minorEastAsia"/>
                <w:color w:val="0070C0"/>
                <w:lang w:val="en-US" w:eastAsia="zh-TW"/>
              </w:rPr>
            </w:pPr>
            <w:ins w:id="718" w:author="tank" w:date="2021-05-21T12:07:00Z">
              <w:r>
                <w:rPr>
                  <w:rFonts w:eastAsiaTheme="minorEastAsia" w:hint="eastAsia"/>
                  <w:color w:val="0070C0"/>
                  <w:lang w:val="en-US" w:eastAsia="zh-TW"/>
                </w:rPr>
                <w:t>same view as AT&amp;T.</w:t>
              </w:r>
            </w:ins>
          </w:p>
        </w:tc>
      </w:tr>
      <w:tr w:rsidR="00D44DEE" w:rsidTr="001031CA">
        <w:trPr>
          <w:ins w:id="719" w:author="Aijun (ZTE)" w:date="2021-05-21T06:31:00Z"/>
        </w:trPr>
        <w:tc>
          <w:tcPr>
            <w:tcW w:w="1272" w:type="dxa"/>
          </w:tcPr>
          <w:p w:rsidR="00D44DEE" w:rsidRDefault="00D44DEE" w:rsidP="009C1F30">
            <w:pPr>
              <w:spacing w:after="120"/>
              <w:rPr>
                <w:ins w:id="720" w:author="Aijun (ZTE)" w:date="2021-05-21T06:31:00Z"/>
                <w:rFonts w:eastAsiaTheme="minorEastAsia"/>
                <w:color w:val="0070C0"/>
                <w:lang w:val="en-US" w:eastAsia="zh-TW"/>
              </w:rPr>
            </w:pPr>
            <w:ins w:id="721" w:author="Aijun (ZTE)" w:date="2021-05-21T06:31:00Z">
              <w:r>
                <w:rPr>
                  <w:rFonts w:eastAsiaTheme="minorEastAsia"/>
                  <w:color w:val="0070C0"/>
                  <w:lang w:val="en-US" w:eastAsia="zh-TW"/>
                </w:rPr>
                <w:t>ZTE</w:t>
              </w:r>
            </w:ins>
          </w:p>
        </w:tc>
        <w:tc>
          <w:tcPr>
            <w:tcW w:w="8359" w:type="dxa"/>
          </w:tcPr>
          <w:p w:rsidR="00D44DEE" w:rsidRDefault="00D44DEE" w:rsidP="00677F18">
            <w:pPr>
              <w:spacing w:after="120"/>
              <w:rPr>
                <w:ins w:id="722" w:author="Aijun (ZTE)" w:date="2021-05-21T06:31:00Z"/>
                <w:rFonts w:eastAsiaTheme="minorEastAsia"/>
                <w:color w:val="0070C0"/>
                <w:lang w:val="en-US" w:eastAsia="zh-TW"/>
              </w:rPr>
            </w:pPr>
            <w:ins w:id="723" w:author="Aijun (ZTE)" w:date="2021-05-21T06:31:00Z">
              <w:r>
                <w:rPr>
                  <w:rFonts w:eastAsiaTheme="minorEastAsia"/>
                  <w:color w:val="0070C0"/>
                  <w:lang w:val="en-US" w:eastAsia="zh-TW"/>
                </w:rPr>
                <w:t>Option 1.</w:t>
              </w:r>
            </w:ins>
          </w:p>
        </w:tc>
      </w:tr>
      <w:tr w:rsidR="001031CA" w:rsidTr="001031CA">
        <w:trPr>
          <w:ins w:id="724" w:author="Tim Frost" w:date="2021-05-21T10:24:00Z"/>
        </w:trPr>
        <w:tc>
          <w:tcPr>
            <w:tcW w:w="1272" w:type="dxa"/>
          </w:tcPr>
          <w:p w:rsidR="001031CA" w:rsidRDefault="001031CA" w:rsidP="001031CA">
            <w:pPr>
              <w:spacing w:after="120"/>
              <w:rPr>
                <w:ins w:id="725" w:author="Tim Frost" w:date="2021-05-21T10:24:00Z"/>
                <w:color w:val="0070C0"/>
                <w:lang w:val="en-US" w:eastAsia="zh-TW"/>
              </w:rPr>
            </w:pPr>
            <w:ins w:id="72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1031CA" w:rsidRDefault="001031CA" w:rsidP="001031CA">
            <w:pPr>
              <w:spacing w:after="120"/>
              <w:rPr>
                <w:ins w:id="727" w:author="Tim Frost" w:date="2021-05-21T10:24:00Z"/>
                <w:color w:val="0070C0"/>
                <w:lang w:val="en-US" w:eastAsia="zh-TW"/>
              </w:rPr>
            </w:pPr>
            <w:ins w:id="72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rsidTr="001031CA">
        <w:trPr>
          <w:ins w:id="729" w:author="Ericsson" w:date="2021-05-21T10:50:00Z"/>
        </w:trPr>
        <w:tc>
          <w:tcPr>
            <w:tcW w:w="1272" w:type="dxa"/>
          </w:tcPr>
          <w:p w:rsidR="0043524A" w:rsidRDefault="0043524A" w:rsidP="0043524A">
            <w:pPr>
              <w:spacing w:after="120"/>
              <w:rPr>
                <w:ins w:id="730" w:author="Ericsson" w:date="2021-05-21T10:50:00Z"/>
                <w:color w:val="0070C0"/>
                <w:lang w:val="en-US" w:eastAsia="zh-CN"/>
              </w:rPr>
            </w:pPr>
            <w:ins w:id="731" w:author="Ericsson" w:date="2021-05-21T10:50:00Z">
              <w:r>
                <w:rPr>
                  <w:color w:val="0070C0"/>
                  <w:lang w:val="en-US" w:eastAsia="zh-CN"/>
                </w:rPr>
                <w:t>Ericsson</w:t>
              </w:r>
            </w:ins>
          </w:p>
        </w:tc>
        <w:tc>
          <w:tcPr>
            <w:tcW w:w="8359" w:type="dxa"/>
          </w:tcPr>
          <w:p w:rsidR="0043524A" w:rsidRDefault="0043524A" w:rsidP="0043524A">
            <w:pPr>
              <w:spacing w:after="120"/>
              <w:rPr>
                <w:ins w:id="732" w:author="Ericsson" w:date="2021-05-21T10:50:00Z"/>
                <w:color w:val="0070C0"/>
                <w:lang w:val="en-US" w:eastAsia="zh-CN"/>
              </w:rPr>
            </w:pPr>
            <w:ins w:id="733" w:author="Ericsson" w:date="2021-05-21T10:50:00Z">
              <w:r>
                <w:rPr>
                  <w:color w:val="0070C0"/>
                  <w:lang w:val="en-US" w:eastAsia="zh-TW"/>
                </w:rPr>
                <w:t>We do not support Option 2 as the answer to Question 2 in the WF R4-2105438.</w:t>
              </w:r>
            </w:ins>
          </w:p>
        </w:tc>
      </w:tr>
      <w:tr w:rsidR="006518C4" w:rsidTr="001031CA">
        <w:trPr>
          <w:ins w:id="734" w:author="Sanjun Feng(vivo)" w:date="2021-05-21T17:13:00Z"/>
        </w:trPr>
        <w:tc>
          <w:tcPr>
            <w:tcW w:w="1272" w:type="dxa"/>
          </w:tcPr>
          <w:p w:rsidR="006518C4" w:rsidRPr="006518C4" w:rsidRDefault="006518C4" w:rsidP="006518C4">
            <w:pPr>
              <w:overflowPunct/>
              <w:autoSpaceDE/>
              <w:autoSpaceDN/>
              <w:adjustRightInd/>
              <w:spacing w:after="120"/>
              <w:textAlignment w:val="auto"/>
              <w:rPr>
                <w:ins w:id="735" w:author="Sanjun Feng(vivo)" w:date="2021-05-21T17:13:00Z"/>
                <w:rFonts w:eastAsiaTheme="minorEastAsia"/>
                <w:color w:val="0070C0"/>
                <w:lang w:val="en-US" w:eastAsia="zh-CN"/>
              </w:rPr>
            </w:pPr>
            <w:ins w:id="736" w:author="Sanjun Feng(vivo)" w:date="2021-05-21T17:13:00Z">
              <w:r>
                <w:rPr>
                  <w:color w:val="0070C0"/>
                  <w:lang w:val="en-US" w:eastAsia="zh-CN"/>
                </w:rPr>
                <w:t>Orange</w:t>
              </w:r>
            </w:ins>
          </w:p>
        </w:tc>
        <w:tc>
          <w:tcPr>
            <w:tcW w:w="8359" w:type="dxa"/>
          </w:tcPr>
          <w:p w:rsidR="006518C4" w:rsidRDefault="006518C4" w:rsidP="006518C4">
            <w:pPr>
              <w:spacing w:after="120"/>
              <w:rPr>
                <w:ins w:id="737" w:author="Sanjun Feng(vivo)" w:date="2021-05-21T17:13:00Z"/>
                <w:color w:val="0070C0"/>
                <w:lang w:val="en-US" w:eastAsia="zh-TW"/>
              </w:rPr>
            </w:pPr>
            <w:ins w:id="738" w:author="Sanjun Feng(vivo)" w:date="2021-05-21T17:13:00Z">
              <w:r>
                <w:rPr>
                  <w:color w:val="0070C0"/>
                  <w:lang w:val="en-US" w:eastAsia="zh-TW"/>
                </w:rPr>
                <w:t>We share the same view as Ericsson.</w:t>
              </w:r>
            </w:ins>
          </w:p>
        </w:tc>
      </w:tr>
      <w:tr w:rsidR="00D663F0" w:rsidTr="001031CA">
        <w:trPr>
          <w:ins w:id="739" w:author="Sanjun Feng(vivo)" w:date="2021-05-21T17:06:00Z"/>
        </w:trPr>
        <w:tc>
          <w:tcPr>
            <w:tcW w:w="1272" w:type="dxa"/>
          </w:tcPr>
          <w:p w:rsidR="00D663F0" w:rsidRPr="006518C4" w:rsidRDefault="00D663F0" w:rsidP="0043524A">
            <w:pPr>
              <w:spacing w:after="120"/>
              <w:rPr>
                <w:ins w:id="740" w:author="Sanjun Feng(vivo)" w:date="2021-05-21T17:06:00Z"/>
                <w:color w:val="0070C0"/>
                <w:lang w:val="en-US" w:eastAsia="zh-CN"/>
              </w:rPr>
            </w:pPr>
            <w:ins w:id="74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D663F0" w:rsidRPr="00D663F0" w:rsidRDefault="00D663F0" w:rsidP="0043524A">
            <w:pPr>
              <w:overflowPunct/>
              <w:autoSpaceDE/>
              <w:autoSpaceDN/>
              <w:adjustRightInd/>
              <w:spacing w:after="120"/>
              <w:textAlignment w:val="auto"/>
              <w:rPr>
                <w:ins w:id="742" w:author="Sanjun Feng(vivo)" w:date="2021-05-21T17:06:00Z"/>
                <w:rFonts w:eastAsiaTheme="minorEastAsia"/>
                <w:color w:val="0070C0"/>
                <w:lang w:val="en-US" w:eastAsia="zh-CN"/>
                <w:rPrChange w:id="743" w:author="Sanjun Feng(vivo)" w:date="2021-05-21T17:08:00Z">
                  <w:rPr>
                    <w:ins w:id="744" w:author="Sanjun Feng(vivo)" w:date="2021-05-21T17:06:00Z"/>
                    <w:rFonts w:eastAsiaTheme="minorEastAsia"/>
                    <w:color w:val="0070C0"/>
                    <w:lang w:val="en-US" w:eastAsia="zh-TW"/>
                  </w:rPr>
                </w:rPrChange>
              </w:rPr>
            </w:pPr>
            <w:ins w:id="74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rsidR="00DD19DE" w:rsidRDefault="00F115F5" w:rsidP="00D0036C">
      <w:pPr>
        <w:rPr>
          <w:color w:val="0070C0"/>
          <w:lang w:val="en-US" w:eastAsia="zh-CN"/>
        </w:rPr>
      </w:pPr>
      <w:r w:rsidRPr="003418CB">
        <w:rPr>
          <w:rFonts w:hint="eastAsia"/>
          <w:color w:val="0070C0"/>
          <w:lang w:val="en-US" w:eastAsia="zh-CN"/>
        </w:rPr>
        <w:t xml:space="preserve"> </w:t>
      </w:r>
    </w:p>
    <w:p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rsidR="00A40A0F" w:rsidRPr="00045592" w:rsidRDefault="00A40A0F" w:rsidP="00A40A0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A40A0F" w:rsidRPr="00045592" w:rsidRDefault="00A40A0F" w:rsidP="00A40A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rsidR="00A40A0F" w:rsidRDefault="00A40A0F" w:rsidP="00A40A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rsidR="00A40A0F" w:rsidRPr="00A40A0F" w:rsidRDefault="00A40A0F" w:rsidP="00A40A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rsidR="00292722" w:rsidRPr="00A14CBA" w:rsidRDefault="00A40A0F" w:rsidP="00A40A0F">
      <w:pPr>
        <w:pStyle w:val="afe"/>
        <w:numPr>
          <w:ilvl w:val="1"/>
          <w:numId w:val="4"/>
        </w:numPr>
        <w:overflowPunct/>
        <w:autoSpaceDE/>
        <w:autoSpaceDN/>
        <w:adjustRightInd/>
        <w:spacing w:after="120"/>
        <w:ind w:left="1440" w:firstLineChars="0"/>
        <w:textAlignment w:val="auto"/>
        <w:rPr>
          <w:ins w:id="746" w:author="Huawei" w:date="2021-05-20T14:59:00Z"/>
          <w:rFonts w:eastAsia="宋体"/>
          <w:color w:val="0070C0"/>
          <w:szCs w:val="24"/>
          <w:lang w:eastAsia="zh-CN"/>
          <w:rPrChange w:id="747" w:author="Huawei" w:date="2021-05-20T14:59:00Z">
            <w:rPr>
              <w:ins w:id="748" w:author="Huawei" w:date="2021-05-20T14:59:00Z"/>
              <w:color w:val="0070C0"/>
              <w:szCs w:val="24"/>
              <w:lang w:eastAsia="zh-CN"/>
            </w:rPr>
          </w:rPrChange>
        </w:rPr>
      </w:pPr>
      <w:r w:rsidRPr="00A40A0F">
        <w:rPr>
          <w:color w:val="0070C0"/>
          <w:szCs w:val="24"/>
          <w:lang w:eastAsia="zh-CN"/>
        </w:rPr>
        <w:lastRenderedPageBreak/>
        <w:t>Option 4: RAN4 to indicate that if one UL CC is transmitting at Pmin, the high MSD value is not applicable and MSD=0 shall apply instead.</w:t>
      </w:r>
    </w:p>
    <w:p w:rsidR="00A14CBA" w:rsidRPr="006C1552" w:rsidRDefault="00A14CBA" w:rsidP="00A14CBA">
      <w:pPr>
        <w:pStyle w:val="afe"/>
        <w:numPr>
          <w:ilvl w:val="1"/>
          <w:numId w:val="4"/>
        </w:numPr>
        <w:overflowPunct/>
        <w:autoSpaceDE/>
        <w:autoSpaceDN/>
        <w:adjustRightInd/>
        <w:spacing w:after="120"/>
        <w:ind w:left="1440" w:firstLineChars="0"/>
        <w:textAlignment w:val="auto"/>
        <w:rPr>
          <w:ins w:id="749" w:author="Huawei" w:date="2021-05-20T14:59:00Z"/>
          <w:rFonts w:eastAsia="宋体"/>
          <w:color w:val="7030A0"/>
          <w:szCs w:val="24"/>
          <w:lang w:eastAsia="zh-CN"/>
        </w:rPr>
      </w:pPr>
      <w:ins w:id="750" w:author="Huawei" w:date="2021-05-20T14:59:00Z">
        <w:r w:rsidRPr="00F85426">
          <w:rPr>
            <w:color w:val="7030A0"/>
            <w:szCs w:val="24"/>
            <w:lang w:eastAsia="zh-CN"/>
          </w:rPr>
          <w:t>Option 5: no IMD products fall into the victim carrier, however, whether it is meaningful to do this analysis is up to RAN5</w:t>
        </w:r>
      </w:ins>
    </w:p>
    <w:p w:rsidR="00A14CBA" w:rsidRPr="006C1552" w:rsidRDefault="00A14CBA" w:rsidP="00A14CBA">
      <w:pPr>
        <w:pStyle w:val="afe"/>
        <w:numPr>
          <w:ilvl w:val="1"/>
          <w:numId w:val="4"/>
        </w:numPr>
        <w:overflowPunct/>
        <w:autoSpaceDE/>
        <w:autoSpaceDN/>
        <w:adjustRightInd/>
        <w:spacing w:after="120"/>
        <w:ind w:left="1440" w:firstLineChars="0"/>
        <w:textAlignment w:val="auto"/>
        <w:rPr>
          <w:ins w:id="751" w:author="Huawei" w:date="2021-05-20T14:59:00Z"/>
          <w:rFonts w:eastAsia="宋体"/>
          <w:color w:val="7030A0"/>
          <w:szCs w:val="24"/>
          <w:lang w:eastAsia="zh-CN"/>
        </w:rPr>
      </w:pPr>
      <w:ins w:id="752"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rsidR="00A14CBA" w:rsidRPr="00A40A0F" w:rsidRDefault="00A14CBA" w:rsidP="00A40A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d"/>
        <w:tblW w:w="0" w:type="auto"/>
        <w:tblLook w:val="04A0"/>
      </w:tblPr>
      <w:tblGrid>
        <w:gridCol w:w="1272"/>
        <w:gridCol w:w="8359"/>
      </w:tblGrid>
      <w:tr w:rsidR="00292722" w:rsidTr="001031CA">
        <w:tc>
          <w:tcPr>
            <w:tcW w:w="1272"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1031CA">
        <w:tc>
          <w:tcPr>
            <w:tcW w:w="1272" w:type="dxa"/>
          </w:tcPr>
          <w:p w:rsidR="00292722" w:rsidRPr="003418CB" w:rsidRDefault="00292722" w:rsidP="009C1F30">
            <w:pPr>
              <w:spacing w:after="120"/>
              <w:rPr>
                <w:rFonts w:eastAsiaTheme="minorEastAsia"/>
                <w:color w:val="0070C0"/>
                <w:lang w:val="en-US" w:eastAsia="zh-CN"/>
              </w:rPr>
            </w:pPr>
            <w:del w:id="753" w:author="Huawei" w:date="2021-05-20T14:55:00Z">
              <w:r w:rsidDel="00856072">
                <w:rPr>
                  <w:rFonts w:eastAsiaTheme="minorEastAsia" w:hint="eastAsia"/>
                  <w:color w:val="0070C0"/>
                  <w:lang w:val="en-US" w:eastAsia="zh-CN"/>
                </w:rPr>
                <w:delText>XXX</w:delText>
              </w:r>
            </w:del>
            <w:ins w:id="754" w:author="Huawei" w:date="2021-05-20T14:55:00Z">
              <w:r w:rsidR="00856072">
                <w:rPr>
                  <w:rFonts w:eastAsiaTheme="minorEastAsia"/>
                  <w:color w:val="0070C0"/>
                  <w:lang w:val="en-US" w:eastAsia="zh-CN"/>
                </w:rPr>
                <w:t>Huawei</w:t>
              </w:r>
            </w:ins>
          </w:p>
        </w:tc>
        <w:tc>
          <w:tcPr>
            <w:tcW w:w="8359" w:type="dxa"/>
          </w:tcPr>
          <w:p w:rsidR="00292722" w:rsidRPr="003418CB" w:rsidRDefault="00856072" w:rsidP="009C1F30">
            <w:pPr>
              <w:spacing w:after="120"/>
              <w:rPr>
                <w:rFonts w:eastAsiaTheme="minorEastAsia"/>
                <w:color w:val="0070C0"/>
                <w:lang w:val="en-US" w:eastAsia="zh-CN"/>
              </w:rPr>
            </w:pPr>
            <w:ins w:id="75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rsidTr="001031CA">
        <w:tc>
          <w:tcPr>
            <w:tcW w:w="1272" w:type="dxa"/>
          </w:tcPr>
          <w:p w:rsidR="00292722" w:rsidRDefault="001172B5" w:rsidP="009C1F30">
            <w:pPr>
              <w:spacing w:after="120"/>
              <w:rPr>
                <w:rFonts w:eastAsiaTheme="minorEastAsia"/>
                <w:color w:val="0070C0"/>
                <w:lang w:val="en-US" w:eastAsia="zh-CN"/>
              </w:rPr>
            </w:pPr>
            <w:ins w:id="756" w:author="BORSATO, RONALD" w:date="2021-05-20T15:55:00Z">
              <w:r>
                <w:rPr>
                  <w:rFonts w:eastAsiaTheme="minorEastAsia"/>
                  <w:color w:val="0070C0"/>
                  <w:lang w:val="en-US" w:eastAsia="zh-CN"/>
                </w:rPr>
                <w:t>AT&amp;T</w:t>
              </w:r>
            </w:ins>
          </w:p>
        </w:tc>
        <w:tc>
          <w:tcPr>
            <w:tcW w:w="8359" w:type="dxa"/>
          </w:tcPr>
          <w:p w:rsidR="0045429B" w:rsidRDefault="001172B5" w:rsidP="009C1F30">
            <w:pPr>
              <w:spacing w:after="120"/>
              <w:rPr>
                <w:ins w:id="757" w:author="BORSATO, RONALD" w:date="2021-05-20T16:04:00Z"/>
                <w:rFonts w:eastAsiaTheme="minorEastAsia"/>
                <w:color w:val="0070C0"/>
                <w:lang w:val="en-US" w:eastAsia="zh-CN"/>
              </w:rPr>
            </w:pPr>
            <w:ins w:id="758" w:author="BORSATO, RONALD" w:date="2021-05-20T15:55:00Z">
              <w:r>
                <w:rPr>
                  <w:rFonts w:eastAsiaTheme="minorEastAsia"/>
                  <w:color w:val="0070C0"/>
                  <w:lang w:val="en-US" w:eastAsia="zh-CN"/>
                </w:rPr>
                <w:t xml:space="preserve">Option 3 or another option that leaves the test point definition to </w:t>
              </w:r>
            </w:ins>
            <w:ins w:id="759" w:author="BORSATO, RONALD" w:date="2021-05-20T15:56:00Z">
              <w:r>
                <w:rPr>
                  <w:rFonts w:eastAsiaTheme="minorEastAsia"/>
                  <w:color w:val="0070C0"/>
                  <w:lang w:val="en-US" w:eastAsia="zh-CN"/>
                </w:rPr>
                <w:t>RAN5 for MSD=0</w:t>
              </w:r>
            </w:ins>
            <w:ins w:id="760" w:author="BORSATO, RONALD" w:date="2021-05-20T16:03:00Z">
              <w:r w:rsidR="00073529">
                <w:rPr>
                  <w:rFonts w:eastAsiaTheme="minorEastAsia"/>
                  <w:color w:val="0070C0"/>
                  <w:lang w:val="en-US" w:eastAsia="zh-CN"/>
                </w:rPr>
                <w:t xml:space="preserve"> </w:t>
              </w:r>
            </w:ins>
            <w:ins w:id="761" w:author="BORSATO, RONALD" w:date="2021-05-20T16:05:00Z">
              <w:r w:rsidR="0045429B">
                <w:rPr>
                  <w:rFonts w:eastAsiaTheme="minorEastAsia"/>
                  <w:color w:val="0070C0"/>
                  <w:lang w:val="en-US" w:eastAsia="zh-CN"/>
                </w:rPr>
                <w:t xml:space="preserve">case </w:t>
              </w:r>
            </w:ins>
            <w:ins w:id="762" w:author="BORSATO, RONALD" w:date="2021-05-20T16:03:00Z">
              <w:r w:rsidR="00073529">
                <w:rPr>
                  <w:rFonts w:eastAsiaTheme="minorEastAsia"/>
                  <w:color w:val="0070C0"/>
                  <w:lang w:val="en-US" w:eastAsia="zh-CN"/>
                </w:rPr>
                <w:t xml:space="preserve">which is similar to Option </w:t>
              </w:r>
            </w:ins>
            <w:ins w:id="763" w:author="BORSATO, RONALD" w:date="2021-05-20T16:07:00Z">
              <w:r w:rsidR="00EA6CDD">
                <w:rPr>
                  <w:rFonts w:eastAsiaTheme="minorEastAsia"/>
                  <w:color w:val="0070C0"/>
                  <w:lang w:val="en-US" w:eastAsia="zh-CN"/>
                </w:rPr>
                <w:t>5</w:t>
              </w:r>
            </w:ins>
            <w:ins w:id="764" w:author="BORSATO, RONALD" w:date="2021-05-20T16:03:00Z">
              <w:r w:rsidR="00073529">
                <w:rPr>
                  <w:rFonts w:eastAsiaTheme="minorEastAsia"/>
                  <w:color w:val="0070C0"/>
                  <w:lang w:val="en-US" w:eastAsia="zh-CN"/>
                </w:rPr>
                <w:t xml:space="preserve"> but we would prefer draft LS text to know for sure</w:t>
              </w:r>
            </w:ins>
            <w:ins w:id="765" w:author="BORSATO, RONALD" w:date="2021-05-20T15:56:00Z">
              <w:r>
                <w:rPr>
                  <w:rFonts w:eastAsiaTheme="minorEastAsia"/>
                  <w:color w:val="0070C0"/>
                  <w:lang w:val="en-US" w:eastAsia="zh-CN"/>
                </w:rPr>
                <w:t>.</w:t>
              </w:r>
            </w:ins>
          </w:p>
          <w:p w:rsidR="001172B5" w:rsidRDefault="0045429B" w:rsidP="009C1F30">
            <w:pPr>
              <w:spacing w:after="120"/>
              <w:rPr>
                <w:ins w:id="766" w:author="BORSATO, RONALD" w:date="2021-05-20T15:58:00Z"/>
                <w:rFonts w:eastAsiaTheme="minorEastAsia"/>
                <w:color w:val="0070C0"/>
                <w:lang w:val="en-US" w:eastAsia="zh-CN"/>
              </w:rPr>
            </w:pPr>
            <w:ins w:id="767" w:author="BORSATO, RONALD" w:date="2021-05-20T16:04:00Z">
              <w:r>
                <w:rPr>
                  <w:rFonts w:eastAsiaTheme="minorEastAsia"/>
                  <w:color w:val="0070C0"/>
                  <w:lang w:val="en-US" w:eastAsia="zh-CN"/>
                </w:rPr>
                <w:t>For the alternate option, a</w:t>
              </w:r>
            </w:ins>
            <w:ins w:id="768" w:author="BORSATO, RONALD" w:date="2021-05-20T16:00:00Z">
              <w:r w:rsidR="001172B5">
                <w:rPr>
                  <w:rFonts w:eastAsiaTheme="minorEastAsia"/>
                  <w:color w:val="0070C0"/>
                  <w:lang w:val="en-US" w:eastAsia="zh-CN"/>
                </w:rPr>
                <w:t xml:space="preserve">dditional guidance </w:t>
              </w:r>
            </w:ins>
            <w:ins w:id="769" w:author="BORSATO, RONALD" w:date="2021-05-20T16:01:00Z">
              <w:r w:rsidR="001172B5">
                <w:rPr>
                  <w:rFonts w:eastAsiaTheme="minorEastAsia"/>
                  <w:color w:val="0070C0"/>
                  <w:lang w:val="en-US" w:eastAsia="zh-CN"/>
                </w:rPr>
                <w:t xml:space="preserve">can be provided </w:t>
              </w:r>
            </w:ins>
            <w:ins w:id="77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71" w:author="BORSATO, RONALD" w:date="2021-05-20T16:05:00Z">
              <w:r>
                <w:rPr>
                  <w:rFonts w:eastAsiaTheme="minorEastAsia"/>
                  <w:color w:val="0070C0"/>
                  <w:lang w:val="en-US" w:eastAsia="zh-CN"/>
                </w:rPr>
                <w:t xml:space="preserve"> which does not</w:t>
              </w:r>
            </w:ins>
            <w:ins w:id="772" w:author="BORSATO, RONALD" w:date="2021-05-20T16:06:00Z">
              <w:r>
                <w:rPr>
                  <w:rFonts w:eastAsiaTheme="minorEastAsia"/>
                  <w:color w:val="0070C0"/>
                  <w:lang w:val="en-US" w:eastAsia="zh-CN"/>
                </w:rPr>
                <w:t xml:space="preserve"> seem to be listed as an option for the answer to Question 2</w:t>
              </w:r>
            </w:ins>
            <w:ins w:id="773" w:author="BORSATO, RONALD" w:date="2021-05-20T16:00:00Z">
              <w:r w:rsidR="001172B5">
                <w:rPr>
                  <w:rFonts w:eastAsiaTheme="minorEastAsia"/>
                  <w:color w:val="0070C0"/>
                  <w:lang w:val="en-US" w:eastAsia="zh-CN"/>
                </w:rPr>
                <w:t>.</w:t>
              </w:r>
            </w:ins>
          </w:p>
          <w:p w:rsidR="00073529" w:rsidRPr="003418CB" w:rsidRDefault="001172B5" w:rsidP="009C1F30">
            <w:pPr>
              <w:spacing w:after="120"/>
              <w:rPr>
                <w:rFonts w:eastAsiaTheme="minorEastAsia"/>
                <w:color w:val="0070C0"/>
                <w:lang w:val="en-US" w:eastAsia="zh-CN"/>
              </w:rPr>
            </w:pPr>
            <w:ins w:id="774" w:author="BORSATO, RONALD" w:date="2021-05-20T15:56:00Z">
              <w:r>
                <w:rPr>
                  <w:rFonts w:eastAsiaTheme="minorEastAsia"/>
                  <w:color w:val="0070C0"/>
                  <w:lang w:val="en-US" w:eastAsia="zh-CN"/>
                </w:rPr>
                <w:t xml:space="preserve">We do think that consistency in the handling of core requirements </w:t>
              </w:r>
            </w:ins>
            <w:ins w:id="775" w:author="BORSATO, RONALD" w:date="2021-05-20T15:57:00Z">
              <w:r>
                <w:rPr>
                  <w:rFonts w:eastAsiaTheme="minorEastAsia"/>
                  <w:color w:val="0070C0"/>
                  <w:lang w:val="en-US" w:eastAsia="zh-CN"/>
                </w:rPr>
                <w:t>between IMD and harmonic cases is needed.</w:t>
              </w:r>
            </w:ins>
          </w:p>
        </w:tc>
      </w:tr>
      <w:tr w:rsidR="00B00CCE" w:rsidTr="001031CA">
        <w:trPr>
          <w:ins w:id="776" w:author="Laurent Noel" w:date="2021-05-20T19:25:00Z"/>
        </w:trPr>
        <w:tc>
          <w:tcPr>
            <w:tcW w:w="1272" w:type="dxa"/>
          </w:tcPr>
          <w:p w:rsidR="00B00CCE" w:rsidRDefault="00B00CCE" w:rsidP="009C1F30">
            <w:pPr>
              <w:spacing w:after="120"/>
              <w:rPr>
                <w:ins w:id="777" w:author="Laurent Noel" w:date="2021-05-20T19:25:00Z"/>
                <w:rFonts w:eastAsiaTheme="minorEastAsia"/>
                <w:color w:val="0070C0"/>
                <w:lang w:val="en-US" w:eastAsia="zh-CN"/>
              </w:rPr>
            </w:pPr>
            <w:ins w:id="778" w:author="Laurent Noel" w:date="2021-05-20T19:25:00Z">
              <w:r>
                <w:rPr>
                  <w:rFonts w:eastAsiaTheme="minorEastAsia"/>
                  <w:color w:val="0070C0"/>
                  <w:lang w:val="en-US" w:eastAsia="zh-CN"/>
                </w:rPr>
                <w:t>Skyworks</w:t>
              </w:r>
            </w:ins>
          </w:p>
        </w:tc>
        <w:tc>
          <w:tcPr>
            <w:tcW w:w="8359" w:type="dxa"/>
          </w:tcPr>
          <w:p w:rsidR="00B00CCE" w:rsidRDefault="00B00CCE" w:rsidP="009C1F30">
            <w:pPr>
              <w:spacing w:after="120"/>
              <w:rPr>
                <w:ins w:id="779" w:author="Laurent Noel" w:date="2021-05-20T19:25:00Z"/>
                <w:rFonts w:eastAsiaTheme="minorEastAsia"/>
                <w:color w:val="0070C0"/>
                <w:lang w:val="en-US" w:eastAsia="zh-CN"/>
              </w:rPr>
            </w:pPr>
            <w:ins w:id="780" w:author="Laurent Noel" w:date="2021-05-20T19:25:00Z">
              <w:r>
                <w:rPr>
                  <w:rFonts w:eastAsiaTheme="minorEastAsia"/>
                  <w:color w:val="0070C0"/>
                  <w:lang w:val="en-US" w:eastAsia="zh-CN"/>
                </w:rPr>
                <w:t>Option 6.</w:t>
              </w:r>
            </w:ins>
          </w:p>
        </w:tc>
      </w:tr>
      <w:tr w:rsidR="0071051C" w:rsidTr="001031CA">
        <w:trPr>
          <w:ins w:id="781" w:author="Xiaomi" w:date="2021-05-21T09:40:00Z"/>
        </w:trPr>
        <w:tc>
          <w:tcPr>
            <w:tcW w:w="1272" w:type="dxa"/>
          </w:tcPr>
          <w:p w:rsidR="0071051C" w:rsidRDefault="0071051C" w:rsidP="009C1F30">
            <w:pPr>
              <w:spacing w:after="120"/>
              <w:rPr>
                <w:ins w:id="782" w:author="Xiaomi" w:date="2021-05-21T09:40:00Z"/>
                <w:rFonts w:eastAsiaTheme="minorEastAsia"/>
                <w:color w:val="0070C0"/>
                <w:lang w:val="en-US" w:eastAsia="zh-CN"/>
              </w:rPr>
            </w:pPr>
            <w:ins w:id="78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rsidR="0071051C" w:rsidRDefault="0071051C" w:rsidP="009C1F30">
            <w:pPr>
              <w:spacing w:after="120"/>
              <w:rPr>
                <w:ins w:id="784" w:author="Xiaomi" w:date="2021-05-21T09:40:00Z"/>
                <w:rFonts w:eastAsiaTheme="minorEastAsia"/>
                <w:color w:val="0070C0"/>
                <w:lang w:val="en-US" w:eastAsia="zh-CN"/>
              </w:rPr>
            </w:pPr>
            <w:ins w:id="785" w:author="Xiaomi" w:date="2021-05-21T09:42:00Z">
              <w:r>
                <w:rPr>
                  <w:rFonts w:eastAsiaTheme="minorEastAsia"/>
                  <w:color w:val="0070C0"/>
                  <w:lang w:val="en-US" w:eastAsia="zh-CN"/>
                </w:rPr>
                <w:t>Prefer option 6</w:t>
              </w:r>
            </w:ins>
            <w:ins w:id="786" w:author="Xiaomi" w:date="2021-05-21T09:43:00Z">
              <w:r>
                <w:rPr>
                  <w:rFonts w:eastAsiaTheme="minorEastAsia"/>
                  <w:color w:val="0070C0"/>
                  <w:lang w:val="en-US" w:eastAsia="zh-CN"/>
                </w:rPr>
                <w:t>, but option 1 or 2 is also OK</w:t>
              </w:r>
            </w:ins>
          </w:p>
        </w:tc>
      </w:tr>
      <w:tr w:rsidR="00677F18" w:rsidTr="001031CA">
        <w:trPr>
          <w:ins w:id="787" w:author="tank" w:date="2021-05-21T12:05:00Z"/>
        </w:trPr>
        <w:tc>
          <w:tcPr>
            <w:tcW w:w="1272" w:type="dxa"/>
          </w:tcPr>
          <w:p w:rsidR="00677F18" w:rsidRDefault="00677F18" w:rsidP="009C1F30">
            <w:pPr>
              <w:spacing w:after="120"/>
              <w:rPr>
                <w:ins w:id="788" w:author="tank" w:date="2021-05-21T12:05:00Z"/>
                <w:rFonts w:eastAsiaTheme="minorEastAsia"/>
                <w:color w:val="0070C0"/>
                <w:lang w:val="en-US" w:eastAsia="zh-TW"/>
              </w:rPr>
            </w:pPr>
            <w:ins w:id="789" w:author="tank" w:date="2021-05-21T12:05:00Z">
              <w:r>
                <w:rPr>
                  <w:rFonts w:eastAsiaTheme="minorEastAsia" w:hint="eastAsia"/>
                  <w:color w:val="0070C0"/>
                  <w:lang w:val="en-US" w:eastAsia="zh-TW"/>
                </w:rPr>
                <w:t>CHTTL</w:t>
              </w:r>
            </w:ins>
          </w:p>
        </w:tc>
        <w:tc>
          <w:tcPr>
            <w:tcW w:w="8359" w:type="dxa"/>
          </w:tcPr>
          <w:p w:rsidR="00677F18" w:rsidRDefault="00677F18" w:rsidP="009C1F30">
            <w:pPr>
              <w:spacing w:after="120"/>
              <w:rPr>
                <w:ins w:id="790" w:author="tank" w:date="2021-05-21T12:05:00Z"/>
                <w:rFonts w:eastAsiaTheme="minorEastAsia"/>
                <w:color w:val="0070C0"/>
                <w:lang w:val="en-US" w:eastAsia="zh-TW"/>
              </w:rPr>
            </w:pPr>
            <w:ins w:id="79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rsidTr="001031CA">
        <w:trPr>
          <w:ins w:id="792" w:author="Aijun (ZTE)" w:date="2021-05-21T06:31:00Z"/>
        </w:trPr>
        <w:tc>
          <w:tcPr>
            <w:tcW w:w="1272" w:type="dxa"/>
          </w:tcPr>
          <w:p w:rsidR="00D44DEE" w:rsidRDefault="00D44DEE" w:rsidP="009C1F30">
            <w:pPr>
              <w:spacing w:after="120"/>
              <w:rPr>
                <w:ins w:id="793" w:author="Aijun (ZTE)" w:date="2021-05-21T06:31:00Z"/>
                <w:rFonts w:eastAsiaTheme="minorEastAsia"/>
                <w:color w:val="0070C0"/>
                <w:lang w:val="en-US" w:eastAsia="zh-TW"/>
              </w:rPr>
            </w:pPr>
            <w:ins w:id="794" w:author="Aijun (ZTE)" w:date="2021-05-21T06:31:00Z">
              <w:r>
                <w:rPr>
                  <w:rFonts w:eastAsiaTheme="minorEastAsia"/>
                  <w:color w:val="0070C0"/>
                  <w:lang w:val="en-US" w:eastAsia="zh-TW"/>
                </w:rPr>
                <w:t>ZTE</w:t>
              </w:r>
            </w:ins>
          </w:p>
        </w:tc>
        <w:tc>
          <w:tcPr>
            <w:tcW w:w="8359" w:type="dxa"/>
          </w:tcPr>
          <w:p w:rsidR="00D44DEE" w:rsidRDefault="00D44DEE" w:rsidP="00D44DEE">
            <w:pPr>
              <w:spacing w:after="120"/>
              <w:rPr>
                <w:ins w:id="795" w:author="Aijun (ZTE)" w:date="2021-05-21T06:32:00Z"/>
                <w:rFonts w:eastAsiaTheme="minorEastAsia"/>
                <w:color w:val="0070C0"/>
                <w:lang w:val="en-US" w:eastAsia="zh-CN"/>
              </w:rPr>
            </w:pPr>
            <w:ins w:id="796" w:author="Aijun (ZTE)" w:date="2021-05-21T06:32:00Z">
              <w:r>
                <w:rPr>
                  <w:rFonts w:eastAsiaTheme="minorEastAsia" w:hint="eastAsia"/>
                  <w:color w:val="0070C0"/>
                  <w:lang w:val="en-US" w:eastAsia="zh-CN"/>
                </w:rPr>
                <w:t xml:space="preserve">Option 1 or option 6. </w:t>
              </w:r>
            </w:ins>
          </w:p>
          <w:p w:rsidR="00D44DEE" w:rsidRDefault="00D44DEE" w:rsidP="00D44DEE">
            <w:pPr>
              <w:spacing w:after="120"/>
              <w:rPr>
                <w:ins w:id="797" w:author="Aijun (ZTE)" w:date="2021-05-21T06:32:00Z"/>
                <w:color w:val="0070C0"/>
                <w:szCs w:val="24"/>
                <w:lang w:val="en-US" w:eastAsia="zh-CN"/>
              </w:rPr>
            </w:pPr>
            <w:ins w:id="798"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rsidR="00D44DEE" w:rsidRDefault="00D44DEE" w:rsidP="00D44DEE">
            <w:pPr>
              <w:keepNext/>
              <w:keepLines/>
              <w:widowControl w:val="0"/>
              <w:numPr>
                <w:ilvl w:val="255"/>
                <w:numId w:val="0"/>
              </w:numPr>
              <w:overflowPunct/>
              <w:autoSpaceDE/>
              <w:autoSpaceDN/>
              <w:adjustRightInd/>
              <w:spacing w:after="120"/>
              <w:textAlignment w:val="auto"/>
              <w:rPr>
                <w:ins w:id="799" w:author="Aijun (ZTE)" w:date="2021-05-21T06:32:00Z"/>
                <w:i/>
                <w:lang w:eastAsia="ja-JP"/>
              </w:rPr>
            </w:pPr>
            <w:ins w:id="800" w:author="Aijun (ZTE)" w:date="2021-05-21T06:32:00Z">
              <w:r>
                <w:rPr>
                  <w:rFonts w:hint="eastAsia"/>
                  <w:lang w:val="en-US" w:eastAsia="zh-CN"/>
                </w:rPr>
                <w:t>(1)</w:t>
              </w:r>
              <w:r>
                <w:rPr>
                  <w:rFonts w:eastAsia="宋体" w:hint="eastAsia"/>
                  <w:lang w:val="en-US" w:eastAsia="zh-CN"/>
                </w:rPr>
                <w:t xml:space="preserve">: </w:t>
              </w:r>
            </w:ins>
            <w:ins w:id="801" w:author="Aijun (ZTE)" w:date="2021-05-21T06:32:00Z">
              <w:r w:rsidRPr="00937283">
                <w:rPr>
                  <w:rFonts w:eastAsia="宋体"/>
                  <w:i/>
                  <w:position w:val="-12"/>
                  <w:lang w:eastAsia="ja-JP"/>
                </w:rPr>
                <w:object w:dxaOrig="4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2pt" o:ole="">
                    <v:imagedata r:id="rId29" o:title=""/>
                  </v:shape>
                  <o:OLEObject Type="Embed" ProgID="Equation.3" ShapeID="_x0000_i1025" DrawAspect="Content" ObjectID="_1683534017" r:id="rId30"/>
                </w:object>
              </w:r>
            </w:ins>
          </w:p>
          <w:p w:rsidR="00000000" w:rsidRDefault="00D44DEE">
            <w:pPr>
              <w:pStyle w:val="B1"/>
              <w:keepNext/>
              <w:keepLines/>
              <w:ind w:left="0" w:firstLine="0"/>
              <w:rPr>
                <w:ins w:id="802" w:author="Aijun (ZTE)" w:date="2021-05-21T06:31:00Z"/>
                <w:lang w:val="en-US" w:eastAsia="zh-CN"/>
                <w:rPrChange w:id="803" w:author="Aijun (ZTE)" w:date="2021-05-21T06:32:00Z">
                  <w:rPr>
                    <w:ins w:id="804" w:author="Aijun (ZTE)" w:date="2021-05-21T06:31:00Z"/>
                    <w:rFonts w:eastAsiaTheme="minorEastAsia"/>
                    <w:color w:val="0070C0"/>
                    <w:lang w:val="en-US" w:eastAsia="zh-TW"/>
                  </w:rPr>
                </w:rPrChange>
              </w:rPr>
              <w:pPrChange w:id="805" w:author="Unknown" w:date="2021-05-21T06:32:00Z">
                <w:pPr>
                  <w:overflowPunct/>
                  <w:autoSpaceDE/>
                  <w:autoSpaceDN/>
                  <w:adjustRightInd/>
                  <w:spacing w:after="120"/>
                  <w:textAlignment w:val="auto"/>
                </w:pPr>
              </w:pPrChange>
            </w:pPr>
            <w:ins w:id="806" w:author="Aijun (ZTE)" w:date="2021-05-21T06:32:00Z">
              <w:r>
                <w:rPr>
                  <w:rFonts w:hint="eastAsia"/>
                  <w:lang w:val="en-US" w:eastAsia="zh-CN"/>
                </w:rPr>
                <w:t xml:space="preserve">(2):  fIBW = |a * f1 + b * f2| </w:t>
              </w:r>
            </w:ins>
          </w:p>
        </w:tc>
      </w:tr>
      <w:tr w:rsidR="00E25732" w:rsidTr="001031CA">
        <w:trPr>
          <w:ins w:id="807" w:author="cmcc" w:date="2021-05-21T13:24:00Z"/>
        </w:trPr>
        <w:tc>
          <w:tcPr>
            <w:tcW w:w="1272" w:type="dxa"/>
          </w:tcPr>
          <w:p w:rsidR="00E25732" w:rsidRPr="00E25732" w:rsidRDefault="00E25732" w:rsidP="009C1F30">
            <w:pPr>
              <w:overflowPunct/>
              <w:autoSpaceDE/>
              <w:autoSpaceDN/>
              <w:adjustRightInd/>
              <w:spacing w:after="120"/>
              <w:textAlignment w:val="auto"/>
              <w:rPr>
                <w:ins w:id="808" w:author="cmcc" w:date="2021-05-21T13:24:00Z"/>
                <w:rFonts w:eastAsiaTheme="minorEastAsia"/>
                <w:color w:val="0070C0"/>
                <w:lang w:val="en-US" w:eastAsia="zh-CN"/>
                <w:rPrChange w:id="809" w:author="cmcc" w:date="2021-05-21T13:24:00Z">
                  <w:rPr>
                    <w:ins w:id="810" w:author="cmcc" w:date="2021-05-21T13:24:00Z"/>
                    <w:rFonts w:eastAsiaTheme="minorEastAsia"/>
                    <w:color w:val="0070C0"/>
                    <w:lang w:val="en-US" w:eastAsia="zh-TW"/>
                  </w:rPr>
                </w:rPrChange>
              </w:rPr>
            </w:pPr>
            <w:ins w:id="811" w:author="cmcc" w:date="2021-05-21T13:24:00Z">
              <w:r>
                <w:rPr>
                  <w:rFonts w:eastAsiaTheme="minorEastAsia" w:hint="eastAsia"/>
                  <w:color w:val="0070C0"/>
                  <w:lang w:val="en-US" w:eastAsia="zh-CN"/>
                </w:rPr>
                <w:t>CMCC</w:t>
              </w:r>
            </w:ins>
          </w:p>
        </w:tc>
        <w:tc>
          <w:tcPr>
            <w:tcW w:w="8359" w:type="dxa"/>
          </w:tcPr>
          <w:p w:rsidR="00E25732" w:rsidRDefault="00E25732" w:rsidP="00E25732">
            <w:pPr>
              <w:spacing w:after="120"/>
              <w:rPr>
                <w:ins w:id="812" w:author="cmcc" w:date="2021-05-21T13:24:00Z"/>
                <w:color w:val="0070C0"/>
                <w:lang w:val="en-US" w:eastAsia="zh-CN"/>
              </w:rPr>
            </w:pPr>
            <w:ins w:id="813" w:author="cmcc" w:date="2021-05-21T13:24:00Z">
              <w:r>
                <w:rPr>
                  <w:rFonts w:eastAsiaTheme="minorEastAsia" w:hint="eastAsia"/>
                  <w:color w:val="0070C0"/>
                  <w:lang w:val="en-US" w:eastAsia="zh-TW"/>
                </w:rPr>
                <w:t>Similar as AT&amp;T</w:t>
              </w:r>
            </w:ins>
            <w:ins w:id="814" w:author="cmcc" w:date="2021-05-21T13:25:00Z">
              <w:r>
                <w:rPr>
                  <w:rFonts w:eastAsiaTheme="minorEastAsia" w:hint="eastAsia"/>
                  <w:color w:val="0070C0"/>
                  <w:lang w:val="en-US" w:eastAsia="zh-CN"/>
                </w:rPr>
                <w:t xml:space="preserve"> and CHTTL </w:t>
              </w:r>
            </w:ins>
            <w:ins w:id="81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rsidTr="001031CA">
        <w:trPr>
          <w:ins w:id="816" w:author="Qualcomm" w:date="2021-05-20T23:32:00Z"/>
        </w:trPr>
        <w:tc>
          <w:tcPr>
            <w:tcW w:w="1272" w:type="dxa"/>
          </w:tcPr>
          <w:p w:rsidR="00DD3E47" w:rsidRDefault="00DD3E47" w:rsidP="009C1F30">
            <w:pPr>
              <w:spacing w:after="120"/>
              <w:rPr>
                <w:ins w:id="817" w:author="Qualcomm" w:date="2021-05-20T23:32:00Z"/>
                <w:color w:val="0070C0"/>
                <w:lang w:val="en-US" w:eastAsia="zh-CN"/>
              </w:rPr>
            </w:pPr>
            <w:ins w:id="818" w:author="Qualcomm" w:date="2021-05-20T23:32:00Z">
              <w:r>
                <w:rPr>
                  <w:color w:val="0070C0"/>
                  <w:lang w:val="en-US" w:eastAsia="zh-CN"/>
                </w:rPr>
                <w:t>Qualcomm</w:t>
              </w:r>
            </w:ins>
          </w:p>
        </w:tc>
        <w:tc>
          <w:tcPr>
            <w:tcW w:w="8359" w:type="dxa"/>
          </w:tcPr>
          <w:p w:rsidR="00DD3E47" w:rsidRDefault="00DD3E47" w:rsidP="00E25732">
            <w:pPr>
              <w:spacing w:after="120"/>
              <w:rPr>
                <w:ins w:id="819" w:author="Qualcomm" w:date="2021-05-20T23:32:00Z"/>
                <w:color w:val="0070C0"/>
                <w:lang w:val="en-US" w:eastAsia="zh-TW"/>
              </w:rPr>
            </w:pPr>
            <w:ins w:id="820" w:author="Qualcomm" w:date="2021-05-20T23:32:00Z">
              <w:r>
                <w:rPr>
                  <w:color w:val="0070C0"/>
                  <w:lang w:val="en-US" w:eastAsia="zh-TW"/>
                </w:rPr>
                <w:t>Option 6.</w:t>
              </w:r>
            </w:ins>
          </w:p>
        </w:tc>
      </w:tr>
      <w:tr w:rsidR="00652273" w:rsidTr="001031CA">
        <w:trPr>
          <w:ins w:id="821" w:author="Tim Frost" w:date="2021-05-21T10:19:00Z"/>
        </w:trPr>
        <w:tc>
          <w:tcPr>
            <w:tcW w:w="1272" w:type="dxa"/>
          </w:tcPr>
          <w:p w:rsidR="00652273" w:rsidRDefault="00652273" w:rsidP="00652273">
            <w:pPr>
              <w:spacing w:after="120"/>
              <w:rPr>
                <w:ins w:id="822" w:author="Tim Frost" w:date="2021-05-21T10:19:00Z"/>
                <w:color w:val="0070C0"/>
                <w:lang w:val="en-US" w:eastAsia="zh-CN"/>
              </w:rPr>
            </w:pPr>
            <w:ins w:id="823" w:author="Tim Frost" w:date="2021-05-21T10:19:00Z">
              <w:r>
                <w:rPr>
                  <w:color w:val="0070C0"/>
                  <w:lang w:val="en-US" w:eastAsia="zh-CN"/>
                </w:rPr>
                <w:t>MediaTek</w:t>
              </w:r>
            </w:ins>
          </w:p>
        </w:tc>
        <w:tc>
          <w:tcPr>
            <w:tcW w:w="8359" w:type="dxa"/>
          </w:tcPr>
          <w:p w:rsidR="00652273" w:rsidRDefault="00652273" w:rsidP="00652273">
            <w:pPr>
              <w:spacing w:after="120"/>
              <w:rPr>
                <w:ins w:id="824" w:author="Tim Frost" w:date="2021-05-21T10:19:00Z"/>
                <w:color w:val="0070C0"/>
                <w:lang w:val="en-US" w:eastAsia="zh-TW"/>
              </w:rPr>
            </w:pPr>
            <w:ins w:id="825" w:author="Tim Frost" w:date="2021-05-21T10:19:00Z">
              <w:r>
                <w:rPr>
                  <w:color w:val="0070C0"/>
                  <w:lang w:val="en-US" w:eastAsia="zh-TW"/>
                </w:rPr>
                <w:t xml:space="preserve">Option 6 </w:t>
              </w:r>
            </w:ins>
            <w:ins w:id="826" w:author="Tim Frost" w:date="2021-05-21T10:21:00Z">
              <w:r>
                <w:rPr>
                  <w:color w:val="0070C0"/>
                  <w:lang w:val="en-US" w:eastAsia="zh-TW"/>
                </w:rPr>
                <w:t>– it is</w:t>
              </w:r>
            </w:ins>
            <w:ins w:id="827" w:author="Tim Frost" w:date="2021-05-21T10:20:00Z">
              <w:r>
                <w:rPr>
                  <w:color w:val="0070C0"/>
                  <w:lang w:val="en-US" w:eastAsia="zh-TW"/>
                </w:rPr>
                <w:t xml:space="preserve"> the only option that directly </w:t>
              </w:r>
            </w:ins>
            <w:ins w:id="828" w:author="Tim Frost" w:date="2021-05-21T10:19:00Z">
              <w:r>
                <w:rPr>
                  <w:color w:val="0070C0"/>
                  <w:lang w:val="en-US" w:eastAsia="zh-TW"/>
                </w:rPr>
                <w:t>an</w:t>
              </w:r>
            </w:ins>
            <w:ins w:id="829" w:author="Tim Frost" w:date="2021-05-21T10:20:00Z">
              <w:r>
                <w:rPr>
                  <w:color w:val="0070C0"/>
                  <w:lang w:val="en-US" w:eastAsia="zh-TW"/>
                </w:rPr>
                <w:t>swers the question</w:t>
              </w:r>
            </w:ins>
            <w:ins w:id="830" w:author="Tim Frost" w:date="2021-05-21T10:19:00Z">
              <w:r>
                <w:rPr>
                  <w:color w:val="0070C0"/>
                  <w:lang w:val="en-US" w:eastAsia="zh-TW"/>
                </w:rPr>
                <w:t xml:space="preserve">.   </w:t>
              </w:r>
            </w:ins>
          </w:p>
        </w:tc>
      </w:tr>
      <w:tr w:rsidR="001031CA" w:rsidTr="001031CA">
        <w:trPr>
          <w:ins w:id="831" w:author="Tim Frost" w:date="2021-05-21T10:25:00Z"/>
        </w:trPr>
        <w:tc>
          <w:tcPr>
            <w:tcW w:w="1272" w:type="dxa"/>
          </w:tcPr>
          <w:p w:rsidR="001031CA" w:rsidRDefault="001031CA" w:rsidP="001031CA">
            <w:pPr>
              <w:spacing w:after="120"/>
              <w:rPr>
                <w:ins w:id="832" w:author="Tim Frost" w:date="2021-05-21T10:25:00Z"/>
                <w:color w:val="0070C0"/>
                <w:lang w:val="en-US" w:eastAsia="zh-CN"/>
              </w:rPr>
            </w:pPr>
            <w:ins w:id="83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1031CA" w:rsidRDefault="001031CA" w:rsidP="001031CA">
            <w:pPr>
              <w:spacing w:after="120"/>
              <w:rPr>
                <w:ins w:id="834" w:author="Tim Frost" w:date="2021-05-21T10:25:00Z"/>
                <w:color w:val="0070C0"/>
                <w:lang w:val="en-US" w:eastAsia="zh-TW"/>
              </w:rPr>
            </w:pPr>
            <w:ins w:id="835" w:author="Tim Frost" w:date="2021-05-21T10:25:00Z">
              <w:r>
                <w:rPr>
                  <w:rFonts w:eastAsiaTheme="minorEastAsia"/>
                  <w:color w:val="0070C0"/>
                  <w:lang w:val="en-US" w:eastAsia="zh-CN"/>
                </w:rPr>
                <w:t>Option 5 or 6</w:t>
              </w:r>
            </w:ins>
          </w:p>
        </w:tc>
      </w:tr>
      <w:tr w:rsidR="00D663F0" w:rsidTr="001031CA">
        <w:trPr>
          <w:ins w:id="836" w:author="Sanjun Feng(vivo)" w:date="2021-05-21T17:09:00Z"/>
        </w:trPr>
        <w:tc>
          <w:tcPr>
            <w:tcW w:w="1272" w:type="dxa"/>
          </w:tcPr>
          <w:p w:rsidR="00D663F0" w:rsidRPr="00D663F0" w:rsidRDefault="00D663F0" w:rsidP="001031CA">
            <w:pPr>
              <w:overflowPunct/>
              <w:autoSpaceDE/>
              <w:autoSpaceDN/>
              <w:adjustRightInd/>
              <w:spacing w:after="120"/>
              <w:textAlignment w:val="auto"/>
              <w:rPr>
                <w:ins w:id="837" w:author="Sanjun Feng(vivo)" w:date="2021-05-21T17:09:00Z"/>
                <w:rFonts w:eastAsiaTheme="minorEastAsia"/>
                <w:color w:val="0070C0"/>
                <w:lang w:val="en-US" w:eastAsia="zh-CN"/>
              </w:rPr>
            </w:pPr>
            <w:ins w:id="83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D663F0" w:rsidRPr="00D663F0" w:rsidRDefault="00D663F0" w:rsidP="001031CA">
            <w:pPr>
              <w:overflowPunct/>
              <w:autoSpaceDE/>
              <w:autoSpaceDN/>
              <w:adjustRightInd/>
              <w:spacing w:after="120"/>
              <w:textAlignment w:val="auto"/>
              <w:rPr>
                <w:ins w:id="839" w:author="Sanjun Feng(vivo)" w:date="2021-05-21T17:09:00Z"/>
                <w:rFonts w:eastAsiaTheme="minorEastAsia"/>
                <w:color w:val="0070C0"/>
                <w:lang w:val="en-US" w:eastAsia="zh-CN"/>
              </w:rPr>
            </w:pPr>
            <w:ins w:id="84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rsidR="00292722" w:rsidRDefault="00292722" w:rsidP="00D0036C">
      <w:pPr>
        <w:rPr>
          <w:color w:val="0070C0"/>
          <w:lang w:val="en-US" w:eastAsia="zh-CN"/>
        </w:rPr>
      </w:pPr>
    </w:p>
    <w:p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rsidR="00B559F6" w:rsidRPr="00045592" w:rsidRDefault="00B559F6" w:rsidP="00B559F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559F6" w:rsidRPr="00045592" w:rsidRDefault="00B559F6" w:rsidP="00B559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rsidR="00292722" w:rsidRPr="00B559F6" w:rsidRDefault="00B559F6" w:rsidP="00D0036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d"/>
        <w:tblW w:w="0" w:type="auto"/>
        <w:tblLook w:val="04A0"/>
      </w:tblPr>
      <w:tblGrid>
        <w:gridCol w:w="1272"/>
        <w:gridCol w:w="8359"/>
      </w:tblGrid>
      <w:tr w:rsidR="00292722" w:rsidTr="001031CA">
        <w:tc>
          <w:tcPr>
            <w:tcW w:w="1272"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1031CA">
        <w:tc>
          <w:tcPr>
            <w:tcW w:w="1272" w:type="dxa"/>
          </w:tcPr>
          <w:p w:rsidR="00292722" w:rsidRPr="003418CB" w:rsidRDefault="00292722" w:rsidP="009C1F30">
            <w:pPr>
              <w:spacing w:after="120"/>
              <w:rPr>
                <w:rFonts w:eastAsiaTheme="minorEastAsia"/>
                <w:color w:val="0070C0"/>
                <w:lang w:val="en-US" w:eastAsia="zh-CN"/>
              </w:rPr>
            </w:pPr>
            <w:del w:id="841" w:author="Huawei" w:date="2021-05-20T14:55:00Z">
              <w:r w:rsidDel="00856072">
                <w:rPr>
                  <w:rFonts w:eastAsiaTheme="minorEastAsia" w:hint="eastAsia"/>
                  <w:color w:val="0070C0"/>
                  <w:lang w:val="en-US" w:eastAsia="zh-CN"/>
                </w:rPr>
                <w:delText>XXX</w:delText>
              </w:r>
            </w:del>
            <w:ins w:id="842" w:author="Huawei" w:date="2021-05-20T14:55:00Z">
              <w:r w:rsidR="00856072">
                <w:rPr>
                  <w:rFonts w:eastAsiaTheme="minorEastAsia"/>
                  <w:color w:val="0070C0"/>
                  <w:lang w:val="en-US" w:eastAsia="zh-CN"/>
                </w:rPr>
                <w:t>Huawei</w:t>
              </w:r>
            </w:ins>
          </w:p>
        </w:tc>
        <w:tc>
          <w:tcPr>
            <w:tcW w:w="8359" w:type="dxa"/>
          </w:tcPr>
          <w:p w:rsidR="00292722" w:rsidRPr="003418CB" w:rsidRDefault="00856072" w:rsidP="009C1F30">
            <w:pPr>
              <w:spacing w:after="120"/>
              <w:rPr>
                <w:rFonts w:eastAsiaTheme="minorEastAsia"/>
                <w:color w:val="0070C0"/>
                <w:lang w:val="en-US" w:eastAsia="zh-CN"/>
              </w:rPr>
            </w:pPr>
            <w:ins w:id="843" w:author="Huawei" w:date="2021-05-20T14:55:00Z">
              <w:r>
                <w:rPr>
                  <w:rFonts w:eastAsiaTheme="minorEastAsia"/>
                  <w:color w:val="0070C0"/>
                  <w:lang w:val="en-US" w:eastAsia="zh-CN"/>
                </w:rPr>
                <w:t>Option</w:t>
              </w:r>
            </w:ins>
            <w:ins w:id="844" w:author="Huawei" w:date="2021-05-20T14:56:00Z">
              <w:r>
                <w:rPr>
                  <w:rFonts w:eastAsiaTheme="minorEastAsia"/>
                  <w:color w:val="0070C0"/>
                  <w:lang w:val="en-US" w:eastAsia="zh-CN"/>
                </w:rPr>
                <w:t xml:space="preserve"> 1</w:t>
              </w:r>
            </w:ins>
          </w:p>
        </w:tc>
      </w:tr>
      <w:tr w:rsidR="00292722" w:rsidTr="001031CA">
        <w:tc>
          <w:tcPr>
            <w:tcW w:w="1272" w:type="dxa"/>
          </w:tcPr>
          <w:p w:rsidR="00292722" w:rsidRDefault="00B00CCE" w:rsidP="009C1F30">
            <w:pPr>
              <w:spacing w:after="120"/>
              <w:rPr>
                <w:rFonts w:eastAsiaTheme="minorEastAsia"/>
                <w:color w:val="0070C0"/>
                <w:lang w:val="en-US" w:eastAsia="zh-CN"/>
              </w:rPr>
            </w:pPr>
            <w:ins w:id="845" w:author="Laurent Noel" w:date="2021-05-20T19:27:00Z">
              <w:r>
                <w:rPr>
                  <w:rFonts w:eastAsiaTheme="minorEastAsia"/>
                  <w:color w:val="0070C0"/>
                  <w:lang w:val="en-US" w:eastAsia="zh-CN"/>
                </w:rPr>
                <w:lastRenderedPageBreak/>
                <w:t>Skyworks</w:t>
              </w:r>
            </w:ins>
          </w:p>
        </w:tc>
        <w:tc>
          <w:tcPr>
            <w:tcW w:w="8359" w:type="dxa"/>
          </w:tcPr>
          <w:p w:rsidR="00292722" w:rsidRPr="003418CB" w:rsidRDefault="005C25B1" w:rsidP="009C1F30">
            <w:pPr>
              <w:spacing w:after="120"/>
              <w:rPr>
                <w:rFonts w:eastAsiaTheme="minorEastAsia"/>
                <w:color w:val="0070C0"/>
                <w:lang w:val="en-US" w:eastAsia="zh-CN"/>
              </w:rPr>
            </w:pPr>
            <w:ins w:id="846" w:author="Laurent Noel" w:date="2021-05-20T19:27:00Z">
              <w:r>
                <w:rPr>
                  <w:rFonts w:eastAsiaTheme="minorEastAsia"/>
                  <w:color w:val="0070C0"/>
                  <w:lang w:val="en-US" w:eastAsia="zh-CN"/>
                </w:rPr>
                <w:t>Option 1</w:t>
              </w:r>
            </w:ins>
          </w:p>
        </w:tc>
      </w:tr>
      <w:tr w:rsidR="003827F2" w:rsidTr="001031CA">
        <w:trPr>
          <w:ins w:id="847" w:author="Aijun (ZTE)" w:date="2021-05-21T06:32:00Z"/>
        </w:trPr>
        <w:tc>
          <w:tcPr>
            <w:tcW w:w="1272" w:type="dxa"/>
          </w:tcPr>
          <w:p w:rsidR="003827F2" w:rsidRDefault="003827F2" w:rsidP="009C1F30">
            <w:pPr>
              <w:spacing w:after="120"/>
              <w:rPr>
                <w:ins w:id="848" w:author="Aijun (ZTE)" w:date="2021-05-21T06:32:00Z"/>
                <w:rFonts w:eastAsiaTheme="minorEastAsia"/>
                <w:color w:val="0070C0"/>
                <w:lang w:val="en-US" w:eastAsia="zh-CN"/>
              </w:rPr>
            </w:pPr>
            <w:ins w:id="849" w:author="Aijun (ZTE)" w:date="2021-05-21T06:32:00Z">
              <w:r>
                <w:rPr>
                  <w:rFonts w:eastAsiaTheme="minorEastAsia"/>
                  <w:color w:val="0070C0"/>
                  <w:lang w:val="en-US" w:eastAsia="zh-CN"/>
                </w:rPr>
                <w:t>ZTE</w:t>
              </w:r>
            </w:ins>
          </w:p>
        </w:tc>
        <w:tc>
          <w:tcPr>
            <w:tcW w:w="8359" w:type="dxa"/>
          </w:tcPr>
          <w:p w:rsidR="003827F2" w:rsidRPr="003827F2" w:rsidRDefault="003827F2" w:rsidP="003827F2">
            <w:pPr>
              <w:spacing w:after="120"/>
              <w:rPr>
                <w:ins w:id="850" w:author="Aijun (ZTE)" w:date="2021-05-21T06:32:00Z"/>
                <w:rFonts w:eastAsiaTheme="minorEastAsia"/>
                <w:color w:val="0070C0"/>
                <w:lang w:val="en-US" w:eastAsia="zh-CN"/>
              </w:rPr>
            </w:pPr>
            <w:ins w:id="851" w:author="Aijun (ZTE)" w:date="2021-05-21T06:32:00Z">
              <w:r w:rsidRPr="003827F2">
                <w:rPr>
                  <w:rFonts w:eastAsiaTheme="minorEastAsia"/>
                  <w:color w:val="0070C0"/>
                  <w:lang w:val="en-US" w:eastAsia="zh-CN"/>
                </w:rPr>
                <w:t xml:space="preserve">Option 1.  </w:t>
              </w:r>
            </w:ins>
          </w:p>
          <w:p w:rsidR="003827F2" w:rsidRDefault="003827F2" w:rsidP="003827F2">
            <w:pPr>
              <w:spacing w:after="120"/>
              <w:rPr>
                <w:ins w:id="852" w:author="Aijun (ZTE)" w:date="2021-05-21T06:32:00Z"/>
                <w:rFonts w:eastAsiaTheme="minorEastAsia"/>
                <w:color w:val="0070C0"/>
                <w:lang w:val="en-US" w:eastAsia="zh-CN"/>
              </w:rPr>
            </w:pPr>
            <w:ins w:id="85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rsidTr="001031CA">
        <w:trPr>
          <w:ins w:id="854" w:author="Tim Frost" w:date="2021-05-21T10:25:00Z"/>
        </w:trPr>
        <w:tc>
          <w:tcPr>
            <w:tcW w:w="1272" w:type="dxa"/>
          </w:tcPr>
          <w:p w:rsidR="001031CA" w:rsidRDefault="001031CA" w:rsidP="001031CA">
            <w:pPr>
              <w:spacing w:after="120"/>
              <w:rPr>
                <w:ins w:id="855" w:author="Tim Frost" w:date="2021-05-21T10:25:00Z"/>
                <w:color w:val="0070C0"/>
                <w:lang w:val="en-US" w:eastAsia="zh-CN"/>
              </w:rPr>
            </w:pPr>
            <w:ins w:id="85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1031CA" w:rsidRPr="003827F2" w:rsidRDefault="001031CA" w:rsidP="001031CA">
            <w:pPr>
              <w:spacing w:after="120"/>
              <w:rPr>
                <w:ins w:id="857" w:author="Tim Frost" w:date="2021-05-21T10:25:00Z"/>
                <w:color w:val="0070C0"/>
                <w:lang w:val="en-US" w:eastAsia="zh-CN"/>
              </w:rPr>
            </w:pPr>
            <w:ins w:id="85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rsidTr="001031CA">
        <w:trPr>
          <w:ins w:id="859" w:author="Sanjun Feng(vivo)" w:date="2021-05-21T17:09:00Z"/>
        </w:trPr>
        <w:tc>
          <w:tcPr>
            <w:tcW w:w="1272" w:type="dxa"/>
          </w:tcPr>
          <w:p w:rsidR="00D663F0" w:rsidRPr="00D663F0" w:rsidRDefault="00D663F0" w:rsidP="001031CA">
            <w:pPr>
              <w:overflowPunct/>
              <w:autoSpaceDE/>
              <w:autoSpaceDN/>
              <w:adjustRightInd/>
              <w:spacing w:after="120"/>
              <w:textAlignment w:val="auto"/>
              <w:rPr>
                <w:ins w:id="860" w:author="Sanjun Feng(vivo)" w:date="2021-05-21T17:09:00Z"/>
                <w:rFonts w:eastAsiaTheme="minorEastAsia"/>
                <w:color w:val="0070C0"/>
                <w:lang w:val="en-US" w:eastAsia="zh-CN"/>
              </w:rPr>
            </w:pPr>
            <w:ins w:id="86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rsidR="00D663F0" w:rsidRPr="00D663F0" w:rsidRDefault="00D663F0" w:rsidP="001031CA">
            <w:pPr>
              <w:overflowPunct/>
              <w:autoSpaceDE/>
              <w:autoSpaceDN/>
              <w:adjustRightInd/>
              <w:spacing w:after="120"/>
              <w:textAlignment w:val="auto"/>
              <w:rPr>
                <w:ins w:id="862" w:author="Sanjun Feng(vivo)" w:date="2021-05-21T17:09:00Z"/>
                <w:rFonts w:eastAsiaTheme="minorEastAsia"/>
                <w:color w:val="0070C0"/>
                <w:lang w:val="en-US" w:eastAsia="zh-CN"/>
              </w:rPr>
            </w:pPr>
            <w:ins w:id="86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rsidR="00292722" w:rsidRDefault="00292722" w:rsidP="00D0036C">
      <w:pPr>
        <w:rPr>
          <w:color w:val="0070C0"/>
          <w:lang w:val="en-US" w:eastAsia="zh-CN"/>
        </w:rPr>
      </w:pP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9C1F30">
        <w:tc>
          <w:tcPr>
            <w:tcW w:w="1242" w:type="dxa"/>
          </w:tcPr>
          <w:p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9C1F30">
        <w:tc>
          <w:tcPr>
            <w:tcW w:w="1242" w:type="dxa"/>
            <w:vMerge w:val="restart"/>
          </w:tcPr>
          <w:p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p>
        </w:tc>
      </w:tr>
      <w:tr w:rsidR="00DD19DE" w:rsidRPr="00571777" w:rsidTr="009C1F30">
        <w:tc>
          <w:tcPr>
            <w:tcW w:w="1242" w:type="dxa"/>
            <w:vMerge w:val="restart"/>
          </w:tcPr>
          <w:p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9C1F30">
        <w:tc>
          <w:tcPr>
            <w:tcW w:w="1242" w:type="dxa"/>
          </w:tcPr>
          <w:p w:rsidR="00DD19DE" w:rsidRPr="00045592" w:rsidRDefault="00DD19DE" w:rsidP="009C1F30">
            <w:pPr>
              <w:rPr>
                <w:rFonts w:eastAsiaTheme="minorEastAsia"/>
                <w:b/>
                <w:bCs/>
                <w:color w:val="0070C0"/>
                <w:lang w:val="en-US" w:eastAsia="zh-CN"/>
              </w:rPr>
            </w:pPr>
          </w:p>
        </w:tc>
        <w:tc>
          <w:tcPr>
            <w:tcW w:w="8615" w:type="dxa"/>
          </w:tcPr>
          <w:p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9C1F30">
        <w:tc>
          <w:tcPr>
            <w:tcW w:w="1242" w:type="dxa"/>
          </w:tcPr>
          <w:p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Default="00DD19DE" w:rsidP="009C1F30">
            <w:pPr>
              <w:rPr>
                <w:ins w:id="864" w:author="Aijun (ZTE)" w:date="2021-05-21T14:05:00Z"/>
                <w:rFonts w:eastAsiaTheme="minorEastAsia"/>
                <w:i/>
                <w:color w:val="0070C0"/>
                <w:lang w:val="en-US" w:eastAsia="zh-CN"/>
              </w:rPr>
            </w:pPr>
          </w:p>
          <w:p w:rsidR="00D62772" w:rsidRDefault="00D62772" w:rsidP="00976986">
            <w:pPr>
              <w:pStyle w:val="afe"/>
              <w:numPr>
                <w:ilvl w:val="0"/>
                <w:numId w:val="26"/>
              </w:numPr>
              <w:ind w:firstLineChars="0"/>
              <w:rPr>
                <w:ins w:id="865" w:author="Aijun (ZTE)" w:date="2021-05-21T14:14:00Z"/>
                <w:i/>
                <w:color w:val="0070C0"/>
                <w:lang w:val="en-US" w:eastAsia="zh-CN"/>
              </w:rPr>
            </w:pPr>
            <w:ins w:id="866" w:author="Aijun (ZTE)" w:date="2021-05-21T14:06:00Z">
              <w:r>
                <w:rPr>
                  <w:i/>
                  <w:color w:val="0070C0"/>
                  <w:lang w:val="en-US" w:eastAsia="zh-CN"/>
                </w:rPr>
                <w:t>Issue 2-1-1: 7 companies commented with sided views, where 3 go for Option 1, 3 go for Option 2</w:t>
              </w:r>
            </w:ins>
            <w:ins w:id="867" w:author="Aijun (ZTE)" w:date="2021-05-21T14:12:00Z">
              <w:r>
                <w:rPr>
                  <w:i/>
                  <w:color w:val="0070C0"/>
                  <w:lang w:val="en-US" w:eastAsia="zh-CN"/>
                </w:rPr>
                <w:t xml:space="preserve">: </w:t>
              </w:r>
            </w:ins>
          </w:p>
          <w:p w:rsidR="00000000" w:rsidRDefault="00B85991">
            <w:pPr>
              <w:pStyle w:val="afe"/>
              <w:ind w:left="360" w:firstLineChars="0" w:firstLine="0"/>
              <w:rPr>
                <w:ins w:id="868" w:author="Aijun (ZTE)" w:date="2021-05-21T14:12:00Z"/>
                <w:i/>
                <w:color w:val="0070C0"/>
                <w:lang w:val="en-US" w:eastAsia="zh-CN"/>
              </w:rPr>
              <w:pPrChange w:id="869" w:author="Unknown" w:date="2021-05-21T14:14:00Z">
                <w:pPr>
                  <w:pStyle w:val="afe"/>
                  <w:numPr>
                    <w:numId w:val="26"/>
                  </w:numPr>
                  <w:ind w:left="360" w:firstLineChars="0" w:hanging="360"/>
                </w:pPr>
              </w:pPrChange>
            </w:pPr>
            <w:ins w:id="870" w:author="Aijun (ZTE)" w:date="2021-05-21T14:14:00Z">
              <w:r>
                <w:rPr>
                  <w:i/>
                  <w:color w:val="0070C0"/>
                  <w:lang w:val="en-US" w:eastAsia="zh-CN"/>
                </w:rPr>
                <w:t xml:space="preserve">The purpose of listing this issue is to make the option described correctly. However, with the tentative agreement, </w:t>
              </w:r>
            </w:ins>
            <w:ins w:id="871" w:author="Aijun (ZTE)" w:date="2021-05-21T14:15:00Z">
              <w:r>
                <w:rPr>
                  <w:i/>
                  <w:color w:val="0070C0"/>
                  <w:lang w:val="en-US" w:eastAsia="zh-CN"/>
                </w:rPr>
                <w:t>we can live with the sided views on this option description.</w:t>
              </w:r>
            </w:ins>
          </w:p>
          <w:p w:rsidR="00D62772" w:rsidRDefault="00D62772" w:rsidP="00D62772">
            <w:pPr>
              <w:pStyle w:val="afe"/>
              <w:numPr>
                <w:ilvl w:val="0"/>
                <w:numId w:val="26"/>
              </w:numPr>
              <w:ind w:firstLineChars="0"/>
              <w:rPr>
                <w:ins w:id="872" w:author="Aijun (ZTE)" w:date="2021-05-21T14:15:00Z"/>
                <w:i/>
                <w:color w:val="0070C0"/>
                <w:lang w:val="en-US" w:eastAsia="zh-CN"/>
              </w:rPr>
            </w:pPr>
            <w:ins w:id="873" w:author="Aijun (ZTE)" w:date="2021-05-21T14:07:00Z">
              <w:r>
                <w:rPr>
                  <w:i/>
                  <w:color w:val="0070C0"/>
                  <w:lang w:val="en-US" w:eastAsia="zh-CN"/>
                </w:rPr>
                <w:t xml:space="preserve">Issue 2-1-2: </w:t>
              </w:r>
            </w:ins>
            <w:ins w:id="874" w:author="Aijun (ZTE)" w:date="2021-05-21T14:08:00Z">
              <w:r>
                <w:rPr>
                  <w:i/>
                  <w:color w:val="0070C0"/>
                  <w:lang w:val="en-US" w:eastAsia="zh-CN"/>
                </w:rPr>
                <w:t>9 companies commented with a slight majority view, where 2 go for Option 1</w:t>
              </w:r>
            </w:ins>
            <w:ins w:id="875" w:author="Aijun (ZTE)" w:date="2021-05-21T14:09:00Z">
              <w:r>
                <w:rPr>
                  <w:i/>
                  <w:color w:val="0070C0"/>
                  <w:lang w:val="en-US" w:eastAsia="zh-CN"/>
                </w:rPr>
                <w:t xml:space="preserve">, and 2 go for Option 2, and 4 go for “revised Option 3” as: </w:t>
              </w:r>
            </w:ins>
            <w:ins w:id="87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77" w:author="Aijun (ZTE)" w:date="2021-05-21T14:11:00Z">
              <w:r>
                <w:rPr>
                  <w:i/>
                  <w:color w:val="0070C0"/>
                  <w:lang w:val="en-US" w:eastAsia="zh-CN"/>
                </w:rPr>
                <w:t>.</w:t>
              </w:r>
            </w:ins>
            <w:ins w:id="878" w:author="Aijun (ZTE)" w:date="2021-05-21T14:10:00Z">
              <w:r w:rsidRPr="00D62772">
                <w:rPr>
                  <w:i/>
                  <w:color w:val="0070C0"/>
                  <w:lang w:val="en-US" w:eastAsia="zh-CN"/>
                </w:rPr>
                <w:t>e</w:t>
              </w:r>
            </w:ins>
            <w:ins w:id="879" w:author="Aijun (ZTE)" w:date="2021-05-21T14:11:00Z">
              <w:r>
                <w:rPr>
                  <w:i/>
                  <w:color w:val="0070C0"/>
                  <w:lang w:val="en-US" w:eastAsia="zh-CN"/>
                </w:rPr>
                <w:t>.</w:t>
              </w:r>
            </w:ins>
            <w:ins w:id="880" w:author="Aijun (ZTE)" w:date="2021-05-21T14:10:00Z">
              <w:r w:rsidRPr="00D62772">
                <w:rPr>
                  <w:i/>
                  <w:color w:val="0070C0"/>
                  <w:lang w:val="en-US" w:eastAsia="zh-CN"/>
                </w:rPr>
                <w:t xml:space="preserve"> no exception due to 1) harmonics (Tx or RX), 2) cross-band isolation, 3) counter-intermodulation (C-IM) interference.</w:t>
              </w:r>
            </w:ins>
          </w:p>
          <w:p w:rsidR="00000000" w:rsidRDefault="00746BCE">
            <w:pPr>
              <w:pStyle w:val="afe"/>
              <w:ind w:left="360" w:firstLineChars="0" w:firstLine="0"/>
              <w:rPr>
                <w:i/>
                <w:color w:val="0070C0"/>
                <w:lang w:val="en-US" w:eastAsia="zh-CN"/>
                <w:rPrChange w:id="881" w:author="Aijun (ZTE)" w:date="2021-05-21T14:11:00Z">
                  <w:rPr>
                    <w:rFonts w:eastAsiaTheme="minorEastAsia"/>
                    <w:lang w:val="en-US" w:eastAsia="zh-CN"/>
                  </w:rPr>
                </w:rPrChange>
              </w:rPr>
              <w:pPrChange w:id="882" w:author="Unknown" w:date="2021-05-21T14:15:00Z">
                <w:pPr>
                  <w:overflowPunct/>
                  <w:autoSpaceDE/>
                  <w:autoSpaceDN/>
                  <w:adjustRightInd/>
                  <w:textAlignment w:val="auto"/>
                </w:pPr>
              </w:pPrChange>
            </w:pPr>
            <w:ins w:id="883" w:author="Aijun (ZTE)" w:date="2021-05-21T14:15:00Z">
              <w:r>
                <w:rPr>
                  <w:i/>
                  <w:color w:val="0070C0"/>
                  <w:lang w:val="en-US" w:eastAsia="zh-CN"/>
                </w:rPr>
                <w:t>Technically the revised opti</w:t>
              </w:r>
            </w:ins>
            <w:ins w:id="884" w:author="Aijun (ZTE)" w:date="2021-05-21T14:16:00Z">
              <w:r>
                <w:rPr>
                  <w:i/>
                  <w:color w:val="0070C0"/>
                  <w:lang w:val="en-US" w:eastAsia="zh-CN"/>
                </w:rPr>
                <w:t xml:space="preserve">on is correct, and conveys most related </w:t>
              </w:r>
            </w:ins>
            <w:ins w:id="885" w:author="Aijun (ZTE)" w:date="2021-05-21T14:48:00Z">
              <w:r w:rsidR="00F76D02">
                <w:rPr>
                  <w:i/>
                  <w:color w:val="0070C0"/>
                  <w:lang w:val="en-US" w:eastAsia="zh-CN"/>
                </w:rPr>
                <w:t xml:space="preserve">helpful </w:t>
              </w:r>
            </w:ins>
            <w:ins w:id="886" w:author="Aijun (ZTE)" w:date="2021-05-21T14:16:00Z">
              <w:r>
                <w:rPr>
                  <w:i/>
                  <w:color w:val="0070C0"/>
                  <w:lang w:val="en-US" w:eastAsia="zh-CN"/>
                </w:rPr>
                <w:t xml:space="preserve">information. </w:t>
              </w:r>
            </w:ins>
          </w:p>
          <w:p w:rsidR="00D62772" w:rsidRDefault="00D62772" w:rsidP="009C1F30">
            <w:pPr>
              <w:rPr>
                <w:ins w:id="887" w:author="Aijun (ZTE)" w:date="2021-05-21T14:11:00Z"/>
                <w:rFonts w:eastAsiaTheme="minorEastAsia"/>
                <w:i/>
                <w:color w:val="0070C0"/>
                <w:lang w:val="en-US" w:eastAsia="zh-CN"/>
              </w:rPr>
            </w:pPr>
            <w:ins w:id="888" w:author="Aijun (ZTE)" w:date="2021-05-21T14:11:00Z">
              <w:r w:rsidRPr="00855107">
                <w:rPr>
                  <w:rFonts w:eastAsiaTheme="minorEastAsia" w:hint="eastAsia"/>
                  <w:i/>
                  <w:color w:val="0070C0"/>
                  <w:lang w:val="en-US" w:eastAsia="zh-CN"/>
                </w:rPr>
                <w:t>Tentative agreements:</w:t>
              </w:r>
            </w:ins>
          </w:p>
          <w:p w:rsidR="00000000" w:rsidRDefault="00D62772">
            <w:pPr>
              <w:pStyle w:val="afe"/>
              <w:numPr>
                <w:ilvl w:val="0"/>
                <w:numId w:val="27"/>
              </w:numPr>
              <w:ind w:firstLineChars="0"/>
              <w:rPr>
                <w:ins w:id="889" w:author="Aijun (ZTE)" w:date="2021-05-21T14:11:00Z"/>
                <w:i/>
                <w:color w:val="0070C0"/>
                <w:lang w:val="en-US" w:eastAsia="zh-CN"/>
                <w:rPrChange w:id="890" w:author="Aijun (ZTE)" w:date="2021-05-21T14:13:00Z">
                  <w:rPr>
                    <w:ins w:id="891" w:author="Aijun (ZTE)" w:date="2021-05-21T14:11:00Z"/>
                    <w:rFonts w:eastAsiaTheme="minorEastAsia"/>
                    <w:lang w:val="en-US" w:eastAsia="zh-CN"/>
                  </w:rPr>
                </w:rPrChange>
              </w:rPr>
              <w:pPrChange w:id="892" w:author="Unknown" w:date="2021-05-21T14:13:00Z">
                <w:pPr>
                  <w:overflowPunct/>
                  <w:autoSpaceDE/>
                  <w:autoSpaceDN/>
                  <w:adjustRightInd/>
                  <w:textAlignment w:val="auto"/>
                </w:pPr>
              </w:pPrChange>
            </w:pPr>
            <w:ins w:id="893" w:author="Aijun (ZTE)" w:date="2021-05-21T14:13:00Z">
              <w:r>
                <w:rPr>
                  <w:i/>
                  <w:color w:val="0070C0"/>
                  <w:lang w:val="en-US" w:eastAsia="zh-CN"/>
                </w:rPr>
                <w:t xml:space="preserve">Agree a revised option as the answer to Question 1: </w:t>
              </w:r>
              <w:r w:rsidRPr="00D62772">
                <w:rPr>
                  <w:i/>
                  <w:color w:val="0070C0"/>
                  <w:lang w:val="en-US" w:eastAsia="zh-CN"/>
                </w:rPr>
                <w:t xml:space="preserve">Yes, SA requirements shall be applied for dual UL carrier frequency combinations when no IMD product (up to 5th orders) falls into the victim’s </w:t>
              </w:r>
              <w:r w:rsidRPr="00D62772">
                <w:rPr>
                  <w:i/>
                  <w:color w:val="0070C0"/>
                  <w:lang w:val="en-US" w:eastAsia="zh-CN"/>
                </w:rPr>
                <w:lastRenderedPageBreak/>
                <w:t>RX CBW and no other EN-DC exception requirements are defined, i.e. no exception due to 1) harmonics (Tx or RX), 2) cross-band isolation, 3) counter-intermodulation (C-IM)</w:t>
              </w:r>
            </w:ins>
          </w:p>
          <w:p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rsidR="00DD19DE" w:rsidRDefault="00E97AD5" w:rsidP="009C1F30">
            <w:pPr>
              <w:rPr>
                <w:ins w:id="89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rsidR="00D62772" w:rsidRPr="003418CB" w:rsidRDefault="00B85991" w:rsidP="009C1F30">
            <w:pPr>
              <w:rPr>
                <w:rFonts w:eastAsiaTheme="minorEastAsia"/>
                <w:color w:val="0070C0"/>
                <w:lang w:val="en-US" w:eastAsia="zh-CN"/>
              </w:rPr>
            </w:pPr>
            <w:ins w:id="895" w:author="Aijun (ZTE)" w:date="2021-05-21T14:14:00Z">
              <w:r>
                <w:rPr>
                  <w:rFonts w:eastAsiaTheme="minorEastAsia"/>
                  <w:color w:val="0070C0"/>
                  <w:lang w:val="en-US" w:eastAsia="zh-CN"/>
                </w:rPr>
                <w:t>With the tentative agreement, n</w:t>
              </w:r>
            </w:ins>
            <w:ins w:id="896" w:author="Aijun (ZTE)" w:date="2021-05-21T14:13:00Z">
              <w:r w:rsidR="00D62772">
                <w:rPr>
                  <w:rFonts w:eastAsiaTheme="minorEastAsia"/>
                  <w:color w:val="0070C0"/>
                  <w:lang w:val="en-US" w:eastAsia="zh-CN"/>
                </w:rPr>
                <w:t>o further discussion needed in the second round.</w:t>
              </w:r>
            </w:ins>
          </w:p>
        </w:tc>
      </w:tr>
      <w:tr w:rsidR="00976986" w:rsidTr="009C1F30">
        <w:trPr>
          <w:ins w:id="897" w:author="Aijun (ZTE)" w:date="2021-05-21T14:05:00Z"/>
        </w:trPr>
        <w:tc>
          <w:tcPr>
            <w:tcW w:w="1242" w:type="dxa"/>
          </w:tcPr>
          <w:p w:rsidR="00976986" w:rsidRPr="00045592" w:rsidRDefault="00976986" w:rsidP="009C1F30">
            <w:pPr>
              <w:rPr>
                <w:ins w:id="898" w:author="Aijun (ZTE)" w:date="2021-05-21T14:05:00Z"/>
                <w:b/>
                <w:bCs/>
                <w:color w:val="0070C0"/>
                <w:lang w:val="en-US" w:eastAsia="zh-CN"/>
              </w:rPr>
            </w:pPr>
            <w:ins w:id="899" w:author="Aijun (ZTE)" w:date="2021-05-21T14:05:00Z">
              <w:r>
                <w:rPr>
                  <w:b/>
                  <w:bCs/>
                  <w:color w:val="0070C0"/>
                  <w:lang w:val="en-US" w:eastAsia="zh-CN"/>
                </w:rPr>
                <w:lastRenderedPageBreak/>
                <w:t>Sub-topic #2</w:t>
              </w:r>
            </w:ins>
          </w:p>
        </w:tc>
        <w:tc>
          <w:tcPr>
            <w:tcW w:w="8615" w:type="dxa"/>
          </w:tcPr>
          <w:p w:rsidR="00976986" w:rsidRDefault="00C163E3" w:rsidP="001045A6">
            <w:pPr>
              <w:pStyle w:val="afe"/>
              <w:numPr>
                <w:ilvl w:val="0"/>
                <w:numId w:val="27"/>
              </w:numPr>
              <w:ind w:firstLineChars="0"/>
              <w:rPr>
                <w:ins w:id="900" w:author="Aijun (ZTE)" w:date="2021-05-21T14:21:00Z"/>
                <w:rFonts w:eastAsia="Yu Mincho"/>
                <w:i/>
                <w:color w:val="0070C0"/>
                <w:lang w:val="en-US" w:eastAsia="zh-CN"/>
              </w:rPr>
            </w:pPr>
            <w:ins w:id="901" w:author="Aijun (ZTE)" w:date="2021-05-21T14:16:00Z">
              <w:r w:rsidRPr="00C163E3">
                <w:rPr>
                  <w:rFonts w:eastAsia="Yu Mincho"/>
                  <w:i/>
                  <w:color w:val="0070C0"/>
                  <w:lang w:val="en-US" w:eastAsia="zh-CN"/>
                  <w:rPrChange w:id="902" w:author="Aijun (ZTE)" w:date="2021-05-21T14:18:00Z">
                    <w:rPr>
                      <w:rFonts w:eastAsiaTheme="minorEastAsia"/>
                      <w:lang w:val="en-US" w:eastAsia="zh-CN"/>
                    </w:rPr>
                  </w:rPrChange>
                </w:rPr>
                <w:t xml:space="preserve">Issue 2-2-1: </w:t>
              </w:r>
            </w:ins>
            <w:ins w:id="903" w:author="Aijun (ZTE)" w:date="2021-05-21T14:17:00Z">
              <w:r w:rsidRPr="00C163E3">
                <w:rPr>
                  <w:rFonts w:eastAsia="Yu Mincho"/>
                  <w:i/>
                  <w:color w:val="0070C0"/>
                  <w:lang w:val="en-US" w:eastAsia="zh-CN"/>
                  <w:rPrChange w:id="904"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rsidR="00000000" w:rsidRDefault="003C6086">
            <w:pPr>
              <w:pStyle w:val="afe"/>
              <w:ind w:left="360" w:firstLineChars="0" w:firstLine="0"/>
              <w:rPr>
                <w:ins w:id="905" w:author="Aijun (ZTE)" w:date="2021-05-21T14:18:00Z"/>
                <w:rFonts w:eastAsia="Yu Mincho"/>
                <w:i/>
                <w:color w:val="0070C0"/>
                <w:lang w:val="en-US" w:eastAsia="zh-CN"/>
              </w:rPr>
              <w:pPrChange w:id="906" w:author="Unknown" w:date="2021-05-21T14:21:00Z">
                <w:pPr>
                  <w:pStyle w:val="afe"/>
                  <w:numPr>
                    <w:numId w:val="27"/>
                  </w:numPr>
                  <w:ind w:left="360" w:firstLineChars="0" w:hanging="360"/>
                </w:pPr>
              </w:pPrChange>
            </w:pPr>
            <w:ins w:id="907" w:author="Aijun (ZTE)" w:date="2021-05-21T14:22:00Z">
              <w:r>
                <w:rPr>
                  <w:rFonts w:eastAsia="Yu Mincho"/>
                  <w:i/>
                  <w:color w:val="0070C0"/>
                  <w:lang w:val="en-US" w:eastAsia="zh-CN"/>
                </w:rPr>
                <w:t>The purpose of this issue is to describe the open option correctly. However, s</w:t>
              </w:r>
            </w:ins>
            <w:ins w:id="908" w:author="Aijun (ZTE)" w:date="2021-05-21T14:21:00Z">
              <w:r>
                <w:rPr>
                  <w:rFonts w:eastAsia="Yu Mincho"/>
                  <w:i/>
                  <w:color w:val="0070C0"/>
                  <w:lang w:val="en-US" w:eastAsia="zh-CN"/>
                </w:rPr>
                <w:t>ince</w:t>
              </w:r>
            </w:ins>
            <w:ins w:id="909" w:author="Aijun (ZTE)" w:date="2021-05-21T14:22:00Z">
              <w:r>
                <w:rPr>
                  <w:rFonts w:eastAsia="Yu Mincho"/>
                  <w:i/>
                  <w:color w:val="0070C0"/>
                  <w:lang w:val="en-US" w:eastAsia="zh-CN"/>
                </w:rPr>
                <w:t xml:space="preserve"> the </w:t>
              </w:r>
            </w:ins>
            <w:ins w:id="910" w:author="Aijun (ZTE)" w:date="2021-05-21T14:23:00Z">
              <w:r>
                <w:rPr>
                  <w:rFonts w:eastAsia="Yu Mincho"/>
                  <w:i/>
                  <w:color w:val="0070C0"/>
                  <w:lang w:val="en-US" w:eastAsia="zh-CN"/>
                </w:rPr>
                <w:t>option is not in</w:t>
              </w:r>
            </w:ins>
            <w:ins w:id="911" w:author="Aijun (ZTE)" w:date="2021-05-21T14:22:00Z">
              <w:r>
                <w:rPr>
                  <w:rFonts w:eastAsia="Yu Mincho"/>
                  <w:i/>
                  <w:color w:val="0070C0"/>
                  <w:lang w:val="en-US" w:eastAsia="zh-CN"/>
                </w:rPr>
                <w:t xml:space="preserve"> down selected options for the second round discussion</w:t>
              </w:r>
            </w:ins>
            <w:ins w:id="912" w:author="Aijun (ZTE)" w:date="2021-05-21T14:23:00Z">
              <w:r>
                <w:rPr>
                  <w:rFonts w:eastAsia="Yu Mincho"/>
                  <w:i/>
                  <w:color w:val="0070C0"/>
                  <w:lang w:val="en-US" w:eastAsia="zh-CN"/>
                </w:rPr>
                <w:t>, we can live as it is now on this issue.</w:t>
              </w:r>
            </w:ins>
          </w:p>
          <w:p w:rsidR="00000000" w:rsidRDefault="003C6086">
            <w:pPr>
              <w:pStyle w:val="afe"/>
              <w:numPr>
                <w:ilvl w:val="0"/>
                <w:numId w:val="27"/>
              </w:numPr>
              <w:ind w:firstLineChars="0"/>
              <w:rPr>
                <w:ins w:id="913" w:author="Aijun (ZTE)" w:date="2021-05-21T14:17:00Z"/>
                <w:i/>
                <w:color w:val="0070C0"/>
                <w:lang w:val="en-US" w:eastAsia="zh-CN"/>
                <w:rPrChange w:id="914" w:author="Aijun (ZTE)" w:date="2021-05-21T14:18:00Z">
                  <w:rPr>
                    <w:ins w:id="915" w:author="Aijun (ZTE)" w:date="2021-05-21T14:17:00Z"/>
                    <w:rFonts w:eastAsiaTheme="minorEastAsia"/>
                    <w:lang w:val="en-US" w:eastAsia="zh-CN"/>
                  </w:rPr>
                </w:rPrChange>
              </w:rPr>
              <w:pPrChange w:id="916" w:author="Unknown" w:date="2021-05-21T14:18:00Z">
                <w:pPr>
                  <w:overflowPunct/>
                  <w:autoSpaceDE/>
                  <w:autoSpaceDN/>
                  <w:adjustRightInd/>
                  <w:textAlignment w:val="auto"/>
                </w:pPr>
              </w:pPrChange>
            </w:pPr>
            <w:ins w:id="917" w:author="Aijun (ZTE)" w:date="2021-05-21T14:18:00Z">
              <w:r>
                <w:rPr>
                  <w:rFonts w:eastAsia="Yu Mincho"/>
                  <w:i/>
                  <w:color w:val="0070C0"/>
                  <w:lang w:val="en-US" w:eastAsia="zh-CN"/>
                </w:rPr>
                <w:t xml:space="preserve">Issue 2-2-2: </w:t>
              </w:r>
            </w:ins>
            <w:ins w:id="918" w:author="Aijun (ZTE)" w:date="2021-05-21T14:20:00Z">
              <w:r>
                <w:rPr>
                  <w:rFonts w:eastAsia="Yu Mincho"/>
                  <w:i/>
                  <w:color w:val="0070C0"/>
                  <w:lang w:val="en-US" w:eastAsia="zh-CN"/>
                </w:rPr>
                <w:t xml:space="preserve">11 companies commented and many of them provide multiple options, where Option 6 </w:t>
              </w:r>
            </w:ins>
            <w:ins w:id="919" w:author="Aijun (ZTE)" w:date="2021-05-21T14:21:00Z">
              <w:r>
                <w:rPr>
                  <w:rFonts w:eastAsia="Yu Mincho"/>
                  <w:i/>
                  <w:color w:val="0070C0"/>
                  <w:lang w:val="en-US" w:eastAsia="zh-CN"/>
                </w:rPr>
                <w:t>has support from 8 companies, and Option 3 or Option 5 has support from 3 companies.</w:t>
              </w:r>
            </w:ins>
          </w:p>
          <w:p w:rsidR="001045A6" w:rsidRDefault="00770DDF" w:rsidP="009C1F30">
            <w:pPr>
              <w:rPr>
                <w:ins w:id="920" w:author="Aijun (ZTE)" w:date="2021-05-21T14:23:00Z"/>
                <w:i/>
                <w:color w:val="0070C0"/>
                <w:lang w:val="en-US" w:eastAsia="zh-CN"/>
              </w:rPr>
            </w:pPr>
            <w:ins w:id="921" w:author="Aijun (ZTE)" w:date="2021-05-21T14:23:00Z">
              <w:r>
                <w:rPr>
                  <w:i/>
                  <w:color w:val="0070C0"/>
                  <w:lang w:val="en-US" w:eastAsia="zh-CN"/>
                </w:rPr>
                <w:t>Tentative agreements:</w:t>
              </w:r>
            </w:ins>
          </w:p>
          <w:p w:rsidR="00770DDF" w:rsidRDefault="00770DDF" w:rsidP="009C1F30">
            <w:pPr>
              <w:rPr>
                <w:ins w:id="922" w:author="Aijun (ZTE)" w:date="2021-05-21T14:25:00Z"/>
                <w:i/>
                <w:color w:val="0070C0"/>
                <w:lang w:val="en-US" w:eastAsia="zh-CN"/>
              </w:rPr>
            </w:pPr>
            <w:ins w:id="923" w:author="Aijun (ZTE)" w:date="2021-05-21T14:24:00Z">
              <w:r>
                <w:rPr>
                  <w:i/>
                  <w:color w:val="0070C0"/>
                  <w:lang w:val="en-US" w:eastAsia="zh-CN"/>
                </w:rPr>
                <w:t xml:space="preserve">Continue discussion on </w:t>
              </w:r>
            </w:ins>
            <w:ins w:id="924" w:author="Aijun (ZTE)" w:date="2021-05-21T14:23:00Z">
              <w:r>
                <w:rPr>
                  <w:i/>
                  <w:color w:val="0070C0"/>
                  <w:lang w:val="en-US" w:eastAsia="zh-CN"/>
                </w:rPr>
                <w:t xml:space="preserve">Issue </w:t>
              </w:r>
            </w:ins>
            <w:ins w:id="925" w:author="Aijun (ZTE)" w:date="2021-05-21T14:24:00Z">
              <w:r>
                <w:rPr>
                  <w:i/>
                  <w:color w:val="0070C0"/>
                  <w:lang w:val="en-US" w:eastAsia="zh-CN"/>
                </w:rPr>
                <w:t>2-2-2 in the second round with do</w:t>
              </w:r>
            </w:ins>
            <w:ins w:id="926" w:author="Aijun (ZTE)" w:date="2021-05-21T14:25:00Z">
              <w:r>
                <w:rPr>
                  <w:i/>
                  <w:color w:val="0070C0"/>
                  <w:lang w:val="en-US" w:eastAsia="zh-CN"/>
                </w:rPr>
                <w:t>wn selected two alternatives:</w:t>
              </w:r>
            </w:ins>
          </w:p>
          <w:p w:rsidR="00770DDF" w:rsidRDefault="00C163E3" w:rsidP="00770DDF">
            <w:pPr>
              <w:pStyle w:val="afe"/>
              <w:numPr>
                <w:ilvl w:val="1"/>
                <w:numId w:val="27"/>
              </w:numPr>
              <w:ind w:firstLineChars="0"/>
              <w:rPr>
                <w:ins w:id="927" w:author="Aijun (ZTE)" w:date="2021-05-21T14:25:00Z"/>
                <w:rFonts w:eastAsia="Yu Mincho"/>
                <w:i/>
                <w:color w:val="0070C0"/>
                <w:lang w:val="en-US" w:eastAsia="zh-CN"/>
              </w:rPr>
            </w:pPr>
            <w:ins w:id="928" w:author="Aijun (ZTE)" w:date="2021-05-21T14:25:00Z">
              <w:r w:rsidRPr="00C163E3">
                <w:rPr>
                  <w:rFonts w:eastAsia="Yu Mincho"/>
                  <w:i/>
                  <w:color w:val="0070C0"/>
                  <w:lang w:val="en-US" w:eastAsia="zh-CN"/>
                  <w:rPrChange w:id="929" w:author="Aijun (ZTE)" w:date="2021-05-21T14:25:00Z">
                    <w:rPr>
                      <w:rFonts w:eastAsiaTheme="minorEastAsia"/>
                      <w:lang w:val="en-US" w:eastAsia="zh-CN"/>
                    </w:rPr>
                  </w:rPrChange>
                </w:rPr>
                <w:t>Alt</w:t>
              </w:r>
              <w:r w:rsidR="00770DDF">
                <w:rPr>
                  <w:rFonts w:eastAsia="Yu Mincho"/>
                  <w:i/>
                  <w:color w:val="0070C0"/>
                  <w:lang w:val="en-US" w:eastAsia="zh-CN"/>
                </w:rPr>
                <w:t>. #1: Option 6</w:t>
              </w:r>
            </w:ins>
          </w:p>
          <w:p w:rsidR="00000000" w:rsidRDefault="00770DDF">
            <w:pPr>
              <w:pStyle w:val="afe"/>
              <w:numPr>
                <w:ilvl w:val="1"/>
                <w:numId w:val="27"/>
              </w:numPr>
              <w:ind w:firstLineChars="0"/>
              <w:rPr>
                <w:ins w:id="930" w:author="Aijun (ZTE)" w:date="2021-05-21T14:05:00Z"/>
                <w:i/>
                <w:color w:val="0070C0"/>
                <w:lang w:val="en-US" w:eastAsia="zh-CN"/>
                <w:rPrChange w:id="931" w:author="Aijun (ZTE)" w:date="2021-05-21T14:25:00Z">
                  <w:rPr>
                    <w:ins w:id="932" w:author="Aijun (ZTE)" w:date="2021-05-21T14:05:00Z"/>
                    <w:rFonts w:eastAsiaTheme="minorEastAsia"/>
                    <w:lang w:val="en-US" w:eastAsia="zh-CN"/>
                  </w:rPr>
                </w:rPrChange>
              </w:rPr>
              <w:pPrChange w:id="933" w:author="Unknown" w:date="2021-05-21T14:25:00Z">
                <w:pPr>
                  <w:overflowPunct/>
                  <w:autoSpaceDE/>
                  <w:autoSpaceDN/>
                  <w:adjustRightInd/>
                  <w:textAlignment w:val="auto"/>
                </w:pPr>
              </w:pPrChange>
            </w:pPr>
            <w:ins w:id="934" w:author="Aijun (ZTE)" w:date="2021-05-21T14:25:00Z">
              <w:r>
                <w:rPr>
                  <w:rFonts w:eastAsia="Yu Mincho"/>
                  <w:i/>
                  <w:color w:val="0070C0"/>
                  <w:lang w:val="en-US" w:eastAsia="zh-CN"/>
                </w:rPr>
                <w:t>Alt. #2: Option 3 or Option 5</w:t>
              </w:r>
            </w:ins>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9C1F30">
        <w:tc>
          <w:tcPr>
            <w:tcW w:w="1242" w:type="dxa"/>
          </w:tcPr>
          <w:p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9C1F30">
        <w:tc>
          <w:tcPr>
            <w:tcW w:w="1242" w:type="dxa"/>
          </w:tcPr>
          <w:p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274321" w:rsidRPr="00274321" w:rsidRDefault="00C163E3" w:rsidP="00274321">
      <w:pPr>
        <w:rPr>
          <w:ins w:id="935" w:author="Aijun (ZTE)" w:date="2021-05-24T09:29:00Z"/>
          <w:b/>
          <w:bCs/>
          <w:iCs/>
          <w:color w:val="0070C0"/>
          <w:lang w:val="en-US" w:eastAsia="zh-CN"/>
          <w:rPrChange w:id="936" w:author="Aijun (ZTE)" w:date="2021-05-24T09:29:00Z">
            <w:rPr>
              <w:ins w:id="937" w:author="Aijun (ZTE)" w:date="2021-05-24T09:29:00Z"/>
              <w:i/>
              <w:color w:val="0070C0"/>
              <w:lang w:val="en-US" w:eastAsia="zh-CN"/>
            </w:rPr>
          </w:rPrChange>
        </w:rPr>
      </w:pPr>
      <w:ins w:id="938" w:author="Aijun (ZTE)" w:date="2021-05-24T09:29:00Z">
        <w:r w:rsidRPr="00C163E3">
          <w:rPr>
            <w:b/>
            <w:bCs/>
            <w:iCs/>
            <w:color w:val="0070C0"/>
            <w:lang w:val="en-US" w:eastAsia="zh-CN"/>
            <w:rPrChange w:id="939" w:author="Aijun (ZTE)" w:date="2021-05-24T09:29:00Z">
              <w:rPr>
                <w:i/>
                <w:color w:val="0070C0"/>
                <w:lang w:val="en-US" w:eastAsia="zh-CN"/>
              </w:rPr>
            </w:rPrChange>
          </w:rPr>
          <w:t>Continue discussion on Issue 2-2-2 in the second round with down selected two alternatives:</w:t>
        </w:r>
      </w:ins>
    </w:p>
    <w:p w:rsidR="00274321" w:rsidRPr="00274321" w:rsidRDefault="00C163E3" w:rsidP="00274321">
      <w:pPr>
        <w:pStyle w:val="afe"/>
        <w:numPr>
          <w:ilvl w:val="1"/>
          <w:numId w:val="27"/>
        </w:numPr>
        <w:ind w:firstLineChars="0"/>
        <w:rPr>
          <w:ins w:id="940" w:author="Aijun (ZTE)" w:date="2021-05-24T09:29:00Z"/>
          <w:rFonts w:eastAsia="Yu Mincho"/>
          <w:b/>
          <w:bCs/>
          <w:iCs/>
          <w:color w:val="0070C0"/>
          <w:lang w:val="en-US" w:eastAsia="zh-CN"/>
          <w:rPrChange w:id="941" w:author="Aijun (ZTE)" w:date="2021-05-24T09:29:00Z">
            <w:rPr>
              <w:ins w:id="942" w:author="Aijun (ZTE)" w:date="2021-05-24T09:29:00Z"/>
              <w:rFonts w:eastAsia="Yu Mincho"/>
              <w:i/>
              <w:color w:val="0070C0"/>
              <w:lang w:val="en-US" w:eastAsia="zh-CN"/>
            </w:rPr>
          </w:rPrChange>
        </w:rPr>
      </w:pPr>
      <w:ins w:id="943" w:author="Aijun (ZTE)" w:date="2021-05-24T09:29:00Z">
        <w:r w:rsidRPr="00C163E3">
          <w:rPr>
            <w:rFonts w:eastAsia="Yu Mincho"/>
            <w:b/>
            <w:bCs/>
            <w:iCs/>
            <w:color w:val="0070C0"/>
            <w:lang w:val="en-US" w:eastAsia="zh-CN"/>
            <w:rPrChange w:id="944" w:author="Aijun (ZTE)" w:date="2021-05-24T09:29:00Z">
              <w:rPr>
                <w:rFonts w:eastAsia="Yu Mincho"/>
                <w:i/>
                <w:color w:val="0070C0"/>
                <w:lang w:val="en-US" w:eastAsia="zh-CN"/>
              </w:rPr>
            </w:rPrChange>
          </w:rPr>
          <w:t>Alt. #1: Option 6</w:t>
        </w:r>
      </w:ins>
    </w:p>
    <w:p w:rsidR="00000000" w:rsidRDefault="00C163E3">
      <w:pPr>
        <w:pStyle w:val="afe"/>
        <w:numPr>
          <w:ilvl w:val="1"/>
          <w:numId w:val="27"/>
        </w:numPr>
        <w:ind w:firstLineChars="0"/>
        <w:rPr>
          <w:ins w:id="945" w:author="Xiaomi" w:date="2021-05-26T11:13:00Z"/>
          <w:rFonts w:eastAsia="Yu Mincho"/>
          <w:b/>
          <w:bCs/>
          <w:iCs/>
          <w:color w:val="0070C0"/>
          <w:lang w:val="en-US" w:eastAsia="zh-CN"/>
        </w:rPr>
        <w:pPrChange w:id="946" w:author="Aijun (ZTE)" w:date="2021-05-24T09:29:00Z">
          <w:pPr/>
        </w:pPrChange>
      </w:pPr>
      <w:ins w:id="947" w:author="Aijun (ZTE)" w:date="2021-05-24T09:29:00Z">
        <w:r w:rsidRPr="00C163E3">
          <w:rPr>
            <w:rFonts w:eastAsia="Yu Mincho"/>
            <w:b/>
            <w:bCs/>
            <w:iCs/>
            <w:color w:val="0070C0"/>
            <w:lang w:val="en-US" w:eastAsia="zh-CN"/>
            <w:rPrChange w:id="948" w:author="Aijun (ZTE)" w:date="2021-05-24T09:29:00Z">
              <w:rPr>
                <w:lang w:val="en-US" w:eastAsia="zh-CN"/>
              </w:rPr>
            </w:rPrChange>
          </w:rPr>
          <w:t>Alt. #2: Option 3 or Option 5</w:t>
        </w:r>
      </w:ins>
    </w:p>
    <w:p w:rsidR="00AF6C0D" w:rsidRPr="001730FF" w:rsidRDefault="00AF6C0D" w:rsidP="00AF6C0D">
      <w:pPr>
        <w:pStyle w:val="afe"/>
        <w:numPr>
          <w:ilvl w:val="1"/>
          <w:numId w:val="27"/>
        </w:numPr>
        <w:ind w:firstLineChars="0"/>
        <w:rPr>
          <w:ins w:id="949" w:author="Xiaomi" w:date="2021-05-26T11:13:00Z"/>
          <w:rFonts w:eastAsia="Yu Mincho"/>
          <w:b/>
          <w:bCs/>
          <w:iCs/>
          <w:color w:val="0070C0"/>
          <w:highlight w:val="yellow"/>
          <w:lang w:val="en-US" w:eastAsia="zh-CN"/>
        </w:rPr>
      </w:pPr>
      <w:ins w:id="950"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rsidR="00000000" w:rsidRDefault="00C63A66">
      <w:pPr>
        <w:pStyle w:val="afe"/>
        <w:numPr>
          <w:ilvl w:val="1"/>
          <w:numId w:val="27"/>
        </w:numPr>
        <w:ind w:firstLineChars="0"/>
        <w:rPr>
          <w:rFonts w:eastAsia="Yu Mincho"/>
          <w:b/>
          <w:bCs/>
          <w:iCs/>
          <w:color w:val="0070C0"/>
          <w:lang w:val="en-US" w:eastAsia="zh-CN"/>
          <w:rPrChange w:id="951" w:author="Aijun (ZTE)" w:date="2021-05-24T09:29:00Z">
            <w:rPr>
              <w:lang w:val="en-US"/>
            </w:rPr>
          </w:rPrChange>
        </w:rPr>
        <w:pPrChange w:id="952" w:author="Aijun (ZTE)" w:date="2021-05-24T09:29:00Z">
          <w:pPr/>
        </w:pPrChange>
      </w:pPr>
    </w:p>
    <w:tbl>
      <w:tblPr>
        <w:tblStyle w:val="afd"/>
        <w:tblW w:w="0" w:type="auto"/>
        <w:tblLook w:val="04A0"/>
      </w:tblPr>
      <w:tblGrid>
        <w:gridCol w:w="1339"/>
        <w:gridCol w:w="8518"/>
      </w:tblGrid>
      <w:tr w:rsidR="00DB66FF" w:rsidRPr="00004165" w:rsidTr="00237E14">
        <w:trPr>
          <w:ins w:id="953" w:author="Aijun (ZTE)" w:date="2021-05-24T09:30:00Z"/>
        </w:trPr>
        <w:tc>
          <w:tcPr>
            <w:tcW w:w="1242" w:type="dxa"/>
          </w:tcPr>
          <w:p w:rsidR="00DB66FF" w:rsidRPr="00805BE8" w:rsidRDefault="00DB66FF" w:rsidP="00237E14">
            <w:pPr>
              <w:rPr>
                <w:ins w:id="954" w:author="Aijun (ZTE)" w:date="2021-05-24T09:30:00Z"/>
                <w:rFonts w:eastAsiaTheme="minorEastAsia"/>
                <w:b/>
                <w:bCs/>
                <w:color w:val="0070C0"/>
                <w:lang w:val="en-US" w:eastAsia="zh-CN"/>
              </w:rPr>
            </w:pPr>
            <w:ins w:id="955" w:author="Aijun (ZTE)" w:date="2021-05-24T09:30:00Z">
              <w:r>
                <w:rPr>
                  <w:rFonts w:eastAsiaTheme="minorEastAsia"/>
                  <w:b/>
                  <w:bCs/>
                  <w:color w:val="0070C0"/>
                  <w:lang w:val="en-US" w:eastAsia="zh-CN"/>
                </w:rPr>
                <w:lastRenderedPageBreak/>
                <w:t>Company</w:t>
              </w:r>
            </w:ins>
          </w:p>
        </w:tc>
        <w:tc>
          <w:tcPr>
            <w:tcW w:w="8615" w:type="dxa"/>
          </w:tcPr>
          <w:p w:rsidR="00DB66FF" w:rsidRPr="00805BE8" w:rsidRDefault="00DB66FF" w:rsidP="00237E14">
            <w:pPr>
              <w:rPr>
                <w:ins w:id="956" w:author="Aijun (ZTE)" w:date="2021-05-24T09:30:00Z"/>
                <w:rFonts w:eastAsia="MS Mincho"/>
                <w:b/>
                <w:bCs/>
                <w:color w:val="0070C0"/>
                <w:lang w:val="en-US" w:eastAsia="zh-CN"/>
              </w:rPr>
            </w:pPr>
            <w:ins w:id="957"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rsidTr="00237E14">
        <w:trPr>
          <w:ins w:id="958" w:author="Aijun (ZTE)" w:date="2021-05-24T09:30:00Z"/>
        </w:trPr>
        <w:tc>
          <w:tcPr>
            <w:tcW w:w="1242" w:type="dxa"/>
          </w:tcPr>
          <w:p w:rsidR="00DB66FF" w:rsidRPr="003418CB" w:rsidRDefault="00DB66FF" w:rsidP="00237E14">
            <w:pPr>
              <w:rPr>
                <w:ins w:id="959" w:author="Aijun (ZTE)" w:date="2021-05-24T09:30:00Z"/>
                <w:rFonts w:eastAsiaTheme="minorEastAsia"/>
                <w:color w:val="0070C0"/>
                <w:lang w:val="en-US" w:eastAsia="zh-CN"/>
              </w:rPr>
            </w:pPr>
            <w:ins w:id="960" w:author="Aijun (ZTE)" w:date="2021-05-24T09:30:00Z">
              <w:del w:id="961" w:author="Per Lindell" w:date="2021-05-25T10:14:00Z">
                <w:r w:rsidDel="00564FBC">
                  <w:rPr>
                    <w:rFonts w:eastAsiaTheme="minorEastAsia" w:hint="eastAsia"/>
                    <w:color w:val="0070C0"/>
                    <w:lang w:val="en-US" w:eastAsia="zh-CN"/>
                  </w:rPr>
                  <w:delText>XXX</w:delText>
                </w:r>
              </w:del>
            </w:ins>
            <w:ins w:id="962" w:author="Per Lindell" w:date="2021-05-25T10:14:00Z">
              <w:r w:rsidR="00564FBC">
                <w:rPr>
                  <w:rFonts w:eastAsiaTheme="minorEastAsia"/>
                  <w:color w:val="0070C0"/>
                  <w:lang w:val="en-US" w:eastAsia="zh-CN"/>
                </w:rPr>
                <w:t>Ericsson</w:t>
              </w:r>
            </w:ins>
          </w:p>
        </w:tc>
        <w:tc>
          <w:tcPr>
            <w:tcW w:w="8615" w:type="dxa"/>
          </w:tcPr>
          <w:p w:rsidR="00564FBC" w:rsidRDefault="00564FBC" w:rsidP="00564FBC">
            <w:pPr>
              <w:rPr>
                <w:ins w:id="963" w:author="Per Lindell" w:date="2021-05-25T10:14:00Z"/>
                <w:color w:val="0070C0"/>
                <w:lang w:val="en-US" w:eastAsia="zh-CN"/>
              </w:rPr>
            </w:pPr>
            <w:ins w:id="964"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rsidR="00DB66FF" w:rsidRPr="003418CB" w:rsidRDefault="00564FBC" w:rsidP="00564FBC">
            <w:pPr>
              <w:rPr>
                <w:ins w:id="965" w:author="Aijun (ZTE)" w:date="2021-05-24T09:30:00Z"/>
                <w:rFonts w:eastAsiaTheme="minorEastAsia"/>
                <w:color w:val="0070C0"/>
                <w:lang w:val="en-US" w:eastAsia="zh-CN"/>
              </w:rPr>
            </w:pPr>
            <w:ins w:id="966"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67" w:author="Per Lindell" w:date="2021-05-25T10:15:00Z">
              <w:r>
                <w:rPr>
                  <w:color w:val="0070C0"/>
                  <w:lang w:eastAsia="zh-CN"/>
                </w:rPr>
                <w:t>.</w:t>
              </w:r>
            </w:ins>
          </w:p>
        </w:tc>
      </w:tr>
      <w:tr w:rsidR="00DB66FF" w:rsidTr="00237E14">
        <w:trPr>
          <w:ins w:id="968" w:author="Aijun (ZTE)" w:date="2021-05-24T09:30:00Z"/>
        </w:trPr>
        <w:tc>
          <w:tcPr>
            <w:tcW w:w="1242" w:type="dxa"/>
          </w:tcPr>
          <w:p w:rsidR="00DB66FF" w:rsidRPr="009271A8" w:rsidRDefault="009271A8" w:rsidP="00237E14">
            <w:pPr>
              <w:overflowPunct/>
              <w:autoSpaceDE/>
              <w:autoSpaceDN/>
              <w:adjustRightInd/>
              <w:textAlignment w:val="auto"/>
              <w:rPr>
                <w:ins w:id="969" w:author="Aijun (ZTE)" w:date="2021-05-24T09:30:00Z"/>
                <w:rFonts w:eastAsiaTheme="minorEastAsia"/>
                <w:color w:val="0070C0"/>
                <w:lang w:val="en-US" w:eastAsia="zh-CN"/>
              </w:rPr>
            </w:pPr>
            <w:ins w:id="970"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rsidR="00DB66FF" w:rsidRPr="001C6675" w:rsidRDefault="009271A8">
            <w:pPr>
              <w:overflowPunct/>
              <w:autoSpaceDE/>
              <w:autoSpaceDN/>
              <w:adjustRightInd/>
              <w:textAlignment w:val="auto"/>
              <w:rPr>
                <w:ins w:id="971" w:author="Aijun (ZTE)" w:date="2021-05-24T09:30:00Z"/>
                <w:color w:val="7030A0"/>
                <w:szCs w:val="24"/>
                <w:lang w:eastAsia="zh-CN"/>
                <w:rPrChange w:id="972" w:author="Xiaomi" w:date="2021-05-25T19:26:00Z">
                  <w:rPr>
                    <w:ins w:id="973" w:author="Aijun (ZTE)" w:date="2021-05-24T09:30:00Z"/>
                    <w:rFonts w:eastAsiaTheme="minorEastAsia"/>
                    <w:color w:val="0070C0"/>
                    <w:lang w:val="en-US" w:eastAsia="zh-CN"/>
                  </w:rPr>
                </w:rPrChange>
              </w:rPr>
            </w:pPr>
            <w:ins w:id="974"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75" w:author="Xiaomi" w:date="2021-05-25T19:03:00Z">
              <w:r>
                <w:rPr>
                  <w:rFonts w:eastAsiaTheme="minorEastAsia"/>
                  <w:color w:val="0070C0"/>
                  <w:lang w:val="en-US" w:eastAsia="zh-CN"/>
                </w:rPr>
                <w:t>on’s comments.</w:t>
              </w:r>
            </w:ins>
            <w:ins w:id="976" w:author="Xiaomi" w:date="2021-05-25T19:06:00Z">
              <w:r>
                <w:rPr>
                  <w:rFonts w:eastAsiaTheme="minorEastAsia"/>
                  <w:color w:val="0070C0"/>
                  <w:lang w:val="en-US" w:eastAsia="zh-CN"/>
                </w:rPr>
                <w:t xml:space="preserve"> </w:t>
              </w:r>
            </w:ins>
            <w:ins w:id="977" w:author="Xiaomi" w:date="2021-05-25T19:16:00Z">
              <w:r w:rsidR="003531C7">
                <w:rPr>
                  <w:rFonts w:eastAsiaTheme="minorEastAsia"/>
                  <w:color w:val="0070C0"/>
                  <w:lang w:val="en-US" w:eastAsia="zh-CN"/>
                </w:rPr>
                <w:t>As commented from other company</w:t>
              </w:r>
            </w:ins>
            <w:ins w:id="978" w:author="Xiaomi" w:date="2021-05-25T19:13:00Z">
              <w:r w:rsidR="003531C7">
                <w:rPr>
                  <w:rFonts w:eastAsiaTheme="minorEastAsia"/>
                  <w:color w:val="0070C0"/>
                  <w:lang w:val="en-US" w:eastAsia="zh-CN"/>
                </w:rPr>
                <w:t xml:space="preserve">, option 3 doesn’t directly answer the question </w:t>
              </w:r>
            </w:ins>
            <w:ins w:id="979" w:author="Xiaomi" w:date="2021-05-25T19:14:00Z">
              <w:r w:rsidR="003531C7">
                <w:rPr>
                  <w:rFonts w:eastAsiaTheme="minorEastAsia"/>
                  <w:color w:val="0070C0"/>
                  <w:lang w:val="en-US" w:eastAsia="zh-CN"/>
                </w:rPr>
                <w:t xml:space="preserve">from RAN5. And </w:t>
              </w:r>
            </w:ins>
            <w:ins w:id="980" w:author="Xiaomi" w:date="2021-05-25T19:18:00Z">
              <w:r w:rsidR="003531C7">
                <w:rPr>
                  <w:rFonts w:eastAsiaTheme="minorEastAsia"/>
                  <w:color w:val="0070C0"/>
                  <w:lang w:val="en-US" w:eastAsia="zh-CN"/>
                </w:rPr>
                <w:t xml:space="preserve">for </w:t>
              </w:r>
            </w:ins>
            <w:ins w:id="981" w:author="Xiaomi" w:date="2021-05-25T19:17:00Z">
              <w:r w:rsidR="003531C7">
                <w:rPr>
                  <w:rFonts w:eastAsiaTheme="minorEastAsia"/>
                  <w:color w:val="0070C0"/>
                  <w:lang w:val="en-US" w:eastAsia="zh-CN"/>
                </w:rPr>
                <w:t>option 5 it</w:t>
              </w:r>
            </w:ins>
            <w:ins w:id="982" w:author="Xiaomi" w:date="2021-05-25T19:18:00Z">
              <w:r w:rsidR="003531C7">
                <w:rPr>
                  <w:rFonts w:eastAsiaTheme="minorEastAsia"/>
                  <w:color w:val="0070C0"/>
                  <w:lang w:val="en-US" w:eastAsia="zh-CN"/>
                </w:rPr>
                <w:t xml:space="preserve"> says </w:t>
              </w:r>
            </w:ins>
            <w:ins w:id="983"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84" w:author="Xiaomi" w:date="2021-05-25T19:21:00Z">
              <w:r w:rsidR="001C6675">
                <w:rPr>
                  <w:color w:val="7030A0"/>
                  <w:szCs w:val="24"/>
                  <w:lang w:eastAsia="zh-CN"/>
                </w:rPr>
                <w:t xml:space="preserve"> For example, </w:t>
              </w:r>
            </w:ins>
            <w:ins w:id="985" w:author="Xiaomi" w:date="2021-05-25T19:22:00Z">
              <w:r w:rsidR="001C6675">
                <w:rPr>
                  <w:color w:val="7030A0"/>
                  <w:szCs w:val="24"/>
                  <w:lang w:eastAsia="zh-CN"/>
                </w:rPr>
                <w:t>how many</w:t>
              </w:r>
            </w:ins>
            <w:ins w:id="986" w:author="Xiaomi" w:date="2021-05-25T19:21:00Z">
              <w:r w:rsidR="001C6675">
                <w:rPr>
                  <w:color w:val="7030A0"/>
                  <w:szCs w:val="24"/>
                  <w:lang w:eastAsia="zh-CN"/>
                </w:rPr>
                <w:t xml:space="preserve"> order</w:t>
              </w:r>
            </w:ins>
            <w:ins w:id="987" w:author="Xiaomi" w:date="2021-05-25T19:22:00Z">
              <w:r w:rsidR="001C6675">
                <w:rPr>
                  <w:color w:val="7030A0"/>
                  <w:szCs w:val="24"/>
                  <w:lang w:eastAsia="zh-CN"/>
                </w:rPr>
                <w:t>s</w:t>
              </w:r>
            </w:ins>
            <w:ins w:id="988" w:author="Xiaomi" w:date="2021-05-25T19:21:00Z">
              <w:r w:rsidR="001C6675">
                <w:rPr>
                  <w:color w:val="7030A0"/>
                  <w:szCs w:val="24"/>
                  <w:lang w:eastAsia="zh-CN"/>
                </w:rPr>
                <w:t xml:space="preserve"> </w:t>
              </w:r>
            </w:ins>
            <w:ins w:id="989" w:author="Xiaomi" w:date="2021-05-25T19:22:00Z">
              <w:r w:rsidR="001C6675">
                <w:rPr>
                  <w:color w:val="7030A0"/>
                  <w:szCs w:val="24"/>
                  <w:lang w:eastAsia="zh-CN"/>
                </w:rPr>
                <w:t>are</w:t>
              </w:r>
            </w:ins>
            <w:ins w:id="990" w:author="Xiaomi" w:date="2021-05-25T19:21:00Z">
              <w:r w:rsidR="001C6675">
                <w:rPr>
                  <w:color w:val="7030A0"/>
                  <w:szCs w:val="24"/>
                  <w:lang w:eastAsia="zh-CN"/>
                </w:rPr>
                <w:t xml:space="preserve"> consider</w:t>
              </w:r>
            </w:ins>
            <w:ins w:id="991" w:author="Xiaomi" w:date="2021-05-25T19:22:00Z">
              <w:r w:rsidR="001C6675">
                <w:rPr>
                  <w:color w:val="7030A0"/>
                  <w:szCs w:val="24"/>
                  <w:lang w:eastAsia="zh-CN"/>
                </w:rPr>
                <w:t>ed</w:t>
              </w:r>
            </w:ins>
            <w:ins w:id="992" w:author="Xiaomi" w:date="2021-05-25T19:21:00Z">
              <w:r w:rsidR="001C6675">
                <w:rPr>
                  <w:color w:val="7030A0"/>
                  <w:szCs w:val="24"/>
                  <w:lang w:eastAsia="zh-CN"/>
                </w:rPr>
                <w:t xml:space="preserve"> and how to </w:t>
              </w:r>
            </w:ins>
            <w:ins w:id="993" w:author="Xiaomi" w:date="2021-05-25T19:23:00Z">
              <w:r w:rsidR="001C6675">
                <w:rPr>
                  <w:color w:val="7030A0"/>
                  <w:szCs w:val="24"/>
                  <w:lang w:eastAsia="zh-CN"/>
                </w:rPr>
                <w:t>verify the IMD not</w:t>
              </w:r>
            </w:ins>
            <w:ins w:id="994" w:author="Xiaomi" w:date="2021-05-25T19:24:00Z">
              <w:r w:rsidR="001C6675">
                <w:rPr>
                  <w:color w:val="7030A0"/>
                  <w:szCs w:val="24"/>
                  <w:lang w:eastAsia="zh-CN"/>
                </w:rPr>
                <w:t xml:space="preserve"> falling into RX carrier</w:t>
              </w:r>
            </w:ins>
            <w:ins w:id="995" w:author="Xiaomi" w:date="2021-05-25T19:25:00Z">
              <w:r w:rsidR="001C6675">
                <w:rPr>
                  <w:color w:val="7030A0"/>
                  <w:szCs w:val="24"/>
                  <w:lang w:eastAsia="zh-CN"/>
                </w:rPr>
                <w:t>.</w:t>
              </w:r>
            </w:ins>
            <w:ins w:id="996" w:author="Xiaomi" w:date="2021-05-25T19:37:00Z">
              <w:r w:rsidR="00794426">
                <w:rPr>
                  <w:color w:val="7030A0"/>
                  <w:szCs w:val="24"/>
                  <w:lang w:eastAsia="zh-CN"/>
                </w:rPr>
                <w:t xml:space="preserve"> </w:t>
              </w:r>
            </w:ins>
            <w:ins w:id="997" w:author="Xiaomi" w:date="2021-05-25T19:06:00Z">
              <w:r>
                <w:rPr>
                  <w:rFonts w:eastAsiaTheme="minorEastAsia"/>
                  <w:color w:val="0070C0"/>
                  <w:lang w:val="en-US" w:eastAsia="zh-CN"/>
                </w:rPr>
                <w:t>Based on the</w:t>
              </w:r>
            </w:ins>
            <w:ins w:id="998" w:author="Xiaomi" w:date="2021-05-25T19:07:00Z">
              <w:r>
                <w:rPr>
                  <w:rFonts w:eastAsiaTheme="minorEastAsia"/>
                  <w:color w:val="0070C0"/>
                  <w:lang w:val="en-US" w:eastAsia="zh-CN"/>
                </w:rPr>
                <w:t xml:space="preserve"> maj</w:t>
              </w:r>
            </w:ins>
            <w:ins w:id="999" w:author="Xiaomi" w:date="2021-05-25T19:08:00Z">
              <w:r>
                <w:rPr>
                  <w:rFonts w:eastAsiaTheme="minorEastAsia"/>
                  <w:color w:val="0070C0"/>
                  <w:lang w:val="en-US" w:eastAsia="zh-CN"/>
                </w:rPr>
                <w:t>ority</w:t>
              </w:r>
            </w:ins>
            <w:ins w:id="1000" w:author="Xiaomi" w:date="2021-05-25T19:06:00Z">
              <w:r>
                <w:rPr>
                  <w:rFonts w:eastAsiaTheme="minorEastAsia"/>
                  <w:color w:val="0070C0"/>
                  <w:lang w:val="en-US" w:eastAsia="zh-CN"/>
                </w:rPr>
                <w:t xml:space="preserve"> view</w:t>
              </w:r>
            </w:ins>
            <w:ins w:id="1001" w:author="Xiaomi" w:date="2021-05-25T19:07:00Z">
              <w:r>
                <w:rPr>
                  <w:rFonts w:eastAsiaTheme="minorEastAsia"/>
                  <w:color w:val="0070C0"/>
                  <w:lang w:val="en-US" w:eastAsia="zh-CN"/>
                </w:rPr>
                <w:t>s</w:t>
              </w:r>
            </w:ins>
            <w:ins w:id="1002"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03" w:author="Xiaomi" w:date="2021-05-25T19:09:00Z">
              <w:r w:rsidR="003531C7">
                <w:rPr>
                  <w:rFonts w:eastAsiaTheme="minorEastAsia"/>
                  <w:color w:val="0070C0"/>
                  <w:lang w:val="en-US" w:eastAsia="zh-CN"/>
                </w:rPr>
                <w:t>criteria</w:t>
              </w:r>
            </w:ins>
            <w:ins w:id="1004" w:author="Xiaomi" w:date="2021-05-25T19:08:00Z">
              <w:r>
                <w:rPr>
                  <w:rFonts w:eastAsiaTheme="minorEastAsia"/>
                  <w:color w:val="0070C0"/>
                  <w:lang w:val="en-US" w:eastAsia="zh-CN"/>
                </w:rPr>
                <w:t xml:space="preserve"> </w:t>
              </w:r>
            </w:ins>
            <w:ins w:id="1005" w:author="Xiaomi" w:date="2021-05-25T19:09:00Z">
              <w:r w:rsidR="003531C7">
                <w:rPr>
                  <w:rFonts w:eastAsiaTheme="minorEastAsia"/>
                  <w:color w:val="0070C0"/>
                  <w:lang w:val="en-US" w:eastAsia="zh-CN"/>
                </w:rPr>
                <w:t xml:space="preserve">for </w:t>
              </w:r>
            </w:ins>
            <w:ins w:id="1006" w:author="Xiaomi" w:date="2021-05-25T19:08:00Z">
              <w:r>
                <w:rPr>
                  <w:rFonts w:eastAsiaTheme="minorEastAsia"/>
                  <w:color w:val="0070C0"/>
                  <w:lang w:val="en-US" w:eastAsia="zh-CN"/>
                </w:rPr>
                <w:t xml:space="preserve">MSD=0 </w:t>
              </w:r>
            </w:ins>
            <w:ins w:id="1007" w:author="Xiaomi" w:date="2021-05-25T19:09:00Z">
              <w:r w:rsidR="003531C7">
                <w:rPr>
                  <w:rFonts w:eastAsiaTheme="minorEastAsia"/>
                  <w:color w:val="0070C0"/>
                  <w:lang w:val="en-US" w:eastAsia="zh-CN"/>
                </w:rPr>
                <w:t>to a</w:t>
              </w:r>
            </w:ins>
            <w:ins w:id="1008" w:author="Xiaomi" w:date="2021-05-25T19:10:00Z">
              <w:r w:rsidR="003531C7">
                <w:rPr>
                  <w:rFonts w:eastAsiaTheme="minorEastAsia"/>
                  <w:color w:val="0070C0"/>
                  <w:lang w:val="en-US" w:eastAsia="zh-CN"/>
                </w:rPr>
                <w:t>pply.</w:t>
              </w:r>
            </w:ins>
            <w:ins w:id="1009" w:author="Xiaomi" w:date="2021-05-25T19:11:00Z">
              <w:r w:rsidR="003531C7">
                <w:rPr>
                  <w:rFonts w:eastAsiaTheme="minorEastAsia"/>
                  <w:color w:val="0070C0"/>
                  <w:lang w:val="en-US" w:eastAsia="zh-CN"/>
                </w:rPr>
                <w:t xml:space="preserve"> </w:t>
              </w:r>
            </w:ins>
            <w:ins w:id="1010" w:author="Xiaomi" w:date="2021-05-25T19:27:00Z">
              <w:r w:rsidR="001C6675">
                <w:rPr>
                  <w:rFonts w:eastAsiaTheme="minorEastAsia"/>
                  <w:color w:val="0070C0"/>
                  <w:lang w:val="en-US" w:eastAsia="zh-CN"/>
                </w:rPr>
                <w:t>Ac</w:t>
              </w:r>
            </w:ins>
            <w:ins w:id="1011"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12" w:author="Xiaomi" w:date="2021-05-25T19:37:00Z">
              <w:r w:rsidR="00794426">
                <w:rPr>
                  <w:rFonts w:eastAsiaTheme="minorEastAsia"/>
                  <w:color w:val="0070C0"/>
                  <w:lang w:val="en-US" w:eastAsia="zh-CN"/>
                </w:rPr>
                <w:t xml:space="preserve">RAN4 </w:t>
              </w:r>
            </w:ins>
            <w:ins w:id="1013" w:author="Xiaomi" w:date="2021-05-25T19:28:00Z">
              <w:r w:rsidR="006E3DB8">
                <w:rPr>
                  <w:rFonts w:eastAsiaTheme="minorEastAsia"/>
                  <w:color w:val="0070C0"/>
                  <w:lang w:val="en-US" w:eastAsia="zh-CN"/>
                </w:rPr>
                <w:t>spec</w:t>
              </w:r>
            </w:ins>
            <w:ins w:id="1014" w:author="Xiaomi" w:date="2021-05-25T19:34:00Z">
              <w:r w:rsidR="006E3DB8">
                <w:rPr>
                  <w:rFonts w:eastAsiaTheme="minorEastAsia"/>
                  <w:color w:val="0070C0"/>
                  <w:lang w:val="en-US" w:eastAsia="zh-CN"/>
                </w:rPr>
                <w:t xml:space="preserve">. </w:t>
              </w:r>
            </w:ins>
            <w:ins w:id="1015" w:author="Xiaomi" w:date="2021-05-25T19:26:00Z">
              <w:r w:rsidR="001C6675">
                <w:rPr>
                  <w:rFonts w:eastAsiaTheme="minorEastAsia"/>
                  <w:color w:val="0070C0"/>
                  <w:lang w:val="en-US" w:eastAsia="zh-CN"/>
                </w:rPr>
                <w:t xml:space="preserve">Therefore we think </w:t>
              </w:r>
            </w:ins>
            <w:ins w:id="1016"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17" w:author="Xiaomi" w:date="2021-05-25T19:26:00Z">
              <w:r w:rsidR="001C6675">
                <w:rPr>
                  <w:rFonts w:eastAsiaTheme="minorEastAsia"/>
                  <w:color w:val="0070C0"/>
                  <w:lang w:val="en-US" w:eastAsia="zh-CN"/>
                </w:rPr>
                <w:t>option 6 is</w:t>
              </w:r>
            </w:ins>
            <w:ins w:id="1018" w:author="Xiaomi" w:date="2021-05-25T19:27:00Z">
              <w:r w:rsidR="001C6675">
                <w:rPr>
                  <w:rFonts w:eastAsiaTheme="minorEastAsia"/>
                  <w:color w:val="0070C0"/>
                  <w:lang w:val="en-US" w:eastAsia="zh-CN"/>
                </w:rPr>
                <w:t xml:space="preserve"> the best </w:t>
              </w:r>
            </w:ins>
            <w:ins w:id="1019" w:author="Xiaomi" w:date="2021-05-25T19:43:00Z">
              <w:r w:rsidR="00FD6BB0">
                <w:rPr>
                  <w:rFonts w:eastAsiaTheme="minorEastAsia"/>
                  <w:color w:val="0070C0"/>
                  <w:lang w:val="en-US" w:eastAsia="zh-CN"/>
                </w:rPr>
                <w:t>option</w:t>
              </w:r>
            </w:ins>
            <w:ins w:id="1020" w:author="Xiaomi" w:date="2021-05-25T19:40:00Z">
              <w:r w:rsidR="00FD6BB0">
                <w:rPr>
                  <w:rFonts w:eastAsiaTheme="minorEastAsia"/>
                  <w:color w:val="0070C0"/>
                  <w:lang w:val="en-US" w:eastAsia="zh-CN"/>
                </w:rPr>
                <w:t xml:space="preserve"> and</w:t>
              </w:r>
            </w:ins>
            <w:ins w:id="1021" w:author="Xiaomi" w:date="2021-05-25T19:38:00Z">
              <w:r w:rsidR="00BF74CB">
                <w:rPr>
                  <w:rFonts w:eastAsiaTheme="minorEastAsia"/>
                  <w:color w:val="0070C0"/>
                  <w:lang w:val="en-US" w:eastAsia="zh-CN"/>
                </w:rPr>
                <w:t xml:space="preserve"> don</w:t>
              </w:r>
            </w:ins>
            <w:ins w:id="1022" w:author="Xiaomi" w:date="2021-05-25T19:39:00Z">
              <w:r w:rsidR="00BF74CB">
                <w:rPr>
                  <w:rFonts w:eastAsiaTheme="minorEastAsia"/>
                  <w:color w:val="0070C0"/>
                  <w:lang w:val="en-US" w:eastAsia="zh-CN"/>
                </w:rPr>
                <w:t>’t understand your comments on option6.</w:t>
              </w:r>
            </w:ins>
          </w:p>
        </w:tc>
      </w:tr>
      <w:tr w:rsidR="00014840" w:rsidTr="00237E14">
        <w:trPr>
          <w:ins w:id="1023" w:author="Tim Frost" w:date="2021-05-25T14:37:00Z"/>
        </w:trPr>
        <w:tc>
          <w:tcPr>
            <w:tcW w:w="1242" w:type="dxa"/>
          </w:tcPr>
          <w:p w:rsidR="00014840" w:rsidRDefault="00014840" w:rsidP="00237E14">
            <w:pPr>
              <w:rPr>
                <w:ins w:id="1024" w:author="Tim Frost" w:date="2021-05-25T14:37:00Z"/>
                <w:color w:val="0070C0"/>
                <w:lang w:val="en-US" w:eastAsia="zh-CN"/>
              </w:rPr>
            </w:pPr>
            <w:ins w:id="1025" w:author="Tim Frost" w:date="2021-05-25T14:37:00Z">
              <w:r>
                <w:rPr>
                  <w:color w:val="0070C0"/>
                  <w:lang w:val="en-US" w:eastAsia="zh-CN"/>
                </w:rPr>
                <w:t>MediaTek</w:t>
              </w:r>
            </w:ins>
          </w:p>
        </w:tc>
        <w:tc>
          <w:tcPr>
            <w:tcW w:w="8615" w:type="dxa"/>
          </w:tcPr>
          <w:p w:rsidR="00014840" w:rsidRDefault="00014840" w:rsidP="00014840">
            <w:pPr>
              <w:rPr>
                <w:ins w:id="1026" w:author="Tim Frost" w:date="2021-05-25T14:37:00Z"/>
                <w:color w:val="0070C0"/>
                <w:lang w:val="en-US" w:eastAsia="zh-CN"/>
              </w:rPr>
            </w:pPr>
            <w:ins w:id="1027" w:author="Tim Frost" w:date="2021-05-25T14:37:00Z">
              <w:r>
                <w:rPr>
                  <w:color w:val="0070C0"/>
                  <w:lang w:val="en-US" w:eastAsia="zh-CN"/>
                </w:rPr>
                <w:t xml:space="preserve">We also think that Option 6 is the only </w:t>
              </w:r>
            </w:ins>
            <w:ins w:id="1028" w:author="Tim Frost" w:date="2021-05-25T14:38:00Z">
              <w:r>
                <w:rPr>
                  <w:color w:val="0070C0"/>
                  <w:lang w:val="en-US" w:eastAsia="zh-CN"/>
                </w:rPr>
                <w:t>option that clearly answers the question</w:t>
              </w:r>
            </w:ins>
            <w:ins w:id="1029" w:author="Tim Frost" w:date="2021-05-25T14:40:00Z">
              <w:r>
                <w:rPr>
                  <w:color w:val="0070C0"/>
                  <w:lang w:val="en-US" w:eastAsia="zh-CN"/>
                </w:rPr>
                <w:t xml:space="preserve"> and accurately reflects the status in RAN4</w:t>
              </w:r>
            </w:ins>
            <w:ins w:id="1030" w:author="Tim Frost" w:date="2021-05-25T14:38:00Z">
              <w:r>
                <w:rPr>
                  <w:color w:val="0070C0"/>
                  <w:lang w:val="en-US" w:eastAsia="zh-CN"/>
                </w:rPr>
                <w:t>, so</w:t>
              </w:r>
            </w:ins>
            <w:ins w:id="1031" w:author="Tim Frost" w:date="2021-05-25T14:39:00Z">
              <w:r>
                <w:rPr>
                  <w:color w:val="0070C0"/>
                  <w:lang w:val="en-US" w:eastAsia="zh-CN"/>
                </w:rPr>
                <w:t xml:space="preserve"> we prefer</w:t>
              </w:r>
            </w:ins>
            <w:ins w:id="1032" w:author="Tim Frost" w:date="2021-05-25T14:38:00Z">
              <w:r>
                <w:rPr>
                  <w:color w:val="0070C0"/>
                  <w:lang w:val="en-US" w:eastAsia="zh-CN"/>
                </w:rPr>
                <w:t xml:space="preserve"> </w:t>
              </w:r>
            </w:ins>
            <w:ins w:id="1033" w:author="Tim Frost" w:date="2021-05-25T14:39:00Z">
              <w:r w:rsidR="00C163E3" w:rsidRPr="00C163E3">
                <w:rPr>
                  <w:b/>
                  <w:color w:val="0070C0"/>
                  <w:lang w:val="en-US" w:eastAsia="zh-CN"/>
                  <w:rPrChange w:id="1034" w:author="Tim Frost" w:date="2021-05-25T14:39:00Z">
                    <w:rPr>
                      <w:color w:val="0070C0"/>
                      <w:lang w:val="en-US" w:eastAsia="zh-CN"/>
                    </w:rPr>
                  </w:rPrChange>
                </w:rPr>
                <w:t>Alt. #1</w:t>
              </w:r>
            </w:ins>
            <w:ins w:id="1035" w:author="Tim Frost" w:date="2021-05-25T14:40:00Z">
              <w:r>
                <w:rPr>
                  <w:b/>
                  <w:color w:val="0070C0"/>
                  <w:lang w:val="en-US" w:eastAsia="zh-CN"/>
                </w:rPr>
                <w:t xml:space="preserve">. </w:t>
              </w:r>
            </w:ins>
          </w:p>
        </w:tc>
      </w:tr>
      <w:tr w:rsidR="00011C7F" w:rsidTr="00237E14">
        <w:trPr>
          <w:ins w:id="1036" w:author="tank" w:date="2021-05-25T22:13:00Z"/>
        </w:trPr>
        <w:tc>
          <w:tcPr>
            <w:tcW w:w="1242" w:type="dxa"/>
          </w:tcPr>
          <w:p w:rsidR="00011C7F" w:rsidRPr="00011C7F" w:rsidRDefault="00011C7F" w:rsidP="00237E14">
            <w:pPr>
              <w:overflowPunct/>
              <w:autoSpaceDE/>
              <w:autoSpaceDN/>
              <w:adjustRightInd/>
              <w:textAlignment w:val="auto"/>
              <w:rPr>
                <w:ins w:id="1037" w:author="tank" w:date="2021-05-25T22:13:00Z"/>
                <w:rFonts w:eastAsia="PMingLiU"/>
                <w:color w:val="0070C0"/>
                <w:lang w:val="en-US" w:eastAsia="zh-TW"/>
                <w:rPrChange w:id="1038" w:author="tank" w:date="2021-05-25T22:13:00Z">
                  <w:rPr>
                    <w:ins w:id="1039" w:author="tank" w:date="2021-05-25T22:13:00Z"/>
                    <w:rFonts w:eastAsiaTheme="minorEastAsia"/>
                    <w:color w:val="0070C0"/>
                    <w:lang w:val="en-US" w:eastAsia="zh-CN"/>
                  </w:rPr>
                </w:rPrChange>
              </w:rPr>
            </w:pPr>
            <w:ins w:id="1040" w:author="tank" w:date="2021-05-25T22:13:00Z">
              <w:r>
                <w:rPr>
                  <w:rFonts w:eastAsia="PMingLiU" w:hint="eastAsia"/>
                  <w:color w:val="0070C0"/>
                  <w:lang w:val="en-US" w:eastAsia="zh-TW"/>
                </w:rPr>
                <w:t>CHTTL</w:t>
              </w:r>
            </w:ins>
          </w:p>
        </w:tc>
        <w:tc>
          <w:tcPr>
            <w:tcW w:w="8615" w:type="dxa"/>
          </w:tcPr>
          <w:p w:rsidR="00011C7F" w:rsidRPr="00011C7F" w:rsidRDefault="00011C7F" w:rsidP="00014840">
            <w:pPr>
              <w:overflowPunct/>
              <w:autoSpaceDE/>
              <w:autoSpaceDN/>
              <w:adjustRightInd/>
              <w:textAlignment w:val="auto"/>
              <w:rPr>
                <w:ins w:id="1041" w:author="tank" w:date="2021-05-25T22:13:00Z"/>
                <w:rFonts w:eastAsia="PMingLiU"/>
                <w:color w:val="0070C0"/>
                <w:lang w:val="en-US" w:eastAsia="zh-TW"/>
                <w:rPrChange w:id="1042" w:author="tank" w:date="2021-05-25T22:14:00Z">
                  <w:rPr>
                    <w:ins w:id="1043" w:author="tank" w:date="2021-05-25T22:13:00Z"/>
                    <w:rFonts w:eastAsiaTheme="minorEastAsia"/>
                    <w:color w:val="0070C0"/>
                    <w:lang w:val="en-US" w:eastAsia="zh-CN"/>
                  </w:rPr>
                </w:rPrChange>
              </w:rPr>
            </w:pPr>
            <w:ins w:id="1044"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rsidTr="00237E14">
        <w:trPr>
          <w:ins w:id="1045" w:author="Qualcomm" w:date="2021-05-25T08:08:00Z"/>
        </w:trPr>
        <w:tc>
          <w:tcPr>
            <w:tcW w:w="1242" w:type="dxa"/>
          </w:tcPr>
          <w:p w:rsidR="005D4FBC" w:rsidRDefault="005D4FBC" w:rsidP="00237E14">
            <w:pPr>
              <w:rPr>
                <w:ins w:id="1046" w:author="Qualcomm" w:date="2021-05-25T08:08:00Z"/>
                <w:rFonts w:eastAsia="PMingLiU"/>
                <w:color w:val="0070C0"/>
                <w:lang w:val="en-US" w:eastAsia="zh-TW"/>
              </w:rPr>
            </w:pPr>
            <w:ins w:id="1047" w:author="Qualcomm" w:date="2021-05-25T08:08:00Z">
              <w:r>
                <w:rPr>
                  <w:rFonts w:eastAsia="PMingLiU"/>
                  <w:color w:val="0070C0"/>
                  <w:lang w:val="en-US" w:eastAsia="zh-TW"/>
                </w:rPr>
                <w:t>Qualcomm</w:t>
              </w:r>
            </w:ins>
          </w:p>
        </w:tc>
        <w:tc>
          <w:tcPr>
            <w:tcW w:w="8615" w:type="dxa"/>
          </w:tcPr>
          <w:p w:rsidR="005D4FBC" w:rsidRDefault="005D4FBC" w:rsidP="00014840">
            <w:pPr>
              <w:rPr>
                <w:ins w:id="1048" w:author="Qualcomm" w:date="2021-05-25T08:08:00Z"/>
                <w:rFonts w:eastAsia="PMingLiU"/>
                <w:color w:val="0070C0"/>
                <w:lang w:val="en-US" w:eastAsia="zh-TW"/>
              </w:rPr>
            </w:pPr>
            <w:ins w:id="1049" w:author="Qualcomm" w:date="2021-05-25T08:08:00Z">
              <w:r>
                <w:rPr>
                  <w:rFonts w:eastAsia="PMingLiU"/>
                  <w:color w:val="0070C0"/>
                  <w:lang w:val="en-US" w:eastAsia="zh-TW"/>
                </w:rPr>
                <w:t>Alt#</w:t>
              </w:r>
            </w:ins>
            <w:ins w:id="1050" w:author="Qualcomm" w:date="2021-05-25T08:13:00Z">
              <w:r>
                <w:rPr>
                  <w:rFonts w:eastAsia="PMingLiU"/>
                  <w:color w:val="0070C0"/>
                  <w:lang w:val="en-US" w:eastAsia="zh-TW"/>
                </w:rPr>
                <w:t>1</w:t>
              </w:r>
            </w:ins>
            <w:ins w:id="1051" w:author="Qualcomm" w:date="2021-05-25T08:09:00Z">
              <w:r>
                <w:rPr>
                  <w:rFonts w:eastAsia="PMingLiU"/>
                  <w:color w:val="0070C0"/>
                  <w:lang w:val="en-US" w:eastAsia="zh-TW"/>
                </w:rPr>
                <w:t>: Option 6. As mentioned in the 1</w:t>
              </w:r>
              <w:r w:rsidR="00C163E3" w:rsidRPr="00C163E3">
                <w:rPr>
                  <w:rFonts w:eastAsia="PMingLiU"/>
                  <w:color w:val="0070C0"/>
                  <w:vertAlign w:val="superscript"/>
                  <w:lang w:val="en-US" w:eastAsia="zh-TW"/>
                  <w:rPrChange w:id="1052"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53" w:author="Qualcomm" w:date="2021-05-25T08:13:00Z">
              <w:r>
                <w:rPr>
                  <w:rFonts w:eastAsia="PMingLiU"/>
                  <w:color w:val="0070C0"/>
                  <w:lang w:val="en-US" w:eastAsia="zh-TW"/>
                </w:rPr>
                <w:t>L</w:t>
              </w:r>
            </w:ins>
            <w:ins w:id="1054" w:author="Qualcomm" w:date="2021-05-25T08:09:00Z">
              <w:r>
                <w:rPr>
                  <w:rFonts w:eastAsia="PMingLiU"/>
                  <w:color w:val="0070C0"/>
                  <w:lang w:val="en-US" w:eastAsia="zh-TW"/>
                </w:rPr>
                <w:t>s, there are other non</w:t>
              </w:r>
            </w:ins>
            <w:ins w:id="1055" w:author="Qualcomm" w:date="2021-05-25T08:10:00Z">
              <w:r>
                <w:rPr>
                  <w:rFonts w:eastAsia="PMingLiU"/>
                  <w:color w:val="0070C0"/>
                  <w:lang w:val="en-US" w:eastAsia="zh-TW"/>
                </w:rPr>
                <w:t>-</w:t>
              </w:r>
            </w:ins>
            <w:ins w:id="1056" w:author="Qualcomm" w:date="2021-05-25T08:09:00Z">
              <w:r>
                <w:rPr>
                  <w:rFonts w:eastAsia="PMingLiU"/>
                  <w:color w:val="0070C0"/>
                  <w:lang w:val="en-US" w:eastAsia="zh-TW"/>
                </w:rPr>
                <w:t>IMD related</w:t>
              </w:r>
            </w:ins>
            <w:ins w:id="1057" w:author="Qualcomm" w:date="2021-05-25T08:10:00Z">
              <w:r>
                <w:rPr>
                  <w:rFonts w:eastAsia="PMingLiU"/>
                  <w:color w:val="0070C0"/>
                  <w:lang w:val="en-US" w:eastAsia="zh-TW"/>
                </w:rPr>
                <w:t xml:space="preserve"> </w:t>
              </w:r>
            </w:ins>
            <w:ins w:id="1058" w:author="Qualcomm" w:date="2021-05-25T08:09:00Z">
              <w:r>
                <w:rPr>
                  <w:rFonts w:eastAsia="PMingLiU"/>
                  <w:color w:val="0070C0"/>
                  <w:lang w:val="en-US" w:eastAsia="zh-TW"/>
                </w:rPr>
                <w:t>scena</w:t>
              </w:r>
            </w:ins>
            <w:ins w:id="1059" w:author="Qualcomm" w:date="2021-05-25T08:10:00Z">
              <w:r>
                <w:rPr>
                  <w:rFonts w:eastAsia="PMingLiU"/>
                  <w:color w:val="0070C0"/>
                  <w:lang w:val="en-US" w:eastAsia="zh-TW"/>
                </w:rPr>
                <w:t>rios that arise</w:t>
              </w:r>
            </w:ins>
            <w:ins w:id="1060" w:author="Qualcomm" w:date="2021-05-25T08:11:00Z">
              <w:r>
                <w:rPr>
                  <w:rFonts w:eastAsia="PMingLiU"/>
                  <w:color w:val="0070C0"/>
                  <w:lang w:val="en-US" w:eastAsia="zh-TW"/>
                </w:rPr>
                <w:t>, and work has to be done to find a t</w:t>
              </w:r>
            </w:ins>
            <w:ins w:id="1061" w:author="Qualcomm" w:date="2021-05-25T08:12:00Z">
              <w:r>
                <w:rPr>
                  <w:rFonts w:eastAsia="PMingLiU"/>
                  <w:color w:val="0070C0"/>
                  <w:lang w:val="en-US" w:eastAsia="zh-TW"/>
                </w:rPr>
                <w:t xml:space="preserve">rue MSD=0 </w:t>
              </w:r>
            </w:ins>
            <w:ins w:id="1062" w:author="Qualcomm" w:date="2021-05-25T08:17:00Z">
              <w:r w:rsidR="00F802D2">
                <w:rPr>
                  <w:rFonts w:eastAsia="PMingLiU"/>
                  <w:color w:val="0070C0"/>
                  <w:lang w:val="en-US" w:eastAsia="zh-TW"/>
                </w:rPr>
                <w:t xml:space="preserve">case </w:t>
              </w:r>
            </w:ins>
            <w:ins w:id="1063" w:author="Qualcomm" w:date="2021-05-25T08:12:00Z">
              <w:r>
                <w:rPr>
                  <w:rFonts w:eastAsia="PMingLiU"/>
                  <w:color w:val="0070C0"/>
                  <w:lang w:val="en-US" w:eastAsia="zh-TW"/>
                </w:rPr>
                <w:t>scenario</w:t>
              </w:r>
            </w:ins>
            <w:ins w:id="1064" w:author="Qualcomm" w:date="2021-05-25T08:14:00Z">
              <w:r>
                <w:rPr>
                  <w:rFonts w:eastAsia="PMingLiU"/>
                  <w:color w:val="0070C0"/>
                  <w:lang w:val="en-US" w:eastAsia="zh-TW"/>
                </w:rPr>
                <w:t>.</w:t>
              </w:r>
            </w:ins>
          </w:p>
        </w:tc>
      </w:tr>
      <w:tr w:rsidR="00C12CEB" w:rsidTr="00237E14">
        <w:trPr>
          <w:ins w:id="1065" w:author="Xiaomi" w:date="2021-05-26T00:15:00Z"/>
        </w:trPr>
        <w:tc>
          <w:tcPr>
            <w:tcW w:w="1242" w:type="dxa"/>
          </w:tcPr>
          <w:p w:rsidR="00C12CEB" w:rsidRPr="00C12CEB" w:rsidRDefault="00C12CEB" w:rsidP="00237E14">
            <w:pPr>
              <w:overflowPunct/>
              <w:autoSpaceDE/>
              <w:autoSpaceDN/>
              <w:adjustRightInd/>
              <w:textAlignment w:val="auto"/>
              <w:rPr>
                <w:ins w:id="1066" w:author="Xiaomi" w:date="2021-05-26T00:15:00Z"/>
                <w:rFonts w:eastAsiaTheme="minorEastAsia"/>
                <w:color w:val="0070C0"/>
                <w:lang w:val="en-US" w:eastAsia="zh-CN"/>
                <w:rPrChange w:id="1067" w:author="Xiaomi" w:date="2021-05-26T00:15:00Z">
                  <w:rPr>
                    <w:ins w:id="1068" w:author="Xiaomi" w:date="2021-05-26T00:15:00Z"/>
                    <w:rFonts w:eastAsia="PMingLiU"/>
                    <w:color w:val="0070C0"/>
                    <w:lang w:val="en-US" w:eastAsia="zh-TW"/>
                  </w:rPr>
                </w:rPrChange>
              </w:rPr>
            </w:pPr>
            <w:ins w:id="1069"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rsidR="00C12CEB" w:rsidRDefault="00C12CEB" w:rsidP="00014840">
            <w:pPr>
              <w:rPr>
                <w:ins w:id="1070" w:author="Xiaomi" w:date="2021-05-26T00:15:00Z"/>
                <w:rFonts w:eastAsia="PMingLiU"/>
                <w:color w:val="0070C0"/>
                <w:lang w:val="en-US" w:eastAsia="zh-TW"/>
              </w:rPr>
            </w:pPr>
            <w:ins w:id="1071"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rsidTr="00237E14">
        <w:trPr>
          <w:ins w:id="1072" w:author="BORSATO, RONALD" w:date="2021-05-25T12:55:00Z"/>
        </w:trPr>
        <w:tc>
          <w:tcPr>
            <w:tcW w:w="1242" w:type="dxa"/>
          </w:tcPr>
          <w:p w:rsidR="00F36864" w:rsidRDefault="00F36864" w:rsidP="00237E14">
            <w:pPr>
              <w:rPr>
                <w:ins w:id="1073" w:author="BORSATO, RONALD" w:date="2021-05-25T12:55:00Z"/>
                <w:color w:val="0070C0"/>
                <w:lang w:val="en-US" w:eastAsia="zh-CN"/>
              </w:rPr>
            </w:pPr>
            <w:ins w:id="1074" w:author="BORSATO, RONALD" w:date="2021-05-25T12:56:00Z">
              <w:r>
                <w:rPr>
                  <w:color w:val="0070C0"/>
                  <w:lang w:val="en-US" w:eastAsia="zh-CN"/>
                </w:rPr>
                <w:t>AT&amp;T</w:t>
              </w:r>
            </w:ins>
          </w:p>
        </w:tc>
        <w:tc>
          <w:tcPr>
            <w:tcW w:w="8615" w:type="dxa"/>
          </w:tcPr>
          <w:p w:rsidR="00F36864" w:rsidRDefault="00F36864" w:rsidP="00014840">
            <w:pPr>
              <w:rPr>
                <w:ins w:id="1075" w:author="BORSATO, RONALD" w:date="2021-05-25T13:03:00Z"/>
                <w:color w:val="0070C0"/>
                <w:lang w:val="en-US" w:eastAsia="zh-CN"/>
              </w:rPr>
            </w:pPr>
            <w:ins w:id="1076" w:author="BORSATO, RONALD" w:date="2021-05-25T12:56:00Z">
              <w:r>
                <w:rPr>
                  <w:color w:val="0070C0"/>
                  <w:lang w:val="en-US" w:eastAsia="zh-CN"/>
                </w:rPr>
                <w:t>We support the comments made by Ericsson</w:t>
              </w:r>
            </w:ins>
            <w:ins w:id="1077" w:author="BORSATO, RONALD" w:date="2021-05-25T13:02:00Z">
              <w:r>
                <w:rPr>
                  <w:color w:val="0070C0"/>
                  <w:lang w:val="en-US" w:eastAsia="zh-CN"/>
                </w:rPr>
                <w:t xml:space="preserve"> and goi</w:t>
              </w:r>
            </w:ins>
            <w:ins w:id="1078" w:author="BORSATO, RONALD" w:date="2021-05-25T13:03:00Z">
              <w:r>
                <w:rPr>
                  <w:color w:val="0070C0"/>
                  <w:lang w:val="en-US" w:eastAsia="zh-CN"/>
                </w:rPr>
                <w:t>ng with Alt. #2</w:t>
              </w:r>
            </w:ins>
            <w:ins w:id="1079" w:author="BORSATO, RONALD" w:date="2021-05-25T12:56:00Z">
              <w:r>
                <w:rPr>
                  <w:color w:val="0070C0"/>
                  <w:lang w:val="en-US" w:eastAsia="zh-CN"/>
                </w:rPr>
                <w:t>.</w:t>
              </w:r>
            </w:ins>
            <w:ins w:id="1080" w:author="BORSATO, RONALD" w:date="2021-05-25T13:05:00Z">
              <w:r w:rsidR="00E6781F">
                <w:rPr>
                  <w:color w:val="0070C0"/>
                  <w:lang w:val="en-US" w:eastAsia="zh-CN"/>
                </w:rPr>
                <w:t xml:space="preserve"> As such, we do not presently agree with the draft reply LS.</w:t>
              </w:r>
            </w:ins>
          </w:p>
          <w:p w:rsidR="00F36864" w:rsidRDefault="00F36864" w:rsidP="00014840">
            <w:pPr>
              <w:rPr>
                <w:ins w:id="1081" w:author="BORSATO, RONALD" w:date="2021-05-25T12:58:00Z"/>
                <w:color w:val="0070C0"/>
                <w:lang w:val="en-US" w:eastAsia="zh-CN"/>
              </w:rPr>
            </w:pPr>
            <w:ins w:id="1082" w:author="BORSATO, RONALD" w:date="2021-05-25T12:56:00Z">
              <w:r>
                <w:rPr>
                  <w:color w:val="0070C0"/>
                  <w:lang w:val="en-US" w:eastAsia="zh-CN"/>
                </w:rPr>
                <w:t xml:space="preserve">Operators need to be able to understand the UE performance for network planning purposes. When the entire band is subjected to </w:t>
              </w:r>
            </w:ins>
            <w:ins w:id="1083" w:author="BORSATO, RONALD" w:date="2021-05-25T12:57:00Z">
              <w:r>
                <w:rPr>
                  <w:color w:val="0070C0"/>
                  <w:lang w:val="en-US" w:eastAsia="zh-CN"/>
                </w:rPr>
                <w:t>the same MSD relaxation with no understanding of the performance level in the frequency ranges where IMD does not exist, it</w:t>
              </w:r>
            </w:ins>
            <w:ins w:id="1084" w:author="BORSATO, RONALD" w:date="2021-05-25T12:58:00Z">
              <w:r>
                <w:rPr>
                  <w:color w:val="0070C0"/>
                  <w:lang w:val="en-US" w:eastAsia="zh-CN"/>
                </w:rPr>
                <w:t xml:space="preserve"> is impossible to predict the performance level and customer experience.</w:t>
              </w:r>
            </w:ins>
          </w:p>
          <w:p w:rsidR="00F36864" w:rsidRDefault="00F36864" w:rsidP="00014840">
            <w:pPr>
              <w:rPr>
                <w:ins w:id="1085" w:author="BORSATO, RONALD" w:date="2021-05-25T12:55:00Z"/>
                <w:color w:val="0070C0"/>
                <w:lang w:val="en-US" w:eastAsia="zh-CN"/>
              </w:rPr>
            </w:pPr>
            <w:ins w:id="1086" w:author="BORSATO, RONALD" w:date="2021-05-25T12:58:00Z">
              <w:r>
                <w:rPr>
                  <w:color w:val="0070C0"/>
                  <w:lang w:val="en-US" w:eastAsia="zh-CN"/>
                </w:rPr>
                <w:t xml:space="preserve">Concerning the comments that it </w:t>
              </w:r>
            </w:ins>
            <w:ins w:id="1087"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88" w:author="BORSATO, RONALD" w:date="2021-05-25T13:00:00Z">
              <w:r>
                <w:rPr>
                  <w:color w:val="0070C0"/>
                  <w:lang w:val="en-US" w:eastAsia="zh-CN"/>
                </w:rPr>
                <w:t xml:space="preserve">determine the appropriate test points. In reference to the comment from QC, </w:t>
              </w:r>
            </w:ins>
            <w:ins w:id="1089" w:author="BORSATO, RONALD" w:date="2021-05-25T13:01:00Z">
              <w:r>
                <w:rPr>
                  <w:color w:val="0070C0"/>
                  <w:lang w:val="en-US" w:eastAsia="zh-CN"/>
                </w:rPr>
                <w:t>couldn’t</w:t>
              </w:r>
            </w:ins>
            <w:ins w:id="1090" w:author="BORSATO, RONALD" w:date="2021-05-25T13:00:00Z">
              <w:r>
                <w:rPr>
                  <w:color w:val="0070C0"/>
                  <w:lang w:val="en-US" w:eastAsia="zh-CN"/>
                </w:rPr>
                <w:t xml:space="preserve"> these </w:t>
              </w:r>
            </w:ins>
            <w:ins w:id="1091" w:author="BORSATO, RONALD" w:date="2021-05-25T13:01:00Z">
              <w:r>
                <w:rPr>
                  <w:color w:val="0070C0"/>
                  <w:lang w:val="en-US" w:eastAsia="zh-CN"/>
                </w:rPr>
                <w:t xml:space="preserve">“other non-IMD related scenarios” also apply to the non-exception cases and if so </w:t>
              </w:r>
            </w:ins>
            <w:ins w:id="1092" w:author="BORSATO, RONALD" w:date="2021-05-25T13:02:00Z">
              <w:r>
                <w:rPr>
                  <w:color w:val="0070C0"/>
                  <w:lang w:val="en-US" w:eastAsia="zh-CN"/>
                </w:rPr>
                <w:t>this would further emphasize the need to verify performance when IMD does not exist</w:t>
              </w:r>
            </w:ins>
            <w:ins w:id="1093" w:author="BORSATO, RONALD" w:date="2021-05-25T13:01:00Z">
              <w:r>
                <w:rPr>
                  <w:color w:val="0070C0"/>
                  <w:lang w:val="en-US" w:eastAsia="zh-CN"/>
                </w:rPr>
                <w:t>.</w:t>
              </w:r>
            </w:ins>
          </w:p>
        </w:tc>
      </w:tr>
      <w:tr w:rsidR="00DF07DB" w:rsidTr="00237E14">
        <w:trPr>
          <w:ins w:id="1094" w:author="Huawei" w:date="2021-05-26T01:31:00Z"/>
        </w:trPr>
        <w:tc>
          <w:tcPr>
            <w:tcW w:w="1242" w:type="dxa"/>
          </w:tcPr>
          <w:p w:rsidR="00DF07DB" w:rsidRPr="00DF07DB" w:rsidRDefault="00DF07DB" w:rsidP="00237E14">
            <w:pPr>
              <w:overflowPunct/>
              <w:autoSpaceDE/>
              <w:autoSpaceDN/>
              <w:adjustRightInd/>
              <w:textAlignment w:val="auto"/>
              <w:rPr>
                <w:ins w:id="1095" w:author="Huawei" w:date="2021-05-26T01:31:00Z"/>
                <w:rFonts w:eastAsiaTheme="minorEastAsia"/>
                <w:color w:val="0070C0"/>
                <w:lang w:val="en-US" w:eastAsia="zh-CN"/>
              </w:rPr>
            </w:pPr>
            <w:ins w:id="1096" w:author="Huawei" w:date="2021-05-26T01:31:00Z">
              <w:r>
                <w:rPr>
                  <w:rFonts w:eastAsiaTheme="minorEastAsia" w:hint="eastAsia"/>
                  <w:color w:val="0070C0"/>
                  <w:lang w:val="en-US" w:eastAsia="zh-CN"/>
                </w:rPr>
                <w:t>Hu</w:t>
              </w:r>
            </w:ins>
            <w:ins w:id="1097" w:author="Huawei" w:date="2021-05-26T01:32:00Z">
              <w:r>
                <w:rPr>
                  <w:rFonts w:eastAsiaTheme="minorEastAsia"/>
                  <w:color w:val="0070C0"/>
                  <w:lang w:val="en-US" w:eastAsia="zh-CN"/>
                </w:rPr>
                <w:t>awei</w:t>
              </w:r>
            </w:ins>
          </w:p>
        </w:tc>
        <w:tc>
          <w:tcPr>
            <w:tcW w:w="8615" w:type="dxa"/>
          </w:tcPr>
          <w:p w:rsidR="00DF07DB" w:rsidRPr="00DF07DB" w:rsidRDefault="00DF07DB" w:rsidP="00DF07DB">
            <w:pPr>
              <w:rPr>
                <w:ins w:id="1098" w:author="Huawei" w:date="2021-05-26T01:31:00Z"/>
                <w:color w:val="0070C0"/>
                <w:lang w:val="en-US" w:eastAsia="zh-CN"/>
              </w:rPr>
            </w:pPr>
            <w:ins w:id="1099" w:author="Huawei" w:date="2021-05-26T01:31:00Z">
              <w:r w:rsidRPr="00DF07DB">
                <w:rPr>
                  <w:color w:val="0070C0"/>
                  <w:lang w:val="en-US" w:eastAsia="zh-CN"/>
                </w:rPr>
                <w:t>We share the similar view with Xiaomi.</w:t>
              </w:r>
            </w:ins>
          </w:p>
          <w:p w:rsidR="00DF07DB" w:rsidRDefault="00DF07DB" w:rsidP="00DF07DB">
            <w:pPr>
              <w:rPr>
                <w:ins w:id="1100" w:author="Huawei" w:date="2021-05-26T01:31:00Z"/>
                <w:color w:val="0070C0"/>
                <w:lang w:val="en-US" w:eastAsia="zh-CN"/>
              </w:rPr>
            </w:pPr>
            <w:ins w:id="1101"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02"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103" w:author="Huawei" w:date="2021-05-26T01:35:00Z">
              <w:r w:rsidR="005E4251">
                <w:rPr>
                  <w:color w:val="0070C0"/>
                  <w:lang w:val="en-US" w:eastAsia="zh-CN"/>
                </w:rPr>
                <w:t xml:space="preserve">spec. </w:t>
              </w:r>
            </w:ins>
            <w:ins w:id="1104" w:author="Huawei" w:date="2021-05-26T01:31:00Z">
              <w:r w:rsidRPr="00DF07DB">
                <w:rPr>
                  <w:color w:val="0070C0"/>
                  <w:lang w:val="en-US" w:eastAsia="zh-CN"/>
                </w:rPr>
                <w:t xml:space="preserve">We just recommend RAN5 not to do it. Anyway, if RAN5 </w:t>
              </w:r>
            </w:ins>
            <w:ins w:id="1105" w:author="Huawei" w:date="2021-05-26T01:33:00Z">
              <w:r>
                <w:rPr>
                  <w:color w:val="0070C0"/>
                  <w:lang w:val="en-US" w:eastAsia="zh-CN"/>
                </w:rPr>
                <w:t>would like to</w:t>
              </w:r>
            </w:ins>
            <w:ins w:id="1106" w:author="Huawei" w:date="2021-05-26T01:31:00Z">
              <w:r w:rsidRPr="00DF07DB">
                <w:rPr>
                  <w:color w:val="0070C0"/>
                  <w:lang w:val="en-US" w:eastAsia="zh-CN"/>
                </w:rPr>
                <w:t xml:space="preserve"> deriv</w:t>
              </w:r>
            </w:ins>
            <w:ins w:id="1107" w:author="Huawei" w:date="2021-05-26T01:33:00Z">
              <w:r>
                <w:rPr>
                  <w:color w:val="0070C0"/>
                  <w:lang w:val="en-US" w:eastAsia="zh-CN"/>
                </w:rPr>
                <w:t xml:space="preserve">e </w:t>
              </w:r>
            </w:ins>
            <w:ins w:id="1108"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09" w:author="Huawei" w:date="2021-05-26T01:33:00Z">
              <w:r>
                <w:rPr>
                  <w:color w:val="0070C0"/>
                  <w:lang w:val="en-US" w:eastAsia="zh-CN"/>
                </w:rPr>
                <w:t>, I think it’s also OK</w:t>
              </w:r>
            </w:ins>
            <w:ins w:id="1110" w:author="Huawei" w:date="2021-05-26T01:31:00Z">
              <w:r w:rsidRPr="00DF07DB">
                <w:rPr>
                  <w:color w:val="0070C0"/>
                  <w:lang w:val="en-US" w:eastAsia="zh-CN"/>
                </w:rPr>
                <w:t>.</w:t>
              </w:r>
            </w:ins>
          </w:p>
        </w:tc>
      </w:tr>
      <w:tr w:rsidR="000972F1" w:rsidTr="00237E14">
        <w:trPr>
          <w:ins w:id="1111" w:author="CEROVIC Stefan TGI/OLN" w:date="2021-05-25T20:25:00Z"/>
        </w:trPr>
        <w:tc>
          <w:tcPr>
            <w:tcW w:w="1242" w:type="dxa"/>
          </w:tcPr>
          <w:p w:rsidR="000972F1" w:rsidRDefault="000972F1" w:rsidP="00237E14">
            <w:pPr>
              <w:rPr>
                <w:ins w:id="1112" w:author="CEROVIC Stefan TGI/OLN" w:date="2021-05-25T20:25:00Z"/>
                <w:color w:val="0070C0"/>
                <w:lang w:val="en-US" w:eastAsia="zh-CN"/>
              </w:rPr>
            </w:pPr>
            <w:ins w:id="1113" w:author="CEROVIC Stefan TGI/OLN" w:date="2021-05-25T20:25:00Z">
              <w:r>
                <w:rPr>
                  <w:color w:val="0070C0"/>
                  <w:lang w:val="en-US" w:eastAsia="zh-CN"/>
                </w:rPr>
                <w:t>Orange</w:t>
              </w:r>
            </w:ins>
          </w:p>
        </w:tc>
        <w:tc>
          <w:tcPr>
            <w:tcW w:w="8615" w:type="dxa"/>
          </w:tcPr>
          <w:p w:rsidR="000972F1" w:rsidRPr="00DF07DB" w:rsidRDefault="000972F1" w:rsidP="00DF07DB">
            <w:pPr>
              <w:rPr>
                <w:ins w:id="1114" w:author="CEROVIC Stefan TGI/OLN" w:date="2021-05-25T20:25:00Z"/>
                <w:color w:val="0070C0"/>
                <w:lang w:val="en-US" w:eastAsia="zh-CN"/>
              </w:rPr>
            </w:pPr>
            <w:ins w:id="1115" w:author="CEROVIC Stefan TGI/OLN" w:date="2021-05-25T20:25:00Z">
              <w:r>
                <w:rPr>
                  <w:color w:val="0070C0"/>
                  <w:lang w:val="en-US" w:eastAsia="zh-CN"/>
                </w:rPr>
                <w:t>We support the view of Ericsson (Alt#2).</w:t>
              </w:r>
            </w:ins>
          </w:p>
        </w:tc>
      </w:tr>
      <w:tr w:rsidR="0085778A" w:rsidTr="00237E14">
        <w:trPr>
          <w:ins w:id="1116" w:author="Verizon" w:date="2021-05-25T22:03:00Z"/>
        </w:trPr>
        <w:tc>
          <w:tcPr>
            <w:tcW w:w="1242" w:type="dxa"/>
          </w:tcPr>
          <w:p w:rsidR="0085778A" w:rsidRDefault="0085778A" w:rsidP="00237E14">
            <w:pPr>
              <w:rPr>
                <w:ins w:id="1117" w:author="Verizon" w:date="2021-05-25T22:03:00Z"/>
                <w:color w:val="0070C0"/>
                <w:lang w:val="en-US" w:eastAsia="zh-CN"/>
              </w:rPr>
            </w:pPr>
            <w:ins w:id="1118" w:author="Verizon" w:date="2021-05-25T22:03:00Z">
              <w:r>
                <w:rPr>
                  <w:color w:val="0070C0"/>
                  <w:lang w:val="en-US" w:eastAsia="zh-CN"/>
                </w:rPr>
                <w:t>Verizon</w:t>
              </w:r>
            </w:ins>
          </w:p>
        </w:tc>
        <w:tc>
          <w:tcPr>
            <w:tcW w:w="8615" w:type="dxa"/>
          </w:tcPr>
          <w:p w:rsidR="009C018C" w:rsidRDefault="00DE554C" w:rsidP="009C018C">
            <w:pPr>
              <w:overflowPunct/>
              <w:autoSpaceDE/>
              <w:autoSpaceDN/>
              <w:adjustRightInd/>
              <w:spacing w:after="120"/>
              <w:textAlignment w:val="auto"/>
              <w:rPr>
                <w:ins w:id="1119" w:author="Verizon" w:date="2021-05-25T22:27:00Z"/>
                <w:color w:val="7030A0"/>
                <w:szCs w:val="24"/>
                <w:lang w:eastAsia="zh-CN"/>
              </w:rPr>
            </w:pPr>
            <w:ins w:id="1120" w:author="Verizon" w:date="2021-05-25T22:10:00Z">
              <w:r>
                <w:rPr>
                  <w:color w:val="7030A0"/>
                  <w:szCs w:val="24"/>
                  <w:lang w:eastAsia="zh-CN"/>
                </w:rPr>
                <w:t xml:space="preserve">We agree with AT&amp;T and </w:t>
              </w:r>
            </w:ins>
            <w:ins w:id="1121" w:author="Verizon" w:date="2021-05-25T22:11:00Z">
              <w:r>
                <w:rPr>
                  <w:color w:val="7030A0"/>
                  <w:szCs w:val="24"/>
                  <w:lang w:eastAsia="zh-CN"/>
                </w:rPr>
                <w:t>Ericsson (</w:t>
              </w:r>
            </w:ins>
            <w:ins w:id="1122" w:author="Verizon" w:date="2021-05-25T22:12:00Z">
              <w:r>
                <w:rPr>
                  <w:color w:val="7030A0"/>
                  <w:szCs w:val="24"/>
                  <w:lang w:eastAsia="zh-CN"/>
                </w:rPr>
                <w:t>Alterative #2</w:t>
              </w:r>
            </w:ins>
            <w:ins w:id="1123" w:author="Verizon" w:date="2021-05-25T22:11:00Z">
              <w:r>
                <w:rPr>
                  <w:color w:val="7030A0"/>
                  <w:szCs w:val="24"/>
                  <w:lang w:eastAsia="zh-CN"/>
                </w:rPr>
                <w:t>)</w:t>
              </w:r>
            </w:ins>
            <w:ins w:id="1124" w:author="Verizon" w:date="2021-05-25T22:12:00Z">
              <w:r>
                <w:rPr>
                  <w:color w:val="7030A0"/>
                  <w:szCs w:val="24"/>
                  <w:lang w:eastAsia="zh-CN"/>
                </w:rPr>
                <w:t xml:space="preserve">. </w:t>
              </w:r>
            </w:ins>
          </w:p>
          <w:p w:rsidR="0085778A" w:rsidRDefault="00DE554C" w:rsidP="009C018C">
            <w:pPr>
              <w:overflowPunct/>
              <w:autoSpaceDE/>
              <w:autoSpaceDN/>
              <w:adjustRightInd/>
              <w:spacing w:after="120"/>
              <w:textAlignment w:val="auto"/>
              <w:rPr>
                <w:ins w:id="1125" w:author="Verizon" w:date="2021-05-25T22:03:00Z"/>
                <w:color w:val="0070C0"/>
                <w:lang w:val="en-US" w:eastAsia="zh-CN"/>
              </w:rPr>
            </w:pPr>
            <w:ins w:id="1126" w:author="Verizon" w:date="2021-05-25T22:15:00Z">
              <w:r>
                <w:rPr>
                  <w:color w:val="7030A0"/>
                  <w:szCs w:val="24"/>
                  <w:lang w:eastAsia="zh-CN"/>
                </w:rPr>
                <w:t>As mentioned</w:t>
              </w:r>
            </w:ins>
            <w:ins w:id="1127" w:author="Verizon" w:date="2021-05-25T22:19:00Z">
              <w:r w:rsidR="009C018C">
                <w:rPr>
                  <w:color w:val="7030A0"/>
                  <w:szCs w:val="24"/>
                  <w:lang w:eastAsia="zh-CN"/>
                </w:rPr>
                <w:t xml:space="preserve">, </w:t>
              </w:r>
            </w:ins>
            <w:ins w:id="1128" w:author="Verizon" w:date="2021-05-25T22:22:00Z">
              <w:r w:rsidR="009C018C">
                <w:rPr>
                  <w:color w:val="7030A0"/>
                  <w:szCs w:val="24"/>
                  <w:lang w:eastAsia="zh-CN"/>
                </w:rPr>
                <w:t xml:space="preserve">it is incorrect </w:t>
              </w:r>
            </w:ins>
            <w:ins w:id="1129" w:author="Verizon" w:date="2021-05-25T22:23:00Z">
              <w:r w:rsidR="009C018C">
                <w:rPr>
                  <w:color w:val="7030A0"/>
                  <w:szCs w:val="24"/>
                  <w:lang w:eastAsia="zh-CN"/>
                </w:rPr>
                <w:t xml:space="preserve">about </w:t>
              </w:r>
            </w:ins>
            <w:ins w:id="1130" w:author="Verizon" w:date="2021-05-25T22:22:00Z">
              <w:r w:rsidR="009C018C">
                <w:rPr>
                  <w:color w:val="7030A0"/>
                  <w:szCs w:val="24"/>
                  <w:lang w:eastAsia="zh-CN"/>
                </w:rPr>
                <w:t xml:space="preserve">that RAN4 does not </w:t>
              </w:r>
            </w:ins>
            <w:ins w:id="1131" w:author="Verizon" w:date="2021-05-25T22:23:00Z">
              <w:r w:rsidR="009C018C">
                <w:rPr>
                  <w:color w:val="7030A0"/>
                  <w:szCs w:val="24"/>
                  <w:lang w:eastAsia="zh-CN"/>
                </w:rPr>
                <w:t xml:space="preserve">know </w:t>
              </w:r>
            </w:ins>
            <w:ins w:id="1132" w:author="Verizon" w:date="2021-05-25T22:22:00Z">
              <w:r w:rsidR="009C018C">
                <w:rPr>
                  <w:color w:val="7030A0"/>
                  <w:szCs w:val="24"/>
                  <w:lang w:eastAsia="zh-CN"/>
                </w:rPr>
                <w:t>clear</w:t>
              </w:r>
            </w:ins>
            <w:ins w:id="1133" w:author="Verizon" w:date="2021-05-25T22:23:00Z">
              <w:r w:rsidR="009C018C">
                <w:rPr>
                  <w:color w:val="7030A0"/>
                  <w:szCs w:val="24"/>
                  <w:lang w:eastAsia="zh-CN"/>
                </w:rPr>
                <w:t xml:space="preserve">ly </w:t>
              </w:r>
            </w:ins>
            <w:ins w:id="1134" w:author="Verizon" w:date="2021-05-25T22:22:00Z">
              <w:r w:rsidR="009C018C">
                <w:rPr>
                  <w:color w:val="7030A0"/>
                  <w:szCs w:val="24"/>
                  <w:lang w:eastAsia="zh-CN"/>
                </w:rPr>
                <w:t xml:space="preserve">about the </w:t>
              </w:r>
            </w:ins>
            <w:ins w:id="1135" w:author="Verizon" w:date="2021-05-25T22:23:00Z">
              <w:r w:rsidR="009C018C">
                <w:rPr>
                  <w:color w:val="7030A0"/>
                  <w:szCs w:val="24"/>
                  <w:lang w:eastAsia="zh-CN"/>
                </w:rPr>
                <w:t xml:space="preserve">numbers of order of IMD need to be verified in testing. </w:t>
              </w:r>
            </w:ins>
            <w:ins w:id="1136" w:author="Verizon" w:date="2021-05-25T22:25:00Z">
              <w:r w:rsidR="009C018C">
                <w:rPr>
                  <w:color w:val="7030A0"/>
                  <w:szCs w:val="24"/>
                  <w:lang w:eastAsia="zh-CN"/>
                </w:rPr>
                <w:t>For RAN5 to get a reference</w:t>
              </w:r>
            </w:ins>
            <w:ins w:id="1137" w:author="Verizon" w:date="2021-05-25T22:26:00Z">
              <w:r w:rsidR="009C018C">
                <w:rPr>
                  <w:color w:val="7030A0"/>
                  <w:szCs w:val="24"/>
                  <w:lang w:eastAsia="zh-CN"/>
                </w:rPr>
                <w:t xml:space="preserve">, </w:t>
              </w:r>
            </w:ins>
            <w:ins w:id="1138" w:author="Verizon" w:date="2021-05-25T22:10:00Z">
              <w:r w:rsidRPr="00DE554C">
                <w:rPr>
                  <w:color w:val="7030A0"/>
                  <w:szCs w:val="24"/>
                  <w:lang w:eastAsia="zh-CN"/>
                </w:rPr>
                <w:t xml:space="preserve">it is meaningful to do this analysis </w:t>
              </w:r>
            </w:ins>
            <w:ins w:id="1139" w:author="Verizon" w:date="2021-05-25T22:27:00Z">
              <w:r w:rsidR="009C018C">
                <w:rPr>
                  <w:color w:val="7030A0"/>
                  <w:szCs w:val="24"/>
                  <w:lang w:eastAsia="zh-CN"/>
                </w:rPr>
                <w:t xml:space="preserve">in </w:t>
              </w:r>
            </w:ins>
            <w:ins w:id="1140" w:author="Verizon" w:date="2021-05-25T22:10:00Z">
              <w:r w:rsidRPr="00DE554C">
                <w:rPr>
                  <w:color w:val="7030A0"/>
                  <w:szCs w:val="24"/>
                  <w:lang w:eastAsia="zh-CN"/>
                </w:rPr>
                <w:t>RAN5</w:t>
              </w:r>
            </w:ins>
            <w:ins w:id="1141" w:author="Verizon" w:date="2021-05-25T22:27:00Z">
              <w:r w:rsidR="009C018C">
                <w:rPr>
                  <w:color w:val="7030A0"/>
                  <w:szCs w:val="24"/>
                  <w:lang w:eastAsia="zh-CN"/>
                </w:rPr>
                <w:t>, instead of RAN4.</w:t>
              </w:r>
            </w:ins>
            <w:ins w:id="1142" w:author="Verizon" w:date="2021-05-25T22:28:00Z">
              <w:r w:rsidR="009C018C">
                <w:rPr>
                  <w:color w:val="7030A0"/>
                  <w:szCs w:val="24"/>
                  <w:lang w:eastAsia="zh-CN"/>
                </w:rPr>
                <w:t xml:space="preserve"> And, let RAN5 determine the appropriate testing points.</w:t>
              </w:r>
            </w:ins>
          </w:p>
        </w:tc>
      </w:tr>
      <w:tr w:rsidR="00AF6C0D" w:rsidTr="00237E14">
        <w:trPr>
          <w:ins w:id="1143" w:author="Xiaomi" w:date="2021-05-26T11:11:00Z"/>
        </w:trPr>
        <w:tc>
          <w:tcPr>
            <w:tcW w:w="1242" w:type="dxa"/>
          </w:tcPr>
          <w:p w:rsidR="00AF6C0D" w:rsidRPr="00AF6C0D" w:rsidRDefault="00AF6C0D" w:rsidP="00237E14">
            <w:pPr>
              <w:overflowPunct/>
              <w:autoSpaceDE/>
              <w:autoSpaceDN/>
              <w:adjustRightInd/>
              <w:textAlignment w:val="auto"/>
              <w:rPr>
                <w:ins w:id="1144" w:author="Xiaomi" w:date="2021-05-26T11:11:00Z"/>
                <w:rFonts w:eastAsiaTheme="minorEastAsia"/>
                <w:color w:val="0070C0"/>
                <w:lang w:val="en-US" w:eastAsia="zh-CN"/>
              </w:rPr>
            </w:pPr>
            <w:ins w:id="1145" w:author="Xiaomi" w:date="2021-05-26T11: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rsidR="00AF6C0D" w:rsidRDefault="00AF6C0D" w:rsidP="009C018C">
            <w:pPr>
              <w:spacing w:after="120"/>
              <w:rPr>
                <w:ins w:id="1146" w:author="Xiaomi" w:date="2021-05-26T11:11:00Z"/>
                <w:color w:val="7030A0"/>
                <w:szCs w:val="24"/>
                <w:lang w:eastAsia="zh-CN"/>
              </w:rPr>
            </w:pPr>
            <w:ins w:id="1147" w:author="Xiaomi" w:date="2021-05-26T11:13:00Z">
              <w:r>
                <w:rPr>
                  <w:rFonts w:eastAsiaTheme="minorEastAsia" w:hint="eastAsia"/>
                  <w:color w:val="7030A0"/>
                  <w:szCs w:val="24"/>
                  <w:lang w:eastAsia="zh-CN"/>
                </w:rPr>
                <w:t>I</w:t>
              </w:r>
              <w:r>
                <w:rPr>
                  <w:rFonts w:eastAsiaTheme="minorEastAsia"/>
                  <w:color w:val="7030A0"/>
                  <w:szCs w:val="24"/>
                  <w:lang w:eastAsia="zh-CN"/>
                </w:rPr>
                <w:t>n order to make progress, the Alt #3 highlighted with yellow is proposed which seems a compromised wording. People encouraged to give feedback on this one. Thanks</w:t>
              </w:r>
            </w:ins>
          </w:p>
        </w:tc>
      </w:tr>
      <w:tr w:rsidR="00B12DF7" w:rsidTr="00237E14">
        <w:trPr>
          <w:ins w:id="1148" w:author="cmcc" w:date="2021-05-26T11:32:00Z"/>
        </w:trPr>
        <w:tc>
          <w:tcPr>
            <w:tcW w:w="1242" w:type="dxa"/>
          </w:tcPr>
          <w:p w:rsidR="00B12DF7" w:rsidRPr="00B12DF7" w:rsidRDefault="00B12DF7" w:rsidP="00237E14">
            <w:pPr>
              <w:rPr>
                <w:ins w:id="1149" w:author="cmcc" w:date="2021-05-26T11:32:00Z"/>
                <w:rFonts w:eastAsiaTheme="minorEastAsia" w:hint="eastAsia"/>
                <w:color w:val="0070C0"/>
                <w:lang w:val="en-US" w:eastAsia="zh-CN"/>
                <w:rPrChange w:id="1150" w:author="cmcc" w:date="2021-05-26T11:32:00Z">
                  <w:rPr>
                    <w:ins w:id="1151" w:author="cmcc" w:date="2021-05-26T11:32:00Z"/>
                    <w:rFonts w:hint="eastAsia"/>
                    <w:color w:val="0070C0"/>
                    <w:lang w:val="en-US" w:eastAsia="zh-CN"/>
                  </w:rPr>
                </w:rPrChange>
              </w:rPr>
            </w:pPr>
            <w:ins w:id="1152" w:author="cmcc" w:date="2021-05-26T11:32:00Z">
              <w:r>
                <w:rPr>
                  <w:rFonts w:eastAsiaTheme="minorEastAsia" w:hint="eastAsia"/>
                  <w:color w:val="0070C0"/>
                  <w:lang w:val="en-US" w:eastAsia="zh-CN"/>
                </w:rPr>
                <w:lastRenderedPageBreak/>
                <w:t>CMCC</w:t>
              </w:r>
            </w:ins>
          </w:p>
        </w:tc>
        <w:tc>
          <w:tcPr>
            <w:tcW w:w="8615" w:type="dxa"/>
          </w:tcPr>
          <w:p w:rsidR="00B12DF7" w:rsidRDefault="00B12DF7" w:rsidP="009C018C">
            <w:pPr>
              <w:spacing w:after="120"/>
              <w:rPr>
                <w:ins w:id="1153" w:author="cmcc" w:date="2021-05-26T11:32:00Z"/>
                <w:rFonts w:hint="eastAsia"/>
                <w:color w:val="7030A0"/>
                <w:szCs w:val="24"/>
                <w:lang w:eastAsia="zh-CN"/>
              </w:rPr>
            </w:pPr>
            <w:ins w:id="1154" w:author="cmcc" w:date="2021-05-26T11:33:00Z">
              <w:r>
                <w:rPr>
                  <w:rFonts w:eastAsiaTheme="minorEastAsia" w:hint="eastAsia"/>
                  <w:color w:val="0070C0"/>
                  <w:lang w:eastAsia="zh-CN"/>
                </w:rPr>
                <w:t>W</w:t>
              </w:r>
              <w:r>
                <w:rPr>
                  <w:color w:val="0070C0"/>
                  <w:lang w:eastAsia="zh-CN"/>
                </w:rPr>
                <w:t>e prefer</w:t>
              </w:r>
              <w:r>
                <w:rPr>
                  <w:color w:val="0070C0"/>
                  <w:lang w:eastAsia="zh-CN"/>
                </w:rPr>
                <w:t xml:space="preserve"> </w:t>
              </w:r>
              <w:r>
                <w:rPr>
                  <w:color w:val="0070C0"/>
                  <w:lang w:eastAsia="zh-CN"/>
                </w:rPr>
                <w:t>Alt#2</w:t>
              </w:r>
            </w:ins>
          </w:p>
        </w:tc>
      </w:tr>
    </w:tbl>
    <w:p w:rsidR="00307E51" w:rsidRPr="00805BE8" w:rsidRDefault="00307E51" w:rsidP="00307E51">
      <w:pPr>
        <w:rPr>
          <w:lang w:val="en-US" w:eastAsia="zh-CN"/>
        </w:rPr>
      </w:pPr>
    </w:p>
    <w:p w:rsidR="00307E51" w:rsidRPr="007B5CDA" w:rsidRDefault="00307E51" w:rsidP="00307E51">
      <w:pPr>
        <w:rPr>
          <w:lang w:val="en-US" w:eastAsia="zh-CN"/>
        </w:rPr>
      </w:pPr>
      <w:bookmarkStart w:id="1155" w:name="_GoBack"/>
      <w:bookmarkEnd w:id="1155"/>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9C1F30">
            <w:pPr>
              <w:spacing w:after="120"/>
              <w:rPr>
                <w:b/>
                <w:bCs/>
                <w:color w:val="0070C0"/>
                <w:lang w:val="en-US" w:eastAsia="zh-CN"/>
              </w:rPr>
            </w:pPr>
            <w:r>
              <w:rPr>
                <w:b/>
                <w:bCs/>
                <w:color w:val="0070C0"/>
                <w:lang w:val="en-US" w:eastAsia="zh-CN"/>
              </w:rPr>
              <w:t>Title</w:t>
            </w:r>
          </w:p>
        </w:tc>
        <w:tc>
          <w:tcPr>
            <w:tcW w:w="1325" w:type="pct"/>
          </w:tcPr>
          <w:p w:rsidR="006D4176" w:rsidRDefault="006D4176" w:rsidP="009C1F30">
            <w:pPr>
              <w:spacing w:after="120"/>
              <w:rPr>
                <w:b/>
                <w:bCs/>
                <w:color w:val="0070C0"/>
                <w:lang w:val="en-US" w:eastAsia="zh-CN"/>
              </w:rPr>
            </w:pPr>
            <w:r>
              <w:rPr>
                <w:b/>
                <w:bCs/>
                <w:color w:val="0070C0"/>
                <w:lang w:val="en-US" w:eastAsia="zh-CN"/>
              </w:rPr>
              <w:t>Source</w:t>
            </w:r>
          </w:p>
        </w:tc>
        <w:tc>
          <w:tcPr>
            <w:tcW w:w="1617" w:type="pct"/>
          </w:tcPr>
          <w:p w:rsidR="006D4176" w:rsidRDefault="006D4176" w:rsidP="009C1F30">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del w:id="1156" w:author="Aijun (ZTE)" w:date="2021-05-21T13:59:00Z">
              <w:r w:rsidDel="005C7D38">
                <w:rPr>
                  <w:rFonts w:eastAsiaTheme="minorEastAsia"/>
                  <w:color w:val="0070C0"/>
                  <w:lang w:val="en-US" w:eastAsia="zh-CN"/>
                </w:rPr>
                <w:delText>WF on …</w:delText>
              </w:r>
            </w:del>
            <w:ins w:id="1157" w:author="Aijun (ZTE)" w:date="2021-05-21T15:02:00Z">
              <w:r w:rsidR="004D12FF">
                <w:rPr>
                  <w:rFonts w:eastAsiaTheme="minorEastAsia"/>
                  <w:color w:val="0070C0"/>
                  <w:lang w:val="en-US" w:eastAsia="zh-CN"/>
                </w:rPr>
                <w:t>R</w:t>
              </w:r>
            </w:ins>
            <w:ins w:id="1158"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rsidR="006D4176" w:rsidRPr="00D260F7" w:rsidRDefault="006D4176" w:rsidP="006D4176">
            <w:pPr>
              <w:spacing w:after="120"/>
              <w:rPr>
                <w:rFonts w:eastAsiaTheme="minorEastAsia"/>
                <w:color w:val="0070C0"/>
                <w:lang w:val="en-US" w:eastAsia="zh-CN"/>
              </w:rPr>
            </w:pPr>
            <w:del w:id="1159" w:author="Aijun (ZTE)" w:date="2021-05-21T13:59:00Z">
              <w:r w:rsidDel="005C7D38">
                <w:rPr>
                  <w:rFonts w:eastAsiaTheme="minorEastAsia"/>
                  <w:color w:val="0070C0"/>
                  <w:lang w:val="en-US" w:eastAsia="zh-CN"/>
                </w:rPr>
                <w:delText>YYY</w:delText>
              </w:r>
            </w:del>
            <w:ins w:id="1160" w:author="Aijun (ZTE)" w:date="2021-05-21T13:59:00Z">
              <w:r w:rsidR="005C7D38">
                <w:rPr>
                  <w:rFonts w:eastAsiaTheme="minorEastAsia"/>
                  <w:color w:val="0070C0"/>
                  <w:lang w:val="en-US" w:eastAsia="zh-CN"/>
                </w:rPr>
                <w:t>ZTE</w:t>
              </w:r>
            </w:ins>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del w:id="1161" w:author="Aijun (ZTE)" w:date="2021-05-21T14:36:00Z">
              <w:r w:rsidDel="008D0BFE">
                <w:rPr>
                  <w:rFonts w:eastAsiaTheme="minorEastAsia"/>
                  <w:color w:val="0070C0"/>
                  <w:lang w:val="en-US" w:eastAsia="zh-CN"/>
                </w:rPr>
                <w:delText>LS on …</w:delText>
              </w:r>
            </w:del>
            <w:ins w:id="1162" w:author="Aijun (ZTE)" w:date="2021-05-21T15:02:00Z">
              <w:r w:rsidR="004D12FF">
                <w:rPr>
                  <w:rFonts w:eastAsiaTheme="minorEastAsia"/>
                  <w:color w:val="0070C0"/>
                  <w:lang w:val="en-US" w:eastAsia="zh-CN"/>
                </w:rPr>
                <w:t>R</w:t>
              </w:r>
            </w:ins>
            <w:ins w:id="1163" w:author="Aijun (ZTE)" w:date="2021-05-21T14:36:00Z">
              <w:r w:rsidR="008D0BFE">
                <w:rPr>
                  <w:rFonts w:eastAsiaTheme="minorEastAsia"/>
                  <w:color w:val="0070C0"/>
                  <w:lang w:val="en-US" w:eastAsia="zh-CN"/>
                </w:rPr>
                <w:t>eply LS to R5-211609 on</w:t>
              </w:r>
            </w:ins>
            <w:ins w:id="1164"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rsidR="006D4176" w:rsidRPr="00B04195" w:rsidRDefault="006D4176" w:rsidP="006D4176">
            <w:pPr>
              <w:spacing w:after="120"/>
              <w:rPr>
                <w:rFonts w:eastAsiaTheme="minorEastAsia"/>
                <w:color w:val="0070C0"/>
                <w:lang w:val="en-US" w:eastAsia="zh-CN"/>
              </w:rPr>
            </w:pPr>
            <w:del w:id="1165" w:author="Aijun (ZTE)" w:date="2021-05-21T14:37:00Z">
              <w:r w:rsidDel="00780F05">
                <w:rPr>
                  <w:rFonts w:eastAsiaTheme="minorEastAsia"/>
                  <w:color w:val="0070C0"/>
                  <w:lang w:val="en-US" w:eastAsia="zh-CN"/>
                </w:rPr>
                <w:delText>ZZZ</w:delText>
              </w:r>
            </w:del>
            <w:ins w:id="1166" w:author="Aijun (ZTE)" w:date="2021-05-21T14:55:00Z">
              <w:r w:rsidR="00F76D02">
                <w:rPr>
                  <w:rFonts w:eastAsiaTheme="minorEastAsia"/>
                  <w:color w:val="0070C0"/>
                  <w:lang w:val="en-US" w:eastAsia="zh-CN"/>
                </w:rPr>
                <w:t>Xiaomi</w:t>
              </w:r>
            </w:ins>
          </w:p>
        </w:tc>
        <w:tc>
          <w:tcPr>
            <w:tcW w:w="1617" w:type="pct"/>
          </w:tcPr>
          <w:p w:rsidR="006D4176" w:rsidRPr="00B04195" w:rsidRDefault="006D4176" w:rsidP="006D4176">
            <w:pPr>
              <w:spacing w:after="120"/>
              <w:rPr>
                <w:rFonts w:eastAsiaTheme="minorEastAsia"/>
                <w:color w:val="0070C0"/>
                <w:lang w:val="en-US" w:eastAsia="zh-CN"/>
              </w:rPr>
            </w:pPr>
            <w:del w:id="1167" w:author="Aijun (ZTE)" w:date="2021-05-21T14:37:00Z">
              <w:r w:rsidDel="00780F05">
                <w:rPr>
                  <w:rFonts w:eastAsiaTheme="minorEastAsia"/>
                  <w:color w:val="0070C0"/>
                  <w:lang w:val="en-US" w:eastAsia="zh-CN"/>
                </w:rPr>
                <w:delText>To: RAN_X; Cc: RAN_Y</w:delText>
              </w:r>
            </w:del>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09"/>
        <w:gridCol w:w="2545"/>
        <w:gridCol w:w="1655"/>
        <w:gridCol w:w="2362"/>
        <w:gridCol w:w="1660"/>
        <w:tblGridChange w:id="1168">
          <w:tblGrid>
            <w:gridCol w:w="1409"/>
            <w:gridCol w:w="15"/>
            <w:gridCol w:w="2530"/>
            <w:gridCol w:w="152"/>
            <w:gridCol w:w="1418"/>
            <w:gridCol w:w="85"/>
            <w:gridCol w:w="2324"/>
            <w:gridCol w:w="38"/>
            <w:gridCol w:w="1660"/>
          </w:tblGrid>
        </w:tblGridChange>
      </w:tblGrid>
      <w:tr w:rsidR="00DC4F72" w:rsidRPr="00004165" w:rsidTr="00380240">
        <w:tc>
          <w:tcPr>
            <w:tcW w:w="1409" w:type="dxa"/>
          </w:tcPr>
          <w:p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rsidR="00DC4F72" w:rsidRDefault="00DC4F72" w:rsidP="009C1F30">
            <w:pPr>
              <w:spacing w:after="120"/>
              <w:rPr>
                <w:b/>
                <w:bCs/>
                <w:color w:val="0070C0"/>
                <w:lang w:val="en-US" w:eastAsia="zh-CN"/>
              </w:rPr>
            </w:pPr>
            <w:r>
              <w:rPr>
                <w:b/>
                <w:bCs/>
                <w:color w:val="0070C0"/>
                <w:lang w:val="en-US" w:eastAsia="zh-CN"/>
              </w:rPr>
              <w:t>Title</w:t>
            </w:r>
          </w:p>
        </w:tc>
        <w:tc>
          <w:tcPr>
            <w:tcW w:w="1655" w:type="dxa"/>
          </w:tcPr>
          <w:p w:rsidR="00DC4F72" w:rsidRDefault="00DC4F72" w:rsidP="009C1F30">
            <w:pPr>
              <w:spacing w:after="120"/>
              <w:rPr>
                <w:b/>
                <w:bCs/>
                <w:color w:val="0070C0"/>
                <w:lang w:val="en-US" w:eastAsia="zh-CN"/>
              </w:rPr>
            </w:pPr>
            <w:r>
              <w:rPr>
                <w:b/>
                <w:bCs/>
                <w:color w:val="0070C0"/>
                <w:lang w:val="en-US" w:eastAsia="zh-CN"/>
              </w:rPr>
              <w:t>Source</w:t>
            </w:r>
          </w:p>
        </w:tc>
        <w:tc>
          <w:tcPr>
            <w:tcW w:w="2362" w:type="dxa"/>
          </w:tcPr>
          <w:p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rsidR="00DC4F72" w:rsidRDefault="00DC4F72" w:rsidP="009C1F30">
            <w:pPr>
              <w:spacing w:after="120"/>
              <w:rPr>
                <w:b/>
                <w:bCs/>
                <w:color w:val="0070C0"/>
                <w:lang w:val="en-US" w:eastAsia="zh-CN"/>
              </w:rPr>
            </w:pPr>
            <w:r>
              <w:rPr>
                <w:b/>
                <w:bCs/>
                <w:color w:val="0070C0"/>
                <w:lang w:val="en-US" w:eastAsia="zh-CN"/>
              </w:rPr>
              <w:t>Comments</w:t>
            </w:r>
          </w:p>
        </w:tc>
      </w:tr>
      <w:tr w:rsidR="008C29C3" w:rsidRPr="00B04195" w:rsidTr="00380240">
        <w:tblPrEx>
          <w:tblW w:w="0" w:type="auto"/>
          <w:tblPrExChange w:id="1169" w:author="Aijun (ZTE)" w:date="2021-05-21T13:56:00Z">
            <w:tblPrEx>
              <w:tblW w:w="0" w:type="auto"/>
            </w:tblPrEx>
          </w:tblPrExChange>
        </w:tblPrEx>
        <w:tc>
          <w:tcPr>
            <w:tcW w:w="1409" w:type="dxa"/>
            <w:vAlign w:val="center"/>
            <w:tcPrChange w:id="1170" w:author="Aijun (ZTE)" w:date="2021-05-21T13:56:00Z">
              <w:tcPr>
                <w:tcW w:w="1424" w:type="dxa"/>
                <w:gridSpan w:val="2"/>
              </w:tcPr>
            </w:tcPrChange>
          </w:tcPr>
          <w:p w:rsidR="008C29C3" w:rsidRPr="0093133D" w:rsidRDefault="00C163E3" w:rsidP="008C29C3">
            <w:pPr>
              <w:spacing w:after="120"/>
              <w:rPr>
                <w:rFonts w:eastAsiaTheme="minorEastAsia"/>
                <w:color w:val="0070C0"/>
                <w:lang w:val="en-US" w:eastAsia="zh-CN"/>
              </w:rPr>
            </w:pPr>
            <w:ins w:id="1171" w:author="Aijun (ZTE)" w:date="2021-05-21T13:56:00Z">
              <w:r w:rsidRPr="00C163E3">
                <w:fldChar w:fldCharType="begin"/>
              </w:r>
              <w:r w:rsidR="008C29C3">
                <w:instrText xml:space="preserve"> HYPERLINK "https://www.3gpp.org/ftp/TSG_RAN/WG4_Radio/TSGR4_99-e/Docs/R4-2109417.zip" </w:instrText>
              </w:r>
              <w:r w:rsidRPr="00C163E3">
                <w:rPr>
                  <w:rFonts w:eastAsiaTheme="minorEastAsia"/>
                </w:rPr>
                <w:fldChar w:fldCharType="separate"/>
              </w:r>
              <w:r w:rsidR="008C29C3" w:rsidRPr="00C00C54">
                <w:rPr>
                  <w:rStyle w:val="ac"/>
                  <w:b/>
                  <w:bCs/>
                  <w:lang w:eastAsia="zh-CN"/>
                </w:rPr>
                <w:t>R4-2109417</w:t>
              </w:r>
              <w:r>
                <w:rPr>
                  <w:rStyle w:val="ac"/>
                  <w:b/>
                  <w:bCs/>
                  <w:lang w:eastAsia="zh-CN"/>
                </w:rPr>
                <w:fldChar w:fldCharType="end"/>
              </w:r>
            </w:ins>
            <w:del w:id="1172" w:author="Aijun (ZTE)" w:date="2021-05-21T13:56:00Z">
              <w:r w:rsidR="008C29C3" w:rsidRPr="00D0036C" w:rsidDel="0045514C">
                <w:rPr>
                  <w:rFonts w:eastAsiaTheme="minorEastAsia"/>
                  <w:color w:val="0070C0"/>
                  <w:lang w:val="en-US" w:eastAsia="zh-CN"/>
                </w:rPr>
                <w:delText>R4-21</w:delText>
              </w:r>
              <w:r w:rsidR="008C29C3" w:rsidRPr="0093133D" w:rsidDel="0045514C">
                <w:rPr>
                  <w:rFonts w:eastAsiaTheme="minorEastAsia"/>
                  <w:color w:val="0070C0"/>
                  <w:lang w:val="en-US" w:eastAsia="zh-CN"/>
                </w:rPr>
                <w:delText>0</w:delText>
              </w:r>
              <w:r w:rsidR="008C29C3" w:rsidDel="0045514C">
                <w:rPr>
                  <w:rFonts w:eastAsiaTheme="minorEastAsia"/>
                  <w:color w:val="0070C0"/>
                  <w:lang w:val="en-US" w:eastAsia="zh-CN"/>
                </w:rPr>
                <w:delText>xxxx</w:delText>
              </w:r>
            </w:del>
          </w:p>
        </w:tc>
        <w:tc>
          <w:tcPr>
            <w:tcW w:w="2545" w:type="dxa"/>
            <w:tcPrChange w:id="1173" w:author="Aijun (ZTE)" w:date="2021-05-21T13:56:00Z">
              <w:tcPr>
                <w:tcW w:w="2682" w:type="dxa"/>
                <w:gridSpan w:val="2"/>
              </w:tcPr>
            </w:tcPrChange>
          </w:tcPr>
          <w:p w:rsidR="008C29C3" w:rsidRPr="00B04195" w:rsidRDefault="008C29C3" w:rsidP="008C29C3">
            <w:pPr>
              <w:spacing w:after="120"/>
              <w:rPr>
                <w:rFonts w:eastAsiaTheme="minorEastAsia"/>
                <w:color w:val="0070C0"/>
                <w:lang w:val="en-US" w:eastAsia="zh-CN"/>
              </w:rPr>
            </w:pPr>
            <w:del w:id="1174" w:author="Aijun (ZTE)" w:date="2021-05-21T13:56:00Z">
              <w:r w:rsidDel="00333ECC">
                <w:rPr>
                  <w:rFonts w:eastAsiaTheme="minorEastAsia"/>
                  <w:color w:val="0070C0"/>
                  <w:lang w:val="en-US" w:eastAsia="zh-CN"/>
                </w:rPr>
                <w:delText>CR on …</w:delText>
              </w:r>
            </w:del>
          </w:p>
        </w:tc>
        <w:tc>
          <w:tcPr>
            <w:tcW w:w="1655" w:type="dxa"/>
            <w:vAlign w:val="center"/>
            <w:tcPrChange w:id="1175" w:author="Aijun (ZTE)" w:date="2021-05-21T13:56:00Z">
              <w:tcPr>
                <w:tcW w:w="1418" w:type="dxa"/>
              </w:tcPr>
            </w:tcPrChange>
          </w:tcPr>
          <w:p w:rsidR="008C29C3" w:rsidRPr="00B04195" w:rsidRDefault="008C29C3" w:rsidP="008C29C3">
            <w:pPr>
              <w:spacing w:after="120"/>
              <w:rPr>
                <w:rFonts w:eastAsiaTheme="minorEastAsia"/>
                <w:color w:val="0070C0"/>
                <w:lang w:val="en-US" w:eastAsia="zh-CN"/>
              </w:rPr>
            </w:pPr>
            <w:ins w:id="1176" w:author="Aijun (ZTE)" w:date="2021-05-21T13:56:00Z">
              <w:r w:rsidRPr="00C00C54">
                <w:rPr>
                  <w:color w:val="0070C0"/>
                  <w:lang w:eastAsia="zh-CN"/>
                </w:rPr>
                <w:t>ZTE Wistron Telecom AB</w:t>
              </w:r>
            </w:ins>
            <w:del w:id="1177" w:author="Aijun (ZTE)" w:date="2021-05-21T13:56:00Z">
              <w:r w:rsidRPr="00B04195" w:rsidDel="00774010">
                <w:rPr>
                  <w:rFonts w:eastAsiaTheme="minorEastAsia"/>
                  <w:color w:val="0070C0"/>
                  <w:lang w:val="en-US" w:eastAsia="zh-CN"/>
                </w:rPr>
                <w:delText>XXX</w:delText>
              </w:r>
            </w:del>
          </w:p>
        </w:tc>
        <w:tc>
          <w:tcPr>
            <w:tcW w:w="2362" w:type="dxa"/>
            <w:tcPrChange w:id="1178" w:author="Aijun (ZTE)" w:date="2021-05-21T13:56:00Z">
              <w:tcPr>
                <w:tcW w:w="2409" w:type="dxa"/>
                <w:gridSpan w:val="2"/>
              </w:tcPr>
            </w:tcPrChange>
          </w:tcPr>
          <w:p w:rsidR="008C29C3" w:rsidRPr="00D0036C" w:rsidRDefault="008C29C3" w:rsidP="008C29C3">
            <w:pPr>
              <w:spacing w:after="120"/>
              <w:rPr>
                <w:rFonts w:eastAsiaTheme="minorEastAsia"/>
                <w:color w:val="0070C0"/>
                <w:lang w:val="en-US" w:eastAsia="zh-CN"/>
              </w:rPr>
            </w:pPr>
            <w:del w:id="1179" w:author="Aijun (ZTE)" w:date="2021-05-21T13:56:00Z">
              <w:r w:rsidRPr="00B04195" w:rsidDel="00333ECC">
                <w:rPr>
                  <w:rFonts w:eastAsiaTheme="minorEastAsia"/>
                  <w:color w:val="0070C0"/>
                  <w:lang w:val="en-US" w:eastAsia="zh-CN"/>
                </w:rPr>
                <w:delText>Agreeable, Revised, Merged, Postponed, Not Pursued</w:delText>
              </w:r>
            </w:del>
            <w:ins w:id="1180" w:author="Aijun (ZTE)" w:date="2021-05-21T13:56:00Z">
              <w:r w:rsidR="00333ECC">
                <w:rPr>
                  <w:rFonts w:eastAsiaTheme="minorEastAsia"/>
                  <w:color w:val="0070C0"/>
                  <w:lang w:val="en-US" w:eastAsia="zh-CN"/>
                </w:rPr>
                <w:t>Noted</w:t>
              </w:r>
            </w:ins>
          </w:p>
        </w:tc>
        <w:tc>
          <w:tcPr>
            <w:tcW w:w="1660" w:type="dxa"/>
            <w:tcPrChange w:id="1181" w:author="Aijun (ZTE)" w:date="2021-05-21T13:56:00Z">
              <w:tcPr>
                <w:tcW w:w="1698" w:type="dxa"/>
                <w:gridSpan w:val="2"/>
              </w:tcPr>
            </w:tcPrChange>
          </w:tcPr>
          <w:p w:rsidR="008C29C3" w:rsidRPr="00B04195" w:rsidRDefault="008C29C3" w:rsidP="008C29C3">
            <w:pPr>
              <w:spacing w:after="120"/>
              <w:rPr>
                <w:rFonts w:eastAsiaTheme="minorEastAsia"/>
                <w:color w:val="0070C0"/>
                <w:lang w:val="en-US" w:eastAsia="zh-CN"/>
              </w:rPr>
            </w:pPr>
          </w:p>
        </w:tc>
      </w:tr>
      <w:tr w:rsidR="008C29C3" w:rsidRPr="00B04195" w:rsidTr="00380240">
        <w:tblPrEx>
          <w:tblW w:w="0" w:type="auto"/>
          <w:tblPrExChange w:id="1182" w:author="Aijun (ZTE)" w:date="2021-05-21T13:56:00Z">
            <w:tblPrEx>
              <w:tblW w:w="0" w:type="auto"/>
            </w:tblPrEx>
          </w:tblPrExChange>
        </w:tblPrEx>
        <w:tc>
          <w:tcPr>
            <w:tcW w:w="1409" w:type="dxa"/>
            <w:vAlign w:val="center"/>
            <w:tcPrChange w:id="1183" w:author="Aijun (ZTE)" w:date="2021-05-21T13:56:00Z">
              <w:tcPr>
                <w:tcW w:w="1424" w:type="dxa"/>
                <w:gridSpan w:val="2"/>
              </w:tcPr>
            </w:tcPrChange>
          </w:tcPr>
          <w:p w:rsidR="008C29C3" w:rsidRPr="00B04195" w:rsidRDefault="00C163E3" w:rsidP="008C29C3">
            <w:pPr>
              <w:spacing w:after="120"/>
              <w:rPr>
                <w:rFonts w:eastAsiaTheme="minorEastAsia"/>
                <w:color w:val="0070C0"/>
                <w:lang w:val="en-US" w:eastAsia="zh-CN"/>
              </w:rPr>
            </w:pPr>
            <w:ins w:id="1184" w:author="Aijun (ZTE)" w:date="2021-05-21T13:56:00Z">
              <w:r w:rsidRPr="00C163E3">
                <w:fldChar w:fldCharType="begin"/>
              </w:r>
              <w:r w:rsidR="008C29C3">
                <w:instrText xml:space="preserve"> HYPERLINK "https://www.3gpp.org/ftp/TSG_RAN/WG4_Radio/TSGR4_99-e/Docs/R4-2109687.zip" </w:instrText>
              </w:r>
              <w:r w:rsidRPr="00C163E3">
                <w:rPr>
                  <w:rFonts w:eastAsiaTheme="minorEastAsia"/>
                </w:rPr>
                <w:fldChar w:fldCharType="separate"/>
              </w:r>
              <w:r w:rsidR="008C29C3" w:rsidRPr="00C00C54">
                <w:rPr>
                  <w:rStyle w:val="ac"/>
                  <w:b/>
                  <w:bCs/>
                  <w:lang w:eastAsia="zh-CN"/>
                </w:rPr>
                <w:t>R4-2109687</w:t>
              </w:r>
              <w:r>
                <w:rPr>
                  <w:rStyle w:val="ac"/>
                  <w:b/>
                  <w:bCs/>
                  <w:lang w:eastAsia="zh-CN"/>
                </w:rPr>
                <w:fldChar w:fldCharType="end"/>
              </w:r>
            </w:ins>
          </w:p>
        </w:tc>
        <w:tc>
          <w:tcPr>
            <w:tcW w:w="2545" w:type="dxa"/>
            <w:tcPrChange w:id="1185" w:author="Aijun (ZTE)" w:date="2021-05-21T13:56:00Z">
              <w:tcPr>
                <w:tcW w:w="2682" w:type="dxa"/>
                <w:gridSpan w:val="2"/>
              </w:tcPr>
            </w:tcPrChange>
          </w:tcPr>
          <w:p w:rsidR="008C29C3" w:rsidRPr="00B04195" w:rsidRDefault="008C29C3" w:rsidP="008C29C3">
            <w:pPr>
              <w:spacing w:after="120"/>
              <w:rPr>
                <w:rFonts w:eastAsiaTheme="minorEastAsia"/>
                <w:color w:val="0070C0"/>
                <w:lang w:val="en-US" w:eastAsia="zh-CN"/>
              </w:rPr>
            </w:pPr>
          </w:p>
        </w:tc>
        <w:tc>
          <w:tcPr>
            <w:tcW w:w="1655" w:type="dxa"/>
            <w:vAlign w:val="center"/>
            <w:tcPrChange w:id="1186" w:author="Aijun (ZTE)" w:date="2021-05-21T13:56:00Z">
              <w:tcPr>
                <w:tcW w:w="1418" w:type="dxa"/>
              </w:tcPr>
            </w:tcPrChange>
          </w:tcPr>
          <w:p w:rsidR="008C29C3" w:rsidRPr="00B04195" w:rsidRDefault="008C29C3" w:rsidP="008C29C3">
            <w:pPr>
              <w:spacing w:after="120"/>
              <w:rPr>
                <w:rFonts w:eastAsiaTheme="minorEastAsia"/>
                <w:color w:val="0070C0"/>
                <w:lang w:val="en-US" w:eastAsia="zh-CN"/>
              </w:rPr>
            </w:pPr>
            <w:ins w:id="1187" w:author="Aijun (ZTE)" w:date="2021-05-21T13:56:00Z">
              <w:r w:rsidRPr="00C00C54">
                <w:rPr>
                  <w:color w:val="0070C0"/>
                  <w:lang w:eastAsia="zh-CN"/>
                </w:rPr>
                <w:t>vivo</w:t>
              </w:r>
            </w:ins>
          </w:p>
        </w:tc>
        <w:tc>
          <w:tcPr>
            <w:tcW w:w="2362" w:type="dxa"/>
            <w:tcPrChange w:id="1188" w:author="Aijun (ZTE)" w:date="2021-05-21T13:56:00Z">
              <w:tcPr>
                <w:tcW w:w="2409" w:type="dxa"/>
                <w:gridSpan w:val="2"/>
              </w:tcPr>
            </w:tcPrChange>
          </w:tcPr>
          <w:p w:rsidR="008C29C3" w:rsidRPr="00D0036C" w:rsidRDefault="00333ECC" w:rsidP="008C29C3">
            <w:pPr>
              <w:spacing w:after="120"/>
              <w:rPr>
                <w:rFonts w:eastAsiaTheme="minorEastAsia"/>
                <w:color w:val="0070C0"/>
                <w:lang w:val="en-US" w:eastAsia="zh-CN"/>
              </w:rPr>
            </w:pPr>
            <w:ins w:id="1189" w:author="Aijun (ZTE)" w:date="2021-05-21T13:56:00Z">
              <w:r>
                <w:rPr>
                  <w:rFonts w:eastAsiaTheme="minorEastAsia"/>
                  <w:color w:val="0070C0"/>
                  <w:lang w:val="en-US" w:eastAsia="zh-CN"/>
                </w:rPr>
                <w:t>Noted</w:t>
              </w:r>
            </w:ins>
          </w:p>
        </w:tc>
        <w:tc>
          <w:tcPr>
            <w:tcW w:w="1660" w:type="dxa"/>
            <w:tcPrChange w:id="1190" w:author="Aijun (ZTE)" w:date="2021-05-21T13:56:00Z">
              <w:tcPr>
                <w:tcW w:w="1698" w:type="dxa"/>
                <w:gridSpan w:val="2"/>
              </w:tcPr>
            </w:tcPrChange>
          </w:tcPr>
          <w:p w:rsidR="008C29C3" w:rsidRPr="00B04195" w:rsidRDefault="008C29C3" w:rsidP="008C29C3">
            <w:pPr>
              <w:spacing w:after="120"/>
              <w:rPr>
                <w:rFonts w:eastAsiaTheme="minorEastAsia"/>
                <w:color w:val="0070C0"/>
                <w:lang w:val="en-US" w:eastAsia="zh-CN"/>
              </w:rPr>
            </w:pPr>
          </w:p>
        </w:tc>
      </w:tr>
      <w:tr w:rsidR="008C29C3" w:rsidRPr="00B04195" w:rsidTr="00380240">
        <w:tblPrEx>
          <w:tblW w:w="0" w:type="auto"/>
          <w:tblPrExChange w:id="1191" w:author="Aijun (ZTE)" w:date="2021-05-21T13:56:00Z">
            <w:tblPrEx>
              <w:tblW w:w="0" w:type="auto"/>
            </w:tblPrEx>
          </w:tblPrExChange>
        </w:tblPrEx>
        <w:tc>
          <w:tcPr>
            <w:tcW w:w="1409" w:type="dxa"/>
            <w:vAlign w:val="center"/>
            <w:tcPrChange w:id="1192" w:author="Aijun (ZTE)" w:date="2021-05-21T13:56:00Z">
              <w:tcPr>
                <w:tcW w:w="1424" w:type="dxa"/>
                <w:gridSpan w:val="2"/>
              </w:tcPr>
            </w:tcPrChange>
          </w:tcPr>
          <w:p w:rsidR="008C29C3" w:rsidRPr="0093133D" w:rsidRDefault="00C163E3" w:rsidP="008C29C3">
            <w:pPr>
              <w:spacing w:after="120"/>
              <w:rPr>
                <w:rFonts w:eastAsiaTheme="minorEastAsia"/>
                <w:color w:val="0070C0"/>
                <w:lang w:val="en-US" w:eastAsia="zh-CN"/>
              </w:rPr>
            </w:pPr>
            <w:ins w:id="1193" w:author="Aijun (ZTE)" w:date="2021-05-21T13:56:00Z">
              <w:r w:rsidRPr="00C163E3">
                <w:fldChar w:fldCharType="begin"/>
              </w:r>
              <w:r w:rsidR="008C29C3">
                <w:instrText xml:space="preserve"> HYPERLINK "https://www.3gpp.org/ftp/TSG_RAN/WG4_Radio/TSGR4_99-e/Docs/R4-2111450.zip" </w:instrText>
              </w:r>
              <w:r w:rsidRPr="00C163E3">
                <w:rPr>
                  <w:rFonts w:eastAsiaTheme="minorEastAsia"/>
                </w:rPr>
                <w:fldChar w:fldCharType="separate"/>
              </w:r>
              <w:r w:rsidR="008C29C3" w:rsidRPr="00C00C54">
                <w:rPr>
                  <w:rStyle w:val="ac"/>
                  <w:b/>
                  <w:bCs/>
                  <w:lang w:eastAsia="zh-CN"/>
                </w:rPr>
                <w:t>R4-2111450</w:t>
              </w:r>
              <w:r>
                <w:rPr>
                  <w:rStyle w:val="ac"/>
                  <w:b/>
                  <w:bCs/>
                  <w:lang w:eastAsia="zh-CN"/>
                </w:rPr>
                <w:fldChar w:fldCharType="end"/>
              </w:r>
            </w:ins>
          </w:p>
        </w:tc>
        <w:tc>
          <w:tcPr>
            <w:tcW w:w="2545" w:type="dxa"/>
            <w:tcPrChange w:id="1194" w:author="Aijun (ZTE)" w:date="2021-05-21T13:56:00Z">
              <w:tcPr>
                <w:tcW w:w="2682" w:type="dxa"/>
                <w:gridSpan w:val="2"/>
              </w:tcPr>
            </w:tcPrChange>
          </w:tcPr>
          <w:p w:rsidR="008C29C3" w:rsidRPr="00B04195" w:rsidRDefault="008C29C3" w:rsidP="008C29C3">
            <w:pPr>
              <w:spacing w:after="120"/>
              <w:rPr>
                <w:rFonts w:eastAsiaTheme="minorEastAsia"/>
                <w:color w:val="0070C0"/>
                <w:lang w:val="en-US" w:eastAsia="zh-CN"/>
              </w:rPr>
            </w:pPr>
          </w:p>
        </w:tc>
        <w:tc>
          <w:tcPr>
            <w:tcW w:w="1655" w:type="dxa"/>
            <w:vAlign w:val="center"/>
            <w:tcPrChange w:id="1195" w:author="Aijun (ZTE)" w:date="2021-05-21T13:56:00Z">
              <w:tcPr>
                <w:tcW w:w="1418" w:type="dxa"/>
              </w:tcPr>
            </w:tcPrChange>
          </w:tcPr>
          <w:p w:rsidR="008C29C3" w:rsidRPr="00B04195" w:rsidRDefault="008C29C3" w:rsidP="008C29C3">
            <w:pPr>
              <w:spacing w:after="120"/>
              <w:rPr>
                <w:rFonts w:eastAsiaTheme="minorEastAsia"/>
                <w:color w:val="0070C0"/>
                <w:lang w:val="en-US" w:eastAsia="zh-CN"/>
              </w:rPr>
            </w:pPr>
            <w:ins w:id="1196" w:author="Aijun (ZTE)" w:date="2021-05-21T13:56:00Z">
              <w:r w:rsidRPr="00C00C54">
                <w:rPr>
                  <w:color w:val="0070C0"/>
                  <w:lang w:eastAsia="zh-CN"/>
                </w:rPr>
                <w:t>Huawei,HiSilicon</w:t>
              </w:r>
            </w:ins>
          </w:p>
        </w:tc>
        <w:tc>
          <w:tcPr>
            <w:tcW w:w="2362" w:type="dxa"/>
            <w:tcPrChange w:id="1197" w:author="Aijun (ZTE)" w:date="2021-05-21T13:56:00Z">
              <w:tcPr>
                <w:tcW w:w="2409" w:type="dxa"/>
                <w:gridSpan w:val="2"/>
              </w:tcPr>
            </w:tcPrChange>
          </w:tcPr>
          <w:p w:rsidR="008C29C3" w:rsidRPr="00D0036C" w:rsidRDefault="00333ECC" w:rsidP="008C29C3">
            <w:pPr>
              <w:spacing w:after="120"/>
              <w:rPr>
                <w:rFonts w:eastAsiaTheme="minorEastAsia"/>
                <w:color w:val="0070C0"/>
                <w:lang w:val="en-US" w:eastAsia="zh-CN"/>
              </w:rPr>
            </w:pPr>
            <w:ins w:id="1198" w:author="Aijun (ZTE)" w:date="2021-05-21T13:56:00Z">
              <w:r>
                <w:rPr>
                  <w:rFonts w:eastAsiaTheme="minorEastAsia"/>
                  <w:color w:val="0070C0"/>
                  <w:lang w:val="en-US" w:eastAsia="zh-CN"/>
                </w:rPr>
                <w:t>Noted</w:t>
              </w:r>
            </w:ins>
          </w:p>
        </w:tc>
        <w:tc>
          <w:tcPr>
            <w:tcW w:w="1660" w:type="dxa"/>
            <w:tcPrChange w:id="1199" w:author="Aijun (ZTE)" w:date="2021-05-21T13:56:00Z">
              <w:tcPr>
                <w:tcW w:w="1698" w:type="dxa"/>
                <w:gridSpan w:val="2"/>
              </w:tcPr>
            </w:tcPrChange>
          </w:tcPr>
          <w:p w:rsidR="008C29C3" w:rsidRPr="00B04195" w:rsidRDefault="008C29C3" w:rsidP="008C29C3">
            <w:pPr>
              <w:spacing w:after="120"/>
              <w:rPr>
                <w:rFonts w:eastAsiaTheme="minorEastAsia"/>
                <w:color w:val="0070C0"/>
                <w:lang w:val="en-US" w:eastAsia="zh-CN"/>
              </w:rPr>
            </w:pPr>
          </w:p>
        </w:tc>
      </w:tr>
      <w:tr w:rsidR="00380240" w:rsidTr="00237E14">
        <w:tblPrEx>
          <w:tblW w:w="0" w:type="auto"/>
          <w:tblPrExChange w:id="1200" w:author="Aijun (ZTE)" w:date="2021-05-21T13:58:00Z">
            <w:tblPrEx>
              <w:tblW w:w="0" w:type="auto"/>
            </w:tblPrEx>
          </w:tblPrExChange>
        </w:tblPrEx>
        <w:tc>
          <w:tcPr>
            <w:tcW w:w="1409" w:type="dxa"/>
            <w:vAlign w:val="center"/>
            <w:tcPrChange w:id="1201" w:author="Aijun (ZTE)" w:date="2021-05-21T13:58:00Z">
              <w:tcPr>
                <w:tcW w:w="1424" w:type="dxa"/>
              </w:tcPr>
            </w:tcPrChange>
          </w:tcPr>
          <w:p w:rsidR="00380240" w:rsidRPr="00B04195" w:rsidRDefault="00C163E3" w:rsidP="00380240">
            <w:pPr>
              <w:spacing w:after="120"/>
              <w:rPr>
                <w:rFonts w:eastAsiaTheme="minorEastAsia"/>
                <w:color w:val="0070C0"/>
                <w:lang w:eastAsia="zh-CN"/>
              </w:rPr>
            </w:pPr>
            <w:ins w:id="1202" w:author="Aijun (ZTE)" w:date="2021-05-21T13:58:00Z">
              <w:r w:rsidRPr="00C163E3">
                <w:fldChar w:fldCharType="begin"/>
              </w:r>
              <w:r w:rsidR="00380240">
                <w:instrText xml:space="preserve"> HYPERLINK "https://www.3gpp.org/ftp/TSG_RAN/WG4_Radio/TSGR4_99-e/Docs/R4-2109685.zip" </w:instrText>
              </w:r>
              <w:r w:rsidRPr="00C163E3">
                <w:rPr>
                  <w:rFonts w:eastAsiaTheme="minorEastAsia"/>
                </w:rPr>
                <w:fldChar w:fldCharType="separate"/>
              </w:r>
              <w:r w:rsidR="00380240" w:rsidRPr="00C00C54">
                <w:rPr>
                  <w:rStyle w:val="ac"/>
                  <w:b/>
                  <w:bCs/>
                  <w:lang w:eastAsia="zh-CN"/>
                </w:rPr>
                <w:t>R4-2109685</w:t>
              </w:r>
              <w:r>
                <w:rPr>
                  <w:rStyle w:val="ac"/>
                  <w:b/>
                  <w:bCs/>
                  <w:lang w:eastAsia="zh-CN"/>
                </w:rPr>
                <w:fldChar w:fldCharType="end"/>
              </w:r>
            </w:ins>
          </w:p>
        </w:tc>
        <w:tc>
          <w:tcPr>
            <w:tcW w:w="2545" w:type="dxa"/>
            <w:tcPrChange w:id="1203" w:author="Aijun (ZTE)" w:date="2021-05-21T13:58:00Z">
              <w:tcPr>
                <w:tcW w:w="2682" w:type="dxa"/>
                <w:gridSpan w:val="2"/>
              </w:tcPr>
            </w:tcPrChange>
          </w:tcPr>
          <w:p w:rsidR="00380240" w:rsidRPr="00404831" w:rsidRDefault="00380240" w:rsidP="00380240">
            <w:pPr>
              <w:spacing w:after="120"/>
              <w:rPr>
                <w:rFonts w:eastAsiaTheme="minorEastAsia"/>
                <w:i/>
                <w:color w:val="0070C0"/>
                <w:lang w:val="en-US" w:eastAsia="zh-CN"/>
              </w:rPr>
            </w:pPr>
          </w:p>
        </w:tc>
        <w:tc>
          <w:tcPr>
            <w:tcW w:w="1655" w:type="dxa"/>
            <w:vAlign w:val="center"/>
            <w:tcPrChange w:id="1204" w:author="Aijun (ZTE)" w:date="2021-05-21T13:58:00Z">
              <w:tcPr>
                <w:tcW w:w="1418" w:type="dxa"/>
                <w:gridSpan w:val="3"/>
              </w:tcPr>
            </w:tcPrChange>
          </w:tcPr>
          <w:p w:rsidR="00380240" w:rsidRPr="00404831" w:rsidRDefault="00380240" w:rsidP="00380240">
            <w:pPr>
              <w:spacing w:after="120"/>
              <w:rPr>
                <w:rFonts w:eastAsiaTheme="minorEastAsia"/>
                <w:i/>
                <w:color w:val="0070C0"/>
                <w:lang w:val="en-US" w:eastAsia="zh-CN"/>
              </w:rPr>
            </w:pPr>
            <w:ins w:id="1205" w:author="Aijun (ZTE)" w:date="2021-05-21T13:58:00Z">
              <w:r w:rsidRPr="00C00C54">
                <w:rPr>
                  <w:color w:val="0070C0"/>
                  <w:lang w:eastAsia="zh-CN"/>
                </w:rPr>
                <w:t>vivo</w:t>
              </w:r>
            </w:ins>
          </w:p>
        </w:tc>
        <w:tc>
          <w:tcPr>
            <w:tcW w:w="2362" w:type="dxa"/>
            <w:tcPrChange w:id="1206" w:author="Aijun (ZTE)" w:date="2021-05-21T13:58:00Z">
              <w:tcPr>
                <w:tcW w:w="2409" w:type="dxa"/>
                <w:gridSpan w:val="2"/>
              </w:tcPr>
            </w:tcPrChange>
          </w:tcPr>
          <w:p w:rsidR="00380240" w:rsidRPr="003418CB" w:rsidRDefault="00A5248B" w:rsidP="00380240">
            <w:pPr>
              <w:spacing w:after="120"/>
              <w:rPr>
                <w:rFonts w:eastAsiaTheme="minorEastAsia"/>
                <w:color w:val="0070C0"/>
                <w:lang w:val="en-US" w:eastAsia="zh-CN"/>
              </w:rPr>
            </w:pPr>
            <w:ins w:id="1207" w:author="Aijun (ZTE)" w:date="2021-05-21T14:41:00Z">
              <w:r>
                <w:rPr>
                  <w:rFonts w:eastAsiaTheme="minorEastAsia"/>
                  <w:color w:val="0070C0"/>
                  <w:lang w:val="en-US" w:eastAsia="zh-CN"/>
                </w:rPr>
                <w:t>Noted</w:t>
              </w:r>
            </w:ins>
          </w:p>
        </w:tc>
        <w:tc>
          <w:tcPr>
            <w:tcW w:w="1660" w:type="dxa"/>
            <w:tcPrChange w:id="1208" w:author="Aijun (ZTE)" w:date="2021-05-21T13:58:00Z">
              <w:tcPr>
                <w:tcW w:w="1698" w:type="dxa"/>
              </w:tcPr>
            </w:tcPrChange>
          </w:tcPr>
          <w:p w:rsidR="00380240" w:rsidRPr="00404831" w:rsidRDefault="00380240" w:rsidP="00380240">
            <w:pPr>
              <w:spacing w:after="120"/>
              <w:rPr>
                <w:rFonts w:eastAsiaTheme="minorEastAsia"/>
                <w:i/>
                <w:color w:val="0070C0"/>
                <w:lang w:val="en-US" w:eastAsia="zh-CN"/>
              </w:rPr>
            </w:pPr>
          </w:p>
        </w:tc>
      </w:tr>
      <w:tr w:rsidR="00380240" w:rsidTr="00237E14">
        <w:tblPrEx>
          <w:tblW w:w="0" w:type="auto"/>
          <w:tblPrExChange w:id="1209" w:author="Aijun (ZTE)" w:date="2021-05-21T13:58:00Z">
            <w:tblPrEx>
              <w:tblW w:w="0" w:type="auto"/>
            </w:tblPrEx>
          </w:tblPrExChange>
        </w:tblPrEx>
        <w:tc>
          <w:tcPr>
            <w:tcW w:w="1409" w:type="dxa"/>
            <w:vAlign w:val="center"/>
            <w:tcPrChange w:id="1210" w:author="Aijun (ZTE)" w:date="2021-05-21T13:58:00Z">
              <w:tcPr>
                <w:tcW w:w="1424" w:type="dxa"/>
              </w:tcPr>
            </w:tcPrChange>
          </w:tcPr>
          <w:p w:rsidR="00380240" w:rsidRPr="00380240" w:rsidRDefault="00C163E3" w:rsidP="00380240">
            <w:pPr>
              <w:spacing w:after="120"/>
              <w:rPr>
                <w:rFonts w:eastAsiaTheme="minorEastAsia"/>
                <w:color w:val="0070C0"/>
                <w:lang w:eastAsia="zh-CN"/>
              </w:rPr>
            </w:pPr>
            <w:ins w:id="1211" w:author="Aijun (ZTE)" w:date="2021-05-21T13:58:00Z">
              <w:r w:rsidRPr="00C163E3">
                <w:fldChar w:fldCharType="begin"/>
              </w:r>
              <w:r w:rsidR="00380240">
                <w:instrText xml:space="preserve"> HYPERLINK "https://www.3gpp.org/ftp/TSG_RAN/WG4_Radio/TSGR4_99-e/Docs/R4-2110198.zip" </w:instrText>
              </w:r>
              <w:r w:rsidRPr="00C163E3">
                <w:rPr>
                  <w:rFonts w:eastAsiaTheme="minorEastAsia"/>
                </w:rPr>
                <w:fldChar w:fldCharType="separate"/>
              </w:r>
              <w:r w:rsidR="00380240" w:rsidRPr="00C00C54">
                <w:rPr>
                  <w:rStyle w:val="ac"/>
                  <w:b/>
                  <w:bCs/>
                  <w:lang w:eastAsia="zh-CN"/>
                </w:rPr>
                <w:t>R4-2110198</w:t>
              </w:r>
              <w:r>
                <w:rPr>
                  <w:rStyle w:val="ac"/>
                  <w:b/>
                  <w:bCs/>
                  <w:lang w:eastAsia="zh-CN"/>
                </w:rPr>
                <w:fldChar w:fldCharType="end"/>
              </w:r>
            </w:ins>
          </w:p>
        </w:tc>
        <w:tc>
          <w:tcPr>
            <w:tcW w:w="2545" w:type="dxa"/>
            <w:tcPrChange w:id="1212" w:author="Aijun (ZTE)" w:date="2021-05-21T13:58:00Z">
              <w:tcPr>
                <w:tcW w:w="2682" w:type="dxa"/>
                <w:gridSpan w:val="2"/>
              </w:tcPr>
            </w:tcPrChange>
          </w:tcPr>
          <w:p w:rsidR="00380240" w:rsidRPr="00380240" w:rsidRDefault="00380240" w:rsidP="00380240">
            <w:pPr>
              <w:spacing w:after="120"/>
              <w:rPr>
                <w:rFonts w:eastAsiaTheme="minorEastAsia"/>
                <w:color w:val="0070C0"/>
                <w:lang w:eastAsia="zh-CN"/>
              </w:rPr>
            </w:pPr>
          </w:p>
        </w:tc>
        <w:tc>
          <w:tcPr>
            <w:tcW w:w="1655" w:type="dxa"/>
            <w:vAlign w:val="center"/>
            <w:tcPrChange w:id="1213" w:author="Aijun (ZTE)" w:date="2021-05-21T13:58:00Z">
              <w:tcPr>
                <w:tcW w:w="1418" w:type="dxa"/>
                <w:gridSpan w:val="3"/>
              </w:tcPr>
            </w:tcPrChange>
          </w:tcPr>
          <w:p w:rsidR="00380240" w:rsidRPr="00380240" w:rsidRDefault="00380240" w:rsidP="00380240">
            <w:pPr>
              <w:spacing w:after="120"/>
              <w:rPr>
                <w:rFonts w:eastAsiaTheme="minorEastAsia"/>
                <w:color w:val="0070C0"/>
                <w:lang w:eastAsia="zh-CN"/>
              </w:rPr>
            </w:pPr>
            <w:ins w:id="1214" w:author="Aijun (ZTE)" w:date="2021-05-21T13:58:00Z">
              <w:r w:rsidRPr="00C00C54">
                <w:rPr>
                  <w:color w:val="0070C0"/>
                  <w:lang w:eastAsia="zh-CN"/>
                </w:rPr>
                <w:t>Xiaomi</w:t>
              </w:r>
            </w:ins>
          </w:p>
        </w:tc>
        <w:tc>
          <w:tcPr>
            <w:tcW w:w="2362" w:type="dxa"/>
            <w:tcPrChange w:id="1215" w:author="Aijun (ZTE)" w:date="2021-05-21T13:58:00Z">
              <w:tcPr>
                <w:tcW w:w="2409" w:type="dxa"/>
                <w:gridSpan w:val="2"/>
              </w:tcPr>
            </w:tcPrChange>
          </w:tcPr>
          <w:p w:rsidR="00380240" w:rsidRPr="00380240" w:rsidRDefault="00A5248B" w:rsidP="00380240">
            <w:pPr>
              <w:spacing w:after="120"/>
              <w:rPr>
                <w:rFonts w:eastAsiaTheme="minorEastAsia"/>
                <w:color w:val="0070C0"/>
                <w:lang w:eastAsia="zh-CN"/>
              </w:rPr>
            </w:pPr>
            <w:ins w:id="1216" w:author="Aijun (ZTE)" w:date="2021-05-21T14:41:00Z">
              <w:r>
                <w:rPr>
                  <w:rFonts w:eastAsiaTheme="minorEastAsia"/>
                  <w:color w:val="0070C0"/>
                  <w:lang w:eastAsia="zh-CN"/>
                </w:rPr>
                <w:t>Noted</w:t>
              </w:r>
            </w:ins>
          </w:p>
        </w:tc>
        <w:tc>
          <w:tcPr>
            <w:tcW w:w="1660" w:type="dxa"/>
            <w:tcPrChange w:id="1217" w:author="Aijun (ZTE)" w:date="2021-05-21T13:58:00Z">
              <w:tcPr>
                <w:tcW w:w="1698" w:type="dxa"/>
              </w:tcPr>
            </w:tcPrChange>
          </w:tcPr>
          <w:p w:rsidR="00380240" w:rsidRPr="00380240" w:rsidRDefault="00380240" w:rsidP="00380240">
            <w:pPr>
              <w:spacing w:after="120"/>
              <w:rPr>
                <w:rFonts w:eastAsiaTheme="minorEastAsia"/>
                <w:color w:val="0070C0"/>
                <w:lang w:eastAsia="zh-CN"/>
              </w:rPr>
            </w:pPr>
          </w:p>
        </w:tc>
      </w:tr>
      <w:tr w:rsidR="00380240" w:rsidTr="00380240">
        <w:tc>
          <w:tcPr>
            <w:tcW w:w="1409" w:type="dxa"/>
          </w:tcPr>
          <w:p w:rsidR="00380240" w:rsidRPr="00380240" w:rsidRDefault="00C163E3" w:rsidP="00380240">
            <w:pPr>
              <w:spacing w:after="120"/>
              <w:rPr>
                <w:rFonts w:eastAsiaTheme="minorEastAsia"/>
                <w:color w:val="0070C0"/>
                <w:lang w:eastAsia="zh-CN"/>
              </w:rPr>
            </w:pPr>
            <w:ins w:id="1218" w:author="Aijun (ZTE)" w:date="2021-05-21T13:58:00Z">
              <w:r w:rsidRPr="00C163E3">
                <w:fldChar w:fldCharType="begin"/>
              </w:r>
              <w:r w:rsidR="00380240">
                <w:instrText xml:space="preserve"> HYPERLINK "https://www.3gpp.org/ftp/TSG_RAN/WG4_Radio/TSGR4_99-e/Docs/R4-2110437.zip" </w:instrText>
              </w:r>
              <w:r w:rsidRPr="00C163E3">
                <w:rPr>
                  <w:rFonts w:eastAsiaTheme="minorEastAsia"/>
                </w:rPr>
                <w:fldChar w:fldCharType="separate"/>
              </w:r>
              <w:r w:rsidR="00380240" w:rsidRPr="00C00C54">
                <w:rPr>
                  <w:rStyle w:val="ac"/>
                  <w:b/>
                  <w:bCs/>
                  <w:lang w:eastAsia="zh-CN"/>
                </w:rPr>
                <w:t>R4-2110437</w:t>
              </w:r>
              <w:r>
                <w:rPr>
                  <w:rStyle w:val="ac"/>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tcPr>
          <w:p w:rsidR="00380240" w:rsidRPr="00380240" w:rsidRDefault="00380240" w:rsidP="00380240">
            <w:pPr>
              <w:spacing w:after="120"/>
              <w:rPr>
                <w:rFonts w:eastAsiaTheme="minorEastAsia"/>
                <w:color w:val="0070C0"/>
                <w:lang w:eastAsia="zh-CN"/>
              </w:rPr>
            </w:pPr>
            <w:ins w:id="1219" w:author="Aijun (ZTE)" w:date="2021-05-21T13:58:00Z">
              <w:r>
                <w:rPr>
                  <w:color w:val="0070C0"/>
                  <w:lang w:eastAsia="zh-CN"/>
                </w:rPr>
                <w:t>ZTE</w:t>
              </w:r>
            </w:ins>
          </w:p>
        </w:tc>
        <w:tc>
          <w:tcPr>
            <w:tcW w:w="2362" w:type="dxa"/>
          </w:tcPr>
          <w:p w:rsidR="00380240" w:rsidRPr="00380240" w:rsidRDefault="00A5248B" w:rsidP="00380240">
            <w:pPr>
              <w:spacing w:after="120"/>
              <w:rPr>
                <w:rFonts w:eastAsiaTheme="minorEastAsia"/>
                <w:color w:val="0070C0"/>
                <w:lang w:eastAsia="zh-CN"/>
              </w:rPr>
            </w:pPr>
            <w:ins w:id="1220"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21" w:author="Aijun (ZTE)" w:date="2021-05-21T13:58:00Z">
              <w:r w:rsidRPr="00C163E3">
                <w:fldChar w:fldCharType="begin"/>
              </w:r>
              <w:r w:rsidR="00380240">
                <w:instrText xml:space="preserve"> HYPERLINK "https://www.3gpp.org/ftp/TSG_RAN/WG4_Radio/TSGR4_99-e/Docs/R4-2110959.zip" </w:instrText>
              </w:r>
              <w:r w:rsidRPr="00C163E3">
                <w:rPr>
                  <w:rFonts w:eastAsiaTheme="minorEastAsia"/>
                </w:rPr>
                <w:fldChar w:fldCharType="separate"/>
              </w:r>
              <w:r w:rsidR="00380240" w:rsidRPr="00C00C54">
                <w:rPr>
                  <w:rStyle w:val="ac"/>
                  <w:b/>
                  <w:bCs/>
                  <w:lang w:eastAsia="zh-CN"/>
                </w:rPr>
                <w:t>R4-211</w:t>
              </w:r>
              <w:r w:rsidR="00380240">
                <w:rPr>
                  <w:rStyle w:val="ac"/>
                  <w:b/>
                  <w:bCs/>
                  <w:lang w:eastAsia="zh-CN"/>
                </w:rPr>
                <w:t>1105</w:t>
              </w:r>
              <w:r>
                <w:rPr>
                  <w:rStyle w:val="ac"/>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22" w:author="Aijun (ZTE)" w:date="2021-05-21T13:58:00Z">
              <w:r>
                <w:rPr>
                  <w:color w:val="0070C0"/>
                  <w:lang w:eastAsia="zh-CN"/>
                </w:rPr>
                <w:t>Ericsson</w:t>
              </w:r>
            </w:ins>
          </w:p>
        </w:tc>
        <w:tc>
          <w:tcPr>
            <w:tcW w:w="2362" w:type="dxa"/>
          </w:tcPr>
          <w:p w:rsidR="00380240" w:rsidRPr="00380240" w:rsidRDefault="00A5248B" w:rsidP="00380240">
            <w:pPr>
              <w:spacing w:after="120"/>
              <w:rPr>
                <w:rFonts w:eastAsiaTheme="minorEastAsia"/>
                <w:color w:val="0070C0"/>
                <w:lang w:eastAsia="zh-CN"/>
              </w:rPr>
            </w:pPr>
            <w:ins w:id="1223"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24" w:author="Aijun (ZTE)" w:date="2021-05-21T13:58:00Z">
              <w:r w:rsidRPr="00C163E3">
                <w:fldChar w:fldCharType="begin"/>
              </w:r>
              <w:r w:rsidR="00380240">
                <w:instrText xml:space="preserve"> HYPERLINK "https://www.3gpp.org/ftp/TSG_RAN/WG4_Radio/TSGR4_99-e/Docs/R4-2110806.zip" </w:instrText>
              </w:r>
              <w:r w:rsidRPr="00C163E3">
                <w:rPr>
                  <w:rFonts w:eastAsiaTheme="minorEastAsia"/>
                </w:rPr>
                <w:fldChar w:fldCharType="separate"/>
              </w:r>
              <w:r w:rsidR="00380240" w:rsidRPr="00D82DBA">
                <w:rPr>
                  <w:rStyle w:val="ac"/>
                  <w:b/>
                  <w:bCs/>
                  <w:lang w:eastAsia="zh-CN"/>
                </w:rPr>
                <w:t>R4-2110806</w:t>
              </w:r>
              <w:r>
                <w:rPr>
                  <w:rStyle w:val="ac"/>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25" w:author="Aijun (ZTE)" w:date="2021-05-21T13:58:00Z">
              <w:r>
                <w:rPr>
                  <w:color w:val="0070C0"/>
                  <w:lang w:eastAsia="zh-CN"/>
                </w:rPr>
                <w:t>Oppo</w:t>
              </w:r>
            </w:ins>
          </w:p>
        </w:tc>
        <w:tc>
          <w:tcPr>
            <w:tcW w:w="2362" w:type="dxa"/>
          </w:tcPr>
          <w:p w:rsidR="00380240" w:rsidRPr="00380240" w:rsidRDefault="00A5248B" w:rsidP="00380240">
            <w:pPr>
              <w:spacing w:after="120"/>
              <w:rPr>
                <w:rFonts w:eastAsiaTheme="minorEastAsia"/>
                <w:color w:val="0070C0"/>
                <w:lang w:eastAsia="zh-CN"/>
              </w:rPr>
            </w:pPr>
            <w:ins w:id="1226"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27" w:author="Aijun (ZTE)" w:date="2021-05-21T13:58:00Z">
              <w:r w:rsidRPr="00C163E3">
                <w:fldChar w:fldCharType="begin"/>
              </w:r>
              <w:r w:rsidR="00380240">
                <w:instrText xml:space="preserve"> HYPERLINK "https://www.3gpp.org/ftp/TSG_RAN/WG4_Radio/TSGR4_99-e/Docs/R4-2110396.zip" </w:instrText>
              </w:r>
              <w:r w:rsidRPr="00C163E3">
                <w:rPr>
                  <w:rFonts w:eastAsiaTheme="minorEastAsia"/>
                </w:rPr>
                <w:fldChar w:fldCharType="separate"/>
              </w:r>
              <w:r w:rsidR="00380240" w:rsidRPr="00D82DBA">
                <w:rPr>
                  <w:rStyle w:val="ac"/>
                  <w:b/>
                  <w:bCs/>
                  <w:lang w:eastAsia="zh-CN"/>
                </w:rPr>
                <w:t>R4-2110396</w:t>
              </w:r>
              <w:r>
                <w:rPr>
                  <w:rStyle w:val="ac"/>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28" w:author="Aijun (ZTE)" w:date="2021-05-21T13:58:00Z">
              <w:r>
                <w:rPr>
                  <w:color w:val="0070C0"/>
                  <w:lang w:eastAsia="zh-CN"/>
                </w:rPr>
                <w:t>Huawei</w:t>
              </w:r>
            </w:ins>
          </w:p>
        </w:tc>
        <w:tc>
          <w:tcPr>
            <w:tcW w:w="2362" w:type="dxa"/>
          </w:tcPr>
          <w:p w:rsidR="00380240" w:rsidRPr="00380240" w:rsidRDefault="00A5248B" w:rsidP="00380240">
            <w:pPr>
              <w:spacing w:after="120"/>
              <w:rPr>
                <w:rFonts w:eastAsiaTheme="minorEastAsia"/>
                <w:color w:val="0070C0"/>
                <w:lang w:eastAsia="zh-CN"/>
              </w:rPr>
            </w:pPr>
            <w:ins w:id="1229" w:author="Aijun (ZTE)" w:date="2021-05-21T14:41:00Z">
              <w:r>
                <w:rPr>
                  <w:rFonts w:eastAsiaTheme="minorEastAsia"/>
                  <w:color w:val="0070C0"/>
                  <w:lang w:eastAsia="zh-CN"/>
                </w:rPr>
                <w:t>Noted</w:t>
              </w:r>
            </w:ins>
          </w:p>
        </w:tc>
        <w:tc>
          <w:tcPr>
            <w:tcW w:w="1660" w:type="dxa"/>
          </w:tcPr>
          <w:p w:rsidR="00380240" w:rsidRPr="00380240" w:rsidRDefault="00380240" w:rsidP="00380240">
            <w:pPr>
              <w:spacing w:after="120"/>
              <w:rPr>
                <w:rFonts w:eastAsiaTheme="minorEastAsia"/>
                <w:color w:val="0070C0"/>
                <w:lang w:eastAsia="zh-CN"/>
              </w:rPr>
            </w:pPr>
          </w:p>
        </w:tc>
      </w:tr>
      <w:tr w:rsidR="00380240" w:rsidTr="00380240">
        <w:tc>
          <w:tcPr>
            <w:tcW w:w="1409" w:type="dxa"/>
            <w:vAlign w:val="center"/>
          </w:tcPr>
          <w:p w:rsidR="00380240" w:rsidRPr="00380240" w:rsidRDefault="00C163E3" w:rsidP="00380240">
            <w:pPr>
              <w:spacing w:after="120"/>
              <w:rPr>
                <w:rFonts w:eastAsiaTheme="minorEastAsia"/>
                <w:color w:val="0070C0"/>
                <w:lang w:eastAsia="zh-CN"/>
              </w:rPr>
            </w:pPr>
            <w:ins w:id="1230" w:author="Aijun (ZTE)" w:date="2021-05-21T13:58:00Z">
              <w:r w:rsidRPr="00C163E3">
                <w:fldChar w:fldCharType="begin"/>
              </w:r>
              <w:r w:rsidR="00380240">
                <w:instrText xml:space="preserve"> HYPERLINK "https://www.3gpp.org/ftp/TSG_RAN/WG4_Radio/TSGR4_99-e/Docs/R4-2110648.zip" </w:instrText>
              </w:r>
              <w:r w:rsidRPr="00C163E3">
                <w:rPr>
                  <w:rFonts w:eastAsiaTheme="minorEastAsia"/>
                </w:rPr>
                <w:fldChar w:fldCharType="separate"/>
              </w:r>
              <w:r w:rsidR="00380240" w:rsidRPr="001622C4">
                <w:rPr>
                  <w:rStyle w:val="ac"/>
                  <w:b/>
                  <w:bCs/>
                  <w:lang w:eastAsia="zh-CN"/>
                </w:rPr>
                <w:t>R4-2110597</w:t>
              </w:r>
              <w:r>
                <w:rPr>
                  <w:rStyle w:val="ac"/>
                  <w:b/>
                  <w:bCs/>
                  <w:lang w:eastAsia="zh-CN"/>
                </w:rPr>
                <w:fldChar w:fldCharType="end"/>
              </w:r>
            </w:ins>
          </w:p>
        </w:tc>
        <w:tc>
          <w:tcPr>
            <w:tcW w:w="2545" w:type="dxa"/>
          </w:tcPr>
          <w:p w:rsidR="00380240" w:rsidRPr="00380240" w:rsidRDefault="00380240" w:rsidP="00380240">
            <w:pPr>
              <w:spacing w:after="120"/>
              <w:rPr>
                <w:rFonts w:eastAsiaTheme="minorEastAsia"/>
                <w:color w:val="0070C0"/>
                <w:lang w:eastAsia="zh-CN"/>
              </w:rPr>
            </w:pPr>
          </w:p>
        </w:tc>
        <w:tc>
          <w:tcPr>
            <w:tcW w:w="1655" w:type="dxa"/>
            <w:vAlign w:val="center"/>
          </w:tcPr>
          <w:p w:rsidR="00380240" w:rsidRPr="00380240" w:rsidRDefault="00380240" w:rsidP="00380240">
            <w:pPr>
              <w:spacing w:after="120"/>
              <w:rPr>
                <w:rFonts w:eastAsiaTheme="minorEastAsia"/>
                <w:color w:val="0070C0"/>
                <w:lang w:eastAsia="zh-CN"/>
              </w:rPr>
            </w:pPr>
            <w:ins w:id="1231" w:author="Aijun (ZTE)" w:date="2021-05-21T13:58:00Z">
              <w:r w:rsidRPr="00610D16">
                <w:rPr>
                  <w:color w:val="0070C0"/>
                  <w:lang w:eastAsia="zh-CN"/>
                </w:rPr>
                <w:t>ZTE</w:t>
              </w:r>
            </w:ins>
          </w:p>
        </w:tc>
        <w:tc>
          <w:tcPr>
            <w:tcW w:w="2362" w:type="dxa"/>
          </w:tcPr>
          <w:p w:rsidR="00380240" w:rsidRPr="00380240" w:rsidRDefault="00380240" w:rsidP="00380240">
            <w:pPr>
              <w:spacing w:after="120"/>
              <w:rPr>
                <w:rFonts w:eastAsiaTheme="minorEastAsia"/>
                <w:color w:val="0070C0"/>
                <w:lang w:eastAsia="zh-CN"/>
              </w:rPr>
            </w:pPr>
            <w:ins w:id="1232" w:author="Aijun (ZTE)" w:date="2021-05-21T13:58:00Z">
              <w:r>
                <w:rPr>
                  <w:rFonts w:eastAsiaTheme="minorEastAsia"/>
                  <w:color w:val="0070C0"/>
                  <w:lang w:eastAsia="zh-CN"/>
                </w:rPr>
                <w:t>Not pursued</w:t>
              </w:r>
            </w:ins>
          </w:p>
        </w:tc>
        <w:tc>
          <w:tcPr>
            <w:tcW w:w="1660" w:type="dxa"/>
          </w:tcPr>
          <w:p w:rsidR="00380240" w:rsidRPr="00380240" w:rsidRDefault="00380240" w:rsidP="00380240">
            <w:pPr>
              <w:spacing w:after="120"/>
              <w:rPr>
                <w:rFonts w:eastAsiaTheme="minorEastAsia"/>
                <w:color w:val="0070C0"/>
                <w:lang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9C1F30">
            <w:pPr>
              <w:spacing w:after="120"/>
              <w:rPr>
                <w:b/>
                <w:bCs/>
                <w:color w:val="0070C0"/>
                <w:lang w:val="en-US" w:eastAsia="zh-CN"/>
              </w:rPr>
            </w:pPr>
            <w:r>
              <w:rPr>
                <w:b/>
                <w:bCs/>
                <w:color w:val="0070C0"/>
                <w:lang w:val="en-US" w:eastAsia="zh-CN"/>
              </w:rPr>
              <w:t>Title</w:t>
            </w:r>
          </w:p>
        </w:tc>
        <w:tc>
          <w:tcPr>
            <w:tcW w:w="1418" w:type="dxa"/>
          </w:tcPr>
          <w:p w:rsidR="00C63557" w:rsidRDefault="00C63557" w:rsidP="009C1F30">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9C1F30">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9C1F30">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9C1F30">
            <w:pPr>
              <w:spacing w:after="120"/>
              <w:rPr>
                <w:rFonts w:eastAsiaTheme="minorEastAsia"/>
                <w:color w:val="0070C0"/>
                <w:lang w:eastAsia="zh-CN"/>
              </w:rPr>
            </w:pPr>
          </w:p>
        </w:tc>
        <w:tc>
          <w:tcPr>
            <w:tcW w:w="2682" w:type="dxa"/>
          </w:tcPr>
          <w:p w:rsidR="00C63557" w:rsidRPr="00404831" w:rsidRDefault="00C63557" w:rsidP="009C1F30">
            <w:pPr>
              <w:spacing w:after="120"/>
              <w:rPr>
                <w:rFonts w:eastAsiaTheme="minorEastAsia"/>
                <w:i/>
                <w:color w:val="0070C0"/>
                <w:lang w:val="en-US" w:eastAsia="zh-CN"/>
              </w:rPr>
            </w:pPr>
          </w:p>
        </w:tc>
        <w:tc>
          <w:tcPr>
            <w:tcW w:w="1418" w:type="dxa"/>
          </w:tcPr>
          <w:p w:rsidR="00C63557" w:rsidRPr="00404831" w:rsidRDefault="00C63557" w:rsidP="009C1F30">
            <w:pPr>
              <w:spacing w:after="120"/>
              <w:rPr>
                <w:rFonts w:eastAsiaTheme="minorEastAsia"/>
                <w:i/>
                <w:color w:val="0070C0"/>
                <w:lang w:val="en-US" w:eastAsia="zh-CN"/>
              </w:rPr>
            </w:pPr>
          </w:p>
        </w:tc>
        <w:tc>
          <w:tcPr>
            <w:tcW w:w="2409" w:type="dxa"/>
          </w:tcPr>
          <w:p w:rsidR="00C63557" w:rsidRPr="003418CB" w:rsidRDefault="00C63557" w:rsidP="009C1F30">
            <w:pPr>
              <w:spacing w:after="120"/>
              <w:rPr>
                <w:rFonts w:eastAsiaTheme="minorEastAsia"/>
                <w:color w:val="0070C0"/>
                <w:lang w:val="en-US" w:eastAsia="zh-CN"/>
              </w:rPr>
            </w:pPr>
          </w:p>
        </w:tc>
        <w:tc>
          <w:tcPr>
            <w:tcW w:w="1698" w:type="dxa"/>
          </w:tcPr>
          <w:p w:rsidR="00C63557" w:rsidRPr="00404831" w:rsidRDefault="00C63557" w:rsidP="009C1F30">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66" w:rsidRDefault="00C63A66">
      <w:r>
        <w:separator/>
      </w:r>
    </w:p>
  </w:endnote>
  <w:endnote w:type="continuationSeparator" w:id="0">
    <w:p w:rsidR="00C63A66" w:rsidRDefault="00C63A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66" w:rsidRDefault="00C63A66">
      <w:r>
        <w:separator/>
      </w:r>
    </w:p>
  </w:footnote>
  <w:footnote w:type="continuationSeparator" w:id="0">
    <w:p w:rsidR="00C63A66" w:rsidRDefault="00C63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744"/>
    <w:rsid w:val="00077FF6"/>
    <w:rsid w:val="00080796"/>
    <w:rsid w:val="00080D82"/>
    <w:rsid w:val="00081692"/>
    <w:rsid w:val="00082B27"/>
    <w:rsid w:val="00082C46"/>
    <w:rsid w:val="00084EAE"/>
    <w:rsid w:val="00085A0E"/>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18C"/>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2DF7"/>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3E3"/>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3A66"/>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37283"/>
    <w:pPr>
      <w:numPr>
        <w:ilvl w:val="2"/>
      </w:numPr>
      <w:spacing w:before="120"/>
      <w:outlineLvl w:val="2"/>
    </w:pPr>
  </w:style>
  <w:style w:type="paragraph" w:styleId="4">
    <w:name w:val="heading 4"/>
    <w:basedOn w:val="3"/>
    <w:next w:val="a"/>
    <w:link w:val="4Char"/>
    <w:qFormat/>
    <w:rsid w:val="00937283"/>
    <w:pPr>
      <w:numPr>
        <w:ilvl w:val="3"/>
      </w:numPr>
      <w:outlineLvl w:val="3"/>
    </w:pPr>
    <w:rPr>
      <w:sz w:val="24"/>
    </w:rPr>
  </w:style>
  <w:style w:type="paragraph" w:styleId="5">
    <w:name w:val="heading 5"/>
    <w:basedOn w:val="4"/>
    <w:next w:val="a"/>
    <w:link w:val="5Char"/>
    <w:qFormat/>
    <w:rsid w:val="00937283"/>
    <w:pPr>
      <w:numPr>
        <w:ilvl w:val="4"/>
      </w:numPr>
      <w:outlineLvl w:val="4"/>
    </w:pPr>
    <w:rPr>
      <w:sz w:val="22"/>
    </w:rPr>
  </w:style>
  <w:style w:type="paragraph" w:styleId="6">
    <w:name w:val="heading 6"/>
    <w:basedOn w:val="H6"/>
    <w:next w:val="a"/>
    <w:link w:val="6Char"/>
    <w:qFormat/>
    <w:rsid w:val="00937283"/>
    <w:pPr>
      <w:numPr>
        <w:ilvl w:val="5"/>
        <w:numId w:val="5"/>
      </w:numPr>
      <w:outlineLvl w:val="5"/>
    </w:pPr>
  </w:style>
  <w:style w:type="paragraph" w:styleId="7">
    <w:name w:val="heading 7"/>
    <w:basedOn w:val="H6"/>
    <w:next w:val="a"/>
    <w:link w:val="7Char"/>
    <w:qFormat/>
    <w:rsid w:val="00937283"/>
    <w:pPr>
      <w:numPr>
        <w:ilvl w:val="6"/>
        <w:numId w:val="5"/>
      </w:numPr>
      <w:outlineLvl w:val="6"/>
    </w:pPr>
  </w:style>
  <w:style w:type="paragraph" w:styleId="8">
    <w:name w:val="heading 8"/>
    <w:basedOn w:val="1"/>
    <w:next w:val="a"/>
    <w:link w:val="8Char"/>
    <w:qFormat/>
    <w:rsid w:val="00937283"/>
    <w:pPr>
      <w:numPr>
        <w:ilvl w:val="7"/>
      </w:numPr>
      <w:outlineLvl w:val="7"/>
    </w:pPr>
  </w:style>
  <w:style w:type="paragraph" w:styleId="9">
    <w:name w:val="heading 9"/>
    <w:basedOn w:val="8"/>
    <w:next w:val="a"/>
    <w:link w:val="9Char"/>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0">
    <w:name w:val="toc 9"/>
    <w:basedOn w:val="80"/>
    <w:rsid w:val="00937283"/>
    <w:pPr>
      <w:ind w:left="1418" w:hanging="1418"/>
    </w:pPr>
  </w:style>
  <w:style w:type="paragraph" w:styleId="80">
    <w:name w:val="toc 8"/>
    <w:basedOn w:val="10"/>
    <w:rsid w:val="00937283"/>
    <w:pPr>
      <w:spacing w:before="180"/>
      <w:ind w:left="2693" w:hanging="2693"/>
    </w:pPr>
    <w:rPr>
      <w:b/>
    </w:rPr>
  </w:style>
  <w:style w:type="paragraph" w:styleId="10">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0">
    <w:name w:val="toc 5"/>
    <w:basedOn w:val="40"/>
    <w:rsid w:val="00937283"/>
    <w:pPr>
      <w:ind w:left="1701" w:hanging="1701"/>
    </w:pPr>
  </w:style>
  <w:style w:type="paragraph" w:styleId="40">
    <w:name w:val="toc 4"/>
    <w:basedOn w:val="30"/>
    <w:rsid w:val="00937283"/>
    <w:pPr>
      <w:ind w:left="1418" w:hanging="1418"/>
    </w:pPr>
  </w:style>
  <w:style w:type="paragraph" w:styleId="30">
    <w:name w:val="toc 3"/>
    <w:basedOn w:val="20"/>
    <w:rsid w:val="00937283"/>
    <w:pPr>
      <w:ind w:left="1134" w:hanging="1134"/>
    </w:pPr>
  </w:style>
  <w:style w:type="paragraph" w:styleId="20">
    <w:name w:val="toc 2"/>
    <w:basedOn w:val="10"/>
    <w:rsid w:val="00937283"/>
    <w:pPr>
      <w:keepNext w:val="0"/>
      <w:spacing w:before="0"/>
      <w:ind w:left="851" w:hanging="851"/>
    </w:pPr>
    <w:rPr>
      <w:sz w:val="20"/>
    </w:rPr>
  </w:style>
  <w:style w:type="paragraph" w:styleId="11">
    <w:name w:val="index 1"/>
    <w:basedOn w:val="a"/>
    <w:semiHidden/>
    <w:rsid w:val="00937283"/>
    <w:pPr>
      <w:keepLines/>
      <w:spacing w:after="0"/>
    </w:pPr>
  </w:style>
  <w:style w:type="paragraph" w:styleId="21">
    <w:name w:val="index 2"/>
    <w:basedOn w:val="11"/>
    <w:semiHidden/>
    <w:rsid w:val="00937283"/>
    <w:pPr>
      <w:ind w:left="284"/>
    </w:pPr>
  </w:style>
  <w:style w:type="paragraph" w:customStyle="1" w:styleId="TT">
    <w:name w:val="TT"/>
    <w:basedOn w:val="1"/>
    <w:next w:val="a"/>
    <w:rsid w:val="00937283"/>
    <w:pPr>
      <w:outlineLvl w:val="9"/>
    </w:pPr>
  </w:style>
  <w:style w:type="paragraph" w:styleId="a4">
    <w:name w:val="footer"/>
    <w:basedOn w:val="a3"/>
    <w:link w:val="Char0"/>
    <w:rsid w:val="00937283"/>
    <w:pPr>
      <w:jc w:val="center"/>
    </w:pPr>
    <w:rPr>
      <w:i/>
    </w:rPr>
  </w:style>
  <w:style w:type="character" w:styleId="a5">
    <w:name w:val="footnote reference"/>
    <w:semiHidden/>
    <w:rsid w:val="00937283"/>
    <w:rPr>
      <w:b/>
      <w:position w:val="6"/>
      <w:sz w:val="16"/>
    </w:rPr>
  </w:style>
  <w:style w:type="paragraph" w:styleId="a6">
    <w:name w:val="footnote text"/>
    <w:basedOn w:val="a"/>
    <w:link w:val="Char1"/>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2">
    <w:name w:val="List Number 2"/>
    <w:basedOn w:val="a7"/>
    <w:rsid w:val="00937283"/>
    <w:pPr>
      <w:ind w:left="851"/>
    </w:pPr>
  </w:style>
  <w:style w:type="paragraph" w:styleId="a7">
    <w:name w:val="List Number"/>
    <w:basedOn w:val="a8"/>
    <w:rsid w:val="00937283"/>
  </w:style>
  <w:style w:type="paragraph" w:styleId="a8">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8"/>
    <w:link w:val="B1Char"/>
    <w:qFormat/>
    <w:rsid w:val="00937283"/>
  </w:style>
  <w:style w:type="paragraph" w:styleId="60">
    <w:name w:val="toc 6"/>
    <w:basedOn w:val="50"/>
    <w:next w:val="a"/>
    <w:rsid w:val="00937283"/>
    <w:pPr>
      <w:ind w:left="1985" w:hanging="1985"/>
    </w:pPr>
  </w:style>
  <w:style w:type="paragraph" w:styleId="70">
    <w:name w:val="toc 7"/>
    <w:basedOn w:val="60"/>
    <w:next w:val="a"/>
    <w:rsid w:val="00937283"/>
    <w:pPr>
      <w:ind w:left="2268" w:hanging="2268"/>
    </w:pPr>
  </w:style>
  <w:style w:type="paragraph" w:styleId="23">
    <w:name w:val="List Bullet 2"/>
    <w:basedOn w:val="a9"/>
    <w:rsid w:val="00937283"/>
    <w:pPr>
      <w:ind w:left="851"/>
    </w:pPr>
  </w:style>
  <w:style w:type="paragraph" w:styleId="a9">
    <w:name w:val="List Bullet"/>
    <w:basedOn w:val="a8"/>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37283"/>
    <w:pPr>
      <w:ind w:left="1135"/>
    </w:pPr>
  </w:style>
  <w:style w:type="paragraph" w:styleId="24">
    <w:name w:val="List 2"/>
    <w:basedOn w:val="a8"/>
    <w:uiPriority w:val="99"/>
    <w:rsid w:val="00937283"/>
    <w:pPr>
      <w:ind w:left="851"/>
    </w:pPr>
  </w:style>
  <w:style w:type="paragraph" w:styleId="32">
    <w:name w:val="List 3"/>
    <w:basedOn w:val="24"/>
    <w:rsid w:val="00937283"/>
    <w:pPr>
      <w:ind w:left="1135"/>
    </w:pPr>
  </w:style>
  <w:style w:type="paragraph" w:styleId="41">
    <w:name w:val="List 4"/>
    <w:basedOn w:val="32"/>
    <w:rsid w:val="00937283"/>
    <w:pPr>
      <w:ind w:left="1418"/>
    </w:pPr>
  </w:style>
  <w:style w:type="paragraph" w:styleId="51">
    <w:name w:val="List 5"/>
    <w:basedOn w:val="41"/>
    <w:rsid w:val="00937283"/>
    <w:pPr>
      <w:ind w:left="1702"/>
    </w:pPr>
  </w:style>
  <w:style w:type="paragraph" w:styleId="42">
    <w:name w:val="List Bullet 4"/>
    <w:basedOn w:val="31"/>
    <w:rsid w:val="00937283"/>
    <w:pPr>
      <w:ind w:left="1418"/>
    </w:pPr>
  </w:style>
  <w:style w:type="paragraph" w:styleId="52">
    <w:name w:val="List Bullet 5"/>
    <w:basedOn w:val="42"/>
    <w:rsid w:val="00937283"/>
    <w:pPr>
      <w:ind w:left="1702"/>
    </w:pPr>
  </w:style>
  <w:style w:type="paragraph" w:customStyle="1" w:styleId="B2">
    <w:name w:val="B2"/>
    <w:basedOn w:val="24"/>
    <w:rsid w:val="00937283"/>
  </w:style>
  <w:style w:type="paragraph" w:customStyle="1" w:styleId="B3">
    <w:name w:val="B3"/>
    <w:basedOn w:val="32"/>
    <w:rsid w:val="00937283"/>
  </w:style>
  <w:style w:type="paragraph" w:customStyle="1" w:styleId="B4">
    <w:name w:val="B4"/>
    <w:basedOn w:val="41"/>
    <w:rsid w:val="00937283"/>
  </w:style>
  <w:style w:type="paragraph" w:customStyle="1" w:styleId="B5">
    <w:name w:val="B5"/>
    <w:basedOn w:val="51"/>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a">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37283"/>
    <w:pPr>
      <w:spacing w:before="120" w:after="120"/>
    </w:pPr>
    <w:rPr>
      <w:b/>
    </w:rPr>
  </w:style>
  <w:style w:type="character" w:styleId="ac">
    <w:name w:val="Hyperlink"/>
    <w:uiPriority w:val="99"/>
    <w:rsid w:val="00937283"/>
    <w:rPr>
      <w:color w:val="0000FF"/>
      <w:u w:val="single"/>
    </w:rPr>
  </w:style>
  <w:style w:type="character" w:styleId="ad">
    <w:name w:val="FollowedHyperlink"/>
    <w:rsid w:val="00937283"/>
    <w:rPr>
      <w:color w:val="800080"/>
      <w:u w:val="single"/>
    </w:rPr>
  </w:style>
  <w:style w:type="paragraph" w:styleId="ae">
    <w:name w:val="Document Map"/>
    <w:basedOn w:val="a"/>
    <w:semiHidden/>
    <w:rsid w:val="00937283"/>
    <w:pPr>
      <w:shd w:val="clear" w:color="auto" w:fill="000080"/>
    </w:pPr>
    <w:rPr>
      <w:rFonts w:ascii="Tahoma" w:hAnsi="Tahoma"/>
    </w:rPr>
  </w:style>
  <w:style w:type="paragraph" w:styleId="af">
    <w:name w:val="Plain Text"/>
    <w:basedOn w:val="a"/>
    <w:link w:val="Char3"/>
    <w:uiPriority w:val="99"/>
    <w:rsid w:val="00937283"/>
    <w:rPr>
      <w:rFonts w:ascii="Courier New" w:hAnsi="Courier New"/>
      <w:lang w:val="nb-NO"/>
    </w:rPr>
  </w:style>
  <w:style w:type="paragraph" w:customStyle="1" w:styleId="TAJ">
    <w:name w:val="TAJ"/>
    <w:basedOn w:val="TH"/>
    <w:rsid w:val="0093728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37283"/>
  </w:style>
  <w:style w:type="character" w:styleId="af1">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2">
    <w:name w:val="annotation text"/>
    <w:basedOn w:val="a"/>
    <w:link w:val="Char5"/>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8660-DADE-45A3-A741-13F28913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7108</Words>
  <Characters>40521</Characters>
  <Application>Microsoft Office Word</Application>
  <DocSecurity>0</DocSecurity>
  <Lines>337</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47534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cmcc</cp:lastModifiedBy>
  <cp:revision>3</cp:revision>
  <cp:lastPrinted>2019-04-25T01:09:00Z</cp:lastPrinted>
  <dcterms:created xsi:type="dcterms:W3CDTF">2021-05-26T03:14:00Z</dcterms:created>
  <dcterms:modified xsi:type="dcterms:W3CDTF">2021-05-26T03:34:00Z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