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aff7"/>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976BBF">
            <w:pPr>
              <w:rPr>
                <w:b/>
                <w:bCs/>
                <w:color w:val="0070C0"/>
                <w:u w:val="single"/>
                <w:lang w:eastAsia="zh-CN"/>
              </w:rPr>
            </w:pPr>
            <w:hyperlink r:id="rId9" w:history="1">
              <w:r w:rsidR="00C00C54" w:rsidRPr="00C00C54">
                <w:rPr>
                  <w:rStyle w:val="af0"/>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976BBF" w:rsidP="00080796">
            <w:pPr>
              <w:rPr>
                <w:b/>
                <w:bCs/>
                <w:color w:val="0070C0"/>
                <w:u w:val="single"/>
                <w:lang w:eastAsia="zh-CN"/>
              </w:rPr>
            </w:pPr>
            <w:hyperlink r:id="rId10" w:history="1">
              <w:r w:rsidR="00080796" w:rsidRPr="00C00C54">
                <w:rPr>
                  <w:rStyle w:val="af0"/>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976BBF" w:rsidP="00080796">
            <w:pPr>
              <w:rPr>
                <w:b/>
                <w:bCs/>
                <w:color w:val="0070C0"/>
                <w:u w:val="single"/>
                <w:lang w:eastAsia="zh-CN"/>
              </w:rPr>
            </w:pPr>
            <w:hyperlink r:id="rId11" w:history="1">
              <w:r w:rsidR="00080796" w:rsidRPr="00C00C54">
                <w:rPr>
                  <w:rStyle w:val="af0"/>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976BBF" w:rsidP="00080796">
            <w:pPr>
              <w:rPr>
                <w:b/>
                <w:bCs/>
                <w:color w:val="0070C0"/>
                <w:u w:val="single"/>
                <w:lang w:eastAsia="zh-CN"/>
              </w:rPr>
            </w:pPr>
            <w:hyperlink r:id="rId12" w:history="1">
              <w:r w:rsidR="00080796" w:rsidRPr="00C00C54">
                <w:rPr>
                  <w:rStyle w:val="af0"/>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976BBF" w:rsidP="00357C9E">
            <w:pPr>
              <w:rPr>
                <w:b/>
                <w:bCs/>
                <w:color w:val="0070C0"/>
                <w:u w:val="single"/>
                <w:lang w:eastAsia="zh-CN"/>
              </w:rPr>
            </w:pPr>
            <w:hyperlink r:id="rId13" w:history="1">
              <w:r w:rsidR="00357C9E" w:rsidRPr="00C00C54">
                <w:rPr>
                  <w:rStyle w:val="af0"/>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976BBF" w:rsidP="00357C9E">
            <w:pPr>
              <w:rPr>
                <w:b/>
                <w:bCs/>
                <w:color w:val="0070C0"/>
                <w:u w:val="single"/>
                <w:lang w:eastAsia="zh-CN"/>
              </w:rPr>
            </w:pPr>
            <w:hyperlink r:id="rId14" w:history="1">
              <w:r w:rsidR="00357C9E" w:rsidRPr="00C00C54">
                <w:rPr>
                  <w:rStyle w:val="af0"/>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976BBF" w:rsidP="00030021">
            <w:pPr>
              <w:rPr>
                <w:b/>
                <w:bCs/>
                <w:color w:val="0070C0"/>
                <w:u w:val="single"/>
                <w:lang w:eastAsia="zh-CN"/>
              </w:rPr>
            </w:pPr>
            <w:hyperlink r:id="rId15" w:history="1">
              <w:r w:rsidR="00030021" w:rsidRPr="00C00C54">
                <w:rPr>
                  <w:rStyle w:val="af0"/>
                  <w:b/>
                  <w:bCs/>
                  <w:lang w:eastAsia="zh-CN"/>
                </w:rPr>
                <w:t>R4-211</w:t>
              </w:r>
              <w:r w:rsidR="00030021">
                <w:rPr>
                  <w:rStyle w:val="af0"/>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976BBF" w:rsidP="00DC7747">
            <w:pPr>
              <w:rPr>
                <w:color w:val="0000FF"/>
                <w:u w:val="single"/>
              </w:rPr>
            </w:pPr>
            <w:hyperlink r:id="rId16" w:history="1">
              <w:r w:rsidR="00DC7747" w:rsidRPr="00D82DBA">
                <w:rPr>
                  <w:rStyle w:val="af0"/>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976BBF" w:rsidP="00DC7747">
            <w:pPr>
              <w:rPr>
                <w:color w:val="0000FF"/>
                <w:u w:val="single"/>
              </w:rPr>
            </w:pPr>
            <w:hyperlink r:id="rId17" w:history="1">
              <w:r w:rsidR="00DC7747" w:rsidRPr="00D82DBA">
                <w:rPr>
                  <w:rStyle w:val="af0"/>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976BBF" w:rsidP="00DC7747">
            <w:pPr>
              <w:rPr>
                <w:b/>
                <w:bCs/>
                <w:color w:val="A6A6A6" w:themeColor="background1" w:themeShade="A6"/>
                <w:u w:val="single"/>
                <w:lang w:eastAsia="zh-CN"/>
              </w:rPr>
            </w:pPr>
            <w:hyperlink r:id="rId18" w:history="1">
              <w:r w:rsidR="00DC7747" w:rsidRPr="001622C4">
                <w:rPr>
                  <w:rStyle w:val="af0"/>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976BBF" w:rsidP="00C77630">
            <w:pPr>
              <w:rPr>
                <w:b/>
                <w:bCs/>
                <w:color w:val="0070C0"/>
                <w:u w:val="single"/>
                <w:lang w:eastAsia="zh-CN"/>
              </w:rPr>
            </w:pPr>
            <w:hyperlink r:id="rId19" w:history="1">
              <w:r w:rsidR="00C77630" w:rsidRPr="00C00C54">
                <w:rPr>
                  <w:rStyle w:val="af0"/>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976BBF" w:rsidP="00C77630">
            <w:pPr>
              <w:rPr>
                <w:b/>
                <w:bCs/>
                <w:color w:val="0070C0"/>
                <w:u w:val="single"/>
                <w:lang w:eastAsia="zh-CN"/>
              </w:rPr>
            </w:pPr>
            <w:hyperlink r:id="rId20" w:history="1">
              <w:r w:rsidR="00C77630" w:rsidRPr="00C00C54">
                <w:rPr>
                  <w:rStyle w:val="af0"/>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976BBF" w:rsidP="00C77630">
            <w:pPr>
              <w:rPr>
                <w:b/>
                <w:bCs/>
                <w:color w:val="0070C0"/>
                <w:u w:val="single"/>
                <w:lang w:eastAsia="zh-CN"/>
              </w:rPr>
            </w:pPr>
            <w:hyperlink r:id="rId21" w:history="1">
              <w:r w:rsidR="00C77630" w:rsidRPr="00C00C54">
                <w:rPr>
                  <w:rStyle w:val="af0"/>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aff7"/>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p>
        </w:tc>
        <w:tc>
          <w:tcPr>
            <w:tcW w:w="1046" w:type="dxa"/>
          </w:tcPr>
          <w:p w14:paraId="23EE04A4"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1</w:t>
            </w:r>
          </w:p>
        </w:tc>
        <w:tc>
          <w:tcPr>
            <w:tcW w:w="1046" w:type="dxa"/>
          </w:tcPr>
          <w:p w14:paraId="7D34C19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2</w:t>
            </w:r>
          </w:p>
        </w:tc>
        <w:tc>
          <w:tcPr>
            <w:tcW w:w="1047" w:type="dxa"/>
          </w:tcPr>
          <w:p w14:paraId="6BF2EE81"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3</w:t>
            </w:r>
          </w:p>
        </w:tc>
        <w:tc>
          <w:tcPr>
            <w:tcW w:w="1047" w:type="dxa"/>
          </w:tcPr>
          <w:p w14:paraId="61B4BD6D"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4</w:t>
            </w:r>
          </w:p>
        </w:tc>
        <w:tc>
          <w:tcPr>
            <w:tcW w:w="1047" w:type="dxa"/>
          </w:tcPr>
          <w:p w14:paraId="6DD3F475"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af5"/>
              <w:tabs>
                <w:tab w:val="num" w:pos="226"/>
                <w:tab w:val="num" w:pos="284"/>
                <w:tab w:val="left" w:pos="5103"/>
              </w:tabs>
              <w:snapToGrid w:val="0"/>
              <w:rPr>
                <w:rFonts w:eastAsia="宋体"/>
                <w:sz w:val="21"/>
                <w:szCs w:val="21"/>
                <w:lang w:val="en-US" w:eastAsia="zh-CN"/>
              </w:rPr>
            </w:pPr>
          </w:p>
        </w:tc>
        <w:tc>
          <w:tcPr>
            <w:tcW w:w="1046" w:type="dxa"/>
          </w:tcPr>
          <w:p w14:paraId="7B5A960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5D39BDBD"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0B30F4F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7032AADA" w14:textId="77777777" w:rsidR="00562443" w:rsidRPr="004224A0" w:rsidRDefault="00562443" w:rsidP="009C1F30">
            <w:pPr>
              <w:pStyle w:val="af5"/>
              <w:tabs>
                <w:tab w:val="num" w:pos="226"/>
                <w:tab w:val="num" w:pos="284"/>
                <w:tab w:val="left" w:pos="5103"/>
              </w:tabs>
              <w:snapToGrid w:val="0"/>
              <w:jc w:val="center"/>
              <w:rPr>
                <w:rFonts w:eastAsia="宋体"/>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6967CB1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4DE772D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432CBBFA"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6344FEC"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168FD5BF"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707B72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6E0A7144"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1A82196"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6AA949"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D7791A">
        <w:rPr>
          <w:rFonts w:eastAsia="宋体"/>
          <w:color w:val="0070C0"/>
          <w:szCs w:val="24"/>
          <w:lang w:eastAsia="zh-CN"/>
        </w:rPr>
        <w:t>Yes</w:t>
      </w:r>
    </w:p>
    <w:p w14:paraId="13ED29BE"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7791A">
        <w:rPr>
          <w:rFonts w:eastAsia="宋体"/>
          <w:color w:val="0070C0"/>
          <w:szCs w:val="24"/>
          <w:lang w:eastAsia="zh-CN"/>
        </w:rPr>
        <w:t>No</w:t>
      </w:r>
    </w:p>
    <w:p w14:paraId="0C6717CC"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08A24E"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2F1CA6"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31FDA">
        <w:rPr>
          <w:rFonts w:eastAsia="宋体"/>
          <w:color w:val="0070C0"/>
          <w:szCs w:val="24"/>
          <w:lang w:eastAsia="zh-CN"/>
        </w:rPr>
        <w:t>Type 1, Type 2</w:t>
      </w:r>
      <w:r w:rsidR="00973717">
        <w:rPr>
          <w:rFonts w:eastAsia="宋体"/>
          <w:color w:val="0070C0"/>
          <w:szCs w:val="24"/>
          <w:lang w:eastAsia="zh-CN"/>
        </w:rPr>
        <w:t xml:space="preserve"> and </w:t>
      </w:r>
      <w:r w:rsidR="00431FDA">
        <w:rPr>
          <w:rFonts w:eastAsia="宋体"/>
          <w:color w:val="0070C0"/>
          <w:szCs w:val="24"/>
          <w:lang w:eastAsia="zh-CN"/>
        </w:rPr>
        <w:t>Type 5</w:t>
      </w:r>
      <w:r w:rsidR="000C6563">
        <w:rPr>
          <w:rFonts w:eastAsia="宋体"/>
          <w:color w:val="0070C0"/>
          <w:szCs w:val="24"/>
          <w:lang w:eastAsia="zh-CN"/>
        </w:rPr>
        <w:t xml:space="preserve"> </w:t>
      </w:r>
    </w:p>
    <w:p w14:paraId="1A6ACAB9"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C6563">
        <w:rPr>
          <w:rFonts w:eastAsia="宋体"/>
          <w:color w:val="0070C0"/>
          <w:szCs w:val="24"/>
          <w:lang w:eastAsia="zh-CN"/>
        </w:rPr>
        <w:t>Type 1</w:t>
      </w:r>
      <w:r w:rsidR="00973717">
        <w:rPr>
          <w:rFonts w:eastAsia="宋体"/>
          <w:color w:val="0070C0"/>
          <w:szCs w:val="24"/>
          <w:lang w:eastAsia="zh-CN"/>
        </w:rPr>
        <w:t xml:space="preserve"> and</w:t>
      </w:r>
      <w:r w:rsidR="000C6563">
        <w:rPr>
          <w:rFonts w:eastAsia="宋体"/>
          <w:color w:val="0070C0"/>
          <w:szCs w:val="24"/>
          <w:lang w:eastAsia="zh-CN"/>
        </w:rPr>
        <w:t xml:space="preserve"> Type 2 </w:t>
      </w:r>
    </w:p>
    <w:p w14:paraId="0DEFDA73"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9C2CF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CFD954"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A7445">
        <w:rPr>
          <w:rFonts w:eastAsia="宋体"/>
          <w:color w:val="0070C0"/>
          <w:szCs w:val="24"/>
          <w:lang w:eastAsia="zh-CN"/>
        </w:rPr>
        <w:t>Type 2, Type 3</w:t>
      </w:r>
      <w:r w:rsidR="00973717">
        <w:rPr>
          <w:rFonts w:eastAsia="宋体"/>
          <w:color w:val="0070C0"/>
          <w:szCs w:val="24"/>
          <w:lang w:eastAsia="zh-CN"/>
        </w:rPr>
        <w:t xml:space="preserve"> and</w:t>
      </w:r>
      <w:r w:rsidR="00AA7445">
        <w:rPr>
          <w:rFonts w:eastAsia="宋体"/>
          <w:color w:val="0070C0"/>
          <w:szCs w:val="24"/>
          <w:lang w:eastAsia="zh-CN"/>
        </w:rPr>
        <w:t xml:space="preserve"> Type 4</w:t>
      </w:r>
    </w:p>
    <w:p w14:paraId="30D13F96"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A7445">
        <w:rPr>
          <w:rFonts w:eastAsia="宋体"/>
          <w:color w:val="0070C0"/>
          <w:szCs w:val="24"/>
          <w:lang w:eastAsia="zh-CN"/>
        </w:rPr>
        <w:t>Type 2, Type 3, Type 4</w:t>
      </w:r>
      <w:r w:rsidR="00973717">
        <w:rPr>
          <w:rFonts w:eastAsia="宋体"/>
          <w:color w:val="0070C0"/>
          <w:szCs w:val="24"/>
          <w:lang w:eastAsia="zh-CN"/>
        </w:rPr>
        <w:t xml:space="preserve"> and</w:t>
      </w:r>
      <w:r w:rsidR="00AA7445">
        <w:rPr>
          <w:rFonts w:eastAsia="宋体"/>
          <w:color w:val="0070C0"/>
          <w:szCs w:val="24"/>
          <w:lang w:eastAsia="zh-CN"/>
        </w:rPr>
        <w:t xml:space="preserve"> Type 5</w:t>
      </w:r>
    </w:p>
    <w:p w14:paraId="66812FB0" w14:textId="77777777" w:rsidR="00C44B8C" w:rsidRPr="00805BE8" w:rsidRDefault="00C44B8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w:t>
      </w:r>
      <w:r w:rsidR="00973717">
        <w:rPr>
          <w:rFonts w:eastAsia="宋体"/>
          <w:color w:val="0070C0"/>
          <w:szCs w:val="24"/>
          <w:lang w:eastAsia="zh-CN"/>
        </w:rPr>
        <w:t xml:space="preserve"> and</w:t>
      </w:r>
      <w:r>
        <w:rPr>
          <w:rFonts w:eastAsia="宋体"/>
          <w:color w:val="0070C0"/>
          <w:szCs w:val="24"/>
          <w:lang w:eastAsia="zh-CN"/>
        </w:rPr>
        <w:t xml:space="preserve"> Type 4</w:t>
      </w:r>
    </w:p>
    <w:p w14:paraId="050F56BF"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7F8EC4"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094C395" w14:textId="77777777" w:rsidR="00570666" w:rsidRPr="00805BE8" w:rsidRDefault="00570666" w:rsidP="00570666">
      <w:pPr>
        <w:pStyle w:val="aff8"/>
        <w:overflowPunct/>
        <w:autoSpaceDE/>
        <w:autoSpaceDN/>
        <w:adjustRightInd/>
        <w:spacing w:after="120"/>
        <w:ind w:left="1440" w:firstLineChars="0" w:firstLine="0"/>
        <w:textAlignment w:val="auto"/>
        <w:rPr>
          <w:rFonts w:eastAsia="宋体"/>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4AEFCB"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C4C5C">
        <w:rPr>
          <w:rFonts w:eastAsia="宋体"/>
          <w:color w:val="0070C0"/>
          <w:szCs w:val="24"/>
          <w:lang w:eastAsia="zh-CN"/>
        </w:rPr>
        <w:t>Type 1, Type 2, Type 3</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01DE0C4D"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C4C5C">
        <w:rPr>
          <w:rFonts w:eastAsia="宋体"/>
          <w:color w:val="0070C0"/>
          <w:szCs w:val="24"/>
          <w:lang w:eastAsia="zh-CN"/>
        </w:rPr>
        <w:t>Type 1, Type 2</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3E8A9960" w14:textId="77777777" w:rsidR="007C4C5C" w:rsidRDefault="007C4C5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w:t>
      </w:r>
      <w:r w:rsidR="00973717">
        <w:rPr>
          <w:rFonts w:eastAsia="宋体"/>
          <w:color w:val="0070C0"/>
          <w:szCs w:val="24"/>
          <w:lang w:eastAsia="zh-CN"/>
        </w:rPr>
        <w:t xml:space="preserve"> and</w:t>
      </w:r>
      <w:r>
        <w:rPr>
          <w:rFonts w:eastAsia="宋体"/>
          <w:color w:val="0070C0"/>
          <w:szCs w:val="24"/>
          <w:lang w:eastAsia="zh-CN"/>
        </w:rPr>
        <w:t xml:space="preserve"> Type 2</w:t>
      </w:r>
    </w:p>
    <w:p w14:paraId="662AC294" w14:textId="77777777" w:rsidR="00534E9E" w:rsidRPr="00805BE8" w:rsidRDefault="00534E9E"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p w14:paraId="11779C48"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B33AF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BBD03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6E12">
        <w:rPr>
          <w:rFonts w:eastAsia="宋体"/>
          <w:color w:val="0070C0"/>
          <w:szCs w:val="24"/>
          <w:lang w:eastAsia="zh-CN"/>
        </w:rPr>
        <w:t>Type 1, Type 2</w:t>
      </w:r>
      <w:r w:rsidR="008B3DFA">
        <w:rPr>
          <w:rFonts w:eastAsia="宋体"/>
          <w:color w:val="0070C0"/>
          <w:szCs w:val="24"/>
          <w:lang w:eastAsia="zh-CN"/>
        </w:rPr>
        <w:t xml:space="preserve"> and</w:t>
      </w:r>
      <w:r w:rsidR="005F6E12">
        <w:rPr>
          <w:rFonts w:eastAsia="宋体"/>
          <w:color w:val="0070C0"/>
          <w:szCs w:val="24"/>
          <w:lang w:eastAsia="zh-CN"/>
        </w:rPr>
        <w:t xml:space="preserve"> Type 5</w:t>
      </w:r>
    </w:p>
    <w:p w14:paraId="7C2ED75E"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B3DFA">
        <w:rPr>
          <w:rFonts w:eastAsia="宋体"/>
          <w:color w:val="0070C0"/>
          <w:szCs w:val="24"/>
          <w:lang w:eastAsia="zh-CN"/>
        </w:rPr>
        <w:t>Type 1 and Type 2</w:t>
      </w:r>
    </w:p>
    <w:p w14:paraId="2C091CD2"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A37EE0"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75F854"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A24ED">
        <w:rPr>
          <w:rFonts w:eastAsia="宋体"/>
          <w:color w:val="0070C0"/>
          <w:szCs w:val="24"/>
          <w:lang w:eastAsia="zh-CN"/>
        </w:rPr>
        <w:t>Type 1 and Type 2</w:t>
      </w:r>
    </w:p>
    <w:p w14:paraId="58C492B2" w14:textId="77777777" w:rsidR="00472219" w:rsidRPr="00E11D9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sidR="00E11D98">
        <w:rPr>
          <w:rFonts w:eastAsia="宋体"/>
          <w:color w:val="0070C0"/>
          <w:szCs w:val="24"/>
          <w:lang w:eastAsia="zh-CN"/>
        </w:rPr>
        <w:t xml:space="preserve">Type 1 and Type </w:t>
      </w:r>
      <w:r w:rsidR="00800376">
        <w:rPr>
          <w:rFonts w:eastAsia="宋体"/>
          <w:color w:val="0070C0"/>
          <w:szCs w:val="24"/>
          <w:lang w:val="en-US" w:eastAsia="zh-CN"/>
        </w:rPr>
        <w:t>o</w:t>
      </w:r>
      <w:r w:rsidR="00E11D98" w:rsidRPr="00E11D98">
        <w:rPr>
          <w:rFonts w:eastAsia="宋体"/>
          <w:color w:val="0070C0"/>
          <w:szCs w:val="24"/>
          <w:lang w:val="en-US" w:eastAsia="zh-CN"/>
        </w:rPr>
        <w:t>nly for E-UTRA FDD-NR FDD intra-band EN-DC</w:t>
      </w:r>
    </w:p>
    <w:p w14:paraId="083C8AE3"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A8E03D"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76673E0"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8709C">
        <w:rPr>
          <w:rFonts w:eastAsia="宋体"/>
          <w:color w:val="0070C0"/>
          <w:szCs w:val="24"/>
          <w:lang w:eastAsia="zh-CN"/>
        </w:rPr>
        <w:t>Yes</w:t>
      </w:r>
    </w:p>
    <w:p w14:paraId="3078592E"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8709C">
        <w:rPr>
          <w:rFonts w:eastAsia="宋体"/>
          <w:color w:val="0070C0"/>
          <w:szCs w:val="24"/>
          <w:lang w:eastAsia="zh-CN"/>
        </w:rPr>
        <w:t>No</w:t>
      </w:r>
    </w:p>
    <w:p w14:paraId="1401F67B"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598C13"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7C32D7"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8B74516"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39E234CF"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10BE8B"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03C0EA0"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B0A15B9"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CF02EF3"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05460AD4"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266B68"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EF32E79"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24AD2EA"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8A37B2"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69254A" w14:textId="77777777" w:rsidR="000D2359" w:rsidRPr="00805BE8" w:rsidRDefault="000D2359" w:rsidP="000D23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20C83537" w14:textId="77777777" w:rsidR="000D2359" w:rsidRPr="000D2359" w:rsidRDefault="000D2359" w:rsidP="00E72CF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46CD1F3" w14:textId="77777777" w:rsidR="002C420A" w:rsidRDefault="002C420A" w:rsidP="002C42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Type 1, Type 2 and Type 5 </w:t>
      </w:r>
    </w:p>
    <w:p w14:paraId="4DBF2966" w14:textId="77777777" w:rsidR="00D90A5C" w:rsidRPr="002C420A" w:rsidRDefault="002C420A"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C420A">
        <w:rPr>
          <w:color w:val="0070C0"/>
          <w:szCs w:val="24"/>
          <w:lang w:eastAsia="zh-CN"/>
        </w:rPr>
        <w:t>Option 2: Type 1 and Type 2</w:t>
      </w:r>
    </w:p>
    <w:tbl>
      <w:tblPr>
        <w:tblStyle w:val="aff7"/>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9" w:author="Aijun (ZTE)" w:date="2021-05-21T06:20:00Z"/>
        </w:trPr>
        <w:tc>
          <w:tcPr>
            <w:tcW w:w="1272" w:type="dxa"/>
          </w:tcPr>
          <w:p w14:paraId="154792CF"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595E9426" w14:textId="77777777" w:rsidTr="00394C96">
        <w:trPr>
          <w:ins w:id="34" w:author="Sanjun Feng(vivo)" w:date="2021-05-21T16:58:00Z"/>
        </w:trPr>
        <w:tc>
          <w:tcPr>
            <w:tcW w:w="1272" w:type="dxa"/>
          </w:tcPr>
          <w:p w14:paraId="2C9B60A3" w14:textId="3BDDF9F4"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F78950" w14:textId="77777777" w:rsidR="00B072A6" w:rsidRPr="00805BE8"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2, Type 3 and Type 4</w:t>
      </w:r>
    </w:p>
    <w:p w14:paraId="465B94DC" w14:textId="77777777" w:rsidR="00B072A6"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2, Type 3, Type 4 and Type 5</w:t>
      </w:r>
    </w:p>
    <w:p w14:paraId="426A8ABF" w14:textId="77777777" w:rsidR="00B072A6" w:rsidRPr="00B072A6" w:rsidRDefault="00B072A6"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 and Type 4</w:t>
      </w:r>
    </w:p>
    <w:tbl>
      <w:tblPr>
        <w:tblStyle w:val="aff7"/>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8" w:author="Aijun (ZTE)" w:date="2021-05-21T06:22:00Z"/>
        </w:trPr>
        <w:tc>
          <w:tcPr>
            <w:tcW w:w="1272" w:type="dxa"/>
          </w:tcPr>
          <w:p w14:paraId="14CEB4EB"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2A669D05" w14:textId="77777777" w:rsidTr="00394C96">
        <w:trPr>
          <w:ins w:id="56" w:author="Sanjun Feng(vivo)" w:date="2021-05-21T16:58:00Z"/>
        </w:trPr>
        <w:tc>
          <w:tcPr>
            <w:tcW w:w="1272" w:type="dxa"/>
          </w:tcPr>
          <w:p w14:paraId="241FE773" w14:textId="411DB11B"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6817E66" w14:textId="77777777" w:rsidR="006B08A9" w:rsidRPr="00805BE8"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Type 3 and Type 5</w:t>
      </w:r>
    </w:p>
    <w:p w14:paraId="60DB0DE8"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Type 2 and Type 5</w:t>
      </w:r>
    </w:p>
    <w:p w14:paraId="4EB16B0D"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 and Type 2</w:t>
      </w:r>
    </w:p>
    <w:p w14:paraId="0764AF89" w14:textId="77777777" w:rsidR="006B08A9" w:rsidRPr="006B08A9" w:rsidRDefault="006B08A9"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tbl>
      <w:tblPr>
        <w:tblStyle w:val="aff7"/>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3" w:author="Aijun (ZTE)" w:date="2021-05-21T06:24:00Z"/>
        </w:trPr>
        <w:tc>
          <w:tcPr>
            <w:tcW w:w="1272" w:type="dxa"/>
          </w:tcPr>
          <w:p w14:paraId="5EE8C639"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087B99" w14:textId="77777777" w:rsidR="00787EDC" w:rsidRPr="00805BE8" w:rsidRDefault="00787EDC" w:rsidP="00787E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and Type 5</w:t>
      </w:r>
    </w:p>
    <w:p w14:paraId="637A7DE9" w14:textId="77777777" w:rsidR="00787EDC" w:rsidRPr="00787EDC" w:rsidRDefault="00787EDC"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and Type 2</w:t>
      </w:r>
    </w:p>
    <w:tbl>
      <w:tblPr>
        <w:tblStyle w:val="aff7"/>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4" w:author="Aijun (ZTE)" w:date="2021-05-21T06:26:00Z"/>
        </w:trPr>
        <w:tc>
          <w:tcPr>
            <w:tcW w:w="1272" w:type="dxa"/>
          </w:tcPr>
          <w:p w14:paraId="0784D2AD"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1399E2D8" w14:textId="77777777" w:rsidTr="00394C96">
        <w:trPr>
          <w:ins w:id="89" w:author="Sanjun Feng(vivo)" w:date="2021-05-21T16:59:00Z"/>
        </w:trPr>
        <w:tc>
          <w:tcPr>
            <w:tcW w:w="1272" w:type="dxa"/>
          </w:tcPr>
          <w:p w14:paraId="1A28356F" w14:textId="3B3AD3F4"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7AC08CA0" w14:textId="77777777" w:rsidR="001C78F8" w:rsidRPr="00805BE8" w:rsidRDefault="001C78F8" w:rsidP="001C78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and Type 2</w:t>
      </w:r>
    </w:p>
    <w:p w14:paraId="47DFC1F2" w14:textId="77777777" w:rsidR="001C78F8" w:rsidRPr="001C78F8" w:rsidRDefault="001C78F8" w:rsidP="005B4802">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Pr>
          <w:rFonts w:eastAsia="宋体"/>
          <w:color w:val="0070C0"/>
          <w:szCs w:val="24"/>
          <w:lang w:eastAsia="zh-CN"/>
        </w:rPr>
        <w:t xml:space="preserve">Type 1 and Type </w:t>
      </w:r>
      <w:r w:rsidR="00C82F53">
        <w:rPr>
          <w:rFonts w:eastAsia="宋体"/>
          <w:color w:val="0070C0"/>
          <w:szCs w:val="24"/>
          <w:lang w:val="en-US" w:eastAsia="zh-CN"/>
        </w:rPr>
        <w:t>o</w:t>
      </w:r>
      <w:r w:rsidRPr="00E11D98">
        <w:rPr>
          <w:rFonts w:eastAsia="宋体"/>
          <w:color w:val="0070C0"/>
          <w:szCs w:val="24"/>
          <w:lang w:val="en-US" w:eastAsia="zh-CN"/>
        </w:rPr>
        <w:t>nly for E-UTRA FDD-NR FDD intra-band EN-DC</w:t>
      </w:r>
    </w:p>
    <w:tbl>
      <w:tblPr>
        <w:tblStyle w:val="aff7"/>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3" w:author="Aijun (ZTE)" w:date="2021-05-21T06:27:00Z"/>
        </w:trPr>
        <w:tc>
          <w:tcPr>
            <w:tcW w:w="1272" w:type="dxa"/>
          </w:tcPr>
          <w:p w14:paraId="313083F1"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9" w:author="Sanjun Feng(vivo)" w:date="2021-05-21T16:59:00Z"/>
        </w:trPr>
        <w:tc>
          <w:tcPr>
            <w:tcW w:w="1272" w:type="dxa"/>
          </w:tcPr>
          <w:p w14:paraId="51BB1AE8" w14:textId="25120BB9"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2272B3"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0996FD9F" w14:textId="77777777"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6" w:author="Aijun (ZTE)" w:date="2021-05-21T06:28:00Z"/>
        </w:trPr>
        <w:tc>
          <w:tcPr>
            <w:tcW w:w="1272" w:type="dxa"/>
          </w:tcPr>
          <w:p w14:paraId="52AC940F"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2B727273" w14:textId="77777777" w:rsidTr="00394C96">
        <w:trPr>
          <w:ins w:id="131" w:author="Sanjun Feng(vivo)" w:date="2021-05-21T16:59:00Z"/>
        </w:trPr>
        <w:tc>
          <w:tcPr>
            <w:tcW w:w="1272" w:type="dxa"/>
          </w:tcPr>
          <w:p w14:paraId="51B3E84E" w14:textId="09708E0A"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8D886F5"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5BE28BD" w14:textId="77777777"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8" w:author="Aijun (ZTE)" w:date="2021-05-21T06:28:00Z"/>
        </w:trPr>
        <w:tc>
          <w:tcPr>
            <w:tcW w:w="1272" w:type="dxa"/>
          </w:tcPr>
          <w:p w14:paraId="7C9433C4"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0CE1C37E" w14:textId="77777777" w:rsidTr="00394C96">
        <w:trPr>
          <w:ins w:id="153" w:author="Sanjun Feng(vivo)" w:date="2021-05-21T17:01:00Z"/>
        </w:trPr>
        <w:tc>
          <w:tcPr>
            <w:tcW w:w="1272" w:type="dxa"/>
          </w:tcPr>
          <w:p w14:paraId="3BB2EC1E" w14:textId="636211B3"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4FAF1F" w14:textId="77777777" w:rsidR="00B00D5C" w:rsidRPr="00805BE8" w:rsidRDefault="00B00D5C" w:rsidP="00B00D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6FE037D" w14:textId="77777777" w:rsidR="00B00D5C" w:rsidRPr="00B00D5C" w:rsidRDefault="00B00D5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7" w:author="Aijun (ZTE)" w:date="2021-05-21T06:29:00Z"/>
        </w:trPr>
        <w:tc>
          <w:tcPr>
            <w:tcW w:w="1272" w:type="dxa"/>
          </w:tcPr>
          <w:p w14:paraId="3F5A9961"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A1C6CE9" w14:textId="77777777" w:rsidR="00CC60EE" w:rsidRPr="00805BE8" w:rsidRDefault="00CC60EE" w:rsidP="00CC60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1F8AF76B" w14:textId="77777777" w:rsidR="00CC60EE" w:rsidRPr="00CC60EE" w:rsidRDefault="00CC60EE"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7" w:author="Aijun (ZTE)" w:date="2021-05-21T06:29:00Z"/>
        </w:trPr>
        <w:tc>
          <w:tcPr>
            <w:tcW w:w="1272" w:type="dxa"/>
          </w:tcPr>
          <w:p w14:paraId="247CDFB2"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15017FAC" w14:textId="77777777" w:rsidTr="00394C96">
        <w:trPr>
          <w:ins w:id="182" w:author="Sanjun Feng(vivo)" w:date="2021-05-21T17:01:00Z"/>
        </w:trPr>
        <w:tc>
          <w:tcPr>
            <w:tcW w:w="1272" w:type="dxa"/>
          </w:tcPr>
          <w:p w14:paraId="24BD8C17" w14:textId="189D641D"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2"/>
      </w:pPr>
      <w:r w:rsidRPr="00035C50">
        <w:lastRenderedPageBreak/>
        <w:t>Summary</w:t>
      </w:r>
      <w:r w:rsidRPr="00035C50">
        <w:rPr>
          <w:rFonts w:hint="eastAsia"/>
        </w:rPr>
        <w:t xml:space="preserve"> for 1st round </w:t>
      </w:r>
    </w:p>
    <w:p w14:paraId="740C75F3" w14:textId="77777777" w:rsidR="00DD19DE" w:rsidRPr="00805BE8" w:rsidRDefault="00DD19DE">
      <w:pPr>
        <w:pStyle w:val="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Change w:id="191" w:author="Aijun (ZTE)" w:date="2021-05-21T11:44:00Z">
          <w:tblPr>
            <w:tblStyle w:val="aff7"/>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221A912E" w14:textId="77777777" w:rsidTr="00D57917">
        <w:tc>
          <w:tcPr>
            <w:tcW w:w="1705" w:type="dxa"/>
            <w:tcPrChange w:id="193"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5"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6F5A1533" w14:textId="14E266DF" w:rsidR="00004165" w:rsidRDefault="00004165" w:rsidP="00004165">
            <w:pPr>
              <w:rPr>
                <w:ins w:id="197" w:author="Aijun (ZTE)" w:date="2021-05-21T11:44:00Z"/>
                <w:rFonts w:eastAsiaTheme="minorEastAsia"/>
                <w:i/>
                <w:color w:val="0070C0"/>
                <w:lang w:val="en-US" w:eastAsia="zh-CN"/>
              </w:rPr>
            </w:pPr>
          </w:p>
          <w:p w14:paraId="68544EDA" w14:textId="4A86ABB2" w:rsidR="00D57917" w:rsidRDefault="00D57917" w:rsidP="00D57917">
            <w:pPr>
              <w:pStyle w:val="aff8"/>
              <w:numPr>
                <w:ilvl w:val="0"/>
                <w:numId w:val="24"/>
              </w:numPr>
              <w:ind w:firstLineChars="0"/>
              <w:rPr>
                <w:ins w:id="198" w:author="Aijun (ZTE)" w:date="2021-05-21T11:47:00Z"/>
                <w:i/>
                <w:color w:val="0070C0"/>
                <w:lang w:val="en-US" w:eastAsia="zh-CN"/>
              </w:rPr>
            </w:pPr>
            <w:ins w:id="199" w:author="Aijun (ZTE)" w:date="2021-05-21T11:45:00Z">
              <w:r w:rsidRPr="00D57917">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D57917">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2986A28" w14:textId="64FA63C4" w:rsidR="005F4112" w:rsidRDefault="00D57917" w:rsidP="00D57917">
            <w:pPr>
              <w:pStyle w:val="aff8"/>
              <w:ind w:left="360" w:firstLineChars="0" w:firstLine="0"/>
              <w:rPr>
                <w:ins w:id="203" w:author="Aijun (ZTE)" w:date="2021-05-21T14:45:00Z"/>
                <w:i/>
                <w:color w:val="0070C0"/>
                <w:highlight w:val="yellow"/>
                <w:lang w:val="en-US" w:eastAsia="zh-CN"/>
              </w:rPr>
            </w:pPr>
            <w:ins w:id="204" w:author="Aijun (ZTE)" w:date="2021-05-21T11:47:00Z">
              <w:r w:rsidRPr="00DD103A">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2B75AE1F" w14:textId="5367724A" w:rsidR="00D57917" w:rsidRDefault="005F4112">
            <w:pPr>
              <w:pStyle w:val="aff8"/>
              <w:ind w:left="360" w:firstLineChars="0" w:firstLine="0"/>
              <w:rPr>
                <w:ins w:id="219" w:author="Aijun (ZTE)" w:date="2021-05-21T11:47:00Z"/>
                <w:i/>
                <w:color w:val="0070C0"/>
                <w:lang w:val="en-US" w:eastAsia="zh-CN"/>
              </w:rPr>
              <w:pPrChange w:id="220" w:author="Unknown" w:date="2021-05-21T11:47:00Z">
                <w:pPr>
                  <w:pStyle w:val="aff8"/>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D57917" w:rsidRPr="00E976A8">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D57917" w:rsidRPr="00E976A8">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50EDB6B2" w14:textId="16049CCB" w:rsidR="00D57917" w:rsidRDefault="00E976A8" w:rsidP="00D57917">
            <w:pPr>
              <w:pStyle w:val="aff8"/>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9A20667" w14:textId="21D52F1F" w:rsidR="00E976A8" w:rsidRDefault="00E976A8">
            <w:pPr>
              <w:pStyle w:val="aff8"/>
              <w:ind w:left="360" w:firstLineChars="0" w:firstLine="0"/>
              <w:rPr>
                <w:ins w:id="236" w:author="Aijun (ZTE)" w:date="2021-05-21T11:49:00Z"/>
                <w:i/>
                <w:color w:val="0070C0"/>
                <w:lang w:val="en-US" w:eastAsia="zh-CN"/>
              </w:rPr>
              <w:pPrChange w:id="237" w:author="Unknown" w:date="2021-05-21T11:49:00Z">
                <w:pPr>
                  <w:pStyle w:val="aff8"/>
                  <w:numPr>
                    <w:numId w:val="24"/>
                  </w:numPr>
                  <w:ind w:left="360" w:firstLineChars="0" w:hanging="360"/>
                </w:pPr>
              </w:pPrChange>
            </w:pPr>
            <w:ins w:id="238" w:author="Aijun (ZTE)" w:date="2021-05-21T11:49:00Z">
              <w:r w:rsidRPr="00DD103A">
                <w:rPr>
                  <w:i/>
                  <w:color w:val="0070C0"/>
                  <w:highlight w:val="yellow"/>
                  <w:lang w:val="en-US" w:eastAsia="zh-CN"/>
                  <w:rPrChange w:id="239" w:author="Aijun (ZTE)" w:date="2021-05-21T12:15:00Z">
                    <w:rPr>
                      <w:i/>
                      <w:color w:val="0070C0"/>
                      <w:lang w:val="en-US" w:eastAsia="zh-CN"/>
                    </w:rPr>
                  </w:rPrChange>
                </w:rPr>
                <w:t>Moderator’s recommendation:</w:t>
              </w:r>
              <w:r w:rsidRPr="00084EAE">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00084EAE" w:rsidRPr="00084EAE">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00084EAE" w:rsidRPr="00084EAE">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00084EAE" w:rsidRPr="00084EAE">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084EAE">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084EAE">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084EAE">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aff8"/>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aff8"/>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14:paraId="70567AFD" w14:textId="07E13D14" w:rsidR="00E976A8" w:rsidRDefault="00093880">
            <w:pPr>
              <w:pStyle w:val="aff8"/>
              <w:ind w:left="360" w:firstLineChars="0" w:firstLine="0"/>
              <w:rPr>
                <w:ins w:id="285" w:author="Aijun (ZTE)" w:date="2021-05-21T11:49:00Z"/>
                <w:i/>
                <w:color w:val="0070C0"/>
                <w:lang w:val="en-US" w:eastAsia="zh-CN"/>
              </w:rPr>
              <w:pPrChange w:id="286" w:author="Unknown" w:date="2021-05-21T12:00:00Z">
                <w:pPr>
                  <w:pStyle w:val="aff8"/>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084EAE" w:rsidRPr="00084EAE">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084EAE" w:rsidRPr="00084EAE">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084EAE" w:rsidRPr="00084EAE">
                <w:rPr>
                  <w:i/>
                  <w:color w:val="0070C0"/>
                  <w:highlight w:val="yellow"/>
                  <w:lang w:val="en-US" w:eastAsia="zh-CN"/>
                  <w:rPrChange w:id="296"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aff8"/>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14:paraId="5745B7E8" w14:textId="279D6B8B" w:rsidR="00C512BF" w:rsidRDefault="00C512BF">
            <w:pPr>
              <w:pStyle w:val="aff8"/>
              <w:ind w:left="360" w:firstLineChars="0" w:firstLine="0"/>
              <w:rPr>
                <w:ins w:id="304" w:author="Aijun (ZTE)" w:date="2021-05-21T11:49:00Z"/>
                <w:i/>
                <w:color w:val="0070C0"/>
                <w:lang w:val="en-US" w:eastAsia="zh-CN"/>
              </w:rPr>
              <w:pPrChange w:id="305" w:author="Unknown" w:date="2021-05-21T12:09:00Z">
                <w:pPr>
                  <w:pStyle w:val="aff8"/>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Pr="00C512BF">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Pr="00C512BF">
                <w:rPr>
                  <w:i/>
                  <w:color w:val="0070C0"/>
                  <w:highlight w:val="yellow"/>
                  <w:lang w:val="en-US" w:eastAsia="zh-CN"/>
                  <w:rPrChange w:id="310" w:author="Aijun (ZTE)" w:date="2021-05-21T12:10:00Z">
                    <w:rPr>
                      <w:i/>
                      <w:color w:val="0070C0"/>
                      <w:lang w:val="en-US" w:eastAsia="zh-CN"/>
                    </w:rPr>
                  </w:rPrChange>
                </w:rPr>
                <w:t>his issue is Option 1.</w:t>
              </w:r>
            </w:ins>
          </w:p>
          <w:p w14:paraId="2F3FE968" w14:textId="2D29C9D9" w:rsidR="00E976A8" w:rsidRPr="00DD103A" w:rsidRDefault="00E976A8" w:rsidP="00C512BF">
            <w:pPr>
              <w:pStyle w:val="aff8"/>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Yu Mincho"/>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512BF" w:rsidRPr="00C512BF">
                <w:rPr>
                  <w:rFonts w:eastAsia="Yu Mincho"/>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Yu Mincho"/>
                  <w:i/>
                  <w:color w:val="0070C0"/>
                  <w:lang w:val="en-US" w:eastAsia="zh-CN"/>
                </w:rPr>
                <w:t xml:space="preserve">related to RAN1 capabilities, </w:t>
              </w:r>
            </w:ins>
            <w:ins w:id="320" w:author="Aijun (ZTE)" w:date="2021-05-21T12:14:00Z">
              <w:r w:rsidR="00DD103A">
                <w:rPr>
                  <w:rFonts w:eastAsia="Yu Mincho"/>
                  <w:i/>
                  <w:color w:val="0070C0"/>
                  <w:lang w:val="en-US" w:eastAsia="zh-CN"/>
                </w:rPr>
                <w:t>3 companies go for “Type1, Type 2 and Type 5” ,</w:t>
              </w:r>
            </w:ins>
            <w:ins w:id="321"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aff8"/>
              <w:ind w:left="360" w:firstLineChars="0" w:firstLine="0"/>
              <w:rPr>
                <w:i/>
                <w:color w:val="0070C0"/>
                <w:lang w:val="en-US" w:eastAsia="zh-CN"/>
                <w:rPrChange w:id="322" w:author="Aijun (ZTE)" w:date="2021-05-21T12:12:00Z">
                  <w:rPr>
                    <w:rFonts w:eastAsiaTheme="minorEastAsia"/>
                    <w:lang w:val="en-US" w:eastAsia="zh-CN"/>
                  </w:rPr>
                </w:rPrChange>
              </w:rPr>
              <w:pPrChange w:id="323" w:author="Unknown"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Pr="00DD103A">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Pr="00DD103A">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Pr="00DD103A">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aff8"/>
              <w:numPr>
                <w:ilvl w:val="0"/>
                <w:numId w:val="24"/>
              </w:numPr>
              <w:ind w:firstLineChars="0"/>
              <w:rPr>
                <w:ins w:id="335" w:author="Aijun (ZTE)" w:date="2021-05-21T14:46:00Z"/>
                <w:i/>
                <w:color w:val="0070C0"/>
                <w:lang w:val="en-US" w:eastAsia="zh-CN"/>
              </w:rPr>
            </w:pPr>
            <w:ins w:id="336" w:author="Aijun (ZTE)" w:date="2021-05-21T14:46:00Z">
              <w:r w:rsidRPr="005F4112">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aff8"/>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Unknown" w:date="2021-05-21T14:46:00Z">
                <w:pPr>
                  <w:overflowPunct/>
                  <w:autoSpaceDE/>
                  <w:autoSpaceDN/>
                  <w:adjustRightInd/>
                  <w:textAlignment w:val="auto"/>
                </w:pPr>
              </w:pPrChange>
            </w:pPr>
            <w:ins w:id="342" w:author="Aijun (ZTE)" w:date="2021-05-21T14:46:00Z">
              <w:r w:rsidRPr="005F4112">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5F4112">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14:paraId="72433E6C" w14:textId="0CF835DE"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14:paraId="29374B69" w14:textId="3F0BE9A6"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14:paraId="470F49B7" w14:textId="61C71B61"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14:paraId="63034AF3" w14:textId="77777777"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aff8"/>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Unknown" w:date="2021-05-21T15:07:00Z">
                <w:pPr>
                  <w:overflowPunct/>
                  <w:autoSpaceDE/>
                  <w:autoSpaceDN/>
                  <w:adjustRightInd/>
                  <w:textAlignment w:val="auto"/>
                </w:pPr>
              </w:pPrChange>
            </w:pPr>
            <w:ins w:id="365" w:author="Aijun (ZTE)" w:date="2021-05-21T12:19:00Z">
              <w:r w:rsidRPr="00DF2B2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186E60">
                <w:rPr>
                  <w:rFonts w:eastAsia="Yu Mincho"/>
                  <w:color w:val="0070C0"/>
                  <w:highlight w:val="yellow"/>
                  <w:lang w:val="en-US" w:eastAsia="zh-CN"/>
                  <w:rPrChange w:id="369" w:author="Aijun (ZTE)" w:date="2021-05-21T15:07:00Z">
                    <w:rPr>
                      <w:rFonts w:eastAsiaTheme="minorEastAsia"/>
                      <w:lang w:val="en-US" w:eastAsia="zh-CN"/>
                    </w:rPr>
                  </w:rPrChange>
                </w:rPr>
                <w:t xml:space="preserve"> </w:t>
              </w:r>
            </w:ins>
          </w:p>
          <w:p w14:paraId="767BDA7D" w14:textId="64F64025" w:rsidR="00D95CFE" w:rsidRPr="00DF2B23" w:rsidRDefault="00EA12ED">
            <w:pPr>
              <w:pStyle w:val="aff8"/>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Unknown" w:date="2021-05-21T15:05:00Z">
                <w:pPr>
                  <w:overflowPunct/>
                  <w:autoSpaceDE/>
                  <w:autoSpaceDN/>
                  <w:adjustRightInd/>
                  <w:textAlignment w:val="auto"/>
                </w:pPr>
              </w:pPrChange>
            </w:pPr>
            <w:ins w:id="374" w:author="Aijun (ZTE)" w:date="2021-05-21T15:05:00Z">
              <w:r w:rsidRPr="00DF2B2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00D95CFE" w:rsidRPr="00DF2B2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00E32CE7" w:rsidRPr="00DF2B23">
                <w:rPr>
                  <w:color w:val="0070C0"/>
                  <w:highlight w:val="yellow"/>
                  <w:lang w:val="en-US" w:eastAsia="zh-CN"/>
                  <w:rPrChange w:id="379"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0" w:author="Aijun (ZTE)" w:date="2021-05-21T15:06:00Z">
                    <w:rPr>
                      <w:rFonts w:eastAsiaTheme="minorEastAsia"/>
                      <w:lang w:val="en-US" w:eastAsia="zh-CN"/>
                    </w:rPr>
                  </w:rPrChange>
                </w:rPr>
                <w:t xml:space="preserve">finally </w:t>
              </w:r>
            </w:ins>
            <w:ins w:id="381" w:author="Aijun (ZTE)" w:date="2021-05-21T12:25:00Z">
              <w:r w:rsidR="00D95CFE" w:rsidRPr="00DF2B23">
                <w:rPr>
                  <w:color w:val="0070C0"/>
                  <w:highlight w:val="yellow"/>
                  <w:lang w:val="en-US" w:eastAsia="zh-CN"/>
                  <w:rPrChange w:id="382" w:author="Aijun (ZTE)" w:date="2021-05-21T15:06:00Z">
                    <w:rPr>
                      <w:rFonts w:eastAsiaTheme="minorEastAsia"/>
                      <w:lang w:val="en-US" w:eastAsia="zh-CN"/>
                    </w:rPr>
                  </w:rPrChange>
                </w:rPr>
                <w:t xml:space="preserve">for both </w:t>
              </w:r>
            </w:ins>
            <w:ins w:id="383" w:author="Aijun (ZTE)" w:date="2021-05-21T12:26: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Issue </w:t>
              </w:r>
            </w:ins>
            <w:ins w:id="385" w:author="Aijun (ZTE)" w:date="2021-05-21T12:25:00Z">
              <w:r w:rsidR="00D95CFE" w:rsidRPr="00DF2B23">
                <w:rPr>
                  <w:color w:val="0070C0"/>
                  <w:highlight w:val="yellow"/>
                  <w:lang w:val="en-US" w:eastAsia="zh-CN"/>
                  <w:rPrChange w:id="386" w:author="Aijun (ZTE)" w:date="2021-05-21T15:06:00Z">
                    <w:rPr>
                      <w:rFonts w:eastAsiaTheme="minorEastAsia"/>
                      <w:lang w:val="en-US" w:eastAsia="zh-CN"/>
                    </w:rPr>
                  </w:rPrChange>
                </w:rPr>
                <w:t>1-1-8</w:t>
              </w:r>
            </w:ins>
            <w:ins w:id="387" w:author="Aijun (ZTE)" w:date="2021-05-21T12:26: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89" w:author="Aijun (ZTE)" w:date="2021-05-21T12:26:00Z"/>
                <w:rFonts w:eastAsiaTheme="minorEastAsia"/>
                <w:color w:val="0070C0"/>
                <w:highlight w:val="yellow"/>
                <w:lang w:val="en-US" w:eastAsia="zh-CN"/>
                <w:rPrChange w:id="390" w:author="Aijun (ZTE)" w:date="2021-05-21T15:06:00Z">
                  <w:rPr>
                    <w:ins w:id="391" w:author="Aijun (ZTE)" w:date="2021-05-21T12:26:00Z"/>
                    <w:rFonts w:eastAsiaTheme="minorEastAsia"/>
                    <w:color w:val="0070C0"/>
                    <w:lang w:val="en-US" w:eastAsia="zh-CN"/>
                  </w:rPr>
                </w:rPrChange>
              </w:rPr>
              <w:pPrChange w:id="392" w:author="Unknown" w:date="2021-05-21T15:06:00Z">
                <w:pPr>
                  <w:overflowPunct/>
                  <w:autoSpaceDE/>
                  <w:autoSpaceDN/>
                  <w:adjustRightInd/>
                  <w:textAlignment w:val="auto"/>
                </w:pPr>
              </w:pPrChange>
            </w:pPr>
            <w:ins w:id="393" w:author="Aijun (ZTE)" w:date="2021-05-21T12:26:00Z">
              <w:r w:rsidRPr="00DF2B23">
                <w:rPr>
                  <w:color w:val="0070C0"/>
                  <w:highlight w:val="yellow"/>
                  <w:lang w:val="en-US" w:eastAsia="zh-CN"/>
                  <w:rPrChange w:id="394"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5" w:author="Aijun (ZTE)" w:date="2021-05-21T12:27:00Z"/>
                <w:rFonts w:eastAsiaTheme="minorEastAsia"/>
                <w:color w:val="0070C0"/>
                <w:highlight w:val="yellow"/>
                <w:lang w:val="en-US" w:eastAsia="zh-CN"/>
                <w:rPrChange w:id="396" w:author="Aijun (ZTE)" w:date="2021-05-21T15:06:00Z">
                  <w:rPr>
                    <w:ins w:id="397" w:author="Aijun (ZTE)" w:date="2021-05-21T12:27:00Z"/>
                    <w:rFonts w:eastAsiaTheme="minorEastAsia"/>
                    <w:color w:val="0070C0"/>
                    <w:lang w:val="en-US" w:eastAsia="zh-CN"/>
                  </w:rPr>
                </w:rPrChange>
              </w:rPr>
              <w:pPrChange w:id="398" w:author="Unknown" w:date="2021-05-21T15:06:00Z">
                <w:pPr>
                  <w:overflowPunct/>
                  <w:autoSpaceDE/>
                  <w:autoSpaceDN/>
                  <w:adjustRightInd/>
                  <w:textAlignment w:val="auto"/>
                </w:pPr>
              </w:pPrChange>
            </w:pPr>
            <w:ins w:id="399" w:author="Aijun (ZTE)" w:date="2021-05-21T12:26:00Z">
              <w:r w:rsidRPr="00DF2B23">
                <w:rPr>
                  <w:color w:val="0070C0"/>
                  <w:highlight w:val="yellow"/>
                  <w:lang w:val="en-US" w:eastAsia="zh-CN"/>
                  <w:rPrChange w:id="400" w:author="Aijun (ZTE)" w:date="2021-05-21T15:06:00Z">
                    <w:rPr>
                      <w:color w:val="0070C0"/>
                      <w:lang w:val="en-US" w:eastAsia="zh-CN"/>
                    </w:rPr>
                  </w:rPrChange>
                </w:rPr>
                <w:t xml:space="preserve">simulataneousRxTxInterBandENDC: </w:t>
              </w:r>
            </w:ins>
            <w:ins w:id="401" w:author="Aijun (ZTE)" w:date="2021-05-21T12:27:00Z">
              <w:r w:rsidRPr="00DF2B23">
                <w:rPr>
                  <w:color w:val="0070C0"/>
                  <w:highlight w:val="yellow"/>
                  <w:lang w:val="en-US" w:eastAsia="zh-CN"/>
                  <w:rPrChange w:id="402"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3" w:author="Unknown" w:date="2021-05-21T15:06:00Z">
                <w:pPr>
                  <w:overflowPunct/>
                  <w:autoSpaceDE/>
                  <w:autoSpaceDN/>
                  <w:adjustRightInd/>
                  <w:textAlignment w:val="auto"/>
                </w:pPr>
              </w:pPrChange>
            </w:pPr>
            <w:ins w:id="404" w:author="Aijun (ZTE)" w:date="2021-05-21T12:27:00Z">
              <w:r w:rsidRPr="00DF2B23">
                <w:rPr>
                  <w:color w:val="0070C0"/>
                  <w:highlight w:val="yellow"/>
                  <w:lang w:val="en-US" w:eastAsia="zh-CN"/>
                  <w:rPrChange w:id="405" w:author="Aijun (ZTE)" w:date="2021-05-21T15:06:00Z">
                    <w:rPr>
                      <w:color w:val="0070C0"/>
                      <w:lang w:val="en-US" w:eastAsia="zh-CN"/>
                    </w:rPr>
                  </w:rPrChange>
                </w:rPr>
                <w:t>asyncIntraBandENDC: Type 1,2,5.</w:t>
              </w:r>
            </w:ins>
          </w:p>
        </w:tc>
      </w:tr>
      <w:tr w:rsidR="00D57917" w14:paraId="4C7BF43E" w14:textId="77777777" w:rsidTr="00D57917">
        <w:trPr>
          <w:ins w:id="406" w:author="Aijun (ZTE)" w:date="2021-05-21T11:43:00Z"/>
        </w:trPr>
        <w:tc>
          <w:tcPr>
            <w:tcW w:w="1705" w:type="dxa"/>
            <w:tcPrChange w:id="407" w:author="Aijun (ZTE)" w:date="2021-05-21T11:44:00Z">
              <w:tcPr>
                <w:tcW w:w="1242" w:type="dxa"/>
              </w:tcPr>
            </w:tcPrChange>
          </w:tcPr>
          <w:p w14:paraId="4A046E00" w14:textId="51AEE11B" w:rsidR="00D57917" w:rsidRPr="00D57917" w:rsidRDefault="00D57917" w:rsidP="00004165">
            <w:pPr>
              <w:overflowPunct/>
              <w:autoSpaceDE/>
              <w:autoSpaceDN/>
              <w:adjustRightInd/>
              <w:textAlignment w:val="auto"/>
              <w:rPr>
                <w:ins w:id="408" w:author="Aijun (ZTE)" w:date="2021-05-21T11:43:00Z"/>
                <w:b/>
                <w:bCs/>
                <w:color w:val="0070C0"/>
                <w:lang w:eastAsia="zh-CN"/>
                <w:rPrChange w:id="409" w:author="Aijun (ZTE)" w:date="2021-05-21T11:43:00Z">
                  <w:rPr>
                    <w:ins w:id="410" w:author="Aijun (ZTE)" w:date="2021-05-21T11:43:00Z"/>
                    <w:rFonts w:eastAsiaTheme="minorEastAsia"/>
                    <w:b/>
                    <w:bCs/>
                    <w:color w:val="0070C0"/>
                    <w:lang w:val="en-US" w:eastAsia="zh-CN"/>
                  </w:rPr>
                </w:rPrChange>
              </w:rPr>
            </w:pPr>
            <w:ins w:id="411" w:author="Aijun (ZTE)" w:date="2021-05-21T11:43:00Z">
              <w:r>
                <w:rPr>
                  <w:b/>
                  <w:bCs/>
                  <w:color w:val="0070C0"/>
                  <w:lang w:eastAsia="zh-CN"/>
                </w:rPr>
                <w:lastRenderedPageBreak/>
                <w:t>Sub-to</w:t>
              </w:r>
            </w:ins>
            <w:ins w:id="412" w:author="Aijun (ZTE)" w:date="2021-05-21T11:44:00Z">
              <w:r>
                <w:rPr>
                  <w:b/>
                  <w:bCs/>
                  <w:color w:val="0070C0"/>
                  <w:lang w:eastAsia="zh-CN"/>
                </w:rPr>
                <w:t>pic #2</w:t>
              </w:r>
            </w:ins>
          </w:p>
        </w:tc>
        <w:tc>
          <w:tcPr>
            <w:tcW w:w="7926" w:type="dxa"/>
            <w:tcPrChange w:id="413" w:author="Aijun (ZTE)" w:date="2021-05-21T11:44:00Z">
              <w:tcPr>
                <w:tcW w:w="8615" w:type="dxa"/>
              </w:tcPr>
            </w:tcPrChange>
          </w:tcPr>
          <w:p w14:paraId="3EEFC600" w14:textId="1C4AE019" w:rsidR="00D57917" w:rsidRDefault="00CE0B9C" w:rsidP="00CE0B9C">
            <w:pPr>
              <w:pStyle w:val="aff8"/>
              <w:numPr>
                <w:ilvl w:val="0"/>
                <w:numId w:val="24"/>
              </w:numPr>
              <w:ind w:firstLineChars="0"/>
              <w:rPr>
                <w:ins w:id="414" w:author="Aijun (ZTE)" w:date="2021-05-21T13:48:00Z"/>
                <w:rFonts w:eastAsia="Yu Mincho"/>
                <w:i/>
                <w:color w:val="0070C0"/>
                <w:lang w:val="en-US" w:eastAsia="zh-CN"/>
              </w:rPr>
            </w:pPr>
            <w:ins w:id="415" w:author="Aijun (ZTE)" w:date="2021-05-21T13:47:00Z">
              <w:r w:rsidRPr="00CE0B9C">
                <w:rPr>
                  <w:rFonts w:eastAsia="Yu Mincho"/>
                  <w:i/>
                  <w:color w:val="0070C0"/>
                  <w:lang w:val="en-US" w:eastAsia="zh-CN"/>
                  <w:rPrChange w:id="416" w:author="Aijun (ZTE)" w:date="2021-05-21T13:47:00Z">
                    <w:rPr>
                      <w:rFonts w:eastAsiaTheme="minorEastAsia"/>
                      <w:lang w:val="en-US" w:eastAsia="zh-CN"/>
                    </w:rPr>
                  </w:rPrChange>
                </w:rPr>
                <w:t xml:space="preserve">Issue 1-2-1: </w:t>
              </w:r>
              <w:r>
                <w:rPr>
                  <w:rFonts w:eastAsia="Yu Mincho"/>
                  <w:i/>
                  <w:color w:val="0070C0"/>
                  <w:lang w:val="en-US" w:eastAsia="zh-CN"/>
                </w:rPr>
                <w:t xml:space="preserve">4 companies commented, and </w:t>
              </w:r>
            </w:ins>
            <w:ins w:id="417" w:author="Aijun (ZTE)" w:date="2021-05-21T13:53:00Z">
              <w:r>
                <w:rPr>
                  <w:rFonts w:eastAsia="Yu Mincho"/>
                  <w:i/>
                  <w:color w:val="0070C0"/>
                  <w:lang w:val="en-US" w:eastAsia="zh-CN"/>
                </w:rPr>
                <w:t>unanimously</w:t>
              </w:r>
            </w:ins>
            <w:ins w:id="418" w:author="Aijun (ZTE)" w:date="2021-05-21T13:47:00Z">
              <w:r>
                <w:rPr>
                  <w:rFonts w:eastAsia="Yu Mincho"/>
                  <w:i/>
                  <w:color w:val="0070C0"/>
                  <w:lang w:val="en-US" w:eastAsia="zh-CN"/>
                </w:rPr>
                <w:t xml:space="preserve"> g</w:t>
              </w:r>
            </w:ins>
            <w:ins w:id="419" w:author="Aijun (ZTE)" w:date="2021-05-21T13:48:00Z">
              <w:r>
                <w:rPr>
                  <w:rFonts w:eastAsia="Yu Mincho"/>
                  <w:i/>
                  <w:color w:val="0070C0"/>
                  <w:lang w:val="en-US" w:eastAsia="zh-CN"/>
                </w:rPr>
                <w:t>o for Option 1.</w:t>
              </w:r>
            </w:ins>
          </w:p>
          <w:p w14:paraId="25A3BDCD" w14:textId="77777777" w:rsidR="00CE0B9C" w:rsidRDefault="00CE0B9C" w:rsidP="00CE0B9C">
            <w:pPr>
              <w:pStyle w:val="aff8"/>
              <w:numPr>
                <w:ilvl w:val="0"/>
                <w:numId w:val="24"/>
              </w:numPr>
              <w:ind w:firstLineChars="0"/>
              <w:rPr>
                <w:ins w:id="420" w:author="Aijun (ZTE)" w:date="2021-05-21T13:48:00Z"/>
                <w:rFonts w:eastAsia="Yu Mincho"/>
                <w:i/>
                <w:color w:val="0070C0"/>
                <w:lang w:val="en-US" w:eastAsia="zh-CN"/>
              </w:rPr>
            </w:pPr>
            <w:ins w:id="421"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aff8"/>
              <w:numPr>
                <w:ilvl w:val="0"/>
                <w:numId w:val="24"/>
              </w:numPr>
              <w:ind w:firstLineChars="0"/>
              <w:rPr>
                <w:ins w:id="422" w:author="Aijun (ZTE)" w:date="2021-05-21T13:49:00Z"/>
                <w:rFonts w:eastAsia="Yu Mincho"/>
                <w:i/>
                <w:color w:val="0070C0"/>
                <w:lang w:val="en-US" w:eastAsia="zh-CN"/>
              </w:rPr>
            </w:pPr>
            <w:ins w:id="423" w:author="Aijun (ZTE)" w:date="2021-05-21T13:48:00Z">
              <w:r>
                <w:rPr>
                  <w:rFonts w:eastAsia="Yu Mincho"/>
                  <w:i/>
                  <w:color w:val="0070C0"/>
                  <w:lang w:val="en-US" w:eastAsia="zh-CN"/>
                </w:rPr>
                <w:t>Issue 1-2-3</w:t>
              </w:r>
            </w:ins>
            <w:ins w:id="424" w:author="Aijun (ZTE)" w:date="2021-05-21T13:49:00Z">
              <w:r>
                <w:rPr>
                  <w:rFonts w:eastAsia="Yu Mincho"/>
                  <w:i/>
                  <w:color w:val="0070C0"/>
                  <w:lang w:val="en-US" w:eastAsia="zh-CN"/>
                </w:rPr>
                <w:t>/4 (RAN1 capabilities)</w:t>
              </w:r>
            </w:ins>
            <w:ins w:id="425" w:author="Aijun (ZTE)" w:date="2021-05-21T13:48:00Z">
              <w:r>
                <w:rPr>
                  <w:rFonts w:eastAsia="Yu Mincho"/>
                  <w:i/>
                  <w:color w:val="0070C0"/>
                  <w:lang w:val="en-US" w:eastAsia="zh-CN"/>
                </w:rPr>
                <w:t>:</w:t>
              </w:r>
            </w:ins>
            <w:ins w:id="426" w:author="Aijun (ZTE)" w:date="2021-05-21T13:49:00Z">
              <w:r>
                <w:rPr>
                  <w:rFonts w:eastAsia="Yu Mincho"/>
                  <w:i/>
                  <w:color w:val="0070C0"/>
                  <w:lang w:val="en-US" w:eastAsia="zh-CN"/>
                </w:rPr>
                <w:t xml:space="preserve"> unanimously go for Option </w:t>
              </w:r>
            </w:ins>
            <w:ins w:id="427" w:author="Aijun (ZTE)" w:date="2021-05-21T13:50:00Z">
              <w:r>
                <w:rPr>
                  <w:rFonts w:eastAsia="Yu Mincho"/>
                  <w:i/>
                  <w:color w:val="0070C0"/>
                  <w:lang w:val="en-US" w:eastAsia="zh-CN"/>
                </w:rPr>
                <w:t xml:space="preserve">1, </w:t>
              </w:r>
            </w:ins>
          </w:p>
          <w:p w14:paraId="7F9EACEB" w14:textId="77777777" w:rsidR="00CE0B9C" w:rsidRDefault="00CE0B9C" w:rsidP="00CE0B9C">
            <w:pPr>
              <w:rPr>
                <w:ins w:id="428" w:author="Aijun (ZTE)" w:date="2021-05-21T13:50:00Z"/>
                <w:i/>
                <w:color w:val="0070C0"/>
                <w:lang w:val="en-US" w:eastAsia="zh-CN"/>
              </w:rPr>
            </w:pPr>
            <w:ins w:id="429" w:author="Aijun (ZTE)" w:date="2021-05-21T13:50:00Z">
              <w:r>
                <w:rPr>
                  <w:i/>
                  <w:color w:val="0070C0"/>
                  <w:lang w:val="en-US" w:eastAsia="zh-CN"/>
                </w:rPr>
                <w:t>Tentative agreements:</w:t>
              </w:r>
            </w:ins>
          </w:p>
          <w:p w14:paraId="397C9552" w14:textId="47053D61" w:rsidR="00CE0B9C" w:rsidRPr="00D23A1D" w:rsidRDefault="00CE0B9C" w:rsidP="00CE0B9C">
            <w:pPr>
              <w:pStyle w:val="aff8"/>
              <w:numPr>
                <w:ilvl w:val="0"/>
                <w:numId w:val="25"/>
              </w:numPr>
              <w:ind w:firstLineChars="0"/>
              <w:rPr>
                <w:ins w:id="430" w:author="Aijun (ZTE)" w:date="2021-05-21T13:51:00Z"/>
                <w:rFonts w:eastAsia="Yu Mincho"/>
                <w:i/>
                <w:color w:val="0070C0"/>
                <w:highlight w:val="yellow"/>
                <w:lang w:val="en-US" w:eastAsia="zh-CN"/>
                <w:rPrChange w:id="431" w:author="Aijun (ZTE)" w:date="2021-05-21T14:03:00Z">
                  <w:rPr>
                    <w:ins w:id="432" w:author="Aijun (ZTE)" w:date="2021-05-21T13:51:00Z"/>
                    <w:rFonts w:eastAsia="Yu Mincho"/>
                    <w:i/>
                    <w:color w:val="0070C0"/>
                    <w:lang w:val="en-US" w:eastAsia="zh-CN"/>
                  </w:rPr>
                </w:rPrChange>
              </w:rPr>
            </w:pPr>
            <w:ins w:id="433" w:author="Aijun (ZTE)" w:date="2021-05-21T13:50:00Z">
              <w:r w:rsidRPr="00CE0B9C">
                <w:rPr>
                  <w:rFonts w:eastAsia="Yu Mincho"/>
                  <w:i/>
                  <w:color w:val="0070C0"/>
                  <w:highlight w:val="yellow"/>
                  <w:lang w:val="en-US" w:eastAsia="zh-CN"/>
                  <w:rPrChange w:id="434" w:author="Aijun (ZTE)" w:date="2021-05-21T13:54:00Z">
                    <w:rPr>
                      <w:rFonts w:eastAsia="Yu Mincho"/>
                      <w:i/>
                      <w:color w:val="0070C0"/>
                      <w:lang w:val="en-US" w:eastAsia="zh-CN"/>
                    </w:rPr>
                  </w:rPrChange>
                </w:rPr>
                <w:t xml:space="preserve">Confirm </w:t>
              </w:r>
            </w:ins>
            <w:ins w:id="435" w:author="Aijun (ZTE)" w:date="2021-05-21T14:03:00Z">
              <w:r w:rsidR="00D23A1D">
                <w:rPr>
                  <w:rFonts w:eastAsia="Yu Mincho"/>
                  <w:i/>
                  <w:color w:val="0070C0"/>
                  <w:highlight w:val="yellow"/>
                  <w:lang w:val="en-US" w:eastAsia="zh-CN"/>
                </w:rPr>
                <w:t xml:space="preserve">RAN4 capabilities in </w:t>
              </w:r>
            </w:ins>
            <w:ins w:id="436" w:author="Aijun (ZTE)" w:date="2021-05-21T13:50:00Z">
              <w:r w:rsidRPr="00CE0B9C">
                <w:rPr>
                  <w:rFonts w:eastAsia="Yu Mincho"/>
                  <w:i/>
                  <w:color w:val="0070C0"/>
                  <w:highlight w:val="yellow"/>
                  <w:lang w:val="en-US" w:eastAsia="zh-CN"/>
                  <w:rPrChange w:id="437" w:author="Aijun (ZTE)" w:date="2021-05-21T13:54:00Z">
                    <w:rPr>
                      <w:rFonts w:eastAsia="Yu Mincho"/>
                      <w:i/>
                      <w:color w:val="0070C0"/>
                      <w:lang w:val="en-US" w:eastAsia="zh-CN"/>
                    </w:rPr>
                  </w:rPrChange>
                </w:rPr>
                <w:t xml:space="preserve">Question 2 of the RAN2 </w:t>
              </w:r>
            </w:ins>
            <w:ins w:id="438" w:author="Aijun (ZTE)" w:date="2021-05-21T13:51:00Z">
              <w:r w:rsidRPr="00D23A1D">
                <w:rPr>
                  <w:rFonts w:eastAsia="Yu Mincho"/>
                  <w:i/>
                  <w:color w:val="0070C0"/>
                  <w:highlight w:val="yellow"/>
                  <w:lang w:val="en-US" w:eastAsia="zh-CN"/>
                  <w:rPrChange w:id="439" w:author="Aijun (ZTE)" w:date="2021-05-21T14:03:00Z">
                    <w:rPr>
                      <w:rFonts w:eastAsia="Yu Mincho"/>
                      <w:i/>
                      <w:color w:val="0070C0"/>
                      <w:lang w:val="en-US" w:eastAsia="zh-CN"/>
                    </w:rPr>
                  </w:rPrChange>
                </w:rPr>
                <w:t xml:space="preserve">LS </w:t>
              </w:r>
            </w:ins>
            <w:ins w:id="440" w:author="Aijun (ZTE)" w:date="2021-05-21T14:03:00Z">
              <w:r w:rsidR="00D23A1D"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that </w:t>
              </w:r>
            </w:ins>
            <w:ins w:id="442" w:author="Aijun (ZTE)" w:date="2021-05-21T14:02: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ul-dualPA-Architecture/ asyncIntraBandENDC used to indicate the restriction to the intra-band (NG)EN-DC/NE-DC BC part</w:t>
              </w:r>
            </w:ins>
            <w:ins w:id="444"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aff8"/>
              <w:numPr>
                <w:ilvl w:val="0"/>
                <w:numId w:val="25"/>
              </w:numPr>
              <w:ind w:firstLineChars="0"/>
              <w:rPr>
                <w:ins w:id="445" w:author="Aijun (ZTE)" w:date="2021-05-21T11:43:00Z"/>
                <w:i/>
                <w:color w:val="0070C0"/>
                <w:lang w:val="en-US" w:eastAsia="zh-CN"/>
                <w:rPrChange w:id="446" w:author="Aijun (ZTE)" w:date="2021-05-21T13:50:00Z">
                  <w:rPr>
                    <w:ins w:id="447" w:author="Aijun (ZTE)" w:date="2021-05-21T11:43:00Z"/>
                    <w:rFonts w:eastAsiaTheme="minorEastAsia"/>
                    <w:lang w:val="en-US" w:eastAsia="zh-CN"/>
                  </w:rPr>
                </w:rPrChange>
              </w:rPr>
              <w:pPrChange w:id="448" w:author="Unknown" w:date="2021-05-21T13:50:00Z">
                <w:pPr>
                  <w:overflowPunct/>
                  <w:autoSpaceDE/>
                  <w:autoSpaceDN/>
                  <w:adjustRightInd/>
                  <w:textAlignment w:val="auto"/>
                </w:pPr>
              </w:pPrChange>
            </w:pPr>
            <w:ins w:id="449" w:author="Aijun (ZTE)" w:date="2021-05-21T13:53:00Z">
              <w:r w:rsidRPr="00CE0B9C">
                <w:rPr>
                  <w:rFonts w:eastAsia="Yu Mincho"/>
                  <w:i/>
                  <w:color w:val="0070C0"/>
                  <w:highlight w:val="yellow"/>
                  <w:lang w:val="en-US" w:eastAsia="zh-CN"/>
                  <w:rPrChange w:id="450" w:author="Aijun (ZTE)" w:date="2021-05-21T13:54:00Z">
                    <w:rPr>
                      <w:rFonts w:eastAsiaTheme="minorEastAsia"/>
                      <w:i/>
                      <w:color w:val="0070C0"/>
                      <w:lang w:val="en-US" w:eastAsia="zh-CN"/>
                    </w:rPr>
                  </w:rPrChange>
                </w:rPr>
                <w:t xml:space="preserve">Do not discuss </w:t>
              </w:r>
            </w:ins>
            <w:ins w:id="451" w:author="Aijun (ZTE)" w:date="2021-05-21T13:54: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3" w:author="Aijun (ZTE)" w:date="2021-05-24T09:27:00Z"/>
          <w:b/>
          <w:bCs/>
          <w:iCs/>
          <w:color w:val="0070C0"/>
          <w:lang w:val="en-US" w:eastAsia="zh-CN"/>
          <w:rPrChange w:id="454" w:author="Aijun (ZTE)" w:date="2021-05-24T09:27:00Z">
            <w:rPr>
              <w:ins w:id="455" w:author="Aijun (ZTE)" w:date="2021-05-24T09:27:00Z"/>
              <w:i/>
              <w:color w:val="0070C0"/>
              <w:lang w:val="en-US" w:eastAsia="zh-CN"/>
            </w:rPr>
          </w:rPrChange>
        </w:rPr>
      </w:pPr>
      <w:ins w:id="456" w:author="Aijun (ZTE)" w:date="2021-05-24T09:27:00Z">
        <w:r w:rsidRPr="000903C1">
          <w:rPr>
            <w:b/>
            <w:bCs/>
            <w:iCs/>
            <w:color w:val="0070C0"/>
            <w:lang w:val="en-US" w:eastAsia="zh-CN"/>
            <w:rPrChange w:id="457"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aff8"/>
        <w:numPr>
          <w:ilvl w:val="0"/>
          <w:numId w:val="29"/>
        </w:numPr>
        <w:ind w:firstLineChars="0"/>
        <w:rPr>
          <w:ins w:id="458" w:author="Aijun (ZTE)" w:date="2021-05-24T09:27:00Z"/>
          <w:b/>
          <w:bCs/>
          <w:iCs/>
          <w:color w:val="0070C0"/>
          <w:lang w:val="en-US" w:eastAsia="zh-CN"/>
          <w:rPrChange w:id="459" w:author="Aijun (ZTE)" w:date="2021-05-24T09:27:00Z">
            <w:rPr>
              <w:ins w:id="460" w:author="Aijun (ZTE)" w:date="2021-05-24T09:27:00Z"/>
              <w:i/>
              <w:color w:val="0070C0"/>
              <w:lang w:val="en-US" w:eastAsia="zh-CN"/>
            </w:rPr>
          </w:rPrChange>
        </w:rPr>
        <w:pPrChange w:id="461" w:author="Aijun (ZTE)" w:date="2021-05-24T09:27:00Z">
          <w:pPr/>
        </w:pPrChange>
      </w:pPr>
      <w:ins w:id="462" w:author="Aijun (ZTE)" w:date="2021-05-24T09:27:00Z">
        <w:r w:rsidRPr="000903C1">
          <w:rPr>
            <w:b/>
            <w:bCs/>
            <w:iCs/>
            <w:color w:val="0070C0"/>
            <w:lang w:val="en-US" w:eastAsia="zh-CN"/>
            <w:rPrChange w:id="463" w:author="Aijun (ZTE)" w:date="2021-05-24T09:27:00Z">
              <w:rPr>
                <w:i/>
                <w:color w:val="0070C0"/>
                <w:lang w:val="en-US" w:eastAsia="zh-CN"/>
              </w:rPr>
            </w:rPrChange>
          </w:rPr>
          <w:t>Option 1: yes</w:t>
        </w:r>
      </w:ins>
    </w:p>
    <w:p w14:paraId="175D23BC" w14:textId="5DCADB5D" w:rsidR="000903C1" w:rsidRPr="000903C1" w:rsidRDefault="000903C1">
      <w:pPr>
        <w:pStyle w:val="aff8"/>
        <w:numPr>
          <w:ilvl w:val="0"/>
          <w:numId w:val="29"/>
        </w:numPr>
        <w:ind w:firstLineChars="0"/>
        <w:rPr>
          <w:ins w:id="464" w:author="Aijun (ZTE)" w:date="2021-05-24T09:27:00Z"/>
          <w:b/>
          <w:bCs/>
          <w:iCs/>
          <w:color w:val="0070C0"/>
          <w:lang w:val="en-US" w:eastAsia="zh-CN"/>
          <w:rPrChange w:id="465" w:author="Aijun (ZTE)" w:date="2021-05-24T09:27:00Z">
            <w:rPr>
              <w:ins w:id="466" w:author="Aijun (ZTE)" w:date="2021-05-24T09:27:00Z"/>
              <w:i/>
              <w:color w:val="0070C0"/>
              <w:lang w:val="en-US" w:eastAsia="zh-CN"/>
            </w:rPr>
          </w:rPrChange>
        </w:rPr>
        <w:pPrChange w:id="467" w:author="Aijun (ZTE)" w:date="2021-05-24T09:27:00Z">
          <w:pPr/>
        </w:pPrChange>
      </w:pPr>
      <w:ins w:id="468" w:author="Aijun (ZTE)" w:date="2021-05-24T09:27:00Z">
        <w:r w:rsidRPr="000903C1">
          <w:rPr>
            <w:b/>
            <w:bCs/>
            <w:iCs/>
            <w:color w:val="0070C0"/>
            <w:lang w:val="en-US" w:eastAsia="zh-CN"/>
            <w:rPrChange w:id="469" w:author="Aijun (ZTE)" w:date="2021-05-24T09:27:00Z">
              <w:rPr>
                <w:i/>
                <w:color w:val="0070C0"/>
                <w:lang w:val="en-US" w:eastAsia="zh-CN"/>
              </w:rPr>
            </w:rPrChange>
          </w:rPr>
          <w:t>Option 2: no</w:t>
        </w:r>
      </w:ins>
    </w:p>
    <w:tbl>
      <w:tblPr>
        <w:tblStyle w:val="aff7"/>
        <w:tblW w:w="0" w:type="auto"/>
        <w:tblLook w:val="04A0" w:firstRow="1" w:lastRow="0" w:firstColumn="1" w:lastColumn="0" w:noHBand="0" w:noVBand="1"/>
      </w:tblPr>
      <w:tblGrid>
        <w:gridCol w:w="1272"/>
        <w:gridCol w:w="8359"/>
      </w:tblGrid>
      <w:tr w:rsidR="000903C1" w:rsidRPr="00004165" w14:paraId="3A55EEE9" w14:textId="77777777" w:rsidTr="00237E14">
        <w:trPr>
          <w:ins w:id="470" w:author="Aijun (ZTE)" w:date="2021-05-24T09:27:00Z"/>
        </w:trPr>
        <w:tc>
          <w:tcPr>
            <w:tcW w:w="1242" w:type="dxa"/>
          </w:tcPr>
          <w:p w14:paraId="677F5614" w14:textId="6BAFF102" w:rsidR="000903C1" w:rsidRPr="00805BE8" w:rsidRDefault="000903C1" w:rsidP="00237E14">
            <w:pPr>
              <w:rPr>
                <w:ins w:id="471" w:author="Aijun (ZTE)" w:date="2021-05-24T09:27:00Z"/>
                <w:rFonts w:eastAsiaTheme="minorEastAsia"/>
                <w:b/>
                <w:bCs/>
                <w:color w:val="0070C0"/>
                <w:lang w:val="en-US" w:eastAsia="zh-CN"/>
              </w:rPr>
            </w:pPr>
            <w:ins w:id="472" w:author="Aijun (ZTE)" w:date="2021-05-24T09:27:00Z">
              <w:r>
                <w:rPr>
                  <w:rFonts w:eastAsiaTheme="minorEastAsia"/>
                  <w:b/>
                  <w:bCs/>
                  <w:color w:val="0070C0"/>
                  <w:lang w:val="en-US" w:eastAsia="zh-CN"/>
                </w:rPr>
                <w:t>Com</w:t>
              </w:r>
            </w:ins>
            <w:ins w:id="473"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4" w:author="Aijun (ZTE)" w:date="2021-05-24T09:27:00Z"/>
                <w:rFonts w:eastAsia="MS Mincho"/>
                <w:b/>
                <w:bCs/>
                <w:color w:val="0070C0"/>
                <w:lang w:val="en-US" w:eastAsia="zh-CN"/>
              </w:rPr>
            </w:pPr>
            <w:ins w:id="475" w:author="Aijun (ZTE)" w:date="2021-05-24T09:28:00Z">
              <w:r>
                <w:rPr>
                  <w:b/>
                  <w:bCs/>
                  <w:color w:val="0070C0"/>
                  <w:lang w:val="en-US" w:eastAsia="zh-CN"/>
                </w:rPr>
                <w:t>Comments</w:t>
              </w:r>
            </w:ins>
            <w:ins w:id="476"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7" w:author="Aijun (ZTE)" w:date="2021-05-24T09:27:00Z"/>
        </w:trPr>
        <w:tc>
          <w:tcPr>
            <w:tcW w:w="1242" w:type="dxa"/>
          </w:tcPr>
          <w:p w14:paraId="0DBB3BFC" w14:textId="71493747" w:rsidR="000903C1" w:rsidRPr="003418CB" w:rsidRDefault="000903C1" w:rsidP="00237E14">
            <w:pPr>
              <w:rPr>
                <w:ins w:id="478" w:author="Aijun (ZTE)" w:date="2021-05-24T09:27:00Z"/>
                <w:rFonts w:eastAsiaTheme="minorEastAsia"/>
                <w:color w:val="0070C0"/>
                <w:lang w:val="en-US" w:eastAsia="zh-CN"/>
              </w:rPr>
            </w:pPr>
            <w:ins w:id="479" w:author="Aijun (ZTE)" w:date="2021-05-24T09:27:00Z">
              <w:del w:id="480" w:author="Huawei" w:date="2021-05-25T17:24:00Z">
                <w:r w:rsidDel="00237E14">
                  <w:rPr>
                    <w:rFonts w:eastAsiaTheme="minorEastAsia" w:hint="eastAsia"/>
                    <w:color w:val="0070C0"/>
                    <w:lang w:val="en-US" w:eastAsia="zh-CN"/>
                  </w:rPr>
                  <w:delText>XXX</w:delText>
                </w:r>
              </w:del>
            </w:ins>
            <w:ins w:id="481"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2" w:author="Aijun (ZTE)" w:date="2021-05-24T09:27:00Z"/>
                <w:rFonts w:eastAsiaTheme="minorEastAsia"/>
                <w:color w:val="0070C0"/>
                <w:lang w:val="en-US" w:eastAsia="zh-CN"/>
              </w:rPr>
            </w:pPr>
            <w:ins w:id="483" w:author="Huawei" w:date="2021-05-25T17:30:00Z">
              <w:r>
                <w:rPr>
                  <w:rFonts w:eastAsiaTheme="minorEastAsia"/>
                  <w:color w:val="0070C0"/>
                  <w:lang w:val="en-US" w:eastAsia="zh-CN"/>
                </w:rPr>
                <w:t>Opt</w:t>
              </w:r>
            </w:ins>
            <w:ins w:id="484" w:author="Huawei" w:date="2021-05-25T17:31:00Z">
              <w:r>
                <w:rPr>
                  <w:rFonts w:eastAsiaTheme="minorEastAsia"/>
                  <w:color w:val="0070C0"/>
                  <w:lang w:val="en-US" w:eastAsia="zh-CN"/>
                </w:rPr>
                <w:t xml:space="preserve">ion 2. </w:t>
              </w:r>
            </w:ins>
            <w:ins w:id="485"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6" w:author="Huawei" w:date="2021-05-25T17:39:00Z">
              <w:r w:rsidR="006A098A">
                <w:rPr>
                  <w:szCs w:val="21"/>
                </w:rPr>
                <w:t xml:space="preserve">it clarified in RAN4 spec that the LTE band 42 does not support UL, and the band combination is only part of a superset inter-band combination. </w:t>
              </w:r>
            </w:ins>
            <w:ins w:id="487" w:author="Huawei" w:date="2021-05-25T17:41:00Z">
              <w:r w:rsidR="006A098A">
                <w:rPr>
                  <w:szCs w:val="21"/>
                </w:rPr>
                <w:t>Though the requirements of intra-band are applied for the band combination, we are not sure all the intra-band specific UE capability are ap</w:t>
              </w:r>
            </w:ins>
            <w:ins w:id="488" w:author="Huawei" w:date="2021-05-25T17:42:00Z">
              <w:r w:rsidR="006A098A">
                <w:rPr>
                  <w:szCs w:val="21"/>
                </w:rPr>
                <w:t xml:space="preserve">plicable for this type of band combination. </w:t>
              </w:r>
            </w:ins>
          </w:p>
        </w:tc>
      </w:tr>
      <w:tr w:rsidR="004C2C17" w14:paraId="4D47ED2E" w14:textId="77777777" w:rsidTr="00237E14">
        <w:trPr>
          <w:ins w:id="489" w:author="Aijun (ZTE)" w:date="2021-05-24T09:28:00Z"/>
        </w:trPr>
        <w:tc>
          <w:tcPr>
            <w:tcW w:w="1242" w:type="dxa"/>
          </w:tcPr>
          <w:p w14:paraId="1866D0D2" w14:textId="68724BFC" w:rsidR="004C2C17" w:rsidRDefault="002F60A5" w:rsidP="00237E14">
            <w:pPr>
              <w:rPr>
                <w:ins w:id="490" w:author="Aijun (ZTE)" w:date="2021-05-24T09:28:00Z"/>
                <w:color w:val="0070C0"/>
                <w:lang w:val="en-US" w:eastAsia="zh-CN"/>
              </w:rPr>
            </w:pPr>
            <w:ins w:id="491" w:author="Aijun (ZTE)" w:date="2021-05-25T12:06:00Z">
              <w:r>
                <w:rPr>
                  <w:color w:val="0070C0"/>
                  <w:lang w:val="en-US" w:eastAsia="zh-CN"/>
                </w:rPr>
                <w:t>ZTE</w:t>
              </w:r>
            </w:ins>
          </w:p>
        </w:tc>
        <w:tc>
          <w:tcPr>
            <w:tcW w:w="8615" w:type="dxa"/>
          </w:tcPr>
          <w:p w14:paraId="723B29F6" w14:textId="77777777" w:rsidR="004C2C17" w:rsidRDefault="002F60A5" w:rsidP="00237E14">
            <w:pPr>
              <w:rPr>
                <w:ins w:id="492" w:author="Aijun (ZTE)" w:date="2021-05-25T12:08:00Z"/>
                <w:color w:val="0070C0"/>
                <w:lang w:val="en-US" w:eastAsia="zh-CN"/>
              </w:rPr>
            </w:pPr>
            <w:ins w:id="493" w:author="Aijun (ZTE)" w:date="2021-05-25T12:06:00Z">
              <w:r>
                <w:rPr>
                  <w:color w:val="0070C0"/>
                  <w:lang w:val="en-US" w:eastAsia="zh-CN"/>
                </w:rPr>
                <w:t xml:space="preserve">Option 1 since </w:t>
              </w:r>
            </w:ins>
            <w:ins w:id="494" w:author="Aijun (ZTE)" w:date="2021-05-25T12:07:00Z">
              <w:r>
                <w:rPr>
                  <w:color w:val="0070C0"/>
                  <w:lang w:val="en-US" w:eastAsia="zh-CN"/>
                </w:rPr>
                <w:t xml:space="preserve">RF implementation is basically the same and intra-band requirements apply. </w:t>
              </w:r>
            </w:ins>
            <w:ins w:id="495"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6" w:author="Aijun (ZTE)" w:date="2021-05-24T09:28:00Z"/>
                <w:color w:val="0070C0"/>
                <w:lang w:val="en-US" w:eastAsia="zh-CN"/>
              </w:rPr>
            </w:pPr>
            <w:ins w:id="497" w:author="Aijun (ZTE)" w:date="2021-05-25T12:08:00Z">
              <w:r>
                <w:rPr>
                  <w:color w:val="0070C0"/>
                  <w:lang w:val="en-US" w:eastAsia="zh-CN"/>
                </w:rPr>
                <w:t>Regarding the example on LTE band 42, which does not support UL</w:t>
              </w:r>
            </w:ins>
            <w:ins w:id="498" w:author="Aijun (ZTE)" w:date="2021-05-25T12:12:00Z">
              <w:r w:rsidR="00EF0C07">
                <w:rPr>
                  <w:color w:val="0070C0"/>
                  <w:lang w:val="en-US" w:eastAsia="zh-CN"/>
                </w:rPr>
                <w:t xml:space="preserve">. </w:t>
              </w:r>
            </w:ins>
            <w:ins w:id="499" w:author="Aijun (ZTE)" w:date="2021-05-25T12:13:00Z">
              <w:r w:rsidR="00EF0C07">
                <w:rPr>
                  <w:color w:val="0070C0"/>
                  <w:lang w:val="en-US" w:eastAsia="zh-CN"/>
                </w:rPr>
                <w:t>It is just one of the two possible UL configurations for two band case,</w:t>
              </w:r>
            </w:ins>
            <w:ins w:id="500" w:author="Aijun (ZTE)" w:date="2021-05-25T12:14:00Z">
              <w:r w:rsidR="00EF0C07">
                <w:rPr>
                  <w:color w:val="0070C0"/>
                  <w:lang w:val="en-US" w:eastAsia="zh-CN"/>
                </w:rPr>
                <w:t xml:space="preserve"> the other one is 2 UL, </w:t>
              </w:r>
            </w:ins>
            <w:ins w:id="501" w:author="Aijun (ZTE)" w:date="2021-05-25T12:15:00Z">
              <w:r w:rsidR="00EF0C07">
                <w:rPr>
                  <w:color w:val="0070C0"/>
                  <w:lang w:val="en-US" w:eastAsia="zh-CN"/>
                </w:rPr>
                <w:t>just as</w:t>
              </w:r>
            </w:ins>
            <w:ins w:id="502" w:author="Aijun (ZTE)" w:date="2021-05-25T12:14:00Z">
              <w:r w:rsidR="00EF0C07">
                <w:rPr>
                  <w:color w:val="0070C0"/>
                  <w:lang w:val="en-US" w:eastAsia="zh-CN"/>
                </w:rPr>
                <w:t xml:space="preserve"> </w:t>
              </w:r>
            </w:ins>
            <w:ins w:id="503" w:author="Aijun (ZTE)" w:date="2021-05-25T12:15:00Z">
              <w:r w:rsidR="00EF0C07">
                <w:rPr>
                  <w:color w:val="0070C0"/>
                  <w:lang w:val="en-US" w:eastAsia="zh-CN"/>
                </w:rPr>
                <w:t>a</w:t>
              </w:r>
            </w:ins>
            <w:ins w:id="504" w:author="Aijun (ZTE)" w:date="2021-05-25T12:14:00Z">
              <w:r w:rsidR="00EF0C07">
                <w:rPr>
                  <w:color w:val="0070C0"/>
                  <w:lang w:val="en-US" w:eastAsia="zh-CN"/>
                </w:rPr>
                <w:t>ny other intra-band BC</w:t>
              </w:r>
            </w:ins>
            <w:ins w:id="505" w:author="Aijun (ZTE)" w:date="2021-05-25T12:15:00Z">
              <w:r w:rsidR="00EF0C07">
                <w:rPr>
                  <w:color w:val="0070C0"/>
                  <w:lang w:val="en-US" w:eastAsia="zh-CN"/>
                </w:rPr>
                <w:t xml:space="preserve"> may have one or both UL configurations</w:t>
              </w:r>
            </w:ins>
            <w:ins w:id="506" w:author="Aijun (ZTE)" w:date="2021-05-25T12:14:00Z">
              <w:r w:rsidR="00EF0C07">
                <w:rPr>
                  <w:color w:val="0070C0"/>
                  <w:lang w:val="en-US" w:eastAsia="zh-CN"/>
                </w:rPr>
                <w:t>, not new at all.</w:t>
              </w:r>
            </w:ins>
            <w:ins w:id="507" w:author="Aijun (ZTE)" w:date="2021-05-25T12:13:00Z">
              <w:r w:rsidR="00EF0C07">
                <w:rPr>
                  <w:color w:val="0070C0"/>
                  <w:lang w:val="en-US" w:eastAsia="zh-CN"/>
                </w:rPr>
                <w:t xml:space="preserve"> </w:t>
              </w:r>
            </w:ins>
            <w:ins w:id="508" w:author="Aijun (ZTE)" w:date="2021-05-25T12:11:00Z">
              <w:r>
                <w:rPr>
                  <w:color w:val="0070C0"/>
                  <w:lang w:val="en-US" w:eastAsia="zh-CN"/>
                </w:rPr>
                <w:t xml:space="preserve"> </w:t>
              </w:r>
            </w:ins>
            <w:ins w:id="509" w:author="Aijun (ZTE)" w:date="2021-05-25T12:14:00Z">
              <w:r w:rsidR="00EF0C07">
                <w:rPr>
                  <w:color w:val="0070C0"/>
                  <w:lang w:val="en-US" w:eastAsia="zh-CN"/>
                </w:rPr>
                <w:t>W</w:t>
              </w:r>
            </w:ins>
            <w:ins w:id="510" w:author="Aijun (ZTE)" w:date="2021-05-25T12:11:00Z">
              <w:r>
                <w:rPr>
                  <w:color w:val="0070C0"/>
                  <w:lang w:val="en-US" w:eastAsia="zh-CN"/>
                </w:rPr>
                <w:t xml:space="preserve">e don’t see any issue with this. </w:t>
              </w:r>
            </w:ins>
          </w:p>
        </w:tc>
      </w:tr>
      <w:tr w:rsidR="00F72C4F" w14:paraId="15496716" w14:textId="77777777" w:rsidTr="00237E14">
        <w:trPr>
          <w:ins w:id="511" w:author="Valentin Gheorghiu" w:date="2021-05-25T23:51:00Z"/>
        </w:trPr>
        <w:tc>
          <w:tcPr>
            <w:tcW w:w="1242" w:type="dxa"/>
          </w:tcPr>
          <w:p w14:paraId="48B63573" w14:textId="378D79CF" w:rsidR="00F72C4F" w:rsidRDefault="00F72C4F" w:rsidP="00237E14">
            <w:pPr>
              <w:rPr>
                <w:ins w:id="512" w:author="Valentin Gheorghiu" w:date="2021-05-25T23:51:00Z"/>
                <w:color w:val="0070C0"/>
                <w:lang w:val="en-US" w:eastAsia="zh-CN"/>
              </w:rPr>
            </w:pPr>
            <w:ins w:id="513" w:author="Valentin Gheorghiu" w:date="2021-05-25T23:51:00Z">
              <w:r>
                <w:rPr>
                  <w:rFonts w:hint="eastAsia"/>
                  <w:color w:val="0070C0"/>
                  <w:lang w:val="en-US" w:eastAsia="ja-JP"/>
                </w:rPr>
                <w:t>Qualcomm</w:t>
              </w:r>
            </w:ins>
          </w:p>
        </w:tc>
        <w:tc>
          <w:tcPr>
            <w:tcW w:w="8615" w:type="dxa"/>
          </w:tcPr>
          <w:p w14:paraId="112D635B" w14:textId="09293FA2" w:rsidR="00F72C4F" w:rsidRDefault="00F72C4F" w:rsidP="00237E14">
            <w:pPr>
              <w:rPr>
                <w:ins w:id="514" w:author="Valentin Gheorghiu" w:date="2021-05-25T23:51:00Z"/>
                <w:color w:val="0070C0"/>
                <w:lang w:val="en-US" w:eastAsia="ja-JP"/>
              </w:rPr>
            </w:pPr>
            <w:ins w:id="515"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6" w:author="Valentin Gheorghiu" w:date="2021-05-25T23:52:00Z">
              <w:r>
                <w:rPr>
                  <w:color w:val="0070C0"/>
                  <w:lang w:val="en-US" w:eastAsia="ja-JP"/>
                </w:rPr>
                <w:t>have the same treatment.  If some UE capabil</w:t>
              </w:r>
            </w:ins>
            <w:ins w:id="517" w:author="Valentin Gheorghiu" w:date="2021-05-25T23:53:00Z">
              <w:r>
                <w:rPr>
                  <w:color w:val="0070C0"/>
                  <w:lang w:val="en-US" w:eastAsia="ja-JP"/>
                </w:rPr>
                <w:t xml:space="preserve">ity is not applicable, the UE will simply set it to not supported. </w:t>
              </w:r>
            </w:ins>
          </w:p>
        </w:tc>
      </w:tr>
      <w:tr w:rsidR="00F3699B" w14:paraId="237DAA69" w14:textId="77777777" w:rsidTr="00237E14">
        <w:trPr>
          <w:ins w:id="518" w:author="Xiaomi" w:date="2021-05-26T11:02:00Z"/>
        </w:trPr>
        <w:tc>
          <w:tcPr>
            <w:tcW w:w="1242" w:type="dxa"/>
          </w:tcPr>
          <w:p w14:paraId="5D300D41" w14:textId="3F2BDBC6" w:rsidR="00F3699B" w:rsidRPr="00F3699B" w:rsidRDefault="00F3699B" w:rsidP="00237E14">
            <w:pPr>
              <w:rPr>
                <w:ins w:id="519" w:author="Xiaomi" w:date="2021-05-26T11:02:00Z"/>
                <w:rFonts w:eastAsiaTheme="minorEastAsia" w:hint="eastAsia"/>
                <w:color w:val="0070C0"/>
                <w:lang w:val="en-US" w:eastAsia="zh-CN"/>
                <w:rPrChange w:id="520" w:author="Xiaomi" w:date="2021-05-26T11:03:00Z">
                  <w:rPr>
                    <w:ins w:id="521" w:author="Xiaomi" w:date="2021-05-26T11:02:00Z"/>
                    <w:rFonts w:hint="eastAsia"/>
                    <w:color w:val="0070C0"/>
                    <w:lang w:val="en-US" w:eastAsia="ja-JP"/>
                  </w:rPr>
                </w:rPrChange>
              </w:rPr>
            </w:pPr>
            <w:ins w:id="522"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109AFFB8" w14:textId="77777777" w:rsidR="00F3699B" w:rsidRDefault="00F3699B" w:rsidP="00F3699B">
            <w:pPr>
              <w:rPr>
                <w:ins w:id="523" w:author="Xiaomi" w:date="2021-05-26T11:03:00Z"/>
                <w:color w:val="0070C0"/>
                <w:lang w:val="en-US" w:eastAsia="ja-JP"/>
              </w:rPr>
            </w:pPr>
            <w:ins w:id="524" w:author="Xiaomi" w:date="2021-05-26T11:03:00Z">
              <w:r>
                <w:rPr>
                  <w:color w:val="0070C0"/>
                  <w:lang w:val="en-US" w:eastAsia="ja-JP"/>
                </w:rPr>
                <w:t>Option 1</w:t>
              </w:r>
            </w:ins>
          </w:p>
          <w:p w14:paraId="17794CA2" w14:textId="2550DF95" w:rsidR="00F3699B" w:rsidRDefault="00F3699B" w:rsidP="00F3699B">
            <w:pPr>
              <w:rPr>
                <w:ins w:id="525" w:author="Xiaomi" w:date="2021-05-26T11:02:00Z"/>
                <w:rFonts w:hint="eastAsia"/>
                <w:color w:val="0070C0"/>
                <w:lang w:val="en-US" w:eastAsia="ja-JP"/>
              </w:rPr>
            </w:pPr>
            <w:ins w:id="526" w:author="Xiaomi" w:date="2021-05-26T11:03:00Z">
              <w:r>
                <w:rPr>
                  <w:color w:val="0070C0"/>
                  <w:lang w:val="en-US" w:eastAsia="ja-JP"/>
                </w:rPr>
                <w:t>In general, UE should be allowed to indicate intra-band related capabilities in Type 5 BC. The intention is to accommodate potentially different UE implementations.</w:t>
              </w:r>
            </w:ins>
          </w:p>
        </w:tc>
      </w:tr>
    </w:tbl>
    <w:p w14:paraId="4A4E7300" w14:textId="3E9EAD47" w:rsidR="000903C1" w:rsidRPr="000903C1" w:rsidRDefault="000903C1" w:rsidP="000903C1">
      <w:pPr>
        <w:rPr>
          <w:ins w:id="527" w:author="Aijun (ZTE)" w:date="2021-05-24T09:27:00Z"/>
          <w:i/>
          <w:color w:val="0070C0"/>
          <w:lang w:eastAsia="zh-CN"/>
          <w:rPrChange w:id="528" w:author="Aijun (ZTE)" w:date="2021-05-24T09:27:00Z">
            <w:rPr>
              <w:ins w:id="529" w:author="Aijun (ZTE)" w:date="2021-05-24T09:27:00Z"/>
              <w:i/>
              <w:color w:val="0070C0"/>
              <w:lang w:val="en-US" w:eastAsia="zh-CN"/>
            </w:rPr>
          </w:rPrChange>
        </w:rPr>
      </w:pPr>
    </w:p>
    <w:p w14:paraId="686A544F" w14:textId="77777777" w:rsidR="000903C1" w:rsidRDefault="000903C1" w:rsidP="000903C1">
      <w:pPr>
        <w:rPr>
          <w:ins w:id="530" w:author="Aijun (ZTE)" w:date="2021-05-24T09:27:00Z"/>
          <w:i/>
          <w:color w:val="0070C0"/>
          <w:lang w:val="en-US" w:eastAsia="zh-CN"/>
        </w:rPr>
      </w:pPr>
    </w:p>
    <w:p w14:paraId="6B30A7C7" w14:textId="77777777" w:rsidR="000903C1" w:rsidRPr="000903C1" w:rsidRDefault="000903C1" w:rsidP="000903C1">
      <w:pPr>
        <w:rPr>
          <w:ins w:id="531" w:author="Aijun (ZTE)" w:date="2021-05-24T09:27:00Z"/>
          <w:b/>
          <w:bCs/>
          <w:iCs/>
          <w:color w:val="0070C0"/>
          <w:lang w:val="en-US" w:eastAsia="zh-CN"/>
          <w:rPrChange w:id="532" w:author="Aijun (ZTE)" w:date="2021-05-24T09:27:00Z">
            <w:rPr>
              <w:ins w:id="533" w:author="Aijun (ZTE)" w:date="2021-05-24T09:27:00Z"/>
              <w:i/>
              <w:color w:val="0070C0"/>
              <w:lang w:val="en-US" w:eastAsia="zh-CN"/>
            </w:rPr>
          </w:rPrChange>
        </w:rPr>
      </w:pPr>
      <w:ins w:id="534" w:author="Aijun (ZTE)" w:date="2021-05-24T09:27:00Z">
        <w:r w:rsidRPr="000903C1">
          <w:rPr>
            <w:b/>
            <w:bCs/>
            <w:iCs/>
            <w:color w:val="0070C0"/>
            <w:lang w:val="en-US" w:eastAsia="zh-CN"/>
            <w:rPrChange w:id="535"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aff8"/>
        <w:numPr>
          <w:ilvl w:val="0"/>
          <w:numId w:val="30"/>
        </w:numPr>
        <w:ind w:firstLineChars="0"/>
        <w:rPr>
          <w:ins w:id="536" w:author="Aijun (ZTE)" w:date="2021-05-24T09:27:00Z"/>
          <w:b/>
          <w:bCs/>
          <w:iCs/>
          <w:color w:val="0070C0"/>
          <w:lang w:val="en-US" w:eastAsia="zh-CN"/>
          <w:rPrChange w:id="537" w:author="Aijun (ZTE)" w:date="2021-05-24T09:27:00Z">
            <w:rPr>
              <w:ins w:id="538" w:author="Aijun (ZTE)" w:date="2021-05-24T09:27:00Z"/>
              <w:i/>
              <w:color w:val="0070C0"/>
              <w:lang w:val="en-US" w:eastAsia="zh-CN"/>
            </w:rPr>
          </w:rPrChange>
        </w:rPr>
        <w:pPrChange w:id="539" w:author="Aijun (ZTE)" w:date="2021-05-24T09:27:00Z">
          <w:pPr/>
        </w:pPrChange>
      </w:pPr>
      <w:ins w:id="540" w:author="Aijun (ZTE)" w:date="2021-05-24T09:27:00Z">
        <w:r w:rsidRPr="000903C1">
          <w:rPr>
            <w:b/>
            <w:bCs/>
            <w:iCs/>
            <w:color w:val="0070C0"/>
            <w:lang w:val="en-US" w:eastAsia="zh-CN"/>
            <w:rPrChange w:id="541" w:author="Aijun (ZTE)" w:date="2021-05-24T09:27:00Z">
              <w:rPr>
                <w:i/>
                <w:color w:val="0070C0"/>
                <w:lang w:val="en-US" w:eastAsia="zh-CN"/>
              </w:rPr>
            </w:rPrChange>
          </w:rPr>
          <w:t>Option 1: yes</w:t>
        </w:r>
      </w:ins>
    </w:p>
    <w:p w14:paraId="4BF0E11A" w14:textId="27F4B5DE" w:rsidR="00035C50" w:rsidRPr="000903C1" w:rsidRDefault="000903C1">
      <w:pPr>
        <w:pStyle w:val="aff8"/>
        <w:numPr>
          <w:ilvl w:val="0"/>
          <w:numId w:val="30"/>
        </w:numPr>
        <w:ind w:firstLineChars="0"/>
        <w:rPr>
          <w:b/>
          <w:bCs/>
          <w:iCs/>
          <w:color w:val="0070C0"/>
          <w:lang w:val="en-US" w:eastAsia="zh-CN"/>
          <w:rPrChange w:id="542" w:author="Aijun (ZTE)" w:date="2021-05-24T09:28:00Z">
            <w:rPr>
              <w:lang w:val="en-US" w:eastAsia="zh-CN"/>
            </w:rPr>
          </w:rPrChange>
        </w:rPr>
        <w:pPrChange w:id="543" w:author="Aijun (ZTE)" w:date="2021-05-24T09:28:00Z">
          <w:pPr/>
        </w:pPrChange>
      </w:pPr>
      <w:ins w:id="544" w:author="Aijun (ZTE)" w:date="2021-05-24T09:27:00Z">
        <w:r w:rsidRPr="000903C1">
          <w:rPr>
            <w:b/>
            <w:bCs/>
            <w:iCs/>
            <w:color w:val="0070C0"/>
            <w:lang w:val="en-US" w:eastAsia="zh-CN"/>
            <w:rPrChange w:id="545" w:author="Aijun (ZTE)" w:date="2021-05-24T09:27:00Z">
              <w:rPr>
                <w:i/>
                <w:color w:val="0070C0"/>
                <w:lang w:val="en-US" w:eastAsia="zh-CN"/>
              </w:rPr>
            </w:rPrChange>
          </w:rPr>
          <w:t>Option 2: no</w:t>
        </w:r>
      </w:ins>
    </w:p>
    <w:tbl>
      <w:tblPr>
        <w:tblStyle w:val="aff7"/>
        <w:tblW w:w="0" w:type="auto"/>
        <w:tblLook w:val="04A0" w:firstRow="1" w:lastRow="0" w:firstColumn="1" w:lastColumn="0" w:noHBand="0" w:noVBand="1"/>
      </w:tblPr>
      <w:tblGrid>
        <w:gridCol w:w="1272"/>
        <w:gridCol w:w="8359"/>
      </w:tblGrid>
      <w:tr w:rsidR="000903C1" w:rsidRPr="00004165" w14:paraId="422DBCC4" w14:textId="77777777" w:rsidTr="00237E14">
        <w:trPr>
          <w:ins w:id="546" w:author="Aijun (ZTE)" w:date="2021-05-24T09:28:00Z"/>
        </w:trPr>
        <w:tc>
          <w:tcPr>
            <w:tcW w:w="1242" w:type="dxa"/>
          </w:tcPr>
          <w:p w14:paraId="7112C602" w14:textId="77777777" w:rsidR="000903C1" w:rsidRPr="00805BE8" w:rsidRDefault="000903C1" w:rsidP="00237E14">
            <w:pPr>
              <w:rPr>
                <w:ins w:id="547" w:author="Aijun (ZTE)" w:date="2021-05-24T09:28:00Z"/>
                <w:rFonts w:eastAsiaTheme="minorEastAsia"/>
                <w:b/>
                <w:bCs/>
                <w:color w:val="0070C0"/>
                <w:lang w:val="en-US" w:eastAsia="zh-CN"/>
              </w:rPr>
            </w:pPr>
            <w:ins w:id="548"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49" w:author="Aijun (ZTE)" w:date="2021-05-24T09:28:00Z"/>
                <w:rFonts w:eastAsia="MS Mincho"/>
                <w:b/>
                <w:bCs/>
                <w:color w:val="0070C0"/>
                <w:lang w:val="en-US" w:eastAsia="zh-CN"/>
              </w:rPr>
            </w:pPr>
            <w:ins w:id="550"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51" w:author="Aijun (ZTE)" w:date="2021-05-24T09:28:00Z"/>
        </w:trPr>
        <w:tc>
          <w:tcPr>
            <w:tcW w:w="1242" w:type="dxa"/>
          </w:tcPr>
          <w:p w14:paraId="6FAF7F0C" w14:textId="023C5F1E" w:rsidR="000903C1" w:rsidRPr="003418CB" w:rsidRDefault="000903C1" w:rsidP="00237E14">
            <w:pPr>
              <w:rPr>
                <w:ins w:id="552" w:author="Aijun (ZTE)" w:date="2021-05-24T09:28:00Z"/>
                <w:rFonts w:eastAsiaTheme="minorEastAsia"/>
                <w:color w:val="0070C0"/>
                <w:lang w:val="en-US" w:eastAsia="zh-CN"/>
              </w:rPr>
            </w:pPr>
            <w:ins w:id="553" w:author="Aijun (ZTE)" w:date="2021-05-24T09:28:00Z">
              <w:del w:id="554" w:author="Huawei" w:date="2021-05-25T17:30:00Z">
                <w:r w:rsidDel="00237E14">
                  <w:rPr>
                    <w:rFonts w:eastAsiaTheme="minorEastAsia" w:hint="eastAsia"/>
                    <w:color w:val="0070C0"/>
                    <w:lang w:val="en-US" w:eastAsia="zh-CN"/>
                  </w:rPr>
                  <w:delText>XXX</w:delText>
                </w:r>
              </w:del>
            </w:ins>
            <w:ins w:id="555"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56" w:author="Aijun (ZTE)" w:date="2021-05-24T09:28:00Z"/>
                <w:rFonts w:eastAsiaTheme="minorEastAsia"/>
                <w:color w:val="0070C0"/>
                <w:lang w:val="en-US" w:eastAsia="zh-CN"/>
              </w:rPr>
            </w:pPr>
            <w:ins w:id="557" w:author="Huawei" w:date="2021-05-25T17:30:00Z">
              <w:r>
                <w:rPr>
                  <w:rFonts w:eastAsiaTheme="minorEastAsia"/>
                  <w:color w:val="0070C0"/>
                  <w:lang w:val="en-US" w:eastAsia="zh-CN"/>
                </w:rPr>
                <w:t xml:space="preserve">Option 1. </w:t>
              </w:r>
            </w:ins>
            <w:ins w:id="558" w:author="Huawei" w:date="2021-05-25T17:42:00Z">
              <w:r w:rsidR="00A615F9">
                <w:rPr>
                  <w:rFonts w:eastAsiaTheme="minorEastAsia"/>
                  <w:color w:val="0070C0"/>
                  <w:lang w:val="en-US" w:eastAsia="zh-CN"/>
                </w:rPr>
                <w:t xml:space="preserve">As </w:t>
              </w:r>
            </w:ins>
            <w:ins w:id="559" w:author="Huawei" w:date="2021-05-25T17:43:00Z">
              <w:r w:rsidR="00A615F9">
                <w:rPr>
                  <w:rFonts w:eastAsiaTheme="minorEastAsia"/>
                  <w:color w:val="0070C0"/>
                  <w:lang w:val="en-US" w:eastAsia="zh-CN"/>
                </w:rPr>
                <w:t xml:space="preserve">confirmed in other RAN2 LS, if the fallback band pairs have different simultaneousRx/Tx </w:t>
              </w:r>
            </w:ins>
            <w:ins w:id="560"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61" w:author="Huawei" w:date="2021-05-25T17:45:00Z">
              <w:r w:rsidR="00A615F9">
                <w:rPr>
                  <w:bCs/>
                  <w:iCs/>
                  <w:color w:val="0070C0"/>
                  <w:lang w:val="en-US" w:eastAsia="zh-CN"/>
                </w:rPr>
                <w:t xml:space="preserve"> </w:t>
              </w:r>
            </w:ins>
          </w:p>
        </w:tc>
      </w:tr>
      <w:tr w:rsidR="004C2C17" w14:paraId="14D419FC" w14:textId="77777777" w:rsidTr="00237E14">
        <w:trPr>
          <w:ins w:id="562" w:author="Aijun (ZTE)" w:date="2021-05-24T09:28:00Z"/>
        </w:trPr>
        <w:tc>
          <w:tcPr>
            <w:tcW w:w="1242" w:type="dxa"/>
          </w:tcPr>
          <w:p w14:paraId="7A7229A5" w14:textId="17F22B87" w:rsidR="004C2C17" w:rsidRDefault="00EC78EE" w:rsidP="00237E14">
            <w:pPr>
              <w:rPr>
                <w:ins w:id="563" w:author="Aijun (ZTE)" w:date="2021-05-24T09:28:00Z"/>
                <w:color w:val="0070C0"/>
                <w:lang w:val="en-US" w:eastAsia="zh-CN"/>
              </w:rPr>
            </w:pPr>
            <w:ins w:id="564" w:author="Aijun (ZTE)" w:date="2021-05-25T12:15:00Z">
              <w:r>
                <w:rPr>
                  <w:color w:val="0070C0"/>
                  <w:lang w:val="en-US" w:eastAsia="zh-CN"/>
                </w:rPr>
                <w:t>ZTE</w:t>
              </w:r>
            </w:ins>
          </w:p>
        </w:tc>
        <w:tc>
          <w:tcPr>
            <w:tcW w:w="8615" w:type="dxa"/>
          </w:tcPr>
          <w:p w14:paraId="26496DFC" w14:textId="77777777" w:rsidR="004C2C17" w:rsidRDefault="00EC78EE" w:rsidP="00237E14">
            <w:pPr>
              <w:rPr>
                <w:ins w:id="565" w:author="Aijun (ZTE)" w:date="2021-05-25T17:57:00Z"/>
                <w:color w:val="0070C0"/>
                <w:lang w:val="en-US" w:eastAsia="zh-CN"/>
              </w:rPr>
            </w:pPr>
            <w:ins w:id="566" w:author="Aijun (ZTE)" w:date="2021-05-25T12:15:00Z">
              <w:r>
                <w:rPr>
                  <w:color w:val="0070C0"/>
                  <w:lang w:val="en-US" w:eastAsia="zh-CN"/>
                </w:rPr>
                <w:t xml:space="preserve">Option 1. </w:t>
              </w:r>
            </w:ins>
          </w:p>
          <w:p w14:paraId="6A0D1E55" w14:textId="77777777" w:rsidR="00E70E9B" w:rsidRDefault="00E70E9B" w:rsidP="00E70E9B">
            <w:pPr>
              <w:rPr>
                <w:ins w:id="567" w:author="Aijun (ZTE)" w:date="2021-05-25T17:57:00Z"/>
                <w:color w:val="0070C0"/>
                <w:vertAlign w:val="superscript"/>
                <w:lang w:val="en-US" w:eastAsia="zh-CN"/>
              </w:rPr>
            </w:pPr>
            <w:ins w:id="568" w:author="Aijun (ZTE)" w:date="2021-05-25T17:57:00Z">
              <w:r>
                <w:rPr>
                  <w:color w:val="0070C0"/>
                  <w:lang w:val="en-US" w:eastAsia="zh-CN"/>
                </w:rPr>
                <w:t>May 25</w:t>
              </w:r>
              <w:r w:rsidRPr="004720EF">
                <w:rPr>
                  <w:color w:val="0070C0"/>
                  <w:vertAlign w:val="superscript"/>
                  <w:lang w:val="en-US" w:eastAsia="zh-CN"/>
                </w:rPr>
                <w:t>th</w:t>
              </w:r>
            </w:ins>
          </w:p>
          <w:p w14:paraId="14518F27" w14:textId="77777777" w:rsidR="00E70E9B" w:rsidRDefault="00E70E9B" w:rsidP="00E70E9B">
            <w:pPr>
              <w:rPr>
                <w:ins w:id="569" w:author="Aijun (ZTE)" w:date="2021-05-25T17:57:00Z"/>
                <w:color w:val="0070C0"/>
                <w:lang w:val="en-US" w:eastAsia="zh-CN"/>
              </w:rPr>
            </w:pPr>
            <w:ins w:id="570" w:author="Aijun (ZTE)" w:date="2021-05-25T17:57:00Z">
              <w:r>
                <w:rPr>
                  <w:color w:val="0070C0"/>
                  <w:lang w:val="en-US" w:eastAsia="zh-CN"/>
                </w:rPr>
                <w:t xml:space="preserve">To Qualcomm, </w:t>
              </w:r>
            </w:ins>
          </w:p>
          <w:p w14:paraId="17ED90B4" w14:textId="77777777" w:rsidR="00E70E9B" w:rsidRDefault="00E70E9B" w:rsidP="00E70E9B">
            <w:pPr>
              <w:rPr>
                <w:ins w:id="571" w:author="Aijun (ZTE)" w:date="2021-05-25T17:57:00Z"/>
                <w:color w:val="0070C0"/>
                <w:lang w:val="en-US" w:eastAsia="zh-CN"/>
              </w:rPr>
            </w:pPr>
            <w:ins w:id="572"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14:paraId="08B4A2BE" w14:textId="0FD51273" w:rsidR="00E70E9B" w:rsidRPr="003418CB" w:rsidRDefault="00E70E9B" w:rsidP="00E70E9B">
            <w:pPr>
              <w:rPr>
                <w:ins w:id="573" w:author="Aijun (ZTE)" w:date="2021-05-24T09:28:00Z"/>
                <w:color w:val="0070C0"/>
                <w:lang w:val="en-US" w:eastAsia="zh-CN"/>
              </w:rPr>
            </w:pPr>
            <w:ins w:id="574" w:author="Aijun (ZTE)" w:date="2021-05-25T17:57:00Z">
              <w:r>
                <w:rPr>
                  <w:color w:val="0070C0"/>
                  <w:lang w:val="en-US" w:eastAsia="zh-CN"/>
                </w:rPr>
                <w:t>Actually similar situation is in Type 3 for this IE indicating the capability for whether (X,Y) or (X,Z) or both. If the IE simultaneousRxTxInterBandENDC is applicable to Type 3, then it should be also applicable to Type 2, or neither of them.</w:t>
              </w:r>
            </w:ins>
          </w:p>
        </w:tc>
      </w:tr>
      <w:tr w:rsidR="00F72C4F" w14:paraId="120FC44D" w14:textId="77777777" w:rsidTr="00237E14">
        <w:trPr>
          <w:ins w:id="575" w:author="Valentin Gheorghiu" w:date="2021-05-25T23:54:00Z"/>
        </w:trPr>
        <w:tc>
          <w:tcPr>
            <w:tcW w:w="1242" w:type="dxa"/>
          </w:tcPr>
          <w:p w14:paraId="0DD30FAD" w14:textId="0BC9F40D" w:rsidR="00F72C4F" w:rsidRDefault="00F72C4F" w:rsidP="00237E14">
            <w:pPr>
              <w:rPr>
                <w:ins w:id="576" w:author="Valentin Gheorghiu" w:date="2021-05-25T23:54:00Z"/>
                <w:color w:val="0070C0"/>
                <w:lang w:val="en-US" w:eastAsia="ja-JP"/>
              </w:rPr>
            </w:pPr>
            <w:ins w:id="577" w:author="Valentin Gheorghiu" w:date="2021-05-25T23:54:00Z">
              <w:r>
                <w:rPr>
                  <w:rFonts w:hint="eastAsia"/>
                  <w:color w:val="0070C0"/>
                  <w:lang w:val="en-US" w:eastAsia="ja-JP"/>
                </w:rPr>
                <w:lastRenderedPageBreak/>
                <w:t>Q</w:t>
              </w:r>
              <w:r>
                <w:rPr>
                  <w:color w:val="0070C0"/>
                  <w:lang w:val="en-US" w:eastAsia="ja-JP"/>
                </w:rPr>
                <w:t>ualcomm</w:t>
              </w:r>
            </w:ins>
          </w:p>
        </w:tc>
        <w:tc>
          <w:tcPr>
            <w:tcW w:w="8615" w:type="dxa"/>
          </w:tcPr>
          <w:p w14:paraId="635FE108" w14:textId="77777777" w:rsidR="00F72C4F" w:rsidRDefault="00F72C4F" w:rsidP="00237E14">
            <w:pPr>
              <w:rPr>
                <w:ins w:id="578" w:author="Valentin Gheorghiu" w:date="2021-05-26T11:55:00Z"/>
                <w:color w:val="0070C0"/>
                <w:lang w:val="en-US" w:eastAsia="ja-JP"/>
              </w:rPr>
            </w:pPr>
            <w:ins w:id="579" w:author="Valentin Gheorghiu" w:date="2021-05-25T23:54:00Z">
              <w:r>
                <w:rPr>
                  <w:rFonts w:hint="eastAsia"/>
                  <w:color w:val="0070C0"/>
                  <w:lang w:val="en-US" w:eastAsia="ja-JP"/>
                </w:rPr>
                <w:t>O</w:t>
              </w:r>
              <w:r>
                <w:rPr>
                  <w:color w:val="0070C0"/>
                  <w:lang w:val="en-US" w:eastAsia="ja-JP"/>
                </w:rPr>
                <w:t>ption 2.</w:t>
              </w:r>
            </w:ins>
            <w:ins w:id="580" w:author="Valentin Gheorghiu" w:date="2021-05-25T23:55:00Z">
              <w:r>
                <w:rPr>
                  <w:color w:val="0070C0"/>
                  <w:lang w:val="en-US" w:eastAsia="ja-JP"/>
                </w:rPr>
                <w:t xml:space="preserve"> the network does not derive the capability </w:t>
              </w:r>
            </w:ins>
            <w:ins w:id="581" w:author="Valentin Gheorghiu" w:date="2021-05-25T23:56:00Z">
              <w:r>
                <w:rPr>
                  <w:color w:val="0070C0"/>
                  <w:lang w:val="en-US" w:eastAsia="ja-JP"/>
                </w:rPr>
                <w:t>for a subset of the bands by looking into the fallback combo capabilities. RAN2 LS just says that if they are different, explici</w:t>
              </w:r>
            </w:ins>
            <w:ins w:id="582" w:author="Valentin Gheorghiu" w:date="2021-05-25T23:57:00Z">
              <w:r>
                <w:rPr>
                  <w:color w:val="0070C0"/>
                  <w:lang w:val="en-US" w:eastAsia="ja-JP"/>
                </w:rPr>
                <w:t>t signaling is needed. Explicit signaling is still needed.</w:t>
              </w:r>
            </w:ins>
          </w:p>
          <w:p w14:paraId="750D15F1" w14:textId="119DE156" w:rsidR="00AB64ED" w:rsidRDefault="00AB64ED" w:rsidP="00237E14">
            <w:pPr>
              <w:rPr>
                <w:ins w:id="583" w:author="Valentin Gheorghiu" w:date="2021-05-25T23:54:00Z"/>
                <w:color w:val="0070C0"/>
                <w:lang w:val="en-US" w:eastAsia="ja-JP"/>
              </w:rPr>
            </w:pPr>
            <w:ins w:id="584" w:author="Valentin Gheorghiu" w:date="2021-05-26T11:55:00Z">
              <w:r>
                <w:rPr>
                  <w:rFonts w:hint="eastAsia"/>
                  <w:color w:val="0070C0"/>
                  <w:lang w:val="en-US" w:eastAsia="ja-JP"/>
                </w:rPr>
                <w:t>T</w:t>
              </w:r>
              <w:r>
                <w:rPr>
                  <w:color w:val="0070C0"/>
                  <w:lang w:val="en-US" w:eastAsia="ja-JP"/>
                </w:rPr>
                <w:t>o ZTE:</w:t>
              </w:r>
            </w:ins>
            <w:ins w:id="585" w:author="Valentin Gheorghiu" w:date="2021-05-26T11:56:00Z">
              <w:r>
                <w:rPr>
                  <w:color w:val="0070C0"/>
                  <w:lang w:val="en-US" w:eastAsia="ja-JP"/>
                </w:rPr>
                <w:t>yes, this would apply to type 3 as well. it is the same logic, network does not derive the capabilities for a band combo based on checking the capability for the fallbacks.</w:t>
              </w:r>
            </w:ins>
          </w:p>
        </w:tc>
      </w:tr>
      <w:tr w:rsidR="00F3699B" w14:paraId="786A3414" w14:textId="77777777" w:rsidTr="00237E14">
        <w:trPr>
          <w:ins w:id="586" w:author="Xiaomi" w:date="2021-05-26T11:03:00Z"/>
        </w:trPr>
        <w:tc>
          <w:tcPr>
            <w:tcW w:w="1242" w:type="dxa"/>
          </w:tcPr>
          <w:p w14:paraId="40DF1FD8" w14:textId="5722DF25" w:rsidR="00F3699B" w:rsidRPr="00F3699B" w:rsidRDefault="00F3699B" w:rsidP="00237E14">
            <w:pPr>
              <w:rPr>
                <w:ins w:id="587" w:author="Xiaomi" w:date="2021-05-26T11:03:00Z"/>
                <w:rFonts w:eastAsiaTheme="minorEastAsia" w:hint="eastAsia"/>
                <w:color w:val="0070C0"/>
                <w:lang w:val="en-US" w:eastAsia="zh-CN"/>
                <w:rPrChange w:id="588" w:author="Xiaomi" w:date="2021-05-26T11:03:00Z">
                  <w:rPr>
                    <w:ins w:id="589" w:author="Xiaomi" w:date="2021-05-26T11:03:00Z"/>
                    <w:rFonts w:hint="eastAsia"/>
                    <w:color w:val="0070C0"/>
                    <w:lang w:val="en-US" w:eastAsia="ja-JP"/>
                  </w:rPr>
                </w:rPrChange>
              </w:rPr>
            </w:pPr>
            <w:ins w:id="590"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35A5F4E6" w14:textId="77777777" w:rsidR="00F3699B" w:rsidRDefault="00F3699B" w:rsidP="00F3699B">
            <w:pPr>
              <w:rPr>
                <w:ins w:id="591" w:author="Xiaomi" w:date="2021-05-26T11:03:00Z"/>
                <w:color w:val="0070C0"/>
                <w:lang w:val="en-US" w:eastAsia="ja-JP"/>
              </w:rPr>
            </w:pPr>
            <w:ins w:id="592" w:author="Xiaomi" w:date="2021-05-26T11:03:00Z">
              <w:r>
                <w:rPr>
                  <w:color w:val="0070C0"/>
                  <w:lang w:val="en-US" w:eastAsia="ja-JP"/>
                </w:rPr>
                <w:t>Maybe the question is a bit ambiguous.</w:t>
              </w:r>
            </w:ins>
          </w:p>
          <w:p w14:paraId="4AD56AAC" w14:textId="3AB0E0DD" w:rsidR="00F3699B" w:rsidRDefault="00F3699B" w:rsidP="00F3699B">
            <w:pPr>
              <w:rPr>
                <w:ins w:id="593" w:author="Xiaomi" w:date="2021-05-26T11:03:00Z"/>
                <w:rFonts w:hint="eastAsia"/>
                <w:color w:val="0070C0"/>
                <w:lang w:val="en-US" w:eastAsia="ja-JP"/>
              </w:rPr>
            </w:pPr>
            <w:ins w:id="594" w:author="Xiaomi" w:date="2021-05-26T11:03:00Z">
              <w:r>
                <w:rPr>
                  <w:color w:val="0070C0"/>
                  <w:lang w:val="en-US" w:eastAsia="ja-JP"/>
                </w:rPr>
                <w:t xml:space="preserve">The capability </w:t>
              </w:r>
              <w:r>
                <w:rPr>
                  <w:color w:val="0070C0"/>
                  <w:lang w:val="en-US" w:eastAsia="zh-CN"/>
                </w:rPr>
                <w:t>simultaneousRxTxInterBandENDC</w:t>
              </w:r>
              <w:r>
                <w:rPr>
                  <w:color w:val="0070C0"/>
                  <w:lang w:val="en-US" w:eastAsia="ja-JP"/>
                </w:rPr>
                <w:t xml:space="preserve"> is per-BC reported. It should be applicable to all potential UL-DL inter-band pairs.</w:t>
              </w:r>
            </w:ins>
          </w:p>
        </w:tc>
      </w:tr>
    </w:tbl>
    <w:p w14:paraId="72F87C82" w14:textId="77777777" w:rsidR="00B24CA0" w:rsidRPr="00805BE8" w:rsidRDefault="00B24CA0" w:rsidP="00805BE8">
      <w:bookmarkStart w:id="595" w:name="_GoBack"/>
      <w:bookmarkEnd w:id="595"/>
    </w:p>
    <w:p w14:paraId="41CD6DCE" w14:textId="77777777" w:rsidR="00DD19DE" w:rsidRPr="0018664D" w:rsidRDefault="00142BB9" w:rsidP="00DD19DE">
      <w:pPr>
        <w:pStyle w:val="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aff7"/>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976BBF" w:rsidP="009C1F30">
            <w:pPr>
              <w:rPr>
                <w:b/>
                <w:bCs/>
                <w:color w:val="0070C0"/>
                <w:u w:val="single"/>
                <w:lang w:eastAsia="zh-CN"/>
              </w:rPr>
            </w:pPr>
            <w:hyperlink r:id="rId23" w:history="1">
              <w:r w:rsidR="00FD6F99" w:rsidRPr="00C00C54">
                <w:rPr>
                  <w:rStyle w:val="af0"/>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976BBF" w:rsidP="009C1F30">
            <w:pPr>
              <w:rPr>
                <w:b/>
                <w:bCs/>
                <w:color w:val="0070C0"/>
                <w:u w:val="single"/>
                <w:lang w:eastAsia="zh-CN"/>
              </w:rPr>
            </w:pPr>
            <w:hyperlink r:id="rId24" w:history="1">
              <w:r w:rsidR="00FD6F99" w:rsidRPr="00C00C54">
                <w:rPr>
                  <w:rStyle w:val="af0"/>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976BBF" w:rsidP="009C1F30">
            <w:pPr>
              <w:rPr>
                <w:b/>
                <w:bCs/>
                <w:color w:val="0070C0"/>
                <w:u w:val="single"/>
                <w:lang w:eastAsia="zh-CN"/>
              </w:rPr>
            </w:pPr>
            <w:hyperlink r:id="rId25" w:history="1">
              <w:r w:rsidR="00FD6F99" w:rsidRPr="00C00C54">
                <w:rPr>
                  <w:rStyle w:val="af0"/>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976BBF" w:rsidP="009C1F30">
            <w:pPr>
              <w:rPr>
                <w:b/>
                <w:bCs/>
                <w:color w:val="0070C0"/>
                <w:u w:val="single"/>
                <w:lang w:eastAsia="zh-CN"/>
              </w:rPr>
            </w:pPr>
            <w:hyperlink r:id="rId26" w:history="1">
              <w:r w:rsidR="00FD6F99" w:rsidRPr="00C00C54">
                <w:rPr>
                  <w:rStyle w:val="af0"/>
                  <w:b/>
                  <w:bCs/>
                  <w:lang w:eastAsia="zh-CN"/>
                </w:rPr>
                <w:t>R4-211</w:t>
              </w:r>
              <w:r w:rsidR="00FD6F99">
                <w:rPr>
                  <w:rStyle w:val="af0"/>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976BBF" w:rsidP="009C1F30">
            <w:pPr>
              <w:rPr>
                <w:color w:val="0000FF"/>
                <w:u w:val="single"/>
              </w:rPr>
            </w:pPr>
            <w:hyperlink r:id="rId27" w:history="1">
              <w:r w:rsidR="00FD6F99" w:rsidRPr="00D82DBA">
                <w:rPr>
                  <w:rStyle w:val="af0"/>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976BBF" w:rsidP="009C1F30">
            <w:pPr>
              <w:rPr>
                <w:color w:val="0000FF"/>
                <w:u w:val="single"/>
              </w:rPr>
            </w:pPr>
            <w:hyperlink r:id="rId28" w:history="1">
              <w:r w:rsidR="00FD6F99" w:rsidRPr="00D82DBA">
                <w:rPr>
                  <w:rStyle w:val="af0"/>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2"/>
      </w:pPr>
      <w:r w:rsidRPr="004A7544">
        <w:rPr>
          <w:rFonts w:hint="eastAsia"/>
        </w:rPr>
        <w:lastRenderedPageBreak/>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FF41FC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801C8">
        <w:rPr>
          <w:rFonts w:eastAsia="宋体"/>
          <w:color w:val="0070C0"/>
          <w:szCs w:val="24"/>
          <w:lang w:eastAsia="zh-CN"/>
        </w:rPr>
        <w:t>Yes</w:t>
      </w:r>
    </w:p>
    <w:p w14:paraId="1373073B" w14:textId="77777777" w:rsidR="00BE044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801C8">
        <w:rPr>
          <w:rFonts w:eastAsia="宋体"/>
          <w:color w:val="0070C0"/>
          <w:szCs w:val="24"/>
          <w:lang w:eastAsia="zh-CN"/>
        </w:rPr>
        <w:t>No, since it just describes only one of three types of IMD exception requirements</w:t>
      </w:r>
      <w:r w:rsidR="00F46515">
        <w:rPr>
          <w:rFonts w:eastAsia="宋体"/>
          <w:color w:val="0070C0"/>
          <w:szCs w:val="24"/>
          <w:lang w:eastAsia="zh-CN"/>
        </w:rPr>
        <w:t xml:space="preserve"> </w:t>
      </w:r>
    </w:p>
    <w:p w14:paraId="3EE92D4A" w14:textId="77777777" w:rsidR="00DD19DE" w:rsidRPr="00045592" w:rsidRDefault="00BE044D" w:rsidP="00BE044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w:t>
      </w:r>
      <w:r w:rsidR="00F46515">
        <w:rPr>
          <w:rFonts w:eastAsia="宋体"/>
          <w:color w:val="0070C0"/>
          <w:szCs w:val="24"/>
          <w:lang w:eastAsia="zh-CN"/>
        </w:rPr>
        <w:t xml:space="preserve">he other two types are: </w:t>
      </w:r>
      <w:r>
        <w:rPr>
          <w:rFonts w:eastAsia="宋体"/>
          <w:color w:val="0070C0"/>
          <w:szCs w:val="24"/>
          <w:lang w:eastAsia="zh-CN"/>
        </w:rPr>
        <w:t xml:space="preserve">1) </w:t>
      </w:r>
      <w:r w:rsidR="00F46515">
        <w:rPr>
          <w:rFonts w:eastAsia="宋体"/>
          <w:color w:val="0070C0"/>
          <w:szCs w:val="24"/>
          <w:lang w:eastAsia="zh-CN"/>
        </w:rPr>
        <w:t>multiple MSDs are specified for the same set of (UL carrier frequency, DL carrier frequency, UL channel bandwidth, DL channel bandwidth)</w:t>
      </w:r>
      <w:r>
        <w:rPr>
          <w:rFonts w:eastAsia="宋体"/>
          <w:color w:val="0070C0"/>
          <w:szCs w:val="24"/>
          <w:lang w:eastAsia="zh-CN"/>
        </w:rPr>
        <w:t xml:space="preserve">; </w:t>
      </w:r>
      <w:r w:rsidR="00F46515">
        <w:rPr>
          <w:rFonts w:eastAsia="宋体"/>
          <w:color w:val="0070C0"/>
          <w:szCs w:val="24"/>
          <w:lang w:eastAsia="zh-CN"/>
        </w:rPr>
        <w:t xml:space="preserve">and </w:t>
      </w:r>
      <w:r>
        <w:rPr>
          <w:rFonts w:eastAsia="宋体"/>
          <w:color w:val="0070C0"/>
          <w:szCs w:val="24"/>
          <w:lang w:eastAsia="zh-CN"/>
        </w:rPr>
        <w:t xml:space="preserve">2) </w:t>
      </w:r>
      <w:r w:rsidR="00F46515">
        <w:rPr>
          <w:rFonts w:eastAsia="宋体"/>
          <w:color w:val="0070C0"/>
          <w:szCs w:val="24"/>
          <w:lang w:eastAsia="zh-CN"/>
        </w:rPr>
        <w:t xml:space="preserve">no MSD </w:t>
      </w:r>
      <w:r>
        <w:rPr>
          <w:rFonts w:eastAsia="宋体"/>
          <w:color w:val="0070C0"/>
          <w:szCs w:val="24"/>
          <w:lang w:eastAsia="zh-CN"/>
        </w:rPr>
        <w:t xml:space="preserve">requirement is </w:t>
      </w:r>
      <w:r w:rsidR="00F46515">
        <w:rPr>
          <w:rFonts w:eastAsia="宋体"/>
          <w:color w:val="0070C0"/>
          <w:szCs w:val="24"/>
          <w:lang w:eastAsia="zh-CN"/>
        </w:rPr>
        <w:t>specified even there is an IMD issue</w:t>
      </w:r>
    </w:p>
    <w:p w14:paraId="127B34F8"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ABD3B4"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3BE486" w14:textId="77777777"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1497" w:rsidRPr="006A1497">
        <w:rPr>
          <w:rFonts w:eastAsia="宋体"/>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57D3A"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rFonts w:eastAsia="宋体"/>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3F9493C6" w14:textId="77777777"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96" w:name="_Hlk72043164"/>
      <w:r w:rsidRPr="00EF1D42">
        <w:rPr>
          <w:i/>
          <w:color w:val="0070C0"/>
          <w:lang w:val="en-US" w:eastAsia="zh-CN"/>
        </w:rPr>
        <w:t>the criteria that need to be fulfilled in order for MSD=0 to apply</w:t>
      </w:r>
      <w:bookmarkEnd w:id="596"/>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aff8"/>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3892AAC" w14:textId="77777777" w:rsidR="003E10E6" w:rsidRDefault="003E10E6"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0370FE1" w14:textId="77777777" w:rsidR="00DA2C79"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E10E6">
        <w:rPr>
          <w:rFonts w:eastAsia="宋体"/>
          <w:color w:val="0070C0"/>
          <w:szCs w:val="24"/>
          <w:lang w:eastAsia="zh-CN"/>
        </w:rPr>
        <w:t>2</w:t>
      </w:r>
      <w:r w:rsidRPr="00045592">
        <w:rPr>
          <w:rFonts w:eastAsia="宋体"/>
          <w:color w:val="0070C0"/>
          <w:szCs w:val="24"/>
          <w:lang w:eastAsia="zh-CN"/>
        </w:rPr>
        <w:t xml:space="preserve">: </w:t>
      </w:r>
      <w:r w:rsidR="0037429B">
        <w:rPr>
          <w:rFonts w:eastAsia="宋体"/>
          <w:color w:val="0070C0"/>
          <w:szCs w:val="24"/>
          <w:lang w:eastAsia="zh-CN"/>
        </w:rPr>
        <w:t>Yes</w:t>
      </w:r>
    </w:p>
    <w:p w14:paraId="0B690D46" w14:textId="77777777" w:rsidR="00F05A50" w:rsidRPr="00045592" w:rsidRDefault="00F05A50" w:rsidP="00F05A5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3E10E6">
        <w:rPr>
          <w:rFonts w:eastAsia="宋体"/>
          <w:color w:val="0070C0"/>
          <w:szCs w:val="24"/>
          <w:lang w:eastAsia="zh-CN"/>
        </w:rPr>
        <w:t>2</w:t>
      </w:r>
      <w:r>
        <w:rPr>
          <w:rFonts w:eastAsia="宋体"/>
          <w:color w:val="0070C0"/>
          <w:szCs w:val="24"/>
          <w:lang w:eastAsia="zh-CN"/>
        </w:rPr>
        <w:t>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p w14:paraId="582EE482"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014444"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7E0F98"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995E13" w:rsidRPr="00995E13">
        <w:rPr>
          <w:rFonts w:eastAsia="宋体"/>
          <w:color w:val="0070C0"/>
          <w:szCs w:val="24"/>
          <w:lang w:eastAsia="zh-CN"/>
        </w:rPr>
        <w:t>MSD=0 case is not tested for band combinations having IMD exceptions</w:t>
      </w:r>
      <w:r w:rsidR="00995E13">
        <w:rPr>
          <w:rFonts w:eastAsia="宋体"/>
          <w:color w:val="0070C0"/>
          <w:szCs w:val="24"/>
          <w:lang w:eastAsia="zh-CN"/>
        </w:rPr>
        <w:t>.</w:t>
      </w:r>
    </w:p>
    <w:p w14:paraId="2E2934A7" w14:textId="77777777" w:rsidR="00F277CF" w:rsidRDefault="00DA2C79"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277CF" w:rsidRPr="00F277CF">
        <w:rPr>
          <w:rFonts w:eastAsia="宋体"/>
          <w:color w:val="0070C0"/>
          <w:szCs w:val="24"/>
          <w:lang w:eastAsia="zh-CN"/>
        </w:rPr>
        <w:t>When carrier frequencies and bandwidths are selected such that there is no overlapping interference based on the equations defined in TR37.863, MSD=0 could be applied</w:t>
      </w:r>
      <w:r w:rsidR="00F277CF">
        <w:rPr>
          <w:rFonts w:eastAsia="宋体"/>
          <w:color w:val="0070C0"/>
          <w:szCs w:val="24"/>
          <w:lang w:eastAsia="zh-CN"/>
        </w:rPr>
        <w:t>, and o</w:t>
      </w:r>
      <w:r w:rsidR="00F277CF" w:rsidRPr="00F277CF">
        <w:rPr>
          <w:rFonts w:eastAsia="宋体"/>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994D71F"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585F288" w14:textId="77777777" w:rsidR="00217F16" w:rsidRPr="00045592"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5EB63115" w14:textId="77777777"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p w14:paraId="0E85DF21"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0CDA910" w14:textId="77777777"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CDBADDF" w14:textId="77777777" w:rsidR="00C1651D" w:rsidRPr="003137C3" w:rsidRDefault="00C1651D" w:rsidP="00C1651D">
      <w:pPr>
        <w:pStyle w:val="aff8"/>
        <w:numPr>
          <w:ilvl w:val="0"/>
          <w:numId w:val="4"/>
        </w:numPr>
        <w:overflowPunct/>
        <w:autoSpaceDE/>
        <w:autoSpaceDN/>
        <w:adjustRightInd/>
        <w:spacing w:after="120"/>
        <w:ind w:firstLineChars="0"/>
        <w:textAlignment w:val="auto"/>
        <w:rPr>
          <w:rFonts w:eastAsia="宋体"/>
          <w:color w:val="0070C0"/>
          <w:szCs w:val="24"/>
          <w:highlight w:val="yellow"/>
          <w:lang w:eastAsia="zh-CN"/>
        </w:rPr>
      </w:pPr>
      <w:r w:rsidRPr="003137C3">
        <w:rPr>
          <w:rFonts w:eastAsia="宋体"/>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96E5C9"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18FA3913" w14:textId="77777777" w:rsidR="008D3D3F"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Note: The other two types are: 1) multiple MSDs are specified for the same set of (UL carrier frequency, DL carrier frequency, UL channel bandwidth, DL channel bandwidth); and 2) no MSD requirement is specified even there is an IMD issue</w:t>
      </w:r>
    </w:p>
    <w:tbl>
      <w:tblPr>
        <w:tblStyle w:val="aff7"/>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97" w:author="Huawei" w:date="2021-05-20T14:54:00Z">
              <w:r w:rsidDel="00856072">
                <w:rPr>
                  <w:rFonts w:eastAsiaTheme="minorEastAsia" w:hint="eastAsia"/>
                  <w:color w:val="0070C0"/>
                  <w:lang w:val="en-US" w:eastAsia="zh-CN"/>
                </w:rPr>
                <w:delText>XXX</w:delText>
              </w:r>
            </w:del>
            <w:ins w:id="598"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99"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600"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601" w:author="BORSATO, RONALD" w:date="2021-05-20T15:48:00Z">
              <w:r>
                <w:rPr>
                  <w:rFonts w:eastAsiaTheme="minorEastAsia"/>
                  <w:color w:val="0070C0"/>
                  <w:lang w:val="en-US" w:eastAsia="zh-CN"/>
                </w:rPr>
                <w:t xml:space="preserve">It is not clear as to the intent of </w:t>
              </w:r>
            </w:ins>
            <w:ins w:id="602" w:author="BORSATO, RONALD" w:date="2021-05-20T16:07:00Z">
              <w:r w:rsidR="0080767A">
                <w:rPr>
                  <w:rFonts w:eastAsiaTheme="minorEastAsia"/>
                  <w:color w:val="0070C0"/>
                  <w:lang w:val="en-US" w:eastAsia="zh-CN"/>
                </w:rPr>
                <w:t>I</w:t>
              </w:r>
            </w:ins>
            <w:ins w:id="603" w:author="BORSATO, RONALD" w:date="2021-05-20T15:48:00Z">
              <w:r>
                <w:rPr>
                  <w:rFonts w:eastAsiaTheme="minorEastAsia"/>
                  <w:color w:val="0070C0"/>
                  <w:lang w:val="en-US" w:eastAsia="zh-CN"/>
                </w:rPr>
                <w:t xml:space="preserve">ssue </w:t>
              </w:r>
            </w:ins>
            <w:ins w:id="604" w:author="BORSATO, RONALD" w:date="2021-05-20T16:07:00Z">
              <w:r w:rsidR="0080767A">
                <w:rPr>
                  <w:rFonts w:eastAsiaTheme="minorEastAsia"/>
                  <w:color w:val="0070C0"/>
                  <w:lang w:val="en-US" w:eastAsia="zh-CN"/>
                </w:rPr>
                <w:t xml:space="preserve">2-1-1 </w:t>
              </w:r>
            </w:ins>
            <w:ins w:id="605" w:author="BORSATO, RONALD" w:date="2021-05-20T15:48:00Z">
              <w:r>
                <w:rPr>
                  <w:rFonts w:eastAsiaTheme="minorEastAsia"/>
                  <w:color w:val="0070C0"/>
                  <w:lang w:val="en-US" w:eastAsia="zh-CN"/>
                </w:rPr>
                <w:t>since it does not consider all</w:t>
              </w:r>
            </w:ins>
            <w:ins w:id="606"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607" w:author="Xiaomi" w:date="2021-05-21T09:33:00Z"/>
        </w:trPr>
        <w:tc>
          <w:tcPr>
            <w:tcW w:w="1272" w:type="dxa"/>
          </w:tcPr>
          <w:p w14:paraId="4CC4E96F" w14:textId="77777777" w:rsidR="0071051C" w:rsidRDefault="0071051C" w:rsidP="009C1F30">
            <w:pPr>
              <w:spacing w:after="120"/>
              <w:rPr>
                <w:ins w:id="608" w:author="Xiaomi" w:date="2021-05-21T09:33:00Z"/>
                <w:rFonts w:eastAsiaTheme="minorEastAsia"/>
                <w:color w:val="0070C0"/>
                <w:lang w:val="en-US" w:eastAsia="zh-CN"/>
              </w:rPr>
            </w:pPr>
            <w:ins w:id="609"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610" w:author="Xiaomi" w:date="2021-05-21T09:33:00Z"/>
                <w:rFonts w:eastAsiaTheme="minorEastAsia"/>
                <w:color w:val="0070C0"/>
                <w:lang w:val="en-US" w:eastAsia="zh-CN"/>
              </w:rPr>
            </w:pPr>
            <w:ins w:id="611"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612" w:author="Xiaomi" w:date="2021-05-21T09:33:00Z"/>
                <w:rFonts w:eastAsiaTheme="minorEastAsia"/>
                <w:color w:val="0070C0"/>
                <w:lang w:val="en-US" w:eastAsia="zh-CN"/>
              </w:rPr>
            </w:pPr>
          </w:p>
        </w:tc>
      </w:tr>
      <w:tr w:rsidR="00394C96" w14:paraId="6F0D180A" w14:textId="77777777" w:rsidTr="00394C96">
        <w:trPr>
          <w:ins w:id="613" w:author="Valentin Gheorghiu" w:date="2021-05-21T12:37:00Z"/>
        </w:trPr>
        <w:tc>
          <w:tcPr>
            <w:tcW w:w="1272" w:type="dxa"/>
          </w:tcPr>
          <w:p w14:paraId="019844ED" w14:textId="77777777" w:rsidR="00394C96" w:rsidRDefault="00394C96" w:rsidP="00394C96">
            <w:pPr>
              <w:spacing w:after="120"/>
              <w:rPr>
                <w:ins w:id="614" w:author="Valentin Gheorghiu" w:date="2021-05-21T12:37:00Z"/>
                <w:rFonts w:eastAsiaTheme="minorEastAsia"/>
                <w:color w:val="0070C0"/>
                <w:lang w:val="en-US" w:eastAsia="zh-CN"/>
              </w:rPr>
            </w:pPr>
            <w:ins w:id="615"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616" w:author="Valentin Gheorghiu" w:date="2021-05-21T12:37:00Z"/>
                <w:rFonts w:eastAsiaTheme="minorEastAsia"/>
                <w:color w:val="0070C0"/>
                <w:lang w:val="en-US" w:eastAsia="zh-CN"/>
              </w:rPr>
            </w:pPr>
            <w:ins w:id="617"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618" w:author="Valentin Gheorghiu" w:date="2021-05-21T12:37:00Z"/>
                <w:rFonts w:eastAsiaTheme="minorEastAsia"/>
                <w:color w:val="0070C0"/>
                <w:lang w:val="en-US" w:eastAsia="zh-CN"/>
              </w:rPr>
            </w:pPr>
          </w:p>
        </w:tc>
      </w:tr>
      <w:tr w:rsidR="007C12BF" w14:paraId="6A1133F8" w14:textId="77777777" w:rsidTr="00394C96">
        <w:trPr>
          <w:ins w:id="619" w:author="Aijun (ZTE)" w:date="2021-05-21T06:29:00Z"/>
        </w:trPr>
        <w:tc>
          <w:tcPr>
            <w:tcW w:w="1272" w:type="dxa"/>
          </w:tcPr>
          <w:p w14:paraId="64603A88" w14:textId="77777777" w:rsidR="007C12BF" w:rsidRDefault="007C12BF" w:rsidP="00394C96">
            <w:pPr>
              <w:spacing w:after="120"/>
              <w:rPr>
                <w:ins w:id="620" w:author="Aijun (ZTE)" w:date="2021-05-21T06:29:00Z"/>
                <w:rFonts w:eastAsiaTheme="minorEastAsia"/>
                <w:color w:val="0070C0"/>
                <w:lang w:val="en-US" w:eastAsia="zh-CN"/>
              </w:rPr>
            </w:pPr>
            <w:ins w:id="621"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622" w:author="Aijun (ZTE)" w:date="2021-05-21T06:29:00Z"/>
                <w:rFonts w:eastAsiaTheme="minorEastAsia"/>
                <w:color w:val="0070C0"/>
                <w:lang w:val="en-US" w:eastAsia="zh-CN"/>
              </w:rPr>
            </w:pPr>
            <w:ins w:id="623"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624" w:author="Aijun (ZTE)" w:date="2021-05-21T06:29:00Z"/>
                <w:rFonts w:eastAsiaTheme="minorEastAsia"/>
                <w:color w:val="0070C0"/>
                <w:lang w:val="en-US" w:eastAsia="zh-CN"/>
              </w:rPr>
            </w:pPr>
          </w:p>
        </w:tc>
      </w:tr>
      <w:tr w:rsidR="001031CA" w14:paraId="796EC38B" w14:textId="77777777" w:rsidTr="00394C96">
        <w:trPr>
          <w:ins w:id="625" w:author="Tim Frost" w:date="2021-05-21T10:23:00Z"/>
        </w:trPr>
        <w:tc>
          <w:tcPr>
            <w:tcW w:w="1272" w:type="dxa"/>
          </w:tcPr>
          <w:p w14:paraId="2AAB0452" w14:textId="6F7BC305" w:rsidR="001031CA" w:rsidRDefault="001031CA" w:rsidP="001031CA">
            <w:pPr>
              <w:spacing w:after="120"/>
              <w:rPr>
                <w:ins w:id="626" w:author="Tim Frost" w:date="2021-05-21T10:23:00Z"/>
                <w:color w:val="0070C0"/>
                <w:lang w:val="en-US" w:eastAsia="zh-CN"/>
              </w:rPr>
            </w:pPr>
            <w:ins w:id="627"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628" w:author="Tim Frost" w:date="2021-05-21T10:23:00Z"/>
                <w:color w:val="0070C0"/>
                <w:lang w:val="en-US" w:eastAsia="zh-CN"/>
              </w:rPr>
            </w:pPr>
            <w:ins w:id="629"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630" w:author="Tim Frost" w:date="2021-05-21T10:23:00Z"/>
                <w:color w:val="0070C0"/>
                <w:lang w:val="en-US" w:eastAsia="zh-CN"/>
              </w:rPr>
            </w:pPr>
          </w:p>
        </w:tc>
      </w:tr>
      <w:tr w:rsidR="00E559E2" w14:paraId="3186A12F" w14:textId="77777777" w:rsidTr="00394C96">
        <w:trPr>
          <w:ins w:id="631" w:author="Sanjun Feng(vivo)" w:date="2021-05-21T17:03:00Z"/>
        </w:trPr>
        <w:tc>
          <w:tcPr>
            <w:tcW w:w="1272" w:type="dxa"/>
          </w:tcPr>
          <w:p w14:paraId="0307556D" w14:textId="5567A5CC" w:rsidR="00E559E2" w:rsidRPr="00E559E2" w:rsidRDefault="00E559E2" w:rsidP="001031CA">
            <w:pPr>
              <w:overflowPunct/>
              <w:autoSpaceDE/>
              <w:autoSpaceDN/>
              <w:adjustRightInd/>
              <w:spacing w:after="120"/>
              <w:textAlignment w:val="auto"/>
              <w:rPr>
                <w:ins w:id="632" w:author="Sanjun Feng(vivo)" w:date="2021-05-21T17:03:00Z"/>
                <w:rFonts w:eastAsiaTheme="minorEastAsia"/>
                <w:color w:val="0070C0"/>
                <w:lang w:val="en-US" w:eastAsia="zh-CN"/>
              </w:rPr>
            </w:pPr>
            <w:ins w:id="633"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overflowPunct/>
              <w:autoSpaceDE/>
              <w:autoSpaceDN/>
              <w:adjustRightInd/>
              <w:spacing w:after="120"/>
              <w:textAlignment w:val="auto"/>
              <w:rPr>
                <w:ins w:id="634" w:author="Sanjun Feng(vivo)" w:date="2021-05-21T17:03:00Z"/>
                <w:rFonts w:eastAsiaTheme="minorEastAsia"/>
                <w:color w:val="0070C0"/>
                <w:lang w:val="en-US" w:eastAsia="zh-CN"/>
              </w:rPr>
            </w:pPr>
            <w:ins w:id="635"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636"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58DD80"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A1497">
        <w:rPr>
          <w:rFonts w:eastAsia="宋体"/>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aff7"/>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637" w:author="BORSATO, RONALD" w:date="2021-05-20T15:49:00Z">
              <w:r w:rsidDel="001172B5">
                <w:rPr>
                  <w:rFonts w:eastAsiaTheme="minorEastAsia" w:hint="eastAsia"/>
                  <w:color w:val="0070C0"/>
                  <w:lang w:val="en-US" w:eastAsia="zh-CN"/>
                </w:rPr>
                <w:delText>XXX</w:delText>
              </w:r>
            </w:del>
            <w:ins w:id="638"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39" w:author="BORSATO, RONALD" w:date="2021-05-20T15:49:00Z">
              <w:r>
                <w:rPr>
                  <w:rFonts w:eastAsiaTheme="minorEastAsia"/>
                  <w:color w:val="0070C0"/>
                  <w:lang w:val="en-US" w:eastAsia="zh-CN"/>
                </w:rPr>
                <w:t>Option 1</w:t>
              </w:r>
            </w:ins>
            <w:ins w:id="640"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41"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42" w:author="Laurent Noel" w:date="2021-05-20T19:20:00Z">
              <w:r>
                <w:rPr>
                  <w:rFonts w:eastAsiaTheme="minorEastAsia"/>
                  <w:color w:val="0070C0"/>
                  <w:lang w:val="en-US" w:eastAsia="zh-CN"/>
                </w:rPr>
                <w:t xml:space="preserve">We would like to propose option 4 = option 3 </w:t>
              </w:r>
            </w:ins>
            <w:ins w:id="643" w:author="Laurent Noel" w:date="2021-05-20T19:21:00Z">
              <w:r>
                <w:rPr>
                  <w:rFonts w:eastAsiaTheme="minorEastAsia"/>
                  <w:color w:val="0070C0"/>
                  <w:lang w:val="en-US" w:eastAsia="zh-CN"/>
                </w:rPr>
                <w:t xml:space="preserve">+ 2 other types of MSD: </w:t>
              </w:r>
            </w:ins>
            <w:ins w:id="644" w:author="Laurent Noel" w:date="2021-05-20T19:20:00Z">
              <w:r>
                <w:rPr>
                  <w:rFonts w:eastAsiaTheme="minorEastAsia"/>
                  <w:color w:val="0070C0"/>
                  <w:lang w:val="en-US" w:eastAsia="zh-CN"/>
                </w:rPr>
                <w:t>“</w:t>
              </w:r>
            </w:ins>
            <w:ins w:id="645"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46" w:author="Laurent Noel" w:date="2021-05-20T19:35:00Z">
              <w:r w:rsidR="005C25B1">
                <w:rPr>
                  <w:rFonts w:eastAsiaTheme="minorEastAsia"/>
                  <w:color w:val="0070C0"/>
                  <w:lang w:eastAsia="zh-CN"/>
                </w:rPr>
                <w:t xml:space="preserve">other </w:t>
              </w:r>
            </w:ins>
            <w:ins w:id="647" w:author="Laurent Noel" w:date="2021-05-20T19:21:00Z">
              <w:r w:rsidRPr="00B00CCE">
                <w:rPr>
                  <w:rFonts w:eastAsiaTheme="minorEastAsia"/>
                  <w:color w:val="0070C0"/>
                  <w:lang w:eastAsia="zh-CN"/>
                </w:rPr>
                <w:t>EN-DC exception requirements are defined</w:t>
              </w:r>
            </w:ins>
            <w:ins w:id="648" w:author="Laurent Noel" w:date="2021-05-20T19:35:00Z">
              <w:r w:rsidR="005C25B1">
                <w:rPr>
                  <w:rFonts w:eastAsiaTheme="minorEastAsia"/>
                  <w:color w:val="0070C0"/>
                  <w:lang w:eastAsia="zh-CN"/>
                </w:rPr>
                <w:t>, ie no exception due</w:t>
              </w:r>
            </w:ins>
            <w:ins w:id="649" w:author="Laurent Noel" w:date="2021-05-20T19:21:00Z">
              <w:r w:rsidRPr="00B00CCE">
                <w:rPr>
                  <w:rFonts w:eastAsiaTheme="minorEastAsia"/>
                  <w:color w:val="0070C0"/>
                  <w:lang w:eastAsia="zh-CN"/>
                </w:rPr>
                <w:t xml:space="preserve"> </w:t>
              </w:r>
            </w:ins>
            <w:ins w:id="650" w:author="Laurent Noel" w:date="2021-05-20T19:35:00Z">
              <w:r w:rsidR="005C25B1">
                <w:rPr>
                  <w:rFonts w:eastAsiaTheme="minorEastAsia"/>
                  <w:color w:val="0070C0"/>
                  <w:lang w:eastAsia="zh-CN"/>
                </w:rPr>
                <w:t xml:space="preserve">to </w:t>
              </w:r>
            </w:ins>
            <w:ins w:id="651" w:author="Laurent Noel" w:date="2021-05-20T19:21:00Z">
              <w:r>
                <w:rPr>
                  <w:rFonts w:eastAsiaTheme="minorEastAsia"/>
                  <w:color w:val="0070C0"/>
                  <w:lang w:eastAsia="zh-CN"/>
                </w:rPr>
                <w:t>1</w:t>
              </w:r>
            </w:ins>
            <w:ins w:id="652" w:author="Laurent Noel" w:date="2021-05-20T19:22:00Z">
              <w:r>
                <w:rPr>
                  <w:rFonts w:eastAsiaTheme="minorEastAsia"/>
                  <w:color w:val="0070C0"/>
                  <w:lang w:eastAsia="zh-CN"/>
                </w:rPr>
                <w:t xml:space="preserve">) </w:t>
              </w:r>
            </w:ins>
            <w:ins w:id="653" w:author="Laurent Noel" w:date="2021-05-20T19:21:00Z">
              <w:r w:rsidRPr="00B00CCE">
                <w:rPr>
                  <w:rFonts w:eastAsiaTheme="minorEastAsia"/>
                  <w:color w:val="0070C0"/>
                  <w:lang w:eastAsia="zh-CN"/>
                </w:rPr>
                <w:t>harmonics</w:t>
              </w:r>
            </w:ins>
            <w:ins w:id="654" w:author="Laurent Noel" w:date="2021-05-20T19:22:00Z">
              <w:r>
                <w:rPr>
                  <w:rFonts w:eastAsiaTheme="minorEastAsia"/>
                  <w:color w:val="0070C0"/>
                  <w:lang w:eastAsia="zh-CN"/>
                </w:rPr>
                <w:t xml:space="preserve"> (Tx or RX)</w:t>
              </w:r>
            </w:ins>
            <w:ins w:id="655" w:author="Laurent Noel" w:date="2021-05-20T19:21:00Z">
              <w:r>
                <w:rPr>
                  <w:rFonts w:eastAsiaTheme="minorEastAsia"/>
                  <w:color w:val="0070C0"/>
                  <w:lang w:eastAsia="zh-CN"/>
                </w:rPr>
                <w:t xml:space="preserve">, 2) </w:t>
              </w:r>
            </w:ins>
            <w:ins w:id="656" w:author="Laurent Noel" w:date="2021-05-20T19:22:00Z">
              <w:r>
                <w:rPr>
                  <w:rFonts w:eastAsiaTheme="minorEastAsia"/>
                  <w:color w:val="0070C0"/>
                  <w:lang w:eastAsia="zh-CN"/>
                </w:rPr>
                <w:t>cross-band isolation, 3) counter-intermodulation</w:t>
              </w:r>
            </w:ins>
            <w:ins w:id="657" w:author="Laurent Noel" w:date="2021-05-20T19:23:00Z">
              <w:r>
                <w:rPr>
                  <w:rFonts w:eastAsiaTheme="minorEastAsia"/>
                  <w:color w:val="0070C0"/>
                  <w:lang w:eastAsia="zh-CN"/>
                </w:rPr>
                <w:t xml:space="preserve"> (C-IM)</w:t>
              </w:r>
            </w:ins>
            <w:ins w:id="658"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59" w:author="Laurent Noel" w:date="2021-05-20T19:39:00Z">
              <w:r w:rsidR="00E965C8">
                <w:rPr>
                  <w:rFonts w:eastAsiaTheme="minorEastAsia"/>
                  <w:color w:val="0070C0"/>
                  <w:lang w:eastAsia="zh-CN"/>
                </w:rPr>
                <w:t>3</w:t>
              </w:r>
            </w:ins>
            <w:ins w:id="660" w:author="Laurent Noel" w:date="2021-05-20T19:23:00Z">
              <w:r>
                <w:rPr>
                  <w:rFonts w:eastAsiaTheme="minorEastAsia"/>
                  <w:color w:val="0070C0"/>
                  <w:lang w:eastAsia="zh-CN"/>
                </w:rPr>
                <w:t>_n</w:t>
              </w:r>
            </w:ins>
            <w:ins w:id="661" w:author="Laurent Noel" w:date="2021-05-20T19:39:00Z">
              <w:r w:rsidR="00E965C8">
                <w:rPr>
                  <w:rFonts w:eastAsiaTheme="minorEastAsia"/>
                  <w:color w:val="0070C0"/>
                  <w:lang w:eastAsia="zh-CN"/>
                </w:rPr>
                <w:t>1</w:t>
              </w:r>
            </w:ins>
            <w:ins w:id="662" w:author="Laurent Noel" w:date="2021-05-20T19:23:00Z">
              <w:r>
                <w:rPr>
                  <w:rFonts w:eastAsiaTheme="minorEastAsia"/>
                  <w:color w:val="0070C0"/>
                  <w:lang w:eastAsia="zh-CN"/>
                </w:rPr>
                <w:t xml:space="preserve"> suffers from </w:t>
              </w:r>
            </w:ins>
            <w:ins w:id="663" w:author="Laurent Noel" w:date="2021-05-20T19:36:00Z">
              <w:r w:rsidR="005C25B1">
                <w:rPr>
                  <w:rFonts w:eastAsiaTheme="minorEastAsia"/>
                  <w:color w:val="0070C0"/>
                  <w:lang w:eastAsia="zh-CN"/>
                </w:rPr>
                <w:t xml:space="preserve">MSD due to </w:t>
              </w:r>
            </w:ins>
            <w:ins w:id="664" w:author="Laurent Noel" w:date="2021-05-20T19:23:00Z">
              <w:r>
                <w:rPr>
                  <w:rFonts w:eastAsiaTheme="minorEastAsia"/>
                  <w:color w:val="0070C0"/>
                  <w:lang w:eastAsia="zh-CN"/>
                </w:rPr>
                <w:t>1) dual UL IMD3, 2) cross band isolation and 3) C-IM interference</w:t>
              </w:r>
            </w:ins>
            <w:ins w:id="665" w:author="Laurent Noel" w:date="2021-05-20T19:36:00Z">
              <w:r w:rsidR="005C25B1">
                <w:rPr>
                  <w:rFonts w:eastAsiaTheme="minorEastAsia"/>
                  <w:color w:val="0070C0"/>
                  <w:lang w:eastAsia="zh-CN"/>
                </w:rPr>
                <w:t>.</w:t>
              </w:r>
            </w:ins>
          </w:p>
        </w:tc>
      </w:tr>
      <w:tr w:rsidR="0071051C" w14:paraId="2C483541" w14:textId="77777777" w:rsidTr="009C1F30">
        <w:trPr>
          <w:ins w:id="666" w:author="Xiaomi" w:date="2021-05-21T09:37:00Z"/>
        </w:trPr>
        <w:tc>
          <w:tcPr>
            <w:tcW w:w="1236" w:type="dxa"/>
          </w:tcPr>
          <w:p w14:paraId="70782E15" w14:textId="77777777" w:rsidR="0071051C" w:rsidRDefault="0071051C" w:rsidP="009C1F30">
            <w:pPr>
              <w:spacing w:after="120"/>
              <w:rPr>
                <w:ins w:id="667" w:author="Xiaomi" w:date="2021-05-21T09:37:00Z"/>
                <w:rFonts w:eastAsiaTheme="minorEastAsia"/>
                <w:color w:val="0070C0"/>
                <w:lang w:val="en-US" w:eastAsia="zh-CN"/>
              </w:rPr>
            </w:pPr>
            <w:ins w:id="668"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69" w:author="Xiaomi" w:date="2021-05-21T09:37:00Z"/>
                <w:rFonts w:eastAsiaTheme="minorEastAsia"/>
                <w:color w:val="0070C0"/>
                <w:lang w:val="en-US" w:eastAsia="zh-CN"/>
              </w:rPr>
            </w:pPr>
            <w:ins w:id="670"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71" w:author="Valentin Gheorghiu" w:date="2021-05-21T12:38:00Z"/>
        </w:trPr>
        <w:tc>
          <w:tcPr>
            <w:tcW w:w="1236" w:type="dxa"/>
          </w:tcPr>
          <w:p w14:paraId="692FBEC0" w14:textId="77777777" w:rsidR="00394C96" w:rsidRDefault="00394C96" w:rsidP="00394C96">
            <w:pPr>
              <w:spacing w:after="120"/>
              <w:rPr>
                <w:ins w:id="672" w:author="Valentin Gheorghiu" w:date="2021-05-21T12:38:00Z"/>
                <w:rFonts w:eastAsiaTheme="minorEastAsia"/>
                <w:color w:val="0070C0"/>
                <w:lang w:val="en-US" w:eastAsia="zh-CN"/>
              </w:rPr>
            </w:pPr>
            <w:ins w:id="673"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74" w:author="Valentin Gheorghiu" w:date="2021-05-21T12:38:00Z"/>
                <w:rFonts w:eastAsiaTheme="minorEastAsia"/>
                <w:color w:val="0070C0"/>
                <w:lang w:val="en-US" w:eastAsia="zh-CN"/>
              </w:rPr>
            </w:pPr>
            <w:ins w:id="675"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76" w:author="Valentin Gheorghiu" w:date="2021-05-21T12:38:00Z"/>
                <w:rFonts w:eastAsiaTheme="minorEastAsia"/>
                <w:color w:val="0070C0"/>
                <w:lang w:val="en-US" w:eastAsia="zh-CN"/>
              </w:rPr>
            </w:pPr>
            <w:ins w:id="677"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78" w:author="Valentin Gheorghiu" w:date="2021-05-21T12:38:00Z"/>
                <w:rFonts w:eastAsiaTheme="minorEastAsia"/>
                <w:color w:val="0070C0"/>
                <w:lang w:val="en-US" w:eastAsia="zh-CN"/>
              </w:rPr>
            </w:pPr>
            <w:ins w:id="679"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80" w:author="tank" w:date="2021-05-21T12:00:00Z"/>
        </w:trPr>
        <w:tc>
          <w:tcPr>
            <w:tcW w:w="1236" w:type="dxa"/>
          </w:tcPr>
          <w:p w14:paraId="7370E37C" w14:textId="77777777" w:rsidR="00677F18" w:rsidRDefault="00677F18" w:rsidP="00394C96">
            <w:pPr>
              <w:spacing w:after="120"/>
              <w:rPr>
                <w:ins w:id="681" w:author="tank" w:date="2021-05-21T12:00:00Z"/>
                <w:rFonts w:eastAsiaTheme="minorEastAsia"/>
                <w:color w:val="0070C0"/>
                <w:lang w:val="en-US" w:eastAsia="zh-TW"/>
              </w:rPr>
            </w:pPr>
            <w:ins w:id="682" w:author="tank" w:date="2021-05-21T12:00:00Z">
              <w:r>
                <w:rPr>
                  <w:rFonts w:eastAsiaTheme="minorEastAsia" w:hint="eastAsia"/>
                  <w:color w:val="0070C0"/>
                  <w:lang w:val="en-US" w:eastAsia="zh-TW"/>
                </w:rPr>
                <w:lastRenderedPageBreak/>
                <w:t>CHTTL</w:t>
              </w:r>
            </w:ins>
          </w:p>
        </w:tc>
        <w:tc>
          <w:tcPr>
            <w:tcW w:w="8395" w:type="dxa"/>
          </w:tcPr>
          <w:p w14:paraId="4CD3F698" w14:textId="77777777" w:rsidR="00677F18" w:rsidRDefault="00677F18" w:rsidP="00394C96">
            <w:pPr>
              <w:spacing w:after="120"/>
              <w:rPr>
                <w:ins w:id="683" w:author="tank" w:date="2021-05-21T12:00:00Z"/>
                <w:rFonts w:eastAsiaTheme="minorEastAsia"/>
                <w:color w:val="0070C0"/>
                <w:lang w:val="en-US" w:eastAsia="zh-TW"/>
              </w:rPr>
            </w:pPr>
            <w:ins w:id="684" w:author="tank" w:date="2021-05-21T12:00:00Z">
              <w:r>
                <w:rPr>
                  <w:rFonts w:eastAsiaTheme="minorEastAsia" w:hint="eastAsia"/>
                  <w:color w:val="0070C0"/>
                  <w:lang w:val="en-US" w:eastAsia="zh-TW"/>
                </w:rPr>
                <w:t>Option 2</w:t>
              </w:r>
            </w:ins>
          </w:p>
        </w:tc>
      </w:tr>
      <w:tr w:rsidR="007C12BF" w14:paraId="78B47413" w14:textId="77777777" w:rsidTr="009C1F30">
        <w:trPr>
          <w:ins w:id="685" w:author="Aijun (ZTE)" w:date="2021-05-21T06:30:00Z"/>
        </w:trPr>
        <w:tc>
          <w:tcPr>
            <w:tcW w:w="1236" w:type="dxa"/>
          </w:tcPr>
          <w:p w14:paraId="1BA5A077" w14:textId="77777777" w:rsidR="007C12BF" w:rsidRDefault="007C12BF" w:rsidP="00394C96">
            <w:pPr>
              <w:spacing w:after="120"/>
              <w:rPr>
                <w:ins w:id="686" w:author="Aijun (ZTE)" w:date="2021-05-21T06:30:00Z"/>
                <w:rFonts w:eastAsiaTheme="minorEastAsia"/>
                <w:color w:val="0070C0"/>
                <w:lang w:val="en-US" w:eastAsia="zh-TW"/>
              </w:rPr>
            </w:pPr>
            <w:ins w:id="687"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88" w:author="Aijun (ZTE)" w:date="2021-05-21T06:31:00Z"/>
                <w:rFonts w:eastAsiaTheme="minorEastAsia"/>
                <w:color w:val="0070C0"/>
                <w:lang w:val="en-US" w:eastAsia="zh-TW"/>
              </w:rPr>
            </w:pPr>
            <w:ins w:id="689"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90" w:author="Aijun (ZTE)" w:date="2021-05-21T06:31:00Z"/>
                <w:rFonts w:eastAsiaTheme="minorEastAsia"/>
                <w:color w:val="0070C0"/>
                <w:lang w:val="en-US" w:eastAsia="zh-TW"/>
              </w:rPr>
            </w:pPr>
            <w:ins w:id="691"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92" w:author="Aijun (ZTE)" w:date="2021-05-21T06:30:00Z"/>
                <w:rFonts w:eastAsiaTheme="minorEastAsia"/>
                <w:color w:val="0070C0"/>
                <w:lang w:val="en-US" w:eastAsia="zh-TW"/>
              </w:rPr>
            </w:pPr>
            <w:ins w:id="693"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94" w:author="Tim Frost" w:date="2021-05-21T10:18:00Z"/>
        </w:trPr>
        <w:tc>
          <w:tcPr>
            <w:tcW w:w="1236" w:type="dxa"/>
          </w:tcPr>
          <w:p w14:paraId="3E88716C" w14:textId="038679E7" w:rsidR="00652273" w:rsidRDefault="00652273" w:rsidP="00394C96">
            <w:pPr>
              <w:spacing w:after="120"/>
              <w:rPr>
                <w:ins w:id="695" w:author="Tim Frost" w:date="2021-05-21T10:18:00Z"/>
                <w:color w:val="0070C0"/>
                <w:lang w:val="en-US" w:eastAsia="zh-TW"/>
              </w:rPr>
            </w:pPr>
            <w:ins w:id="696"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97" w:author="Tim Frost" w:date="2021-05-21T10:18:00Z"/>
                <w:color w:val="0070C0"/>
                <w:lang w:val="en-US" w:eastAsia="zh-TW"/>
              </w:rPr>
            </w:pPr>
            <w:ins w:id="698" w:author="Tim Frost" w:date="2021-05-21T10:18:00Z">
              <w:r>
                <w:rPr>
                  <w:color w:val="0070C0"/>
                  <w:lang w:val="en-US" w:eastAsia="zh-TW"/>
                </w:rPr>
                <w:t>Agree with Skyworks proposal.</w:t>
              </w:r>
            </w:ins>
          </w:p>
        </w:tc>
      </w:tr>
      <w:tr w:rsidR="001031CA" w14:paraId="7357CC82" w14:textId="77777777" w:rsidTr="009C1F30">
        <w:trPr>
          <w:ins w:id="699" w:author="Tim Frost" w:date="2021-05-21T10:23:00Z"/>
        </w:trPr>
        <w:tc>
          <w:tcPr>
            <w:tcW w:w="1236" w:type="dxa"/>
          </w:tcPr>
          <w:p w14:paraId="73DE8FB7" w14:textId="48EA5567" w:rsidR="001031CA" w:rsidRDefault="001031CA" w:rsidP="001031CA">
            <w:pPr>
              <w:spacing w:after="120"/>
              <w:rPr>
                <w:ins w:id="700" w:author="Tim Frost" w:date="2021-05-21T10:23:00Z"/>
                <w:color w:val="0070C0"/>
                <w:lang w:val="en-US" w:eastAsia="zh-TW"/>
              </w:rPr>
            </w:pPr>
            <w:ins w:id="701"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702" w:author="Tim Frost" w:date="2021-05-21T10:23:00Z"/>
                <w:color w:val="0070C0"/>
                <w:lang w:val="en-US" w:eastAsia="zh-TW"/>
              </w:rPr>
            </w:pPr>
            <w:ins w:id="703"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704" w:author="Sanjun Feng(vivo)" w:date="2021-05-21T17:05:00Z"/>
        </w:trPr>
        <w:tc>
          <w:tcPr>
            <w:tcW w:w="1236" w:type="dxa"/>
          </w:tcPr>
          <w:p w14:paraId="07076645" w14:textId="50721281" w:rsidR="00D663F0" w:rsidRPr="00D663F0" w:rsidRDefault="00D663F0" w:rsidP="001031CA">
            <w:pPr>
              <w:overflowPunct/>
              <w:autoSpaceDE/>
              <w:autoSpaceDN/>
              <w:adjustRightInd/>
              <w:spacing w:after="120"/>
              <w:textAlignment w:val="auto"/>
              <w:rPr>
                <w:ins w:id="705" w:author="Sanjun Feng(vivo)" w:date="2021-05-21T17:05:00Z"/>
                <w:rFonts w:eastAsiaTheme="minorEastAsia"/>
                <w:color w:val="0070C0"/>
                <w:lang w:val="en-US" w:eastAsia="zh-CN"/>
              </w:rPr>
            </w:pPr>
            <w:ins w:id="706"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overflowPunct/>
              <w:autoSpaceDE/>
              <w:autoSpaceDN/>
              <w:adjustRightInd/>
              <w:spacing w:after="120"/>
              <w:textAlignment w:val="auto"/>
              <w:rPr>
                <w:ins w:id="707" w:author="Sanjun Feng(vivo)" w:date="2021-05-21T17:05:00Z"/>
                <w:rFonts w:eastAsiaTheme="minorEastAsia"/>
                <w:color w:val="0070C0"/>
                <w:lang w:val="en-US" w:eastAsia="zh-CN"/>
              </w:rPr>
            </w:pPr>
            <w:ins w:id="708"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1119B9"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614960F"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Yes</w:t>
      </w:r>
    </w:p>
    <w:p w14:paraId="0ECDC513" w14:textId="77777777" w:rsidR="00F73471" w:rsidRPr="00F73471" w:rsidRDefault="00F73471"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tbl>
      <w:tblPr>
        <w:tblStyle w:val="aff7"/>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709" w:author="Huawei" w:date="2021-05-20T14:55:00Z">
              <w:r w:rsidDel="00856072">
                <w:rPr>
                  <w:rFonts w:eastAsiaTheme="minorEastAsia" w:hint="eastAsia"/>
                  <w:color w:val="0070C0"/>
                  <w:lang w:val="en-US" w:eastAsia="zh-CN"/>
                </w:rPr>
                <w:delText>XXX</w:delText>
              </w:r>
            </w:del>
            <w:ins w:id="710"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711"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712"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713" w:author="BORSATO, RONALD" w:date="2021-05-20T15:54:00Z">
              <w:r>
                <w:rPr>
                  <w:rFonts w:eastAsiaTheme="minorEastAsia"/>
                  <w:color w:val="0070C0"/>
                  <w:lang w:val="en-US" w:eastAsia="zh-CN"/>
                </w:rPr>
                <w:t>We do not support Option 2 as the answer to Question 2</w:t>
              </w:r>
            </w:ins>
            <w:ins w:id="714" w:author="BORSATO, RONALD" w:date="2021-05-20T15:55:00Z">
              <w:r>
                <w:rPr>
                  <w:rFonts w:eastAsiaTheme="minorEastAsia"/>
                  <w:color w:val="0070C0"/>
                  <w:lang w:val="en-US" w:eastAsia="zh-CN"/>
                </w:rPr>
                <w:t xml:space="preserve"> in R4-2105438</w:t>
              </w:r>
            </w:ins>
            <w:ins w:id="715" w:author="BORSATO, RONALD" w:date="2021-05-20T16:07:00Z">
              <w:r w:rsidR="00F06E90">
                <w:rPr>
                  <w:rFonts w:eastAsiaTheme="minorEastAsia"/>
                  <w:color w:val="0070C0"/>
                  <w:lang w:val="en-US" w:eastAsia="zh-CN"/>
                </w:rPr>
                <w:t>.</w:t>
              </w:r>
            </w:ins>
          </w:p>
        </w:tc>
      </w:tr>
      <w:tr w:rsidR="00677F18" w14:paraId="1C2FC676" w14:textId="77777777" w:rsidTr="001031CA">
        <w:trPr>
          <w:ins w:id="716" w:author="tank" w:date="2021-05-21T12:02:00Z"/>
        </w:trPr>
        <w:tc>
          <w:tcPr>
            <w:tcW w:w="1272" w:type="dxa"/>
          </w:tcPr>
          <w:p w14:paraId="26C69DF8" w14:textId="77777777" w:rsidR="00677F18" w:rsidRDefault="00677F18" w:rsidP="009C1F30">
            <w:pPr>
              <w:spacing w:after="120"/>
              <w:rPr>
                <w:ins w:id="717" w:author="tank" w:date="2021-05-21T12:02:00Z"/>
                <w:rFonts w:eastAsiaTheme="minorEastAsia"/>
                <w:color w:val="0070C0"/>
                <w:lang w:val="en-US" w:eastAsia="zh-TW"/>
              </w:rPr>
            </w:pPr>
            <w:ins w:id="718"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719" w:author="tank" w:date="2021-05-21T12:02:00Z"/>
                <w:rFonts w:eastAsiaTheme="minorEastAsia"/>
                <w:color w:val="0070C0"/>
                <w:lang w:val="en-US" w:eastAsia="zh-TW"/>
              </w:rPr>
            </w:pPr>
            <w:ins w:id="720" w:author="tank" w:date="2021-05-21T12:07:00Z">
              <w:r>
                <w:rPr>
                  <w:rFonts w:eastAsiaTheme="minorEastAsia" w:hint="eastAsia"/>
                  <w:color w:val="0070C0"/>
                  <w:lang w:val="en-US" w:eastAsia="zh-TW"/>
                </w:rPr>
                <w:t>same view as AT&amp;T.</w:t>
              </w:r>
            </w:ins>
          </w:p>
        </w:tc>
      </w:tr>
      <w:tr w:rsidR="00D44DEE" w14:paraId="482611E0" w14:textId="77777777" w:rsidTr="001031CA">
        <w:trPr>
          <w:ins w:id="721" w:author="Aijun (ZTE)" w:date="2021-05-21T06:31:00Z"/>
        </w:trPr>
        <w:tc>
          <w:tcPr>
            <w:tcW w:w="1272" w:type="dxa"/>
          </w:tcPr>
          <w:p w14:paraId="6FDD574F" w14:textId="77777777" w:rsidR="00D44DEE" w:rsidRDefault="00D44DEE" w:rsidP="009C1F30">
            <w:pPr>
              <w:spacing w:after="120"/>
              <w:rPr>
                <w:ins w:id="722" w:author="Aijun (ZTE)" w:date="2021-05-21T06:31:00Z"/>
                <w:rFonts w:eastAsiaTheme="minorEastAsia"/>
                <w:color w:val="0070C0"/>
                <w:lang w:val="en-US" w:eastAsia="zh-TW"/>
              </w:rPr>
            </w:pPr>
            <w:ins w:id="723"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724" w:author="Aijun (ZTE)" w:date="2021-05-21T06:31:00Z"/>
                <w:rFonts w:eastAsiaTheme="minorEastAsia"/>
                <w:color w:val="0070C0"/>
                <w:lang w:val="en-US" w:eastAsia="zh-TW"/>
              </w:rPr>
            </w:pPr>
            <w:ins w:id="725" w:author="Aijun (ZTE)" w:date="2021-05-21T06:31:00Z">
              <w:r>
                <w:rPr>
                  <w:rFonts w:eastAsiaTheme="minorEastAsia"/>
                  <w:color w:val="0070C0"/>
                  <w:lang w:val="en-US" w:eastAsia="zh-TW"/>
                </w:rPr>
                <w:t>Option 1.</w:t>
              </w:r>
            </w:ins>
          </w:p>
        </w:tc>
      </w:tr>
      <w:tr w:rsidR="001031CA" w14:paraId="0B7D3CCF" w14:textId="77777777" w:rsidTr="001031CA">
        <w:trPr>
          <w:ins w:id="726" w:author="Tim Frost" w:date="2021-05-21T10:24:00Z"/>
        </w:trPr>
        <w:tc>
          <w:tcPr>
            <w:tcW w:w="1272" w:type="dxa"/>
          </w:tcPr>
          <w:p w14:paraId="582487C0" w14:textId="1D795742" w:rsidR="001031CA" w:rsidRDefault="001031CA" w:rsidP="001031CA">
            <w:pPr>
              <w:spacing w:after="120"/>
              <w:rPr>
                <w:ins w:id="727" w:author="Tim Frost" w:date="2021-05-21T10:24:00Z"/>
                <w:color w:val="0070C0"/>
                <w:lang w:val="en-US" w:eastAsia="zh-TW"/>
              </w:rPr>
            </w:pPr>
            <w:ins w:id="728"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729" w:author="Tim Frost" w:date="2021-05-21T10:24:00Z"/>
                <w:color w:val="0070C0"/>
                <w:lang w:val="en-US" w:eastAsia="zh-TW"/>
              </w:rPr>
            </w:pPr>
            <w:ins w:id="730"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731" w:author="Ericsson" w:date="2021-05-21T10:50:00Z"/>
        </w:trPr>
        <w:tc>
          <w:tcPr>
            <w:tcW w:w="1272" w:type="dxa"/>
          </w:tcPr>
          <w:p w14:paraId="043F94BB" w14:textId="09EE3A4B" w:rsidR="0043524A" w:rsidRDefault="0043524A" w:rsidP="0043524A">
            <w:pPr>
              <w:spacing w:after="120"/>
              <w:rPr>
                <w:ins w:id="732" w:author="Ericsson" w:date="2021-05-21T10:50:00Z"/>
                <w:color w:val="0070C0"/>
                <w:lang w:val="en-US" w:eastAsia="zh-CN"/>
              </w:rPr>
            </w:pPr>
            <w:ins w:id="733"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734" w:author="Ericsson" w:date="2021-05-21T10:50:00Z"/>
                <w:color w:val="0070C0"/>
                <w:lang w:val="en-US" w:eastAsia="zh-CN"/>
              </w:rPr>
            </w:pPr>
            <w:ins w:id="735"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36" w:author="Sanjun Feng(vivo)" w:date="2021-05-21T17:13:00Z"/>
        </w:trPr>
        <w:tc>
          <w:tcPr>
            <w:tcW w:w="1272" w:type="dxa"/>
          </w:tcPr>
          <w:p w14:paraId="0D170355" w14:textId="78920BAC" w:rsidR="006518C4" w:rsidRPr="006518C4" w:rsidRDefault="006518C4" w:rsidP="006518C4">
            <w:pPr>
              <w:overflowPunct/>
              <w:autoSpaceDE/>
              <w:autoSpaceDN/>
              <w:adjustRightInd/>
              <w:spacing w:after="120"/>
              <w:textAlignment w:val="auto"/>
              <w:rPr>
                <w:ins w:id="737" w:author="Sanjun Feng(vivo)" w:date="2021-05-21T17:13:00Z"/>
                <w:rFonts w:eastAsiaTheme="minorEastAsia"/>
                <w:color w:val="0070C0"/>
                <w:lang w:val="en-US" w:eastAsia="zh-CN"/>
              </w:rPr>
            </w:pPr>
            <w:ins w:id="738"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39" w:author="Sanjun Feng(vivo)" w:date="2021-05-21T17:13:00Z"/>
                <w:color w:val="0070C0"/>
                <w:lang w:val="en-US" w:eastAsia="zh-TW"/>
              </w:rPr>
            </w:pPr>
            <w:ins w:id="740" w:author="Sanjun Feng(vivo)" w:date="2021-05-21T17:13:00Z">
              <w:r>
                <w:rPr>
                  <w:color w:val="0070C0"/>
                  <w:lang w:val="en-US" w:eastAsia="zh-TW"/>
                </w:rPr>
                <w:t>We share the same view as Ericsson.</w:t>
              </w:r>
            </w:ins>
          </w:p>
        </w:tc>
      </w:tr>
      <w:tr w:rsidR="00D663F0" w14:paraId="2771FD00" w14:textId="77777777" w:rsidTr="001031CA">
        <w:trPr>
          <w:ins w:id="741" w:author="Sanjun Feng(vivo)" w:date="2021-05-21T17:06:00Z"/>
        </w:trPr>
        <w:tc>
          <w:tcPr>
            <w:tcW w:w="1272" w:type="dxa"/>
          </w:tcPr>
          <w:p w14:paraId="1FB1C0DD" w14:textId="1FD59C82" w:rsidR="00D663F0" w:rsidRPr="006518C4" w:rsidRDefault="00D663F0" w:rsidP="0043524A">
            <w:pPr>
              <w:spacing w:after="120"/>
              <w:rPr>
                <w:ins w:id="742" w:author="Sanjun Feng(vivo)" w:date="2021-05-21T17:06:00Z"/>
                <w:color w:val="0070C0"/>
                <w:lang w:val="en-US" w:eastAsia="zh-CN"/>
              </w:rPr>
            </w:pPr>
            <w:ins w:id="743"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overflowPunct/>
              <w:autoSpaceDE/>
              <w:autoSpaceDN/>
              <w:adjustRightInd/>
              <w:spacing w:after="120"/>
              <w:textAlignment w:val="auto"/>
              <w:rPr>
                <w:ins w:id="744" w:author="Sanjun Feng(vivo)" w:date="2021-05-21T17:06:00Z"/>
                <w:rFonts w:eastAsiaTheme="minorEastAsia"/>
                <w:color w:val="0070C0"/>
                <w:lang w:val="en-US" w:eastAsia="zh-CN"/>
                <w:rPrChange w:id="745" w:author="Sanjun Feng(vivo)" w:date="2021-05-21T17:08:00Z">
                  <w:rPr>
                    <w:ins w:id="746" w:author="Sanjun Feng(vivo)" w:date="2021-05-21T17:06:00Z"/>
                    <w:rFonts w:eastAsiaTheme="minorEastAsia"/>
                    <w:color w:val="0070C0"/>
                    <w:lang w:val="en-US" w:eastAsia="zh-TW"/>
                  </w:rPr>
                </w:rPrChange>
              </w:rPr>
            </w:pPr>
            <w:ins w:id="747"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9CE673" w14:textId="77777777" w:rsidR="00A40A0F" w:rsidRPr="00045592"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995E13">
        <w:rPr>
          <w:rFonts w:eastAsia="宋体"/>
          <w:color w:val="0070C0"/>
          <w:szCs w:val="24"/>
          <w:lang w:eastAsia="zh-CN"/>
        </w:rPr>
        <w:t>MSD=0 case is not tested for band combinations having IMD exceptions</w:t>
      </w:r>
      <w:r>
        <w:rPr>
          <w:rFonts w:eastAsia="宋体"/>
          <w:color w:val="0070C0"/>
          <w:szCs w:val="24"/>
          <w:lang w:eastAsia="zh-CN"/>
        </w:rPr>
        <w:t>.</w:t>
      </w:r>
    </w:p>
    <w:p w14:paraId="12416B46" w14:textId="77777777" w:rsid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F277CF">
        <w:rPr>
          <w:rFonts w:eastAsia="宋体"/>
          <w:color w:val="0070C0"/>
          <w:szCs w:val="24"/>
          <w:lang w:eastAsia="zh-CN"/>
        </w:rPr>
        <w:t>When carrier frequencies and bandwidths are selected such that there is no overlapping interference based on the equations defined in TR37.863, MSD=0 could be applied</w:t>
      </w:r>
      <w:r>
        <w:rPr>
          <w:rFonts w:eastAsia="宋体"/>
          <w:color w:val="0070C0"/>
          <w:szCs w:val="24"/>
          <w:lang w:eastAsia="zh-CN"/>
        </w:rPr>
        <w:t>, and o</w:t>
      </w:r>
      <w:r w:rsidRPr="00F277CF">
        <w:rPr>
          <w:rFonts w:eastAsia="宋体"/>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aff8"/>
        <w:numPr>
          <w:ilvl w:val="1"/>
          <w:numId w:val="4"/>
        </w:numPr>
        <w:overflowPunct/>
        <w:autoSpaceDE/>
        <w:autoSpaceDN/>
        <w:adjustRightInd/>
        <w:spacing w:after="120"/>
        <w:ind w:left="1440" w:firstLineChars="0"/>
        <w:textAlignment w:val="auto"/>
        <w:rPr>
          <w:ins w:id="748" w:author="Huawei" w:date="2021-05-20T14:59:00Z"/>
          <w:rFonts w:eastAsia="宋体"/>
          <w:color w:val="0070C0"/>
          <w:szCs w:val="24"/>
          <w:lang w:eastAsia="zh-CN"/>
          <w:rPrChange w:id="749" w:author="Huawei" w:date="2021-05-20T14:59:00Z">
            <w:rPr>
              <w:ins w:id="750" w:author="Huawei" w:date="2021-05-20T14:59:00Z"/>
              <w:color w:val="0070C0"/>
              <w:szCs w:val="24"/>
              <w:lang w:eastAsia="zh-CN"/>
            </w:rPr>
          </w:rPrChange>
        </w:rPr>
      </w:pPr>
      <w:r w:rsidRPr="00A40A0F">
        <w:rPr>
          <w:color w:val="0070C0"/>
          <w:szCs w:val="24"/>
          <w:lang w:eastAsia="zh-CN"/>
        </w:rPr>
        <w:lastRenderedPageBreak/>
        <w:t>Option 4: RAN4 to indicate that if one UL CC is transmitting at Pmin, the high MSD value is not applicable and MSD=0 shall apply instead.</w:t>
      </w:r>
    </w:p>
    <w:p w14:paraId="0C574549"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751" w:author="Huawei" w:date="2021-05-20T14:59:00Z"/>
          <w:rFonts w:eastAsia="宋体"/>
          <w:color w:val="7030A0"/>
          <w:szCs w:val="24"/>
          <w:lang w:eastAsia="zh-CN"/>
        </w:rPr>
      </w:pPr>
      <w:ins w:id="752"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753" w:author="Huawei" w:date="2021-05-20T14:59:00Z"/>
          <w:rFonts w:eastAsia="宋体"/>
          <w:color w:val="7030A0"/>
          <w:szCs w:val="24"/>
          <w:lang w:eastAsia="zh-CN"/>
        </w:rPr>
      </w:pPr>
      <w:ins w:id="754" w:author="Huawei" w:date="2021-05-20T14:59:00Z">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55" w:author="Huawei" w:date="2021-05-20T14:55:00Z">
              <w:r w:rsidDel="00856072">
                <w:rPr>
                  <w:rFonts w:eastAsiaTheme="minorEastAsia" w:hint="eastAsia"/>
                  <w:color w:val="0070C0"/>
                  <w:lang w:val="en-US" w:eastAsia="zh-CN"/>
                </w:rPr>
                <w:delText>XXX</w:delText>
              </w:r>
            </w:del>
            <w:ins w:id="756"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57"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58"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59" w:author="BORSATO, RONALD" w:date="2021-05-20T16:04:00Z"/>
                <w:rFonts w:eastAsiaTheme="minorEastAsia"/>
                <w:color w:val="0070C0"/>
                <w:lang w:val="en-US" w:eastAsia="zh-CN"/>
              </w:rPr>
            </w:pPr>
            <w:ins w:id="760" w:author="BORSATO, RONALD" w:date="2021-05-20T15:55:00Z">
              <w:r>
                <w:rPr>
                  <w:rFonts w:eastAsiaTheme="minorEastAsia"/>
                  <w:color w:val="0070C0"/>
                  <w:lang w:val="en-US" w:eastAsia="zh-CN"/>
                </w:rPr>
                <w:t xml:space="preserve">Option 3 or another option that leaves the test point definition to </w:t>
              </w:r>
            </w:ins>
            <w:ins w:id="761" w:author="BORSATO, RONALD" w:date="2021-05-20T15:56:00Z">
              <w:r>
                <w:rPr>
                  <w:rFonts w:eastAsiaTheme="minorEastAsia"/>
                  <w:color w:val="0070C0"/>
                  <w:lang w:val="en-US" w:eastAsia="zh-CN"/>
                </w:rPr>
                <w:t>RAN5 for MSD=0</w:t>
              </w:r>
            </w:ins>
            <w:ins w:id="762" w:author="BORSATO, RONALD" w:date="2021-05-20T16:03:00Z">
              <w:r w:rsidR="00073529">
                <w:rPr>
                  <w:rFonts w:eastAsiaTheme="minorEastAsia"/>
                  <w:color w:val="0070C0"/>
                  <w:lang w:val="en-US" w:eastAsia="zh-CN"/>
                </w:rPr>
                <w:t xml:space="preserve"> </w:t>
              </w:r>
            </w:ins>
            <w:ins w:id="763" w:author="BORSATO, RONALD" w:date="2021-05-20T16:05:00Z">
              <w:r w:rsidR="0045429B">
                <w:rPr>
                  <w:rFonts w:eastAsiaTheme="minorEastAsia"/>
                  <w:color w:val="0070C0"/>
                  <w:lang w:val="en-US" w:eastAsia="zh-CN"/>
                </w:rPr>
                <w:t xml:space="preserve">case </w:t>
              </w:r>
            </w:ins>
            <w:ins w:id="764" w:author="BORSATO, RONALD" w:date="2021-05-20T16:03:00Z">
              <w:r w:rsidR="00073529">
                <w:rPr>
                  <w:rFonts w:eastAsiaTheme="minorEastAsia"/>
                  <w:color w:val="0070C0"/>
                  <w:lang w:val="en-US" w:eastAsia="zh-CN"/>
                </w:rPr>
                <w:t xml:space="preserve">which is similar to Option </w:t>
              </w:r>
            </w:ins>
            <w:ins w:id="765" w:author="BORSATO, RONALD" w:date="2021-05-20T16:07:00Z">
              <w:r w:rsidR="00EA6CDD">
                <w:rPr>
                  <w:rFonts w:eastAsiaTheme="minorEastAsia"/>
                  <w:color w:val="0070C0"/>
                  <w:lang w:val="en-US" w:eastAsia="zh-CN"/>
                </w:rPr>
                <w:t>5</w:t>
              </w:r>
            </w:ins>
            <w:ins w:id="766" w:author="BORSATO, RONALD" w:date="2021-05-20T16:03:00Z">
              <w:r w:rsidR="00073529">
                <w:rPr>
                  <w:rFonts w:eastAsiaTheme="minorEastAsia"/>
                  <w:color w:val="0070C0"/>
                  <w:lang w:val="en-US" w:eastAsia="zh-CN"/>
                </w:rPr>
                <w:t xml:space="preserve"> but we would prefer draft LS text to know for sure</w:t>
              </w:r>
            </w:ins>
            <w:ins w:id="767"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68" w:author="BORSATO, RONALD" w:date="2021-05-20T15:58:00Z"/>
                <w:rFonts w:eastAsiaTheme="minorEastAsia"/>
                <w:color w:val="0070C0"/>
                <w:lang w:val="en-US" w:eastAsia="zh-CN"/>
              </w:rPr>
            </w:pPr>
            <w:ins w:id="769" w:author="BORSATO, RONALD" w:date="2021-05-20T16:04:00Z">
              <w:r>
                <w:rPr>
                  <w:rFonts w:eastAsiaTheme="minorEastAsia"/>
                  <w:color w:val="0070C0"/>
                  <w:lang w:val="en-US" w:eastAsia="zh-CN"/>
                </w:rPr>
                <w:t>For the alternate option, a</w:t>
              </w:r>
            </w:ins>
            <w:ins w:id="770" w:author="BORSATO, RONALD" w:date="2021-05-20T16:00:00Z">
              <w:r w:rsidR="001172B5">
                <w:rPr>
                  <w:rFonts w:eastAsiaTheme="minorEastAsia"/>
                  <w:color w:val="0070C0"/>
                  <w:lang w:val="en-US" w:eastAsia="zh-CN"/>
                </w:rPr>
                <w:t xml:space="preserve">dditional guidance </w:t>
              </w:r>
            </w:ins>
            <w:ins w:id="771" w:author="BORSATO, RONALD" w:date="2021-05-20T16:01:00Z">
              <w:r w:rsidR="001172B5">
                <w:rPr>
                  <w:rFonts w:eastAsiaTheme="minorEastAsia"/>
                  <w:color w:val="0070C0"/>
                  <w:lang w:val="en-US" w:eastAsia="zh-CN"/>
                </w:rPr>
                <w:t xml:space="preserve">can be provided </w:t>
              </w:r>
            </w:ins>
            <w:ins w:id="772"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73" w:author="BORSATO, RONALD" w:date="2021-05-20T16:05:00Z">
              <w:r>
                <w:rPr>
                  <w:rFonts w:eastAsiaTheme="minorEastAsia"/>
                  <w:color w:val="0070C0"/>
                  <w:lang w:val="en-US" w:eastAsia="zh-CN"/>
                </w:rPr>
                <w:t xml:space="preserve"> which does not</w:t>
              </w:r>
            </w:ins>
            <w:ins w:id="774" w:author="BORSATO, RONALD" w:date="2021-05-20T16:06:00Z">
              <w:r>
                <w:rPr>
                  <w:rFonts w:eastAsiaTheme="minorEastAsia"/>
                  <w:color w:val="0070C0"/>
                  <w:lang w:val="en-US" w:eastAsia="zh-CN"/>
                </w:rPr>
                <w:t xml:space="preserve"> seem to be listed as an option for the answer to Question 2</w:t>
              </w:r>
            </w:ins>
            <w:ins w:id="775"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76" w:author="BORSATO, RONALD" w:date="2021-05-20T15:56:00Z">
              <w:r>
                <w:rPr>
                  <w:rFonts w:eastAsiaTheme="minorEastAsia"/>
                  <w:color w:val="0070C0"/>
                  <w:lang w:val="en-US" w:eastAsia="zh-CN"/>
                </w:rPr>
                <w:t xml:space="preserve">We do think that consistency in the handling of core requirements </w:t>
              </w:r>
            </w:ins>
            <w:ins w:id="777"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78" w:author="Laurent Noel" w:date="2021-05-20T19:25:00Z"/>
        </w:trPr>
        <w:tc>
          <w:tcPr>
            <w:tcW w:w="1272" w:type="dxa"/>
          </w:tcPr>
          <w:p w14:paraId="4513C1AB" w14:textId="77777777" w:rsidR="00B00CCE" w:rsidRDefault="00B00CCE" w:rsidP="009C1F30">
            <w:pPr>
              <w:spacing w:after="120"/>
              <w:rPr>
                <w:ins w:id="779" w:author="Laurent Noel" w:date="2021-05-20T19:25:00Z"/>
                <w:rFonts w:eastAsiaTheme="minorEastAsia"/>
                <w:color w:val="0070C0"/>
                <w:lang w:val="en-US" w:eastAsia="zh-CN"/>
              </w:rPr>
            </w:pPr>
            <w:ins w:id="780"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81" w:author="Laurent Noel" w:date="2021-05-20T19:25:00Z"/>
                <w:rFonts w:eastAsiaTheme="minorEastAsia"/>
                <w:color w:val="0070C0"/>
                <w:lang w:val="en-US" w:eastAsia="zh-CN"/>
              </w:rPr>
            </w:pPr>
            <w:ins w:id="782" w:author="Laurent Noel" w:date="2021-05-20T19:25:00Z">
              <w:r>
                <w:rPr>
                  <w:rFonts w:eastAsiaTheme="minorEastAsia"/>
                  <w:color w:val="0070C0"/>
                  <w:lang w:val="en-US" w:eastAsia="zh-CN"/>
                </w:rPr>
                <w:t>Option 6.</w:t>
              </w:r>
            </w:ins>
          </w:p>
        </w:tc>
      </w:tr>
      <w:tr w:rsidR="0071051C" w14:paraId="0EA3B862" w14:textId="77777777" w:rsidTr="001031CA">
        <w:trPr>
          <w:ins w:id="783" w:author="Xiaomi" w:date="2021-05-21T09:40:00Z"/>
        </w:trPr>
        <w:tc>
          <w:tcPr>
            <w:tcW w:w="1272" w:type="dxa"/>
          </w:tcPr>
          <w:p w14:paraId="61B95163" w14:textId="77777777" w:rsidR="0071051C" w:rsidRDefault="0071051C" w:rsidP="009C1F30">
            <w:pPr>
              <w:spacing w:after="120"/>
              <w:rPr>
                <w:ins w:id="784" w:author="Xiaomi" w:date="2021-05-21T09:40:00Z"/>
                <w:rFonts w:eastAsiaTheme="minorEastAsia"/>
                <w:color w:val="0070C0"/>
                <w:lang w:val="en-US" w:eastAsia="zh-CN"/>
              </w:rPr>
            </w:pPr>
            <w:ins w:id="785"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86" w:author="Xiaomi" w:date="2021-05-21T09:40:00Z"/>
                <w:rFonts w:eastAsiaTheme="minorEastAsia"/>
                <w:color w:val="0070C0"/>
                <w:lang w:val="en-US" w:eastAsia="zh-CN"/>
              </w:rPr>
            </w:pPr>
            <w:ins w:id="787" w:author="Xiaomi" w:date="2021-05-21T09:42:00Z">
              <w:r>
                <w:rPr>
                  <w:rFonts w:eastAsiaTheme="minorEastAsia"/>
                  <w:color w:val="0070C0"/>
                  <w:lang w:val="en-US" w:eastAsia="zh-CN"/>
                </w:rPr>
                <w:t>Prefer option 6</w:t>
              </w:r>
            </w:ins>
            <w:ins w:id="788" w:author="Xiaomi" w:date="2021-05-21T09:43:00Z">
              <w:r>
                <w:rPr>
                  <w:rFonts w:eastAsiaTheme="minorEastAsia"/>
                  <w:color w:val="0070C0"/>
                  <w:lang w:val="en-US" w:eastAsia="zh-CN"/>
                </w:rPr>
                <w:t>, but option 1 or 2 is also OK</w:t>
              </w:r>
            </w:ins>
          </w:p>
        </w:tc>
      </w:tr>
      <w:tr w:rsidR="00677F18" w14:paraId="34483BB1" w14:textId="77777777" w:rsidTr="001031CA">
        <w:trPr>
          <w:ins w:id="789" w:author="tank" w:date="2021-05-21T12:05:00Z"/>
        </w:trPr>
        <w:tc>
          <w:tcPr>
            <w:tcW w:w="1272" w:type="dxa"/>
          </w:tcPr>
          <w:p w14:paraId="39E54498" w14:textId="77777777" w:rsidR="00677F18" w:rsidRDefault="00677F18" w:rsidP="009C1F30">
            <w:pPr>
              <w:spacing w:after="120"/>
              <w:rPr>
                <w:ins w:id="790" w:author="tank" w:date="2021-05-21T12:05:00Z"/>
                <w:rFonts w:eastAsiaTheme="minorEastAsia"/>
                <w:color w:val="0070C0"/>
                <w:lang w:val="en-US" w:eastAsia="zh-TW"/>
              </w:rPr>
            </w:pPr>
            <w:ins w:id="791"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92" w:author="tank" w:date="2021-05-21T12:05:00Z"/>
                <w:rFonts w:eastAsiaTheme="minorEastAsia"/>
                <w:color w:val="0070C0"/>
                <w:lang w:val="en-US" w:eastAsia="zh-TW"/>
              </w:rPr>
            </w:pPr>
            <w:ins w:id="793"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94" w:author="Aijun (ZTE)" w:date="2021-05-21T06:31:00Z"/>
        </w:trPr>
        <w:tc>
          <w:tcPr>
            <w:tcW w:w="1272" w:type="dxa"/>
          </w:tcPr>
          <w:p w14:paraId="5226CCBE" w14:textId="77777777" w:rsidR="00D44DEE" w:rsidRDefault="00D44DEE" w:rsidP="009C1F30">
            <w:pPr>
              <w:spacing w:after="120"/>
              <w:rPr>
                <w:ins w:id="795" w:author="Aijun (ZTE)" w:date="2021-05-21T06:31:00Z"/>
                <w:rFonts w:eastAsiaTheme="minorEastAsia"/>
                <w:color w:val="0070C0"/>
                <w:lang w:val="en-US" w:eastAsia="zh-TW"/>
              </w:rPr>
            </w:pPr>
            <w:ins w:id="796"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97" w:author="Aijun (ZTE)" w:date="2021-05-21T06:32:00Z"/>
                <w:rFonts w:eastAsiaTheme="minorEastAsia"/>
                <w:color w:val="0070C0"/>
                <w:lang w:val="en-US" w:eastAsia="zh-CN"/>
              </w:rPr>
            </w:pPr>
            <w:ins w:id="798"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99" w:author="Aijun (ZTE)" w:date="2021-05-21T06:32:00Z"/>
                <w:color w:val="0070C0"/>
                <w:szCs w:val="24"/>
                <w:lang w:val="en-US" w:eastAsia="zh-CN"/>
              </w:rPr>
            </w:pPr>
            <w:ins w:id="800" w:author="Aijun (ZTE)" w:date="2021-05-21T06:32:00Z">
              <w:r>
                <w:rPr>
                  <w:rFonts w:eastAsiaTheme="minorEastAsia" w:hint="eastAsia"/>
                  <w:color w:val="0070C0"/>
                  <w:lang w:val="en-US" w:eastAsia="zh-CN"/>
                </w:rPr>
                <w:t xml:space="preserve">Actually option 2 is more detail, but there are two different </w:t>
              </w:r>
              <w:r>
                <w:rPr>
                  <w:rFonts w:eastAsia="宋体"/>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801" w:author="Aijun (ZTE)" w:date="2021-05-21T06:32:00Z"/>
                <w:i/>
                <w:lang w:eastAsia="ja-JP"/>
              </w:rPr>
            </w:pPr>
            <w:ins w:id="802" w:author="Aijun (ZTE)" w:date="2021-05-21T06:32:00Z">
              <w:r>
                <w:rPr>
                  <w:rFonts w:hint="eastAsia"/>
                  <w:lang w:val="en-US" w:eastAsia="zh-CN"/>
                </w:rPr>
                <w:t>(1)</w:t>
              </w:r>
              <w:r>
                <w:rPr>
                  <w:rFonts w:eastAsia="宋体" w:hint="eastAsia"/>
                  <w:lang w:val="en-US" w:eastAsia="zh-CN"/>
                </w:rPr>
                <w:t xml:space="preserve">: </w:t>
              </w:r>
            </w:ins>
            <w:ins w:id="803" w:author="Aijun (ZTE)" w:date="2021-05-21T06:32:00Z">
              <w:r w:rsidRPr="00937283">
                <w:rPr>
                  <w:rFonts w:eastAsia="宋体"/>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532195" r:id="rId30"/>
                </w:object>
              </w:r>
            </w:ins>
          </w:p>
          <w:p w14:paraId="51BFFB48" w14:textId="77777777" w:rsidR="008E7E7F" w:rsidRPr="008E7E7F" w:rsidRDefault="00D44DEE">
            <w:pPr>
              <w:pStyle w:val="B1"/>
              <w:keepNext/>
              <w:keepLines/>
              <w:ind w:left="0" w:firstLine="0"/>
              <w:rPr>
                <w:ins w:id="804" w:author="Aijun (ZTE)" w:date="2021-05-21T06:31:00Z"/>
                <w:lang w:val="en-US" w:eastAsia="zh-CN"/>
                <w:rPrChange w:id="805" w:author="Aijun (ZTE)" w:date="2021-05-21T06:32:00Z">
                  <w:rPr>
                    <w:ins w:id="806" w:author="Aijun (ZTE)" w:date="2021-05-21T06:31:00Z"/>
                    <w:rFonts w:eastAsiaTheme="minorEastAsia"/>
                    <w:color w:val="0070C0"/>
                    <w:lang w:val="en-US" w:eastAsia="zh-TW"/>
                  </w:rPr>
                </w:rPrChange>
              </w:rPr>
              <w:pPrChange w:id="807" w:author="Unknown" w:date="2021-05-21T06:32:00Z">
                <w:pPr>
                  <w:overflowPunct/>
                  <w:autoSpaceDE/>
                  <w:autoSpaceDN/>
                  <w:adjustRightInd/>
                  <w:spacing w:after="120"/>
                  <w:textAlignment w:val="auto"/>
                </w:pPr>
              </w:pPrChange>
            </w:pPr>
            <w:ins w:id="808" w:author="Aijun (ZTE)" w:date="2021-05-21T06:32:00Z">
              <w:r>
                <w:rPr>
                  <w:rFonts w:hint="eastAsia"/>
                  <w:lang w:val="en-US" w:eastAsia="zh-CN"/>
                </w:rPr>
                <w:t xml:space="preserve">(2):  fIBW = |a * f1 + b * f2| </w:t>
              </w:r>
            </w:ins>
          </w:p>
        </w:tc>
      </w:tr>
      <w:tr w:rsidR="00E25732" w14:paraId="2B20B089" w14:textId="77777777" w:rsidTr="001031CA">
        <w:trPr>
          <w:ins w:id="809" w:author="cmcc" w:date="2021-05-21T13:24:00Z"/>
        </w:trPr>
        <w:tc>
          <w:tcPr>
            <w:tcW w:w="1272" w:type="dxa"/>
          </w:tcPr>
          <w:p w14:paraId="25067DD2" w14:textId="77777777" w:rsidR="00E25732" w:rsidRPr="00E25732" w:rsidRDefault="00E25732" w:rsidP="009C1F30">
            <w:pPr>
              <w:overflowPunct/>
              <w:autoSpaceDE/>
              <w:autoSpaceDN/>
              <w:adjustRightInd/>
              <w:spacing w:after="120"/>
              <w:textAlignment w:val="auto"/>
              <w:rPr>
                <w:ins w:id="810" w:author="cmcc" w:date="2021-05-21T13:24:00Z"/>
                <w:rFonts w:eastAsiaTheme="minorEastAsia"/>
                <w:color w:val="0070C0"/>
                <w:lang w:val="en-US" w:eastAsia="zh-CN"/>
                <w:rPrChange w:id="811" w:author="cmcc" w:date="2021-05-21T13:24:00Z">
                  <w:rPr>
                    <w:ins w:id="812" w:author="cmcc" w:date="2021-05-21T13:24:00Z"/>
                    <w:rFonts w:eastAsiaTheme="minorEastAsia"/>
                    <w:color w:val="0070C0"/>
                    <w:lang w:val="en-US" w:eastAsia="zh-TW"/>
                  </w:rPr>
                </w:rPrChange>
              </w:rPr>
            </w:pPr>
            <w:ins w:id="813"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814" w:author="cmcc" w:date="2021-05-21T13:24:00Z"/>
                <w:color w:val="0070C0"/>
                <w:lang w:val="en-US" w:eastAsia="zh-CN"/>
              </w:rPr>
            </w:pPr>
            <w:ins w:id="815" w:author="cmcc" w:date="2021-05-21T13:24:00Z">
              <w:r>
                <w:rPr>
                  <w:rFonts w:eastAsiaTheme="minorEastAsia" w:hint="eastAsia"/>
                  <w:color w:val="0070C0"/>
                  <w:lang w:val="en-US" w:eastAsia="zh-TW"/>
                </w:rPr>
                <w:t>Similar as AT&amp;T</w:t>
              </w:r>
            </w:ins>
            <w:ins w:id="816" w:author="cmcc" w:date="2021-05-21T13:25:00Z">
              <w:r>
                <w:rPr>
                  <w:rFonts w:eastAsiaTheme="minorEastAsia" w:hint="eastAsia"/>
                  <w:color w:val="0070C0"/>
                  <w:lang w:val="en-US" w:eastAsia="zh-CN"/>
                </w:rPr>
                <w:t xml:space="preserve"> and CHTTL </w:t>
              </w:r>
            </w:ins>
            <w:ins w:id="817"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818" w:author="Qualcomm" w:date="2021-05-20T23:32:00Z"/>
        </w:trPr>
        <w:tc>
          <w:tcPr>
            <w:tcW w:w="1272" w:type="dxa"/>
          </w:tcPr>
          <w:p w14:paraId="29F33EB4" w14:textId="0812A80B" w:rsidR="00DD3E47" w:rsidRDefault="00DD3E47" w:rsidP="009C1F30">
            <w:pPr>
              <w:spacing w:after="120"/>
              <w:rPr>
                <w:ins w:id="819" w:author="Qualcomm" w:date="2021-05-20T23:32:00Z"/>
                <w:color w:val="0070C0"/>
                <w:lang w:val="en-US" w:eastAsia="zh-CN"/>
              </w:rPr>
            </w:pPr>
            <w:ins w:id="820"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821" w:author="Qualcomm" w:date="2021-05-20T23:32:00Z"/>
                <w:color w:val="0070C0"/>
                <w:lang w:val="en-US" w:eastAsia="zh-TW"/>
              </w:rPr>
            </w:pPr>
            <w:ins w:id="822" w:author="Qualcomm" w:date="2021-05-20T23:32:00Z">
              <w:r>
                <w:rPr>
                  <w:color w:val="0070C0"/>
                  <w:lang w:val="en-US" w:eastAsia="zh-TW"/>
                </w:rPr>
                <w:t>Option 6.</w:t>
              </w:r>
            </w:ins>
          </w:p>
        </w:tc>
      </w:tr>
      <w:tr w:rsidR="00652273" w14:paraId="2B112809" w14:textId="77777777" w:rsidTr="001031CA">
        <w:trPr>
          <w:ins w:id="823" w:author="Tim Frost" w:date="2021-05-21T10:19:00Z"/>
        </w:trPr>
        <w:tc>
          <w:tcPr>
            <w:tcW w:w="1272" w:type="dxa"/>
          </w:tcPr>
          <w:p w14:paraId="7D208E1A" w14:textId="43D1B619" w:rsidR="00652273" w:rsidRDefault="00652273" w:rsidP="00652273">
            <w:pPr>
              <w:spacing w:after="120"/>
              <w:rPr>
                <w:ins w:id="824" w:author="Tim Frost" w:date="2021-05-21T10:19:00Z"/>
                <w:color w:val="0070C0"/>
                <w:lang w:val="en-US" w:eastAsia="zh-CN"/>
              </w:rPr>
            </w:pPr>
            <w:ins w:id="825"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826" w:author="Tim Frost" w:date="2021-05-21T10:19:00Z"/>
                <w:color w:val="0070C0"/>
                <w:lang w:val="en-US" w:eastAsia="zh-TW"/>
              </w:rPr>
            </w:pPr>
            <w:ins w:id="827" w:author="Tim Frost" w:date="2021-05-21T10:19:00Z">
              <w:r>
                <w:rPr>
                  <w:color w:val="0070C0"/>
                  <w:lang w:val="en-US" w:eastAsia="zh-TW"/>
                </w:rPr>
                <w:t xml:space="preserve">Option 6 </w:t>
              </w:r>
            </w:ins>
            <w:ins w:id="828" w:author="Tim Frost" w:date="2021-05-21T10:21:00Z">
              <w:r>
                <w:rPr>
                  <w:color w:val="0070C0"/>
                  <w:lang w:val="en-US" w:eastAsia="zh-TW"/>
                </w:rPr>
                <w:t>– it is</w:t>
              </w:r>
            </w:ins>
            <w:ins w:id="829" w:author="Tim Frost" w:date="2021-05-21T10:20:00Z">
              <w:r>
                <w:rPr>
                  <w:color w:val="0070C0"/>
                  <w:lang w:val="en-US" w:eastAsia="zh-TW"/>
                </w:rPr>
                <w:t xml:space="preserve"> the only option that directly </w:t>
              </w:r>
            </w:ins>
            <w:ins w:id="830" w:author="Tim Frost" w:date="2021-05-21T10:19:00Z">
              <w:r>
                <w:rPr>
                  <w:color w:val="0070C0"/>
                  <w:lang w:val="en-US" w:eastAsia="zh-TW"/>
                </w:rPr>
                <w:t>an</w:t>
              </w:r>
            </w:ins>
            <w:ins w:id="831" w:author="Tim Frost" w:date="2021-05-21T10:20:00Z">
              <w:r>
                <w:rPr>
                  <w:color w:val="0070C0"/>
                  <w:lang w:val="en-US" w:eastAsia="zh-TW"/>
                </w:rPr>
                <w:t>swers the question</w:t>
              </w:r>
            </w:ins>
            <w:ins w:id="832" w:author="Tim Frost" w:date="2021-05-21T10:19:00Z">
              <w:r>
                <w:rPr>
                  <w:color w:val="0070C0"/>
                  <w:lang w:val="en-US" w:eastAsia="zh-TW"/>
                </w:rPr>
                <w:t xml:space="preserve">.   </w:t>
              </w:r>
            </w:ins>
          </w:p>
        </w:tc>
      </w:tr>
      <w:tr w:rsidR="001031CA" w14:paraId="3940BC02" w14:textId="77777777" w:rsidTr="001031CA">
        <w:trPr>
          <w:ins w:id="833" w:author="Tim Frost" w:date="2021-05-21T10:25:00Z"/>
        </w:trPr>
        <w:tc>
          <w:tcPr>
            <w:tcW w:w="1272" w:type="dxa"/>
          </w:tcPr>
          <w:p w14:paraId="63985018" w14:textId="6B8BDB94" w:rsidR="001031CA" w:rsidRDefault="001031CA" w:rsidP="001031CA">
            <w:pPr>
              <w:spacing w:after="120"/>
              <w:rPr>
                <w:ins w:id="834" w:author="Tim Frost" w:date="2021-05-21T10:25:00Z"/>
                <w:color w:val="0070C0"/>
                <w:lang w:val="en-US" w:eastAsia="zh-CN"/>
              </w:rPr>
            </w:pPr>
            <w:ins w:id="835"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36" w:author="Tim Frost" w:date="2021-05-21T10:25:00Z"/>
                <w:color w:val="0070C0"/>
                <w:lang w:val="en-US" w:eastAsia="zh-TW"/>
              </w:rPr>
            </w:pPr>
            <w:ins w:id="837" w:author="Tim Frost" w:date="2021-05-21T10:25:00Z">
              <w:r>
                <w:rPr>
                  <w:rFonts w:eastAsiaTheme="minorEastAsia"/>
                  <w:color w:val="0070C0"/>
                  <w:lang w:val="en-US" w:eastAsia="zh-CN"/>
                </w:rPr>
                <w:t>Option 5 or 6</w:t>
              </w:r>
            </w:ins>
          </w:p>
        </w:tc>
      </w:tr>
      <w:tr w:rsidR="00D663F0" w14:paraId="09DE3E9B" w14:textId="77777777" w:rsidTr="001031CA">
        <w:trPr>
          <w:ins w:id="838" w:author="Sanjun Feng(vivo)" w:date="2021-05-21T17:09:00Z"/>
        </w:trPr>
        <w:tc>
          <w:tcPr>
            <w:tcW w:w="1272" w:type="dxa"/>
          </w:tcPr>
          <w:p w14:paraId="3F7A6F60" w14:textId="20253728" w:rsidR="00D663F0" w:rsidRPr="00D663F0" w:rsidRDefault="00D663F0" w:rsidP="001031CA">
            <w:pPr>
              <w:overflowPunct/>
              <w:autoSpaceDE/>
              <w:autoSpaceDN/>
              <w:adjustRightInd/>
              <w:spacing w:after="120"/>
              <w:textAlignment w:val="auto"/>
              <w:rPr>
                <w:ins w:id="839" w:author="Sanjun Feng(vivo)" w:date="2021-05-21T17:09:00Z"/>
                <w:rFonts w:eastAsiaTheme="minorEastAsia"/>
                <w:color w:val="0070C0"/>
                <w:lang w:val="en-US" w:eastAsia="zh-CN"/>
              </w:rPr>
            </w:pPr>
            <w:ins w:id="840"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overflowPunct/>
              <w:autoSpaceDE/>
              <w:autoSpaceDN/>
              <w:adjustRightInd/>
              <w:spacing w:after="120"/>
              <w:textAlignment w:val="auto"/>
              <w:rPr>
                <w:ins w:id="841" w:author="Sanjun Feng(vivo)" w:date="2021-05-21T17:09:00Z"/>
                <w:rFonts w:eastAsiaTheme="minorEastAsia"/>
                <w:color w:val="0070C0"/>
                <w:lang w:val="en-US" w:eastAsia="zh-CN"/>
              </w:rPr>
            </w:pPr>
            <w:ins w:id="842"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0E0F2B" w14:textId="77777777" w:rsidR="00B559F6" w:rsidRPr="00045592" w:rsidRDefault="00B559F6" w:rsidP="00B559F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4768BACA" w14:textId="77777777" w:rsidR="00292722" w:rsidRPr="00B559F6" w:rsidRDefault="00B559F6" w:rsidP="00D0036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tbl>
      <w:tblPr>
        <w:tblStyle w:val="aff7"/>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43" w:author="Huawei" w:date="2021-05-20T14:55:00Z">
              <w:r w:rsidDel="00856072">
                <w:rPr>
                  <w:rFonts w:eastAsiaTheme="minorEastAsia" w:hint="eastAsia"/>
                  <w:color w:val="0070C0"/>
                  <w:lang w:val="en-US" w:eastAsia="zh-CN"/>
                </w:rPr>
                <w:delText>XXX</w:delText>
              </w:r>
            </w:del>
            <w:ins w:id="844"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45" w:author="Huawei" w:date="2021-05-20T14:55:00Z">
              <w:r>
                <w:rPr>
                  <w:rFonts w:eastAsiaTheme="minorEastAsia"/>
                  <w:color w:val="0070C0"/>
                  <w:lang w:val="en-US" w:eastAsia="zh-CN"/>
                </w:rPr>
                <w:t>Option</w:t>
              </w:r>
            </w:ins>
            <w:ins w:id="846"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47" w:author="Laurent Noel" w:date="2021-05-20T19:27:00Z">
              <w:r>
                <w:rPr>
                  <w:rFonts w:eastAsiaTheme="minorEastAsia"/>
                  <w:color w:val="0070C0"/>
                  <w:lang w:val="en-US" w:eastAsia="zh-CN"/>
                </w:rPr>
                <w:lastRenderedPageBreak/>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48" w:author="Laurent Noel" w:date="2021-05-20T19:27:00Z">
              <w:r>
                <w:rPr>
                  <w:rFonts w:eastAsiaTheme="minorEastAsia"/>
                  <w:color w:val="0070C0"/>
                  <w:lang w:val="en-US" w:eastAsia="zh-CN"/>
                </w:rPr>
                <w:t>Option 1</w:t>
              </w:r>
            </w:ins>
          </w:p>
        </w:tc>
      </w:tr>
      <w:tr w:rsidR="003827F2" w14:paraId="0E0F6923" w14:textId="77777777" w:rsidTr="001031CA">
        <w:trPr>
          <w:ins w:id="849" w:author="Aijun (ZTE)" w:date="2021-05-21T06:32:00Z"/>
        </w:trPr>
        <w:tc>
          <w:tcPr>
            <w:tcW w:w="1272" w:type="dxa"/>
          </w:tcPr>
          <w:p w14:paraId="1A048828" w14:textId="77777777" w:rsidR="003827F2" w:rsidRDefault="003827F2" w:rsidP="009C1F30">
            <w:pPr>
              <w:spacing w:after="120"/>
              <w:rPr>
                <w:ins w:id="850" w:author="Aijun (ZTE)" w:date="2021-05-21T06:32:00Z"/>
                <w:rFonts w:eastAsiaTheme="minorEastAsia"/>
                <w:color w:val="0070C0"/>
                <w:lang w:val="en-US" w:eastAsia="zh-CN"/>
              </w:rPr>
            </w:pPr>
            <w:ins w:id="851"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52" w:author="Aijun (ZTE)" w:date="2021-05-21T06:32:00Z"/>
                <w:rFonts w:eastAsiaTheme="minorEastAsia"/>
                <w:color w:val="0070C0"/>
                <w:lang w:val="en-US" w:eastAsia="zh-CN"/>
              </w:rPr>
            </w:pPr>
            <w:ins w:id="853"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54" w:author="Aijun (ZTE)" w:date="2021-05-21T06:32:00Z"/>
                <w:rFonts w:eastAsiaTheme="minorEastAsia"/>
                <w:color w:val="0070C0"/>
                <w:lang w:val="en-US" w:eastAsia="zh-CN"/>
              </w:rPr>
            </w:pPr>
            <w:ins w:id="855"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56" w:author="Tim Frost" w:date="2021-05-21T10:25:00Z"/>
        </w:trPr>
        <w:tc>
          <w:tcPr>
            <w:tcW w:w="1272" w:type="dxa"/>
          </w:tcPr>
          <w:p w14:paraId="51A2766B" w14:textId="57F23A80" w:rsidR="001031CA" w:rsidRDefault="001031CA" w:rsidP="001031CA">
            <w:pPr>
              <w:spacing w:after="120"/>
              <w:rPr>
                <w:ins w:id="857" w:author="Tim Frost" w:date="2021-05-21T10:25:00Z"/>
                <w:color w:val="0070C0"/>
                <w:lang w:val="en-US" w:eastAsia="zh-CN"/>
              </w:rPr>
            </w:pPr>
            <w:ins w:id="858"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59" w:author="Tim Frost" w:date="2021-05-21T10:25:00Z"/>
                <w:color w:val="0070C0"/>
                <w:lang w:val="en-US" w:eastAsia="zh-CN"/>
              </w:rPr>
            </w:pPr>
            <w:ins w:id="860"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61" w:author="Sanjun Feng(vivo)" w:date="2021-05-21T17:09:00Z"/>
        </w:trPr>
        <w:tc>
          <w:tcPr>
            <w:tcW w:w="1272" w:type="dxa"/>
          </w:tcPr>
          <w:p w14:paraId="386099EA" w14:textId="51989F9E" w:rsidR="00D663F0" w:rsidRPr="00D663F0" w:rsidRDefault="00D663F0" w:rsidP="001031CA">
            <w:pPr>
              <w:overflowPunct/>
              <w:autoSpaceDE/>
              <w:autoSpaceDN/>
              <w:adjustRightInd/>
              <w:spacing w:after="120"/>
              <w:textAlignment w:val="auto"/>
              <w:rPr>
                <w:ins w:id="862" w:author="Sanjun Feng(vivo)" w:date="2021-05-21T17:09:00Z"/>
                <w:rFonts w:eastAsiaTheme="minorEastAsia"/>
                <w:color w:val="0070C0"/>
                <w:lang w:val="en-US" w:eastAsia="zh-CN"/>
              </w:rPr>
            </w:pPr>
            <w:ins w:id="863"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overflowPunct/>
              <w:autoSpaceDE/>
              <w:autoSpaceDN/>
              <w:adjustRightInd/>
              <w:spacing w:after="120"/>
              <w:textAlignment w:val="auto"/>
              <w:rPr>
                <w:ins w:id="864" w:author="Sanjun Feng(vivo)" w:date="2021-05-21T17:09:00Z"/>
                <w:rFonts w:eastAsiaTheme="minorEastAsia"/>
                <w:color w:val="0070C0"/>
                <w:lang w:val="en-US" w:eastAsia="zh-CN"/>
              </w:rPr>
            </w:pPr>
            <w:ins w:id="865"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2"/>
      </w:pPr>
      <w:r w:rsidRPr="00035C50">
        <w:t>Summary</w:t>
      </w:r>
      <w:r w:rsidRPr="00035C50">
        <w:rPr>
          <w:rFonts w:hint="eastAsia"/>
        </w:rPr>
        <w:t xml:space="preserve"> for 1st round </w:t>
      </w:r>
    </w:p>
    <w:p w14:paraId="0CC1A40B" w14:textId="77777777" w:rsidR="00DD19DE" w:rsidRPr="00805BE8" w:rsidRDefault="00DD19DE">
      <w:pPr>
        <w:pStyle w:val="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66" w:author="Aijun (ZTE)" w:date="2021-05-21T14:05:00Z"/>
                <w:rFonts w:eastAsiaTheme="minorEastAsia"/>
                <w:i/>
                <w:color w:val="0070C0"/>
                <w:lang w:val="en-US" w:eastAsia="zh-CN"/>
              </w:rPr>
            </w:pPr>
          </w:p>
          <w:p w14:paraId="37A0727D" w14:textId="5FE28EF0" w:rsidR="00D62772" w:rsidRDefault="00D62772" w:rsidP="00976986">
            <w:pPr>
              <w:pStyle w:val="aff8"/>
              <w:numPr>
                <w:ilvl w:val="0"/>
                <w:numId w:val="26"/>
              </w:numPr>
              <w:ind w:firstLineChars="0"/>
              <w:rPr>
                <w:ins w:id="867" w:author="Aijun (ZTE)" w:date="2021-05-21T14:14:00Z"/>
                <w:i/>
                <w:color w:val="0070C0"/>
                <w:lang w:val="en-US" w:eastAsia="zh-CN"/>
              </w:rPr>
            </w:pPr>
            <w:ins w:id="868" w:author="Aijun (ZTE)" w:date="2021-05-21T14:06:00Z">
              <w:r>
                <w:rPr>
                  <w:i/>
                  <w:color w:val="0070C0"/>
                  <w:lang w:val="en-US" w:eastAsia="zh-CN"/>
                </w:rPr>
                <w:t>Issue 2-1-1: 7 companies commented with sided views, where 3 go for Option 1, 3 go for Option 2</w:t>
              </w:r>
            </w:ins>
            <w:ins w:id="869" w:author="Aijun (ZTE)" w:date="2021-05-21T14:12:00Z">
              <w:r>
                <w:rPr>
                  <w:i/>
                  <w:color w:val="0070C0"/>
                  <w:lang w:val="en-US" w:eastAsia="zh-CN"/>
                </w:rPr>
                <w:t xml:space="preserve">: </w:t>
              </w:r>
            </w:ins>
          </w:p>
          <w:p w14:paraId="119269BA" w14:textId="45AE2050" w:rsidR="00B85991" w:rsidRDefault="00B85991">
            <w:pPr>
              <w:pStyle w:val="aff8"/>
              <w:ind w:left="360" w:firstLineChars="0" w:firstLine="0"/>
              <w:rPr>
                <w:ins w:id="870" w:author="Aijun (ZTE)" w:date="2021-05-21T14:12:00Z"/>
                <w:i/>
                <w:color w:val="0070C0"/>
                <w:lang w:val="en-US" w:eastAsia="zh-CN"/>
              </w:rPr>
              <w:pPrChange w:id="871" w:author="Unknown" w:date="2021-05-21T14:14:00Z">
                <w:pPr>
                  <w:pStyle w:val="aff8"/>
                  <w:numPr>
                    <w:numId w:val="26"/>
                  </w:numPr>
                  <w:ind w:left="360" w:firstLineChars="0" w:hanging="360"/>
                </w:pPr>
              </w:pPrChange>
            </w:pPr>
            <w:ins w:id="872" w:author="Aijun (ZTE)" w:date="2021-05-21T14:14:00Z">
              <w:r>
                <w:rPr>
                  <w:i/>
                  <w:color w:val="0070C0"/>
                  <w:lang w:val="en-US" w:eastAsia="zh-CN"/>
                </w:rPr>
                <w:t xml:space="preserve">The purpose of listing this issue is to make the option described correctly. However, with the tentative agreement, </w:t>
              </w:r>
            </w:ins>
            <w:ins w:id="873"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aff8"/>
              <w:numPr>
                <w:ilvl w:val="0"/>
                <w:numId w:val="26"/>
              </w:numPr>
              <w:ind w:firstLineChars="0"/>
              <w:rPr>
                <w:ins w:id="874" w:author="Aijun (ZTE)" w:date="2021-05-21T14:15:00Z"/>
                <w:i/>
                <w:color w:val="0070C0"/>
                <w:lang w:val="en-US" w:eastAsia="zh-CN"/>
              </w:rPr>
            </w:pPr>
            <w:ins w:id="875" w:author="Aijun (ZTE)" w:date="2021-05-21T14:07:00Z">
              <w:r>
                <w:rPr>
                  <w:i/>
                  <w:color w:val="0070C0"/>
                  <w:lang w:val="en-US" w:eastAsia="zh-CN"/>
                </w:rPr>
                <w:t xml:space="preserve">Issue 2-1-2: </w:t>
              </w:r>
            </w:ins>
            <w:ins w:id="876" w:author="Aijun (ZTE)" w:date="2021-05-21T14:08:00Z">
              <w:r>
                <w:rPr>
                  <w:i/>
                  <w:color w:val="0070C0"/>
                  <w:lang w:val="en-US" w:eastAsia="zh-CN"/>
                </w:rPr>
                <w:t>9 companies commented with a slight majority view, where 2 go for Option 1</w:t>
              </w:r>
            </w:ins>
            <w:ins w:id="877" w:author="Aijun (ZTE)" w:date="2021-05-21T14:09:00Z">
              <w:r>
                <w:rPr>
                  <w:i/>
                  <w:color w:val="0070C0"/>
                  <w:lang w:val="en-US" w:eastAsia="zh-CN"/>
                </w:rPr>
                <w:t xml:space="preserve">, and 2 go for Option 2, and 4 go for “revised Option 3” as: </w:t>
              </w:r>
            </w:ins>
            <w:ins w:id="878"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79" w:author="Aijun (ZTE)" w:date="2021-05-21T14:11:00Z">
              <w:r>
                <w:rPr>
                  <w:i/>
                  <w:color w:val="0070C0"/>
                  <w:lang w:val="en-US" w:eastAsia="zh-CN"/>
                </w:rPr>
                <w:t>.</w:t>
              </w:r>
            </w:ins>
            <w:ins w:id="880" w:author="Aijun (ZTE)" w:date="2021-05-21T14:10:00Z">
              <w:r w:rsidRPr="00D62772">
                <w:rPr>
                  <w:i/>
                  <w:color w:val="0070C0"/>
                  <w:lang w:val="en-US" w:eastAsia="zh-CN"/>
                </w:rPr>
                <w:t>e</w:t>
              </w:r>
            </w:ins>
            <w:ins w:id="881" w:author="Aijun (ZTE)" w:date="2021-05-21T14:11:00Z">
              <w:r>
                <w:rPr>
                  <w:i/>
                  <w:color w:val="0070C0"/>
                  <w:lang w:val="en-US" w:eastAsia="zh-CN"/>
                </w:rPr>
                <w:t>.</w:t>
              </w:r>
            </w:ins>
            <w:ins w:id="882"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aff8"/>
              <w:ind w:left="360" w:firstLineChars="0" w:firstLine="0"/>
              <w:rPr>
                <w:i/>
                <w:color w:val="0070C0"/>
                <w:lang w:val="en-US" w:eastAsia="zh-CN"/>
                <w:rPrChange w:id="883" w:author="Aijun (ZTE)" w:date="2021-05-21T14:11:00Z">
                  <w:rPr>
                    <w:rFonts w:eastAsiaTheme="minorEastAsia"/>
                    <w:lang w:val="en-US" w:eastAsia="zh-CN"/>
                  </w:rPr>
                </w:rPrChange>
              </w:rPr>
              <w:pPrChange w:id="884" w:author="Unknown" w:date="2021-05-21T14:15:00Z">
                <w:pPr>
                  <w:overflowPunct/>
                  <w:autoSpaceDE/>
                  <w:autoSpaceDN/>
                  <w:adjustRightInd/>
                  <w:textAlignment w:val="auto"/>
                </w:pPr>
              </w:pPrChange>
            </w:pPr>
            <w:ins w:id="885" w:author="Aijun (ZTE)" w:date="2021-05-21T14:15:00Z">
              <w:r>
                <w:rPr>
                  <w:i/>
                  <w:color w:val="0070C0"/>
                  <w:lang w:val="en-US" w:eastAsia="zh-CN"/>
                </w:rPr>
                <w:t>Technically the revised opti</w:t>
              </w:r>
            </w:ins>
            <w:ins w:id="886" w:author="Aijun (ZTE)" w:date="2021-05-21T14:16:00Z">
              <w:r>
                <w:rPr>
                  <w:i/>
                  <w:color w:val="0070C0"/>
                  <w:lang w:val="en-US" w:eastAsia="zh-CN"/>
                </w:rPr>
                <w:t xml:space="preserve">on is correct, and conveys most related </w:t>
              </w:r>
            </w:ins>
            <w:ins w:id="887" w:author="Aijun (ZTE)" w:date="2021-05-21T14:48:00Z">
              <w:r w:rsidR="00F76D02">
                <w:rPr>
                  <w:i/>
                  <w:color w:val="0070C0"/>
                  <w:lang w:val="en-US" w:eastAsia="zh-CN"/>
                </w:rPr>
                <w:t xml:space="preserve">helpful </w:t>
              </w:r>
            </w:ins>
            <w:ins w:id="888" w:author="Aijun (ZTE)" w:date="2021-05-21T14:16:00Z">
              <w:r>
                <w:rPr>
                  <w:i/>
                  <w:color w:val="0070C0"/>
                  <w:lang w:val="en-US" w:eastAsia="zh-CN"/>
                </w:rPr>
                <w:t xml:space="preserve">information. </w:t>
              </w:r>
            </w:ins>
          </w:p>
          <w:p w14:paraId="4FB4A7A3" w14:textId="74851F98" w:rsidR="00D62772" w:rsidRDefault="00D62772" w:rsidP="009C1F30">
            <w:pPr>
              <w:rPr>
                <w:ins w:id="889" w:author="Aijun (ZTE)" w:date="2021-05-21T14:11:00Z"/>
                <w:rFonts w:eastAsiaTheme="minorEastAsia"/>
                <w:i/>
                <w:color w:val="0070C0"/>
                <w:lang w:val="en-US" w:eastAsia="zh-CN"/>
              </w:rPr>
            </w:pPr>
            <w:ins w:id="890"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aff8"/>
              <w:numPr>
                <w:ilvl w:val="0"/>
                <w:numId w:val="27"/>
              </w:numPr>
              <w:ind w:firstLineChars="0"/>
              <w:rPr>
                <w:ins w:id="891" w:author="Aijun (ZTE)" w:date="2021-05-21T14:11:00Z"/>
                <w:i/>
                <w:color w:val="0070C0"/>
                <w:lang w:val="en-US" w:eastAsia="zh-CN"/>
                <w:rPrChange w:id="892" w:author="Aijun (ZTE)" w:date="2021-05-21T14:13:00Z">
                  <w:rPr>
                    <w:ins w:id="893" w:author="Aijun (ZTE)" w:date="2021-05-21T14:11:00Z"/>
                    <w:rFonts w:eastAsiaTheme="minorEastAsia"/>
                    <w:lang w:val="en-US" w:eastAsia="zh-CN"/>
                  </w:rPr>
                </w:rPrChange>
              </w:rPr>
              <w:pPrChange w:id="894" w:author="Unknown" w:date="2021-05-21T14:13:00Z">
                <w:pPr>
                  <w:overflowPunct/>
                  <w:autoSpaceDE/>
                  <w:autoSpaceDN/>
                  <w:adjustRightInd/>
                  <w:textAlignment w:val="auto"/>
                </w:pPr>
              </w:pPrChange>
            </w:pPr>
            <w:ins w:id="895" w:author="Aijun (ZTE)" w:date="2021-05-21T14:13:00Z">
              <w:r>
                <w:rPr>
                  <w:i/>
                  <w:color w:val="0070C0"/>
                  <w:lang w:val="en-US" w:eastAsia="zh-CN"/>
                </w:rPr>
                <w:lastRenderedPageBreak/>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96"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97" w:author="Aijun (ZTE)" w:date="2021-05-21T14:14:00Z">
              <w:r>
                <w:rPr>
                  <w:rFonts w:eastAsiaTheme="minorEastAsia"/>
                  <w:color w:val="0070C0"/>
                  <w:lang w:val="en-US" w:eastAsia="zh-CN"/>
                </w:rPr>
                <w:t>With the tentative agreement, n</w:t>
              </w:r>
            </w:ins>
            <w:ins w:id="898"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99" w:author="Aijun (ZTE)" w:date="2021-05-21T14:05:00Z"/>
        </w:trPr>
        <w:tc>
          <w:tcPr>
            <w:tcW w:w="1242" w:type="dxa"/>
          </w:tcPr>
          <w:p w14:paraId="1DA7FCC1" w14:textId="33B5C479" w:rsidR="00976986" w:rsidRPr="00045592" w:rsidRDefault="00976986" w:rsidP="009C1F30">
            <w:pPr>
              <w:rPr>
                <w:ins w:id="900" w:author="Aijun (ZTE)" w:date="2021-05-21T14:05:00Z"/>
                <w:b/>
                <w:bCs/>
                <w:color w:val="0070C0"/>
                <w:lang w:val="en-US" w:eastAsia="zh-CN"/>
              </w:rPr>
            </w:pPr>
            <w:ins w:id="901" w:author="Aijun (ZTE)" w:date="2021-05-21T14:05:00Z">
              <w:r>
                <w:rPr>
                  <w:b/>
                  <w:bCs/>
                  <w:color w:val="0070C0"/>
                  <w:lang w:val="en-US" w:eastAsia="zh-CN"/>
                </w:rPr>
                <w:lastRenderedPageBreak/>
                <w:t>Sub-topic #2</w:t>
              </w:r>
            </w:ins>
          </w:p>
        </w:tc>
        <w:tc>
          <w:tcPr>
            <w:tcW w:w="8615" w:type="dxa"/>
          </w:tcPr>
          <w:p w14:paraId="0026D396" w14:textId="4AC9E27C" w:rsidR="00976986" w:rsidRDefault="001045A6" w:rsidP="001045A6">
            <w:pPr>
              <w:pStyle w:val="aff8"/>
              <w:numPr>
                <w:ilvl w:val="0"/>
                <w:numId w:val="27"/>
              </w:numPr>
              <w:ind w:firstLineChars="0"/>
              <w:rPr>
                <w:ins w:id="902" w:author="Aijun (ZTE)" w:date="2021-05-21T14:21:00Z"/>
                <w:rFonts w:eastAsia="Yu Mincho"/>
                <w:i/>
                <w:color w:val="0070C0"/>
                <w:lang w:val="en-US" w:eastAsia="zh-CN"/>
              </w:rPr>
            </w:pPr>
            <w:ins w:id="903" w:author="Aijun (ZTE)" w:date="2021-05-21T14:16:00Z">
              <w:r w:rsidRPr="001045A6">
                <w:rPr>
                  <w:rFonts w:eastAsia="Yu Mincho"/>
                  <w:i/>
                  <w:color w:val="0070C0"/>
                  <w:lang w:val="en-US" w:eastAsia="zh-CN"/>
                  <w:rPrChange w:id="904" w:author="Aijun (ZTE)" w:date="2021-05-21T14:18:00Z">
                    <w:rPr>
                      <w:rFonts w:eastAsiaTheme="minorEastAsia"/>
                      <w:lang w:val="en-US" w:eastAsia="zh-CN"/>
                    </w:rPr>
                  </w:rPrChange>
                </w:rPr>
                <w:t xml:space="preserve">Issue 2-2-1: </w:t>
              </w:r>
            </w:ins>
            <w:ins w:id="905" w:author="Aijun (ZTE)" w:date="2021-05-21T14:17:00Z">
              <w:r w:rsidRPr="001045A6">
                <w:rPr>
                  <w:rFonts w:eastAsia="Yu Mincho"/>
                  <w:i/>
                  <w:color w:val="0070C0"/>
                  <w:lang w:val="en-US" w:eastAsia="zh-CN"/>
                  <w:rPrChange w:id="906"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aff8"/>
              <w:ind w:left="360" w:firstLineChars="0" w:firstLine="0"/>
              <w:rPr>
                <w:ins w:id="907" w:author="Aijun (ZTE)" w:date="2021-05-21T14:18:00Z"/>
                <w:rFonts w:eastAsia="Yu Mincho"/>
                <w:i/>
                <w:color w:val="0070C0"/>
                <w:lang w:val="en-US" w:eastAsia="zh-CN"/>
              </w:rPr>
              <w:pPrChange w:id="908" w:author="Unknown" w:date="2021-05-21T14:21:00Z">
                <w:pPr>
                  <w:pStyle w:val="aff8"/>
                  <w:numPr>
                    <w:numId w:val="27"/>
                  </w:numPr>
                  <w:ind w:left="360" w:firstLineChars="0" w:hanging="360"/>
                </w:pPr>
              </w:pPrChange>
            </w:pPr>
            <w:ins w:id="909" w:author="Aijun (ZTE)" w:date="2021-05-21T14:22:00Z">
              <w:r>
                <w:rPr>
                  <w:rFonts w:eastAsia="Yu Mincho"/>
                  <w:i/>
                  <w:color w:val="0070C0"/>
                  <w:lang w:val="en-US" w:eastAsia="zh-CN"/>
                </w:rPr>
                <w:t>The purpose of this issue is to describe the open option correctly. However, s</w:t>
              </w:r>
            </w:ins>
            <w:ins w:id="910" w:author="Aijun (ZTE)" w:date="2021-05-21T14:21:00Z">
              <w:r>
                <w:rPr>
                  <w:rFonts w:eastAsia="Yu Mincho"/>
                  <w:i/>
                  <w:color w:val="0070C0"/>
                  <w:lang w:val="en-US" w:eastAsia="zh-CN"/>
                </w:rPr>
                <w:t>ince</w:t>
              </w:r>
            </w:ins>
            <w:ins w:id="911" w:author="Aijun (ZTE)" w:date="2021-05-21T14:22:00Z">
              <w:r>
                <w:rPr>
                  <w:rFonts w:eastAsia="Yu Mincho"/>
                  <w:i/>
                  <w:color w:val="0070C0"/>
                  <w:lang w:val="en-US" w:eastAsia="zh-CN"/>
                </w:rPr>
                <w:t xml:space="preserve"> the </w:t>
              </w:r>
            </w:ins>
            <w:ins w:id="912" w:author="Aijun (ZTE)" w:date="2021-05-21T14:23:00Z">
              <w:r>
                <w:rPr>
                  <w:rFonts w:eastAsia="Yu Mincho"/>
                  <w:i/>
                  <w:color w:val="0070C0"/>
                  <w:lang w:val="en-US" w:eastAsia="zh-CN"/>
                </w:rPr>
                <w:t>option is not in</w:t>
              </w:r>
            </w:ins>
            <w:ins w:id="913" w:author="Aijun (ZTE)" w:date="2021-05-21T14:22:00Z">
              <w:r>
                <w:rPr>
                  <w:rFonts w:eastAsia="Yu Mincho"/>
                  <w:i/>
                  <w:color w:val="0070C0"/>
                  <w:lang w:val="en-US" w:eastAsia="zh-CN"/>
                </w:rPr>
                <w:t xml:space="preserve"> down selected options for the second round discussion</w:t>
              </w:r>
            </w:ins>
            <w:ins w:id="914"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aff8"/>
              <w:numPr>
                <w:ilvl w:val="0"/>
                <w:numId w:val="27"/>
              </w:numPr>
              <w:ind w:firstLineChars="0"/>
              <w:rPr>
                <w:ins w:id="915" w:author="Aijun (ZTE)" w:date="2021-05-21T14:17:00Z"/>
                <w:i/>
                <w:color w:val="0070C0"/>
                <w:lang w:val="en-US" w:eastAsia="zh-CN"/>
                <w:rPrChange w:id="916" w:author="Aijun (ZTE)" w:date="2021-05-21T14:18:00Z">
                  <w:rPr>
                    <w:ins w:id="917" w:author="Aijun (ZTE)" w:date="2021-05-21T14:17:00Z"/>
                    <w:rFonts w:eastAsiaTheme="minorEastAsia"/>
                    <w:lang w:val="en-US" w:eastAsia="zh-CN"/>
                  </w:rPr>
                </w:rPrChange>
              </w:rPr>
              <w:pPrChange w:id="918" w:author="Unknown" w:date="2021-05-21T14:18:00Z">
                <w:pPr>
                  <w:overflowPunct/>
                  <w:autoSpaceDE/>
                  <w:autoSpaceDN/>
                  <w:adjustRightInd/>
                  <w:textAlignment w:val="auto"/>
                </w:pPr>
              </w:pPrChange>
            </w:pPr>
            <w:ins w:id="919" w:author="Aijun (ZTE)" w:date="2021-05-21T14:18:00Z">
              <w:r>
                <w:rPr>
                  <w:rFonts w:eastAsia="Yu Mincho"/>
                  <w:i/>
                  <w:color w:val="0070C0"/>
                  <w:lang w:val="en-US" w:eastAsia="zh-CN"/>
                </w:rPr>
                <w:t xml:space="preserve">Issue 2-2-2: </w:t>
              </w:r>
            </w:ins>
            <w:ins w:id="920" w:author="Aijun (ZTE)" w:date="2021-05-21T14:20:00Z">
              <w:r>
                <w:rPr>
                  <w:rFonts w:eastAsia="Yu Mincho"/>
                  <w:i/>
                  <w:color w:val="0070C0"/>
                  <w:lang w:val="en-US" w:eastAsia="zh-CN"/>
                </w:rPr>
                <w:t xml:space="preserve">11 companies commented and many of them provide multiple options, where Option 6 </w:t>
              </w:r>
            </w:ins>
            <w:ins w:id="921"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922" w:author="Aijun (ZTE)" w:date="2021-05-21T14:23:00Z"/>
                <w:i/>
                <w:color w:val="0070C0"/>
                <w:lang w:val="en-US" w:eastAsia="zh-CN"/>
              </w:rPr>
            </w:pPr>
            <w:ins w:id="923" w:author="Aijun (ZTE)" w:date="2021-05-21T14:23:00Z">
              <w:r>
                <w:rPr>
                  <w:i/>
                  <w:color w:val="0070C0"/>
                  <w:lang w:val="en-US" w:eastAsia="zh-CN"/>
                </w:rPr>
                <w:t>Tentative agreements:</w:t>
              </w:r>
            </w:ins>
          </w:p>
          <w:p w14:paraId="1FBE5B0E" w14:textId="2CFCF5FE" w:rsidR="00770DDF" w:rsidRDefault="00770DDF" w:rsidP="009C1F30">
            <w:pPr>
              <w:rPr>
                <w:ins w:id="924" w:author="Aijun (ZTE)" w:date="2021-05-21T14:25:00Z"/>
                <w:i/>
                <w:color w:val="0070C0"/>
                <w:lang w:val="en-US" w:eastAsia="zh-CN"/>
              </w:rPr>
            </w:pPr>
            <w:ins w:id="925" w:author="Aijun (ZTE)" w:date="2021-05-21T14:24:00Z">
              <w:r>
                <w:rPr>
                  <w:i/>
                  <w:color w:val="0070C0"/>
                  <w:lang w:val="en-US" w:eastAsia="zh-CN"/>
                </w:rPr>
                <w:t xml:space="preserve">Continue discussion on </w:t>
              </w:r>
            </w:ins>
            <w:ins w:id="926" w:author="Aijun (ZTE)" w:date="2021-05-21T14:23:00Z">
              <w:r>
                <w:rPr>
                  <w:i/>
                  <w:color w:val="0070C0"/>
                  <w:lang w:val="en-US" w:eastAsia="zh-CN"/>
                </w:rPr>
                <w:t xml:space="preserve">Issue </w:t>
              </w:r>
            </w:ins>
            <w:ins w:id="927" w:author="Aijun (ZTE)" w:date="2021-05-21T14:24:00Z">
              <w:r>
                <w:rPr>
                  <w:i/>
                  <w:color w:val="0070C0"/>
                  <w:lang w:val="en-US" w:eastAsia="zh-CN"/>
                </w:rPr>
                <w:t>2-2-2 in the second round with do</w:t>
              </w:r>
            </w:ins>
            <w:ins w:id="928" w:author="Aijun (ZTE)" w:date="2021-05-21T14:25:00Z">
              <w:r>
                <w:rPr>
                  <w:i/>
                  <w:color w:val="0070C0"/>
                  <w:lang w:val="en-US" w:eastAsia="zh-CN"/>
                </w:rPr>
                <w:t>wn selected two alternatives:</w:t>
              </w:r>
            </w:ins>
          </w:p>
          <w:p w14:paraId="2E679085" w14:textId="77777777" w:rsidR="00770DDF" w:rsidRDefault="00770DDF" w:rsidP="00770DDF">
            <w:pPr>
              <w:pStyle w:val="aff8"/>
              <w:numPr>
                <w:ilvl w:val="1"/>
                <w:numId w:val="27"/>
              </w:numPr>
              <w:ind w:firstLineChars="0"/>
              <w:rPr>
                <w:ins w:id="929" w:author="Aijun (ZTE)" w:date="2021-05-21T14:25:00Z"/>
                <w:rFonts w:eastAsia="Yu Mincho"/>
                <w:i/>
                <w:color w:val="0070C0"/>
                <w:lang w:val="en-US" w:eastAsia="zh-CN"/>
              </w:rPr>
            </w:pPr>
            <w:ins w:id="930" w:author="Aijun (ZTE)" w:date="2021-05-21T14:25:00Z">
              <w:r w:rsidRPr="00770DDF">
                <w:rPr>
                  <w:rFonts w:eastAsia="Yu Mincho"/>
                  <w:i/>
                  <w:color w:val="0070C0"/>
                  <w:lang w:val="en-US" w:eastAsia="zh-CN"/>
                  <w:rPrChange w:id="931" w:author="Aijun (ZTE)" w:date="2021-05-21T14:25:00Z">
                    <w:rPr>
                      <w:rFonts w:eastAsiaTheme="minorEastAsia"/>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aff8"/>
              <w:numPr>
                <w:ilvl w:val="1"/>
                <w:numId w:val="27"/>
              </w:numPr>
              <w:ind w:firstLineChars="0"/>
              <w:rPr>
                <w:ins w:id="932" w:author="Aijun (ZTE)" w:date="2021-05-21T14:05:00Z"/>
                <w:i/>
                <w:color w:val="0070C0"/>
                <w:lang w:val="en-US" w:eastAsia="zh-CN"/>
                <w:rPrChange w:id="933" w:author="Aijun (ZTE)" w:date="2021-05-21T14:25:00Z">
                  <w:rPr>
                    <w:ins w:id="934" w:author="Aijun (ZTE)" w:date="2021-05-21T14:05:00Z"/>
                    <w:rFonts w:eastAsiaTheme="minorEastAsia"/>
                    <w:lang w:val="en-US" w:eastAsia="zh-CN"/>
                  </w:rPr>
                </w:rPrChange>
              </w:rPr>
              <w:pPrChange w:id="935" w:author="Unknown" w:date="2021-05-21T14:25:00Z">
                <w:pPr>
                  <w:overflowPunct/>
                  <w:autoSpaceDE/>
                  <w:autoSpaceDN/>
                  <w:adjustRightInd/>
                  <w:textAlignment w:val="auto"/>
                </w:pPr>
              </w:pPrChange>
            </w:pPr>
            <w:ins w:id="936"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37" w:author="Aijun (ZTE)" w:date="2021-05-24T09:29:00Z"/>
          <w:b/>
          <w:bCs/>
          <w:iCs/>
          <w:color w:val="0070C0"/>
          <w:lang w:val="en-US" w:eastAsia="zh-CN"/>
          <w:rPrChange w:id="938" w:author="Aijun (ZTE)" w:date="2021-05-24T09:29:00Z">
            <w:rPr>
              <w:ins w:id="939" w:author="Aijun (ZTE)" w:date="2021-05-24T09:29:00Z"/>
              <w:i/>
              <w:color w:val="0070C0"/>
              <w:lang w:val="en-US" w:eastAsia="zh-CN"/>
            </w:rPr>
          </w:rPrChange>
        </w:rPr>
      </w:pPr>
      <w:ins w:id="940" w:author="Aijun (ZTE)" w:date="2021-05-24T09:29:00Z">
        <w:r w:rsidRPr="00274321">
          <w:rPr>
            <w:b/>
            <w:bCs/>
            <w:iCs/>
            <w:color w:val="0070C0"/>
            <w:lang w:val="en-US" w:eastAsia="zh-CN"/>
            <w:rPrChange w:id="941"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aff8"/>
        <w:numPr>
          <w:ilvl w:val="1"/>
          <w:numId w:val="27"/>
        </w:numPr>
        <w:ind w:firstLineChars="0"/>
        <w:rPr>
          <w:ins w:id="942" w:author="Aijun (ZTE)" w:date="2021-05-24T09:29:00Z"/>
          <w:rFonts w:eastAsia="Yu Mincho"/>
          <w:b/>
          <w:bCs/>
          <w:iCs/>
          <w:color w:val="0070C0"/>
          <w:lang w:val="en-US" w:eastAsia="zh-CN"/>
          <w:rPrChange w:id="943" w:author="Aijun (ZTE)" w:date="2021-05-24T09:29:00Z">
            <w:rPr>
              <w:ins w:id="944" w:author="Aijun (ZTE)" w:date="2021-05-24T09:29:00Z"/>
              <w:rFonts w:eastAsia="Yu Mincho"/>
              <w:i/>
              <w:color w:val="0070C0"/>
              <w:lang w:val="en-US" w:eastAsia="zh-CN"/>
            </w:rPr>
          </w:rPrChange>
        </w:rPr>
      </w:pPr>
      <w:ins w:id="945" w:author="Aijun (ZTE)" w:date="2021-05-24T09:29:00Z">
        <w:r w:rsidRPr="00274321">
          <w:rPr>
            <w:rFonts w:eastAsia="Yu Mincho"/>
            <w:b/>
            <w:bCs/>
            <w:iCs/>
            <w:color w:val="0070C0"/>
            <w:lang w:val="en-US" w:eastAsia="zh-CN"/>
            <w:rPrChange w:id="946"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aff8"/>
        <w:numPr>
          <w:ilvl w:val="1"/>
          <w:numId w:val="27"/>
        </w:numPr>
        <w:ind w:firstLineChars="0"/>
        <w:rPr>
          <w:rFonts w:eastAsia="Yu Mincho"/>
          <w:b/>
          <w:bCs/>
          <w:iCs/>
          <w:color w:val="0070C0"/>
          <w:lang w:val="en-US" w:eastAsia="zh-CN"/>
          <w:rPrChange w:id="947" w:author="Aijun (ZTE)" w:date="2021-05-24T09:29:00Z">
            <w:rPr>
              <w:lang w:val="en-US"/>
            </w:rPr>
          </w:rPrChange>
        </w:rPr>
        <w:pPrChange w:id="948" w:author="Aijun (ZTE)" w:date="2021-05-24T09:29:00Z">
          <w:pPr/>
        </w:pPrChange>
      </w:pPr>
      <w:ins w:id="949" w:author="Aijun (ZTE)" w:date="2021-05-24T09:29:00Z">
        <w:r w:rsidRPr="00274321">
          <w:rPr>
            <w:rFonts w:eastAsia="Yu Mincho"/>
            <w:b/>
            <w:bCs/>
            <w:iCs/>
            <w:color w:val="0070C0"/>
            <w:lang w:val="en-US" w:eastAsia="zh-CN"/>
            <w:rPrChange w:id="950" w:author="Aijun (ZTE)" w:date="2021-05-24T09:29:00Z">
              <w:rPr>
                <w:lang w:val="en-US" w:eastAsia="zh-CN"/>
              </w:rPr>
            </w:rPrChange>
          </w:rPr>
          <w:t>Alt. #2: Option 3 or Option 5</w:t>
        </w:r>
      </w:ins>
    </w:p>
    <w:tbl>
      <w:tblPr>
        <w:tblStyle w:val="aff7"/>
        <w:tblW w:w="0" w:type="auto"/>
        <w:tblLook w:val="04A0" w:firstRow="1" w:lastRow="0" w:firstColumn="1" w:lastColumn="0" w:noHBand="0" w:noVBand="1"/>
      </w:tblPr>
      <w:tblGrid>
        <w:gridCol w:w="1339"/>
        <w:gridCol w:w="8292"/>
      </w:tblGrid>
      <w:tr w:rsidR="00DB66FF" w:rsidRPr="00004165" w14:paraId="262E8A38" w14:textId="77777777" w:rsidTr="00237E14">
        <w:trPr>
          <w:ins w:id="951" w:author="Aijun (ZTE)" w:date="2021-05-24T09:30:00Z"/>
        </w:trPr>
        <w:tc>
          <w:tcPr>
            <w:tcW w:w="1242" w:type="dxa"/>
          </w:tcPr>
          <w:p w14:paraId="3CE9B755" w14:textId="77777777" w:rsidR="00DB66FF" w:rsidRPr="00805BE8" w:rsidRDefault="00DB66FF" w:rsidP="00237E14">
            <w:pPr>
              <w:rPr>
                <w:ins w:id="952" w:author="Aijun (ZTE)" w:date="2021-05-24T09:30:00Z"/>
                <w:rFonts w:eastAsiaTheme="minorEastAsia"/>
                <w:b/>
                <w:bCs/>
                <w:color w:val="0070C0"/>
                <w:lang w:val="en-US" w:eastAsia="zh-CN"/>
              </w:rPr>
            </w:pPr>
            <w:ins w:id="953"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54" w:author="Aijun (ZTE)" w:date="2021-05-24T09:30:00Z"/>
                <w:rFonts w:eastAsia="MS Mincho"/>
                <w:b/>
                <w:bCs/>
                <w:color w:val="0070C0"/>
                <w:lang w:val="en-US" w:eastAsia="zh-CN"/>
              </w:rPr>
            </w:pPr>
            <w:ins w:id="955"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56" w:author="Aijun (ZTE)" w:date="2021-05-24T09:30:00Z"/>
        </w:trPr>
        <w:tc>
          <w:tcPr>
            <w:tcW w:w="1242" w:type="dxa"/>
          </w:tcPr>
          <w:p w14:paraId="62794D4D" w14:textId="3715A7AA" w:rsidR="00DB66FF" w:rsidRPr="003418CB" w:rsidRDefault="00DB66FF" w:rsidP="00237E14">
            <w:pPr>
              <w:rPr>
                <w:ins w:id="957" w:author="Aijun (ZTE)" w:date="2021-05-24T09:30:00Z"/>
                <w:rFonts w:eastAsiaTheme="minorEastAsia"/>
                <w:color w:val="0070C0"/>
                <w:lang w:val="en-US" w:eastAsia="zh-CN"/>
              </w:rPr>
            </w:pPr>
            <w:ins w:id="958" w:author="Aijun (ZTE)" w:date="2021-05-24T09:30:00Z">
              <w:del w:id="959" w:author="Per Lindell" w:date="2021-05-25T10:14:00Z">
                <w:r w:rsidDel="00564FBC">
                  <w:rPr>
                    <w:rFonts w:eastAsiaTheme="minorEastAsia" w:hint="eastAsia"/>
                    <w:color w:val="0070C0"/>
                    <w:lang w:val="en-US" w:eastAsia="zh-CN"/>
                  </w:rPr>
                  <w:lastRenderedPageBreak/>
                  <w:delText>XXX</w:delText>
                </w:r>
              </w:del>
            </w:ins>
            <w:ins w:id="960"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61" w:author="Per Lindell" w:date="2021-05-25T10:14:00Z"/>
                <w:color w:val="0070C0"/>
                <w:lang w:val="en-US" w:eastAsia="zh-CN"/>
              </w:rPr>
            </w:pPr>
            <w:ins w:id="962"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63" w:author="Aijun (ZTE)" w:date="2021-05-24T09:30:00Z"/>
                <w:rFonts w:eastAsiaTheme="minorEastAsia"/>
                <w:color w:val="0070C0"/>
                <w:lang w:val="en-US" w:eastAsia="zh-CN"/>
              </w:rPr>
            </w:pPr>
            <w:ins w:id="964"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65" w:author="Per Lindell" w:date="2021-05-25T10:15:00Z">
              <w:r>
                <w:rPr>
                  <w:color w:val="0070C0"/>
                  <w:lang w:eastAsia="zh-CN"/>
                </w:rPr>
                <w:t>.</w:t>
              </w:r>
            </w:ins>
          </w:p>
        </w:tc>
      </w:tr>
      <w:tr w:rsidR="00DB66FF" w14:paraId="34A4A818" w14:textId="77777777" w:rsidTr="00237E14">
        <w:trPr>
          <w:ins w:id="966" w:author="Aijun (ZTE)" w:date="2021-05-24T09:30:00Z"/>
        </w:trPr>
        <w:tc>
          <w:tcPr>
            <w:tcW w:w="1242" w:type="dxa"/>
          </w:tcPr>
          <w:p w14:paraId="514EE16C" w14:textId="05B5BF50" w:rsidR="00DB66FF" w:rsidRPr="009271A8" w:rsidRDefault="009271A8" w:rsidP="00237E14">
            <w:pPr>
              <w:overflowPunct/>
              <w:autoSpaceDE/>
              <w:autoSpaceDN/>
              <w:adjustRightInd/>
              <w:textAlignment w:val="auto"/>
              <w:rPr>
                <w:ins w:id="967" w:author="Aijun (ZTE)" w:date="2021-05-24T09:30:00Z"/>
                <w:rFonts w:eastAsiaTheme="minorEastAsia"/>
                <w:color w:val="0070C0"/>
                <w:lang w:val="en-US" w:eastAsia="zh-CN"/>
              </w:rPr>
            </w:pPr>
            <w:ins w:id="968"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pPr>
              <w:overflowPunct/>
              <w:autoSpaceDE/>
              <w:autoSpaceDN/>
              <w:adjustRightInd/>
              <w:textAlignment w:val="auto"/>
              <w:rPr>
                <w:ins w:id="969" w:author="Aijun (ZTE)" w:date="2021-05-24T09:30:00Z"/>
                <w:color w:val="7030A0"/>
                <w:szCs w:val="24"/>
                <w:lang w:eastAsia="zh-CN"/>
                <w:rPrChange w:id="970" w:author="Xiaomi" w:date="2021-05-25T19:26:00Z">
                  <w:rPr>
                    <w:ins w:id="971" w:author="Aijun (ZTE)" w:date="2021-05-24T09:30:00Z"/>
                    <w:rFonts w:eastAsiaTheme="minorEastAsia"/>
                    <w:color w:val="0070C0"/>
                    <w:lang w:val="en-US" w:eastAsia="zh-CN"/>
                  </w:rPr>
                </w:rPrChange>
              </w:rPr>
            </w:pPr>
            <w:ins w:id="972"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73" w:author="Xiaomi" w:date="2021-05-25T19:03:00Z">
              <w:r>
                <w:rPr>
                  <w:rFonts w:eastAsiaTheme="minorEastAsia"/>
                  <w:color w:val="0070C0"/>
                  <w:lang w:val="en-US" w:eastAsia="zh-CN"/>
                </w:rPr>
                <w:t>on’s comments.</w:t>
              </w:r>
            </w:ins>
            <w:ins w:id="974" w:author="Xiaomi" w:date="2021-05-25T19:06:00Z">
              <w:r>
                <w:rPr>
                  <w:rFonts w:eastAsiaTheme="minorEastAsia"/>
                  <w:color w:val="0070C0"/>
                  <w:lang w:val="en-US" w:eastAsia="zh-CN"/>
                </w:rPr>
                <w:t xml:space="preserve"> </w:t>
              </w:r>
            </w:ins>
            <w:ins w:id="975" w:author="Xiaomi" w:date="2021-05-25T19:16:00Z">
              <w:r w:rsidR="003531C7">
                <w:rPr>
                  <w:rFonts w:eastAsiaTheme="minorEastAsia"/>
                  <w:color w:val="0070C0"/>
                  <w:lang w:val="en-US" w:eastAsia="zh-CN"/>
                </w:rPr>
                <w:t>As commented from other company</w:t>
              </w:r>
            </w:ins>
            <w:ins w:id="976" w:author="Xiaomi" w:date="2021-05-25T19:13:00Z">
              <w:r w:rsidR="003531C7">
                <w:rPr>
                  <w:rFonts w:eastAsiaTheme="minorEastAsia"/>
                  <w:color w:val="0070C0"/>
                  <w:lang w:val="en-US" w:eastAsia="zh-CN"/>
                </w:rPr>
                <w:t xml:space="preserve">, option 3 doesn’t directly answer the question </w:t>
              </w:r>
            </w:ins>
            <w:ins w:id="977" w:author="Xiaomi" w:date="2021-05-25T19:14:00Z">
              <w:r w:rsidR="003531C7">
                <w:rPr>
                  <w:rFonts w:eastAsiaTheme="minorEastAsia"/>
                  <w:color w:val="0070C0"/>
                  <w:lang w:val="en-US" w:eastAsia="zh-CN"/>
                </w:rPr>
                <w:t xml:space="preserve">from RAN5. And </w:t>
              </w:r>
            </w:ins>
            <w:ins w:id="978" w:author="Xiaomi" w:date="2021-05-25T19:18:00Z">
              <w:r w:rsidR="003531C7">
                <w:rPr>
                  <w:rFonts w:eastAsiaTheme="minorEastAsia"/>
                  <w:color w:val="0070C0"/>
                  <w:lang w:val="en-US" w:eastAsia="zh-CN"/>
                </w:rPr>
                <w:t xml:space="preserve">for </w:t>
              </w:r>
            </w:ins>
            <w:ins w:id="979" w:author="Xiaomi" w:date="2021-05-25T19:17:00Z">
              <w:r w:rsidR="003531C7">
                <w:rPr>
                  <w:rFonts w:eastAsiaTheme="minorEastAsia"/>
                  <w:color w:val="0070C0"/>
                  <w:lang w:val="en-US" w:eastAsia="zh-CN"/>
                </w:rPr>
                <w:t>option 5 it</w:t>
              </w:r>
            </w:ins>
            <w:ins w:id="980" w:author="Xiaomi" w:date="2021-05-25T19:18:00Z">
              <w:r w:rsidR="003531C7">
                <w:rPr>
                  <w:rFonts w:eastAsiaTheme="minorEastAsia"/>
                  <w:color w:val="0070C0"/>
                  <w:lang w:val="en-US" w:eastAsia="zh-CN"/>
                </w:rPr>
                <w:t xml:space="preserve"> says </w:t>
              </w:r>
            </w:ins>
            <w:ins w:id="981"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82" w:author="Xiaomi" w:date="2021-05-25T19:21:00Z">
              <w:r w:rsidR="001C6675">
                <w:rPr>
                  <w:color w:val="7030A0"/>
                  <w:szCs w:val="24"/>
                  <w:lang w:eastAsia="zh-CN"/>
                </w:rPr>
                <w:t xml:space="preserve"> For example, </w:t>
              </w:r>
            </w:ins>
            <w:ins w:id="983" w:author="Xiaomi" w:date="2021-05-25T19:22:00Z">
              <w:r w:rsidR="001C6675">
                <w:rPr>
                  <w:color w:val="7030A0"/>
                  <w:szCs w:val="24"/>
                  <w:lang w:eastAsia="zh-CN"/>
                </w:rPr>
                <w:t>how many</w:t>
              </w:r>
            </w:ins>
            <w:ins w:id="984" w:author="Xiaomi" w:date="2021-05-25T19:21:00Z">
              <w:r w:rsidR="001C6675">
                <w:rPr>
                  <w:color w:val="7030A0"/>
                  <w:szCs w:val="24"/>
                  <w:lang w:eastAsia="zh-CN"/>
                </w:rPr>
                <w:t xml:space="preserve"> order</w:t>
              </w:r>
            </w:ins>
            <w:ins w:id="985" w:author="Xiaomi" w:date="2021-05-25T19:22:00Z">
              <w:r w:rsidR="001C6675">
                <w:rPr>
                  <w:color w:val="7030A0"/>
                  <w:szCs w:val="24"/>
                  <w:lang w:eastAsia="zh-CN"/>
                </w:rPr>
                <w:t>s</w:t>
              </w:r>
            </w:ins>
            <w:ins w:id="986" w:author="Xiaomi" w:date="2021-05-25T19:21:00Z">
              <w:r w:rsidR="001C6675">
                <w:rPr>
                  <w:color w:val="7030A0"/>
                  <w:szCs w:val="24"/>
                  <w:lang w:eastAsia="zh-CN"/>
                </w:rPr>
                <w:t xml:space="preserve"> </w:t>
              </w:r>
            </w:ins>
            <w:ins w:id="987" w:author="Xiaomi" w:date="2021-05-25T19:22:00Z">
              <w:r w:rsidR="001C6675">
                <w:rPr>
                  <w:color w:val="7030A0"/>
                  <w:szCs w:val="24"/>
                  <w:lang w:eastAsia="zh-CN"/>
                </w:rPr>
                <w:t>are</w:t>
              </w:r>
            </w:ins>
            <w:ins w:id="988" w:author="Xiaomi" w:date="2021-05-25T19:21:00Z">
              <w:r w:rsidR="001C6675">
                <w:rPr>
                  <w:color w:val="7030A0"/>
                  <w:szCs w:val="24"/>
                  <w:lang w:eastAsia="zh-CN"/>
                </w:rPr>
                <w:t xml:space="preserve"> consider</w:t>
              </w:r>
            </w:ins>
            <w:ins w:id="989" w:author="Xiaomi" w:date="2021-05-25T19:22:00Z">
              <w:r w:rsidR="001C6675">
                <w:rPr>
                  <w:color w:val="7030A0"/>
                  <w:szCs w:val="24"/>
                  <w:lang w:eastAsia="zh-CN"/>
                </w:rPr>
                <w:t>ed</w:t>
              </w:r>
            </w:ins>
            <w:ins w:id="990" w:author="Xiaomi" w:date="2021-05-25T19:21:00Z">
              <w:r w:rsidR="001C6675">
                <w:rPr>
                  <w:color w:val="7030A0"/>
                  <w:szCs w:val="24"/>
                  <w:lang w:eastAsia="zh-CN"/>
                </w:rPr>
                <w:t xml:space="preserve"> and how to </w:t>
              </w:r>
            </w:ins>
            <w:ins w:id="991" w:author="Xiaomi" w:date="2021-05-25T19:23:00Z">
              <w:r w:rsidR="001C6675">
                <w:rPr>
                  <w:color w:val="7030A0"/>
                  <w:szCs w:val="24"/>
                  <w:lang w:eastAsia="zh-CN"/>
                </w:rPr>
                <w:t>verify the IMD not</w:t>
              </w:r>
            </w:ins>
            <w:ins w:id="992" w:author="Xiaomi" w:date="2021-05-25T19:24:00Z">
              <w:r w:rsidR="001C6675">
                <w:rPr>
                  <w:color w:val="7030A0"/>
                  <w:szCs w:val="24"/>
                  <w:lang w:eastAsia="zh-CN"/>
                </w:rPr>
                <w:t xml:space="preserve"> falling into RX carrier</w:t>
              </w:r>
            </w:ins>
            <w:ins w:id="993" w:author="Xiaomi" w:date="2021-05-25T19:25:00Z">
              <w:r w:rsidR="001C6675">
                <w:rPr>
                  <w:color w:val="7030A0"/>
                  <w:szCs w:val="24"/>
                  <w:lang w:eastAsia="zh-CN"/>
                </w:rPr>
                <w:t>.</w:t>
              </w:r>
            </w:ins>
            <w:ins w:id="994" w:author="Xiaomi" w:date="2021-05-25T19:37:00Z">
              <w:r w:rsidR="00794426">
                <w:rPr>
                  <w:color w:val="7030A0"/>
                  <w:szCs w:val="24"/>
                  <w:lang w:eastAsia="zh-CN"/>
                </w:rPr>
                <w:t xml:space="preserve"> </w:t>
              </w:r>
            </w:ins>
            <w:ins w:id="995" w:author="Xiaomi" w:date="2021-05-25T19:06:00Z">
              <w:r>
                <w:rPr>
                  <w:rFonts w:eastAsiaTheme="minorEastAsia"/>
                  <w:color w:val="0070C0"/>
                  <w:lang w:val="en-US" w:eastAsia="zh-CN"/>
                </w:rPr>
                <w:t>Based on the</w:t>
              </w:r>
            </w:ins>
            <w:ins w:id="996" w:author="Xiaomi" w:date="2021-05-25T19:07:00Z">
              <w:r>
                <w:rPr>
                  <w:rFonts w:eastAsiaTheme="minorEastAsia"/>
                  <w:color w:val="0070C0"/>
                  <w:lang w:val="en-US" w:eastAsia="zh-CN"/>
                </w:rPr>
                <w:t xml:space="preserve"> maj</w:t>
              </w:r>
            </w:ins>
            <w:ins w:id="997" w:author="Xiaomi" w:date="2021-05-25T19:08:00Z">
              <w:r>
                <w:rPr>
                  <w:rFonts w:eastAsiaTheme="minorEastAsia"/>
                  <w:color w:val="0070C0"/>
                  <w:lang w:val="en-US" w:eastAsia="zh-CN"/>
                </w:rPr>
                <w:t>ority</w:t>
              </w:r>
            </w:ins>
            <w:ins w:id="998" w:author="Xiaomi" w:date="2021-05-25T19:06:00Z">
              <w:r>
                <w:rPr>
                  <w:rFonts w:eastAsiaTheme="minorEastAsia"/>
                  <w:color w:val="0070C0"/>
                  <w:lang w:val="en-US" w:eastAsia="zh-CN"/>
                </w:rPr>
                <w:t xml:space="preserve"> view</w:t>
              </w:r>
            </w:ins>
            <w:ins w:id="999" w:author="Xiaomi" w:date="2021-05-25T19:07:00Z">
              <w:r>
                <w:rPr>
                  <w:rFonts w:eastAsiaTheme="minorEastAsia"/>
                  <w:color w:val="0070C0"/>
                  <w:lang w:val="en-US" w:eastAsia="zh-CN"/>
                </w:rPr>
                <w:t>s</w:t>
              </w:r>
            </w:ins>
            <w:ins w:id="1000"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1001" w:author="Xiaomi" w:date="2021-05-25T19:09:00Z">
              <w:r w:rsidR="003531C7">
                <w:rPr>
                  <w:rFonts w:eastAsiaTheme="minorEastAsia"/>
                  <w:color w:val="0070C0"/>
                  <w:lang w:val="en-US" w:eastAsia="zh-CN"/>
                </w:rPr>
                <w:t>criteria</w:t>
              </w:r>
            </w:ins>
            <w:ins w:id="1002" w:author="Xiaomi" w:date="2021-05-25T19:08:00Z">
              <w:r>
                <w:rPr>
                  <w:rFonts w:eastAsiaTheme="minorEastAsia"/>
                  <w:color w:val="0070C0"/>
                  <w:lang w:val="en-US" w:eastAsia="zh-CN"/>
                </w:rPr>
                <w:t xml:space="preserve"> </w:t>
              </w:r>
            </w:ins>
            <w:ins w:id="1003" w:author="Xiaomi" w:date="2021-05-25T19:09:00Z">
              <w:r w:rsidR="003531C7">
                <w:rPr>
                  <w:rFonts w:eastAsiaTheme="minorEastAsia"/>
                  <w:color w:val="0070C0"/>
                  <w:lang w:val="en-US" w:eastAsia="zh-CN"/>
                </w:rPr>
                <w:t xml:space="preserve">for </w:t>
              </w:r>
            </w:ins>
            <w:ins w:id="1004" w:author="Xiaomi" w:date="2021-05-25T19:08:00Z">
              <w:r>
                <w:rPr>
                  <w:rFonts w:eastAsiaTheme="minorEastAsia"/>
                  <w:color w:val="0070C0"/>
                  <w:lang w:val="en-US" w:eastAsia="zh-CN"/>
                </w:rPr>
                <w:t xml:space="preserve">MSD=0 </w:t>
              </w:r>
            </w:ins>
            <w:ins w:id="1005" w:author="Xiaomi" w:date="2021-05-25T19:09:00Z">
              <w:r w:rsidR="003531C7">
                <w:rPr>
                  <w:rFonts w:eastAsiaTheme="minorEastAsia"/>
                  <w:color w:val="0070C0"/>
                  <w:lang w:val="en-US" w:eastAsia="zh-CN"/>
                </w:rPr>
                <w:t>to a</w:t>
              </w:r>
            </w:ins>
            <w:ins w:id="1006" w:author="Xiaomi" w:date="2021-05-25T19:10:00Z">
              <w:r w:rsidR="003531C7">
                <w:rPr>
                  <w:rFonts w:eastAsiaTheme="minorEastAsia"/>
                  <w:color w:val="0070C0"/>
                  <w:lang w:val="en-US" w:eastAsia="zh-CN"/>
                </w:rPr>
                <w:t>pply.</w:t>
              </w:r>
            </w:ins>
            <w:ins w:id="1007" w:author="Xiaomi" w:date="2021-05-25T19:11:00Z">
              <w:r w:rsidR="003531C7">
                <w:rPr>
                  <w:rFonts w:eastAsiaTheme="minorEastAsia"/>
                  <w:color w:val="0070C0"/>
                  <w:lang w:val="en-US" w:eastAsia="zh-CN"/>
                </w:rPr>
                <w:t xml:space="preserve"> </w:t>
              </w:r>
            </w:ins>
            <w:ins w:id="1008" w:author="Xiaomi" w:date="2021-05-25T19:27:00Z">
              <w:r w:rsidR="001C6675">
                <w:rPr>
                  <w:rFonts w:eastAsiaTheme="minorEastAsia"/>
                  <w:color w:val="0070C0"/>
                  <w:lang w:val="en-US" w:eastAsia="zh-CN"/>
                </w:rPr>
                <w:t>Ac</w:t>
              </w:r>
            </w:ins>
            <w:ins w:id="1009"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1010" w:author="Xiaomi" w:date="2021-05-25T19:37:00Z">
              <w:r w:rsidR="00794426">
                <w:rPr>
                  <w:rFonts w:eastAsiaTheme="minorEastAsia"/>
                  <w:color w:val="0070C0"/>
                  <w:lang w:val="en-US" w:eastAsia="zh-CN"/>
                </w:rPr>
                <w:t xml:space="preserve">RAN4 </w:t>
              </w:r>
            </w:ins>
            <w:ins w:id="1011" w:author="Xiaomi" w:date="2021-05-25T19:28:00Z">
              <w:r w:rsidR="006E3DB8">
                <w:rPr>
                  <w:rFonts w:eastAsiaTheme="minorEastAsia"/>
                  <w:color w:val="0070C0"/>
                  <w:lang w:val="en-US" w:eastAsia="zh-CN"/>
                </w:rPr>
                <w:t>spec</w:t>
              </w:r>
            </w:ins>
            <w:ins w:id="1012" w:author="Xiaomi" w:date="2021-05-25T19:34:00Z">
              <w:r w:rsidR="006E3DB8">
                <w:rPr>
                  <w:rFonts w:eastAsiaTheme="minorEastAsia"/>
                  <w:color w:val="0070C0"/>
                  <w:lang w:val="en-US" w:eastAsia="zh-CN"/>
                </w:rPr>
                <w:t xml:space="preserve">. </w:t>
              </w:r>
            </w:ins>
            <w:ins w:id="1013" w:author="Xiaomi" w:date="2021-05-25T19:26:00Z">
              <w:r w:rsidR="001C6675">
                <w:rPr>
                  <w:rFonts w:eastAsiaTheme="minorEastAsia"/>
                  <w:color w:val="0070C0"/>
                  <w:lang w:val="en-US" w:eastAsia="zh-CN"/>
                </w:rPr>
                <w:t xml:space="preserve">Therefore we think </w:t>
              </w:r>
            </w:ins>
            <w:ins w:id="1014"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1015" w:author="Xiaomi" w:date="2021-05-25T19:26:00Z">
              <w:r w:rsidR="001C6675">
                <w:rPr>
                  <w:rFonts w:eastAsiaTheme="minorEastAsia"/>
                  <w:color w:val="0070C0"/>
                  <w:lang w:val="en-US" w:eastAsia="zh-CN"/>
                </w:rPr>
                <w:t>option 6 is</w:t>
              </w:r>
            </w:ins>
            <w:ins w:id="1016" w:author="Xiaomi" w:date="2021-05-25T19:27:00Z">
              <w:r w:rsidR="001C6675">
                <w:rPr>
                  <w:rFonts w:eastAsiaTheme="minorEastAsia"/>
                  <w:color w:val="0070C0"/>
                  <w:lang w:val="en-US" w:eastAsia="zh-CN"/>
                </w:rPr>
                <w:t xml:space="preserve"> the best </w:t>
              </w:r>
            </w:ins>
            <w:ins w:id="1017" w:author="Xiaomi" w:date="2021-05-25T19:43:00Z">
              <w:r w:rsidR="00FD6BB0">
                <w:rPr>
                  <w:rFonts w:eastAsiaTheme="minorEastAsia"/>
                  <w:color w:val="0070C0"/>
                  <w:lang w:val="en-US" w:eastAsia="zh-CN"/>
                </w:rPr>
                <w:t>option</w:t>
              </w:r>
            </w:ins>
            <w:ins w:id="1018" w:author="Xiaomi" w:date="2021-05-25T19:40:00Z">
              <w:r w:rsidR="00FD6BB0">
                <w:rPr>
                  <w:rFonts w:eastAsiaTheme="minorEastAsia"/>
                  <w:color w:val="0070C0"/>
                  <w:lang w:val="en-US" w:eastAsia="zh-CN"/>
                </w:rPr>
                <w:t xml:space="preserve"> and</w:t>
              </w:r>
            </w:ins>
            <w:ins w:id="1019" w:author="Xiaomi" w:date="2021-05-25T19:38:00Z">
              <w:r w:rsidR="00BF74CB">
                <w:rPr>
                  <w:rFonts w:eastAsiaTheme="minorEastAsia"/>
                  <w:color w:val="0070C0"/>
                  <w:lang w:val="en-US" w:eastAsia="zh-CN"/>
                </w:rPr>
                <w:t xml:space="preserve"> don</w:t>
              </w:r>
            </w:ins>
            <w:ins w:id="1020"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1021" w:author="Tim Frost" w:date="2021-05-25T14:37:00Z"/>
        </w:trPr>
        <w:tc>
          <w:tcPr>
            <w:tcW w:w="1242" w:type="dxa"/>
          </w:tcPr>
          <w:p w14:paraId="7A468DBE" w14:textId="5C3AF833" w:rsidR="00014840" w:rsidRDefault="00014840" w:rsidP="00237E14">
            <w:pPr>
              <w:rPr>
                <w:ins w:id="1022" w:author="Tim Frost" w:date="2021-05-25T14:37:00Z"/>
                <w:color w:val="0070C0"/>
                <w:lang w:val="en-US" w:eastAsia="zh-CN"/>
              </w:rPr>
            </w:pPr>
            <w:ins w:id="1023" w:author="Tim Frost" w:date="2021-05-25T14:37:00Z">
              <w:r>
                <w:rPr>
                  <w:color w:val="0070C0"/>
                  <w:lang w:val="en-US" w:eastAsia="zh-CN"/>
                </w:rPr>
                <w:t>MediaTek</w:t>
              </w:r>
            </w:ins>
          </w:p>
        </w:tc>
        <w:tc>
          <w:tcPr>
            <w:tcW w:w="8615" w:type="dxa"/>
          </w:tcPr>
          <w:p w14:paraId="7FB89992" w14:textId="75F0962B" w:rsidR="00014840" w:rsidRDefault="00014840" w:rsidP="00014840">
            <w:pPr>
              <w:rPr>
                <w:ins w:id="1024" w:author="Tim Frost" w:date="2021-05-25T14:37:00Z"/>
                <w:color w:val="0070C0"/>
                <w:lang w:val="en-US" w:eastAsia="zh-CN"/>
              </w:rPr>
            </w:pPr>
            <w:ins w:id="1025" w:author="Tim Frost" w:date="2021-05-25T14:37:00Z">
              <w:r>
                <w:rPr>
                  <w:color w:val="0070C0"/>
                  <w:lang w:val="en-US" w:eastAsia="zh-CN"/>
                </w:rPr>
                <w:t xml:space="preserve">We also think that Option 6 is the only </w:t>
              </w:r>
            </w:ins>
            <w:ins w:id="1026" w:author="Tim Frost" w:date="2021-05-25T14:38:00Z">
              <w:r>
                <w:rPr>
                  <w:color w:val="0070C0"/>
                  <w:lang w:val="en-US" w:eastAsia="zh-CN"/>
                </w:rPr>
                <w:t>option that clearly answers the question</w:t>
              </w:r>
            </w:ins>
            <w:ins w:id="1027" w:author="Tim Frost" w:date="2021-05-25T14:40:00Z">
              <w:r>
                <w:rPr>
                  <w:color w:val="0070C0"/>
                  <w:lang w:val="en-US" w:eastAsia="zh-CN"/>
                </w:rPr>
                <w:t xml:space="preserve"> and accurately reflects the status in RAN4</w:t>
              </w:r>
            </w:ins>
            <w:ins w:id="1028" w:author="Tim Frost" w:date="2021-05-25T14:38:00Z">
              <w:r>
                <w:rPr>
                  <w:color w:val="0070C0"/>
                  <w:lang w:val="en-US" w:eastAsia="zh-CN"/>
                </w:rPr>
                <w:t>, so</w:t>
              </w:r>
            </w:ins>
            <w:ins w:id="1029" w:author="Tim Frost" w:date="2021-05-25T14:39:00Z">
              <w:r>
                <w:rPr>
                  <w:color w:val="0070C0"/>
                  <w:lang w:val="en-US" w:eastAsia="zh-CN"/>
                </w:rPr>
                <w:t xml:space="preserve"> we prefer</w:t>
              </w:r>
            </w:ins>
            <w:ins w:id="1030" w:author="Tim Frost" w:date="2021-05-25T14:38:00Z">
              <w:r>
                <w:rPr>
                  <w:color w:val="0070C0"/>
                  <w:lang w:val="en-US" w:eastAsia="zh-CN"/>
                </w:rPr>
                <w:t xml:space="preserve"> </w:t>
              </w:r>
            </w:ins>
            <w:ins w:id="1031" w:author="Tim Frost" w:date="2021-05-25T14:39:00Z">
              <w:r w:rsidRPr="00014840">
                <w:rPr>
                  <w:b/>
                  <w:color w:val="0070C0"/>
                  <w:lang w:val="en-US" w:eastAsia="zh-CN"/>
                  <w:rPrChange w:id="1032" w:author="Tim Frost" w:date="2021-05-25T14:39:00Z">
                    <w:rPr>
                      <w:color w:val="0070C0"/>
                      <w:lang w:val="en-US" w:eastAsia="zh-CN"/>
                    </w:rPr>
                  </w:rPrChange>
                </w:rPr>
                <w:t>Alt. #1</w:t>
              </w:r>
            </w:ins>
            <w:ins w:id="1033" w:author="Tim Frost" w:date="2021-05-25T14:40:00Z">
              <w:r>
                <w:rPr>
                  <w:b/>
                  <w:color w:val="0070C0"/>
                  <w:lang w:val="en-US" w:eastAsia="zh-CN"/>
                </w:rPr>
                <w:t xml:space="preserve">. </w:t>
              </w:r>
            </w:ins>
          </w:p>
        </w:tc>
      </w:tr>
      <w:tr w:rsidR="00011C7F" w14:paraId="303A20F9" w14:textId="77777777" w:rsidTr="00237E14">
        <w:trPr>
          <w:ins w:id="1034" w:author="tank" w:date="2021-05-25T22:13:00Z"/>
        </w:trPr>
        <w:tc>
          <w:tcPr>
            <w:tcW w:w="1242" w:type="dxa"/>
          </w:tcPr>
          <w:p w14:paraId="5185FF07" w14:textId="410FBA56" w:rsidR="00011C7F" w:rsidRPr="00011C7F" w:rsidRDefault="00011C7F" w:rsidP="00237E14">
            <w:pPr>
              <w:rPr>
                <w:ins w:id="1035" w:author="tank" w:date="2021-05-25T22:13:00Z"/>
                <w:rFonts w:eastAsia="PMingLiU"/>
                <w:color w:val="0070C0"/>
                <w:lang w:val="en-US" w:eastAsia="zh-TW"/>
                <w:rPrChange w:id="1036" w:author="tank" w:date="2021-05-25T22:13:00Z">
                  <w:rPr>
                    <w:ins w:id="1037" w:author="tank" w:date="2021-05-25T22:13:00Z"/>
                    <w:color w:val="0070C0"/>
                    <w:lang w:val="en-US" w:eastAsia="zh-CN"/>
                  </w:rPr>
                </w:rPrChange>
              </w:rPr>
            </w:pPr>
            <w:ins w:id="1038" w:author="tank" w:date="2021-05-25T22:13:00Z">
              <w:r>
                <w:rPr>
                  <w:rFonts w:eastAsia="PMingLiU" w:hint="eastAsia"/>
                  <w:color w:val="0070C0"/>
                  <w:lang w:val="en-US" w:eastAsia="zh-TW"/>
                </w:rPr>
                <w:t>CHTTL</w:t>
              </w:r>
            </w:ins>
          </w:p>
        </w:tc>
        <w:tc>
          <w:tcPr>
            <w:tcW w:w="8615" w:type="dxa"/>
          </w:tcPr>
          <w:p w14:paraId="1C958C75" w14:textId="2449D927" w:rsidR="00011C7F" w:rsidRPr="00011C7F" w:rsidRDefault="00011C7F" w:rsidP="00014840">
            <w:pPr>
              <w:rPr>
                <w:ins w:id="1039" w:author="tank" w:date="2021-05-25T22:13:00Z"/>
                <w:rFonts w:eastAsia="PMingLiU"/>
                <w:color w:val="0070C0"/>
                <w:lang w:val="en-US" w:eastAsia="zh-TW"/>
                <w:rPrChange w:id="1040" w:author="tank" w:date="2021-05-25T22:14:00Z">
                  <w:rPr>
                    <w:ins w:id="1041" w:author="tank" w:date="2021-05-25T22:13:00Z"/>
                    <w:color w:val="0070C0"/>
                    <w:lang w:val="en-US" w:eastAsia="zh-CN"/>
                  </w:rPr>
                </w:rPrChange>
              </w:rPr>
            </w:pPr>
            <w:ins w:id="1042"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66B74B36" w14:textId="77777777" w:rsidTr="00237E14">
        <w:trPr>
          <w:ins w:id="1043" w:author="Qualcomm" w:date="2021-05-25T08:08:00Z"/>
        </w:trPr>
        <w:tc>
          <w:tcPr>
            <w:tcW w:w="1242" w:type="dxa"/>
          </w:tcPr>
          <w:p w14:paraId="46339FE8" w14:textId="7E0A31C2" w:rsidR="005D4FBC" w:rsidRDefault="005D4FBC" w:rsidP="00237E14">
            <w:pPr>
              <w:rPr>
                <w:ins w:id="1044" w:author="Qualcomm" w:date="2021-05-25T08:08:00Z"/>
                <w:rFonts w:eastAsia="PMingLiU"/>
                <w:color w:val="0070C0"/>
                <w:lang w:val="en-US" w:eastAsia="zh-TW"/>
              </w:rPr>
            </w:pPr>
            <w:ins w:id="1045" w:author="Qualcomm" w:date="2021-05-25T08:08:00Z">
              <w:r>
                <w:rPr>
                  <w:rFonts w:eastAsia="PMingLiU"/>
                  <w:color w:val="0070C0"/>
                  <w:lang w:val="en-US" w:eastAsia="zh-TW"/>
                </w:rPr>
                <w:t>Qualcomm</w:t>
              </w:r>
            </w:ins>
          </w:p>
        </w:tc>
        <w:tc>
          <w:tcPr>
            <w:tcW w:w="8615" w:type="dxa"/>
          </w:tcPr>
          <w:p w14:paraId="458A53A2" w14:textId="46198462" w:rsidR="005D4FBC" w:rsidRDefault="005D4FBC" w:rsidP="00014840">
            <w:pPr>
              <w:rPr>
                <w:ins w:id="1046" w:author="Qualcomm" w:date="2021-05-25T08:08:00Z"/>
                <w:rFonts w:eastAsia="PMingLiU"/>
                <w:color w:val="0070C0"/>
                <w:lang w:val="en-US" w:eastAsia="zh-TW"/>
              </w:rPr>
            </w:pPr>
            <w:ins w:id="1047" w:author="Qualcomm" w:date="2021-05-25T08:08:00Z">
              <w:r>
                <w:rPr>
                  <w:rFonts w:eastAsia="PMingLiU"/>
                  <w:color w:val="0070C0"/>
                  <w:lang w:val="en-US" w:eastAsia="zh-TW"/>
                </w:rPr>
                <w:t>Alt#</w:t>
              </w:r>
            </w:ins>
            <w:ins w:id="1048" w:author="Qualcomm" w:date="2021-05-25T08:13:00Z">
              <w:r>
                <w:rPr>
                  <w:rFonts w:eastAsia="PMingLiU"/>
                  <w:color w:val="0070C0"/>
                  <w:lang w:val="en-US" w:eastAsia="zh-TW"/>
                </w:rPr>
                <w:t>1</w:t>
              </w:r>
            </w:ins>
            <w:ins w:id="1049" w:author="Qualcomm" w:date="2021-05-25T08:09:00Z">
              <w:r>
                <w:rPr>
                  <w:rFonts w:eastAsia="PMingLiU"/>
                  <w:color w:val="0070C0"/>
                  <w:lang w:val="en-US" w:eastAsia="zh-TW"/>
                </w:rPr>
                <w:t>: Option 6. As mentioned in the 1</w:t>
              </w:r>
              <w:r w:rsidRPr="005D4FBC">
                <w:rPr>
                  <w:rFonts w:eastAsia="PMingLiU"/>
                  <w:color w:val="0070C0"/>
                  <w:vertAlign w:val="superscript"/>
                  <w:lang w:val="en-US" w:eastAsia="zh-TW"/>
                  <w:rPrChange w:id="1050"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51" w:author="Qualcomm" w:date="2021-05-25T08:13:00Z">
              <w:r>
                <w:rPr>
                  <w:rFonts w:eastAsia="PMingLiU"/>
                  <w:color w:val="0070C0"/>
                  <w:lang w:val="en-US" w:eastAsia="zh-TW"/>
                </w:rPr>
                <w:t>L</w:t>
              </w:r>
            </w:ins>
            <w:ins w:id="1052" w:author="Qualcomm" w:date="2021-05-25T08:09:00Z">
              <w:r>
                <w:rPr>
                  <w:rFonts w:eastAsia="PMingLiU"/>
                  <w:color w:val="0070C0"/>
                  <w:lang w:val="en-US" w:eastAsia="zh-TW"/>
                </w:rPr>
                <w:t>s, there are other non</w:t>
              </w:r>
            </w:ins>
            <w:ins w:id="1053" w:author="Qualcomm" w:date="2021-05-25T08:10:00Z">
              <w:r>
                <w:rPr>
                  <w:rFonts w:eastAsia="PMingLiU"/>
                  <w:color w:val="0070C0"/>
                  <w:lang w:val="en-US" w:eastAsia="zh-TW"/>
                </w:rPr>
                <w:t>-</w:t>
              </w:r>
            </w:ins>
            <w:ins w:id="1054" w:author="Qualcomm" w:date="2021-05-25T08:09:00Z">
              <w:r>
                <w:rPr>
                  <w:rFonts w:eastAsia="PMingLiU"/>
                  <w:color w:val="0070C0"/>
                  <w:lang w:val="en-US" w:eastAsia="zh-TW"/>
                </w:rPr>
                <w:t>IMD related</w:t>
              </w:r>
            </w:ins>
            <w:ins w:id="1055" w:author="Qualcomm" w:date="2021-05-25T08:10:00Z">
              <w:r>
                <w:rPr>
                  <w:rFonts w:eastAsia="PMingLiU"/>
                  <w:color w:val="0070C0"/>
                  <w:lang w:val="en-US" w:eastAsia="zh-TW"/>
                </w:rPr>
                <w:t xml:space="preserve"> </w:t>
              </w:r>
            </w:ins>
            <w:ins w:id="1056" w:author="Qualcomm" w:date="2021-05-25T08:09:00Z">
              <w:r>
                <w:rPr>
                  <w:rFonts w:eastAsia="PMingLiU"/>
                  <w:color w:val="0070C0"/>
                  <w:lang w:val="en-US" w:eastAsia="zh-TW"/>
                </w:rPr>
                <w:t>scena</w:t>
              </w:r>
            </w:ins>
            <w:ins w:id="1057" w:author="Qualcomm" w:date="2021-05-25T08:10:00Z">
              <w:r>
                <w:rPr>
                  <w:rFonts w:eastAsia="PMingLiU"/>
                  <w:color w:val="0070C0"/>
                  <w:lang w:val="en-US" w:eastAsia="zh-TW"/>
                </w:rPr>
                <w:t>rios that arise</w:t>
              </w:r>
            </w:ins>
            <w:ins w:id="1058" w:author="Qualcomm" w:date="2021-05-25T08:11:00Z">
              <w:r>
                <w:rPr>
                  <w:rFonts w:eastAsia="PMingLiU"/>
                  <w:color w:val="0070C0"/>
                  <w:lang w:val="en-US" w:eastAsia="zh-TW"/>
                </w:rPr>
                <w:t>, and work has to be done to find a t</w:t>
              </w:r>
            </w:ins>
            <w:ins w:id="1059" w:author="Qualcomm" w:date="2021-05-25T08:12:00Z">
              <w:r>
                <w:rPr>
                  <w:rFonts w:eastAsia="PMingLiU"/>
                  <w:color w:val="0070C0"/>
                  <w:lang w:val="en-US" w:eastAsia="zh-TW"/>
                </w:rPr>
                <w:t xml:space="preserve">rue MSD=0 </w:t>
              </w:r>
            </w:ins>
            <w:ins w:id="1060" w:author="Qualcomm" w:date="2021-05-25T08:17:00Z">
              <w:r w:rsidR="00F802D2">
                <w:rPr>
                  <w:rFonts w:eastAsia="PMingLiU"/>
                  <w:color w:val="0070C0"/>
                  <w:lang w:val="en-US" w:eastAsia="zh-TW"/>
                </w:rPr>
                <w:t xml:space="preserve">case </w:t>
              </w:r>
            </w:ins>
            <w:ins w:id="1061" w:author="Qualcomm" w:date="2021-05-25T08:12:00Z">
              <w:r>
                <w:rPr>
                  <w:rFonts w:eastAsia="PMingLiU"/>
                  <w:color w:val="0070C0"/>
                  <w:lang w:val="en-US" w:eastAsia="zh-TW"/>
                </w:rPr>
                <w:t>scenario</w:t>
              </w:r>
            </w:ins>
            <w:ins w:id="1062" w:author="Qualcomm" w:date="2021-05-25T08:14:00Z">
              <w:r>
                <w:rPr>
                  <w:rFonts w:eastAsia="PMingLiU"/>
                  <w:color w:val="0070C0"/>
                  <w:lang w:val="en-US" w:eastAsia="zh-TW"/>
                </w:rPr>
                <w:t>.</w:t>
              </w:r>
            </w:ins>
          </w:p>
        </w:tc>
      </w:tr>
      <w:tr w:rsidR="00C12CEB" w14:paraId="63304079" w14:textId="77777777" w:rsidTr="00237E14">
        <w:trPr>
          <w:ins w:id="1063" w:author="Xiaomi" w:date="2021-05-26T00:15:00Z"/>
        </w:trPr>
        <w:tc>
          <w:tcPr>
            <w:tcW w:w="1242" w:type="dxa"/>
          </w:tcPr>
          <w:p w14:paraId="637258C3" w14:textId="77805DD7" w:rsidR="00C12CEB" w:rsidRPr="00C12CEB" w:rsidRDefault="00C12CEB" w:rsidP="00237E14">
            <w:pPr>
              <w:rPr>
                <w:ins w:id="1064" w:author="Xiaomi" w:date="2021-05-26T00:15:00Z"/>
                <w:rFonts w:eastAsiaTheme="minorEastAsia"/>
                <w:color w:val="0070C0"/>
                <w:lang w:val="en-US" w:eastAsia="zh-CN"/>
                <w:rPrChange w:id="1065" w:author="Xiaomi" w:date="2021-05-26T00:15:00Z">
                  <w:rPr>
                    <w:ins w:id="1066" w:author="Xiaomi" w:date="2021-05-26T00:15:00Z"/>
                    <w:rFonts w:eastAsia="PMingLiU"/>
                    <w:color w:val="0070C0"/>
                    <w:lang w:val="en-US" w:eastAsia="zh-TW"/>
                  </w:rPr>
                </w:rPrChange>
              </w:rPr>
            </w:pPr>
            <w:ins w:id="1067"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4C420EF" w14:textId="39D86FDC" w:rsidR="00C12CEB" w:rsidRDefault="00C12CEB" w:rsidP="00014840">
            <w:pPr>
              <w:rPr>
                <w:ins w:id="1068" w:author="Xiaomi" w:date="2021-05-26T00:15:00Z"/>
                <w:rFonts w:eastAsia="PMingLiU"/>
                <w:color w:val="0070C0"/>
                <w:lang w:val="en-US" w:eastAsia="zh-TW"/>
              </w:rPr>
            </w:pPr>
            <w:ins w:id="1069"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MediaTek said, option 6 is </w:t>
              </w:r>
              <w:r>
                <w:rPr>
                  <w:color w:val="0070C0"/>
                  <w:lang w:val="en-US" w:eastAsia="zh-CN"/>
                </w:rPr>
                <w:t>the only option that clearly answers the question and accurately reflects the status in RAN4.</w:t>
              </w:r>
            </w:ins>
          </w:p>
        </w:tc>
      </w:tr>
      <w:tr w:rsidR="00F36864" w14:paraId="06B02578" w14:textId="77777777" w:rsidTr="00237E14">
        <w:trPr>
          <w:ins w:id="1070" w:author="BORSATO, RONALD" w:date="2021-05-25T12:55:00Z"/>
        </w:trPr>
        <w:tc>
          <w:tcPr>
            <w:tcW w:w="1242" w:type="dxa"/>
          </w:tcPr>
          <w:p w14:paraId="1EF74031" w14:textId="7CE9626A" w:rsidR="00F36864" w:rsidRDefault="00F36864" w:rsidP="00237E14">
            <w:pPr>
              <w:rPr>
                <w:ins w:id="1071" w:author="BORSATO, RONALD" w:date="2021-05-25T12:55:00Z"/>
                <w:color w:val="0070C0"/>
                <w:lang w:val="en-US" w:eastAsia="zh-CN"/>
              </w:rPr>
            </w:pPr>
            <w:ins w:id="1072" w:author="BORSATO, RONALD" w:date="2021-05-25T12:56:00Z">
              <w:r>
                <w:rPr>
                  <w:color w:val="0070C0"/>
                  <w:lang w:val="en-US" w:eastAsia="zh-CN"/>
                </w:rPr>
                <w:t>AT&amp;T</w:t>
              </w:r>
            </w:ins>
          </w:p>
        </w:tc>
        <w:tc>
          <w:tcPr>
            <w:tcW w:w="8615" w:type="dxa"/>
          </w:tcPr>
          <w:p w14:paraId="59BD4904" w14:textId="6C8245F9" w:rsidR="00F36864" w:rsidRDefault="00F36864" w:rsidP="00014840">
            <w:pPr>
              <w:rPr>
                <w:ins w:id="1073" w:author="BORSATO, RONALD" w:date="2021-05-25T13:03:00Z"/>
                <w:color w:val="0070C0"/>
                <w:lang w:val="en-US" w:eastAsia="zh-CN"/>
              </w:rPr>
            </w:pPr>
            <w:ins w:id="1074" w:author="BORSATO, RONALD" w:date="2021-05-25T12:56:00Z">
              <w:r>
                <w:rPr>
                  <w:color w:val="0070C0"/>
                  <w:lang w:val="en-US" w:eastAsia="zh-CN"/>
                </w:rPr>
                <w:t>We support the comments made by Ericsson</w:t>
              </w:r>
            </w:ins>
            <w:ins w:id="1075" w:author="BORSATO, RONALD" w:date="2021-05-25T13:02:00Z">
              <w:r>
                <w:rPr>
                  <w:color w:val="0070C0"/>
                  <w:lang w:val="en-US" w:eastAsia="zh-CN"/>
                </w:rPr>
                <w:t xml:space="preserve"> and goi</w:t>
              </w:r>
            </w:ins>
            <w:ins w:id="1076" w:author="BORSATO, RONALD" w:date="2021-05-25T13:03:00Z">
              <w:r>
                <w:rPr>
                  <w:color w:val="0070C0"/>
                  <w:lang w:val="en-US" w:eastAsia="zh-CN"/>
                </w:rPr>
                <w:t>ng with Alt. #2</w:t>
              </w:r>
            </w:ins>
            <w:ins w:id="1077" w:author="BORSATO, RONALD" w:date="2021-05-25T12:56:00Z">
              <w:r>
                <w:rPr>
                  <w:color w:val="0070C0"/>
                  <w:lang w:val="en-US" w:eastAsia="zh-CN"/>
                </w:rPr>
                <w:t>.</w:t>
              </w:r>
            </w:ins>
            <w:ins w:id="1078" w:author="BORSATO, RONALD" w:date="2021-05-25T13:05:00Z">
              <w:r w:rsidR="00E6781F">
                <w:rPr>
                  <w:color w:val="0070C0"/>
                  <w:lang w:val="en-US" w:eastAsia="zh-CN"/>
                </w:rPr>
                <w:t xml:space="preserve"> As such, we do not presently agree with the draft reply LS.</w:t>
              </w:r>
            </w:ins>
          </w:p>
          <w:p w14:paraId="210BDFDC" w14:textId="0164A243" w:rsidR="00F36864" w:rsidRDefault="00F36864" w:rsidP="00014840">
            <w:pPr>
              <w:rPr>
                <w:ins w:id="1079" w:author="BORSATO, RONALD" w:date="2021-05-25T12:58:00Z"/>
                <w:color w:val="0070C0"/>
                <w:lang w:val="en-US" w:eastAsia="zh-CN"/>
              </w:rPr>
            </w:pPr>
            <w:ins w:id="1080" w:author="BORSATO, RONALD" w:date="2021-05-25T12:56:00Z">
              <w:r>
                <w:rPr>
                  <w:color w:val="0070C0"/>
                  <w:lang w:val="en-US" w:eastAsia="zh-CN"/>
                </w:rPr>
                <w:t xml:space="preserve">Operators need to be able to understand the UE performance for network planning purposes. When the entire band is subjected to </w:t>
              </w:r>
            </w:ins>
            <w:ins w:id="1081" w:author="BORSATO, RONALD" w:date="2021-05-25T12:57:00Z">
              <w:r>
                <w:rPr>
                  <w:color w:val="0070C0"/>
                  <w:lang w:val="en-US" w:eastAsia="zh-CN"/>
                </w:rPr>
                <w:t>the same MSD relaxation with no understanding of the performance level in the frequency ranges where IMD does not exist, it</w:t>
              </w:r>
            </w:ins>
            <w:ins w:id="1082" w:author="BORSATO, RONALD" w:date="2021-05-25T12:58:00Z">
              <w:r>
                <w:rPr>
                  <w:color w:val="0070C0"/>
                  <w:lang w:val="en-US" w:eastAsia="zh-CN"/>
                </w:rPr>
                <w:t xml:space="preserve"> is impossible to predict the performance level and customer experience.</w:t>
              </w:r>
            </w:ins>
          </w:p>
          <w:p w14:paraId="0E6653F9" w14:textId="4263E39B" w:rsidR="00F36864" w:rsidRDefault="00F36864" w:rsidP="00014840">
            <w:pPr>
              <w:rPr>
                <w:ins w:id="1083" w:author="BORSATO, RONALD" w:date="2021-05-25T12:55:00Z"/>
                <w:color w:val="0070C0"/>
                <w:lang w:val="en-US" w:eastAsia="zh-CN"/>
              </w:rPr>
            </w:pPr>
            <w:ins w:id="1084" w:author="BORSATO, RONALD" w:date="2021-05-25T12:58:00Z">
              <w:r>
                <w:rPr>
                  <w:color w:val="0070C0"/>
                  <w:lang w:val="en-US" w:eastAsia="zh-CN"/>
                </w:rPr>
                <w:t xml:space="preserve">Concerning the comments that it </w:t>
              </w:r>
            </w:ins>
            <w:ins w:id="1085"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086" w:author="BORSATO, RONALD" w:date="2021-05-25T13:00:00Z">
              <w:r>
                <w:rPr>
                  <w:color w:val="0070C0"/>
                  <w:lang w:val="en-US" w:eastAsia="zh-CN"/>
                </w:rPr>
                <w:t xml:space="preserve">determine the appropriate test points. In reference to the comment from QC, </w:t>
              </w:r>
            </w:ins>
            <w:ins w:id="1087" w:author="BORSATO, RONALD" w:date="2021-05-25T13:01:00Z">
              <w:r>
                <w:rPr>
                  <w:color w:val="0070C0"/>
                  <w:lang w:val="en-US" w:eastAsia="zh-CN"/>
                </w:rPr>
                <w:t>couldn’t</w:t>
              </w:r>
            </w:ins>
            <w:ins w:id="1088" w:author="BORSATO, RONALD" w:date="2021-05-25T13:00:00Z">
              <w:r>
                <w:rPr>
                  <w:color w:val="0070C0"/>
                  <w:lang w:val="en-US" w:eastAsia="zh-CN"/>
                </w:rPr>
                <w:t xml:space="preserve"> these </w:t>
              </w:r>
            </w:ins>
            <w:ins w:id="1089" w:author="BORSATO, RONALD" w:date="2021-05-25T13:01:00Z">
              <w:r>
                <w:rPr>
                  <w:color w:val="0070C0"/>
                  <w:lang w:val="en-US" w:eastAsia="zh-CN"/>
                </w:rPr>
                <w:t xml:space="preserve">“other non-IMD related scenarios” also apply to the non-exception cases and if so </w:t>
              </w:r>
            </w:ins>
            <w:ins w:id="1090" w:author="BORSATO, RONALD" w:date="2021-05-25T13:02:00Z">
              <w:r>
                <w:rPr>
                  <w:color w:val="0070C0"/>
                  <w:lang w:val="en-US" w:eastAsia="zh-CN"/>
                </w:rPr>
                <w:t>this would further emphasize the need to verify performance when IMD does not exist</w:t>
              </w:r>
            </w:ins>
            <w:ins w:id="1091" w:author="BORSATO, RONALD" w:date="2021-05-25T13:01:00Z">
              <w:r>
                <w:rPr>
                  <w:color w:val="0070C0"/>
                  <w:lang w:val="en-US" w:eastAsia="zh-CN"/>
                </w:rPr>
                <w:t>.</w:t>
              </w:r>
            </w:ins>
          </w:p>
        </w:tc>
      </w:tr>
      <w:tr w:rsidR="00DF07DB" w14:paraId="3497E063" w14:textId="77777777" w:rsidTr="00237E14">
        <w:trPr>
          <w:ins w:id="1092" w:author="Huawei" w:date="2021-05-26T01:31:00Z"/>
        </w:trPr>
        <w:tc>
          <w:tcPr>
            <w:tcW w:w="1242" w:type="dxa"/>
          </w:tcPr>
          <w:p w14:paraId="32AB19CE" w14:textId="1A7DA998" w:rsidR="00DF07DB" w:rsidRPr="00DF07DB" w:rsidRDefault="00DF07DB" w:rsidP="00237E14">
            <w:pPr>
              <w:rPr>
                <w:ins w:id="1093" w:author="Huawei" w:date="2021-05-26T01:31:00Z"/>
                <w:rFonts w:eastAsiaTheme="minorEastAsia"/>
                <w:color w:val="0070C0"/>
                <w:lang w:val="en-US" w:eastAsia="zh-CN"/>
                <w:rPrChange w:id="1094" w:author="Huawei" w:date="2021-05-26T01:31:00Z">
                  <w:rPr>
                    <w:ins w:id="1095" w:author="Huawei" w:date="2021-05-26T01:31:00Z"/>
                    <w:color w:val="0070C0"/>
                    <w:lang w:val="en-US" w:eastAsia="zh-CN"/>
                  </w:rPr>
                </w:rPrChange>
              </w:rPr>
            </w:pPr>
            <w:ins w:id="1096" w:author="Huawei" w:date="2021-05-26T01:31:00Z">
              <w:r>
                <w:rPr>
                  <w:rFonts w:eastAsiaTheme="minorEastAsia" w:hint="eastAsia"/>
                  <w:color w:val="0070C0"/>
                  <w:lang w:val="en-US" w:eastAsia="zh-CN"/>
                </w:rPr>
                <w:t>Hu</w:t>
              </w:r>
            </w:ins>
            <w:ins w:id="1097" w:author="Huawei" w:date="2021-05-26T01:32:00Z">
              <w:r>
                <w:rPr>
                  <w:rFonts w:eastAsiaTheme="minorEastAsia"/>
                  <w:color w:val="0070C0"/>
                  <w:lang w:val="en-US" w:eastAsia="zh-CN"/>
                </w:rPr>
                <w:t>awei</w:t>
              </w:r>
            </w:ins>
          </w:p>
        </w:tc>
        <w:tc>
          <w:tcPr>
            <w:tcW w:w="8615" w:type="dxa"/>
          </w:tcPr>
          <w:p w14:paraId="1B525E1D" w14:textId="77777777" w:rsidR="00DF07DB" w:rsidRPr="00DF07DB" w:rsidRDefault="00DF07DB" w:rsidP="00DF07DB">
            <w:pPr>
              <w:rPr>
                <w:ins w:id="1098" w:author="Huawei" w:date="2021-05-26T01:31:00Z"/>
                <w:color w:val="0070C0"/>
                <w:lang w:val="en-US" w:eastAsia="zh-CN"/>
              </w:rPr>
            </w:pPr>
            <w:ins w:id="1099" w:author="Huawei" w:date="2021-05-26T01:31:00Z">
              <w:r w:rsidRPr="00DF07DB">
                <w:rPr>
                  <w:color w:val="0070C0"/>
                  <w:lang w:val="en-US" w:eastAsia="zh-CN"/>
                </w:rPr>
                <w:t>We share the similar view with Xiaomi.</w:t>
              </w:r>
            </w:ins>
          </w:p>
          <w:p w14:paraId="6909B5FF" w14:textId="065FADCD" w:rsidR="00DF07DB" w:rsidRDefault="00DF07DB" w:rsidP="00DF07DB">
            <w:pPr>
              <w:rPr>
                <w:ins w:id="1100" w:author="Huawei" w:date="2021-05-26T01:31:00Z"/>
                <w:color w:val="0070C0"/>
                <w:lang w:val="en-US" w:eastAsia="zh-CN"/>
              </w:rPr>
            </w:pPr>
            <w:ins w:id="1101" w:author="Huawei" w:date="2021-05-26T01:31:00Z">
              <w:r w:rsidRPr="00DF07DB">
                <w:rPr>
                  <w:color w:val="0070C0"/>
                  <w:lang w:val="en-US" w:eastAsia="zh-CN"/>
                </w:rPr>
                <w:t xml:space="preserve">To Ericsson, I think the requirements are reflected in Q1 accurately. No general criteria doesn’t mean no requirements. It just means that RAN4 have no way to derive the test configuration for MSD=0 for all band combinations by using one sentence. </w:t>
              </w:r>
            </w:ins>
            <w:ins w:id="1102" w:author="Huawei" w:date="2021-05-26T01:34:00Z">
              <w:r w:rsidR="005E4251">
                <w:rPr>
                  <w:color w:val="0070C0"/>
                  <w:lang w:val="en-US" w:eastAsia="zh-CN"/>
                </w:rPr>
                <w:t xml:space="preserve">And we also have no general </w:t>
              </w:r>
              <w:r w:rsidR="005E4251" w:rsidRPr="00DF07DB">
                <w:rPr>
                  <w:color w:val="0070C0"/>
                  <w:lang w:val="en-US" w:eastAsia="zh-CN"/>
                </w:rPr>
                <w:t xml:space="preserve">criteria </w:t>
              </w:r>
              <w:r w:rsidR="005E4251">
                <w:rPr>
                  <w:color w:val="0070C0"/>
                  <w:lang w:val="en-US" w:eastAsia="zh-CN"/>
                </w:rPr>
                <w:t xml:space="preserve">specified in the </w:t>
              </w:r>
            </w:ins>
            <w:ins w:id="1103" w:author="Huawei" w:date="2021-05-26T01:35:00Z">
              <w:r w:rsidR="005E4251">
                <w:rPr>
                  <w:color w:val="0070C0"/>
                  <w:lang w:val="en-US" w:eastAsia="zh-CN"/>
                </w:rPr>
                <w:t xml:space="preserve">spec. </w:t>
              </w:r>
            </w:ins>
            <w:ins w:id="1104" w:author="Huawei" w:date="2021-05-26T01:31:00Z">
              <w:r w:rsidRPr="00DF07DB">
                <w:rPr>
                  <w:color w:val="0070C0"/>
                  <w:lang w:val="en-US" w:eastAsia="zh-CN"/>
                </w:rPr>
                <w:t xml:space="preserve">We just recommend RAN5 not to do it. Anyway, if RAN5 </w:t>
              </w:r>
            </w:ins>
            <w:ins w:id="1105" w:author="Huawei" w:date="2021-05-26T01:33:00Z">
              <w:r>
                <w:rPr>
                  <w:color w:val="0070C0"/>
                  <w:lang w:val="en-US" w:eastAsia="zh-CN"/>
                </w:rPr>
                <w:t>would like to</w:t>
              </w:r>
            </w:ins>
            <w:ins w:id="1106" w:author="Huawei" w:date="2021-05-26T01:31:00Z">
              <w:r w:rsidRPr="00DF07DB">
                <w:rPr>
                  <w:color w:val="0070C0"/>
                  <w:lang w:val="en-US" w:eastAsia="zh-CN"/>
                </w:rPr>
                <w:t xml:space="preserve"> deriv</w:t>
              </w:r>
            </w:ins>
            <w:ins w:id="1107" w:author="Huawei" w:date="2021-05-26T01:33:00Z">
              <w:r>
                <w:rPr>
                  <w:color w:val="0070C0"/>
                  <w:lang w:val="en-US" w:eastAsia="zh-CN"/>
                </w:rPr>
                <w:t xml:space="preserve">e </w:t>
              </w:r>
            </w:ins>
            <w:ins w:id="1108" w:author="Huawei" w:date="2021-05-26T01:31:00Z">
              <w:r w:rsidRPr="00DF07DB">
                <w:rPr>
                  <w:color w:val="0070C0"/>
                  <w:lang w:val="en-US" w:eastAsia="zh-CN"/>
                </w:rPr>
                <w:t xml:space="preserve">the test configuration for MSD=0 for all </w:t>
              </w:r>
              <w:r>
                <w:rPr>
                  <w:color w:val="0070C0"/>
                  <w:lang w:val="en-US" w:eastAsia="zh-CN"/>
                </w:rPr>
                <w:t>band combinations by themselves</w:t>
              </w:r>
            </w:ins>
            <w:ins w:id="1109" w:author="Huawei" w:date="2021-05-26T01:33:00Z">
              <w:r>
                <w:rPr>
                  <w:color w:val="0070C0"/>
                  <w:lang w:val="en-US" w:eastAsia="zh-CN"/>
                </w:rPr>
                <w:t>, I think it’s also OK</w:t>
              </w:r>
            </w:ins>
            <w:ins w:id="1110" w:author="Huawei" w:date="2021-05-26T01:31:00Z">
              <w:r w:rsidRPr="00DF07DB">
                <w:rPr>
                  <w:color w:val="0070C0"/>
                  <w:lang w:val="en-US" w:eastAsia="zh-CN"/>
                </w:rPr>
                <w:t>.</w:t>
              </w:r>
            </w:ins>
          </w:p>
        </w:tc>
      </w:tr>
      <w:tr w:rsidR="000972F1" w14:paraId="0094C56D" w14:textId="77777777" w:rsidTr="00237E14">
        <w:trPr>
          <w:ins w:id="1111" w:author="CEROVIC Stefan TGI/OLN" w:date="2021-05-25T20:25:00Z"/>
        </w:trPr>
        <w:tc>
          <w:tcPr>
            <w:tcW w:w="1242" w:type="dxa"/>
          </w:tcPr>
          <w:p w14:paraId="68894400" w14:textId="4BC10A57" w:rsidR="000972F1" w:rsidRDefault="000972F1" w:rsidP="00237E14">
            <w:pPr>
              <w:rPr>
                <w:ins w:id="1112" w:author="CEROVIC Stefan TGI/OLN" w:date="2021-05-25T20:25:00Z"/>
                <w:color w:val="0070C0"/>
                <w:lang w:val="en-US" w:eastAsia="zh-CN"/>
              </w:rPr>
            </w:pPr>
            <w:ins w:id="1113" w:author="CEROVIC Stefan TGI/OLN" w:date="2021-05-25T20:25:00Z">
              <w:r>
                <w:rPr>
                  <w:color w:val="0070C0"/>
                  <w:lang w:val="en-US" w:eastAsia="zh-CN"/>
                </w:rPr>
                <w:t>Orange</w:t>
              </w:r>
            </w:ins>
          </w:p>
        </w:tc>
        <w:tc>
          <w:tcPr>
            <w:tcW w:w="8615" w:type="dxa"/>
          </w:tcPr>
          <w:p w14:paraId="75029ED8" w14:textId="587BA736" w:rsidR="000972F1" w:rsidRPr="00DF07DB" w:rsidRDefault="000972F1" w:rsidP="00DF07DB">
            <w:pPr>
              <w:rPr>
                <w:ins w:id="1114" w:author="CEROVIC Stefan TGI/OLN" w:date="2021-05-25T20:25:00Z"/>
                <w:color w:val="0070C0"/>
                <w:lang w:val="en-US" w:eastAsia="zh-CN"/>
              </w:rPr>
            </w:pPr>
            <w:ins w:id="1115" w:author="CEROVIC Stefan TGI/OLN" w:date="2021-05-25T20:25:00Z">
              <w:r>
                <w:rPr>
                  <w:color w:val="0070C0"/>
                  <w:lang w:val="en-US" w:eastAsia="zh-CN"/>
                </w:rPr>
                <w:t>We support the view of Ericsson (Alt#2).</w:t>
              </w:r>
            </w:ins>
          </w:p>
        </w:tc>
      </w:tr>
      <w:tr w:rsidR="0085778A" w14:paraId="5C6E4DA1" w14:textId="77777777" w:rsidTr="00237E14">
        <w:trPr>
          <w:ins w:id="1116" w:author="Verizon" w:date="2021-05-25T22:03:00Z"/>
        </w:trPr>
        <w:tc>
          <w:tcPr>
            <w:tcW w:w="1242" w:type="dxa"/>
          </w:tcPr>
          <w:p w14:paraId="304C6F53" w14:textId="0EA4FF2B" w:rsidR="0085778A" w:rsidRDefault="0085778A" w:rsidP="00237E14">
            <w:pPr>
              <w:rPr>
                <w:ins w:id="1117" w:author="Verizon" w:date="2021-05-25T22:03:00Z"/>
                <w:color w:val="0070C0"/>
                <w:lang w:val="en-US" w:eastAsia="zh-CN"/>
              </w:rPr>
            </w:pPr>
            <w:ins w:id="1118" w:author="Verizon" w:date="2021-05-25T22:03:00Z">
              <w:r>
                <w:rPr>
                  <w:color w:val="0070C0"/>
                  <w:lang w:val="en-US" w:eastAsia="zh-CN"/>
                </w:rPr>
                <w:t>Verizon</w:t>
              </w:r>
            </w:ins>
          </w:p>
        </w:tc>
        <w:tc>
          <w:tcPr>
            <w:tcW w:w="8615" w:type="dxa"/>
          </w:tcPr>
          <w:p w14:paraId="74A27BB6" w14:textId="77777777" w:rsidR="009C018C" w:rsidRDefault="00DE554C" w:rsidP="009C018C">
            <w:pPr>
              <w:overflowPunct/>
              <w:autoSpaceDE/>
              <w:autoSpaceDN/>
              <w:adjustRightInd/>
              <w:spacing w:after="120"/>
              <w:textAlignment w:val="auto"/>
              <w:rPr>
                <w:ins w:id="1119" w:author="Verizon" w:date="2021-05-25T22:27:00Z"/>
                <w:color w:val="7030A0"/>
                <w:szCs w:val="24"/>
                <w:lang w:eastAsia="zh-CN"/>
              </w:rPr>
            </w:pPr>
            <w:ins w:id="1120" w:author="Verizon" w:date="2021-05-25T22:10:00Z">
              <w:r>
                <w:rPr>
                  <w:color w:val="7030A0"/>
                  <w:szCs w:val="24"/>
                  <w:lang w:eastAsia="zh-CN"/>
                </w:rPr>
                <w:t xml:space="preserve">We agree with AT&amp;T and </w:t>
              </w:r>
            </w:ins>
            <w:ins w:id="1121" w:author="Verizon" w:date="2021-05-25T22:11:00Z">
              <w:r>
                <w:rPr>
                  <w:color w:val="7030A0"/>
                  <w:szCs w:val="24"/>
                  <w:lang w:eastAsia="zh-CN"/>
                </w:rPr>
                <w:t>Ericsson (</w:t>
              </w:r>
            </w:ins>
            <w:ins w:id="1122" w:author="Verizon" w:date="2021-05-25T22:12:00Z">
              <w:r>
                <w:rPr>
                  <w:color w:val="7030A0"/>
                  <w:szCs w:val="24"/>
                  <w:lang w:eastAsia="zh-CN"/>
                </w:rPr>
                <w:t>Alterative #2</w:t>
              </w:r>
            </w:ins>
            <w:ins w:id="1123" w:author="Verizon" w:date="2021-05-25T22:11:00Z">
              <w:r>
                <w:rPr>
                  <w:color w:val="7030A0"/>
                  <w:szCs w:val="24"/>
                  <w:lang w:eastAsia="zh-CN"/>
                </w:rPr>
                <w:t>)</w:t>
              </w:r>
            </w:ins>
            <w:ins w:id="1124" w:author="Verizon" w:date="2021-05-25T22:12:00Z">
              <w:r>
                <w:rPr>
                  <w:color w:val="7030A0"/>
                  <w:szCs w:val="24"/>
                  <w:lang w:eastAsia="zh-CN"/>
                </w:rPr>
                <w:t xml:space="preserve">. </w:t>
              </w:r>
            </w:ins>
          </w:p>
          <w:p w14:paraId="7F578AA1" w14:textId="7755D67D" w:rsidR="0085778A" w:rsidRDefault="00DE554C" w:rsidP="009C018C">
            <w:pPr>
              <w:overflowPunct/>
              <w:autoSpaceDE/>
              <w:autoSpaceDN/>
              <w:adjustRightInd/>
              <w:spacing w:after="120"/>
              <w:textAlignment w:val="auto"/>
              <w:rPr>
                <w:ins w:id="1125" w:author="Verizon" w:date="2021-05-25T22:03:00Z"/>
                <w:color w:val="0070C0"/>
                <w:lang w:val="en-US" w:eastAsia="zh-CN"/>
              </w:rPr>
            </w:pPr>
            <w:ins w:id="1126" w:author="Verizon" w:date="2021-05-25T22:15:00Z">
              <w:r>
                <w:rPr>
                  <w:color w:val="7030A0"/>
                  <w:szCs w:val="24"/>
                  <w:lang w:eastAsia="zh-CN"/>
                </w:rPr>
                <w:t>As mentioned</w:t>
              </w:r>
            </w:ins>
            <w:ins w:id="1127" w:author="Verizon" w:date="2021-05-25T22:19:00Z">
              <w:r w:rsidR="009C018C">
                <w:rPr>
                  <w:color w:val="7030A0"/>
                  <w:szCs w:val="24"/>
                  <w:lang w:eastAsia="zh-CN"/>
                </w:rPr>
                <w:t xml:space="preserve">, </w:t>
              </w:r>
            </w:ins>
            <w:ins w:id="1128" w:author="Verizon" w:date="2021-05-25T22:22:00Z">
              <w:r w:rsidR="009C018C">
                <w:rPr>
                  <w:color w:val="7030A0"/>
                  <w:szCs w:val="24"/>
                  <w:lang w:eastAsia="zh-CN"/>
                </w:rPr>
                <w:t xml:space="preserve">it is incorrect </w:t>
              </w:r>
            </w:ins>
            <w:ins w:id="1129" w:author="Verizon" w:date="2021-05-25T22:23:00Z">
              <w:r w:rsidR="009C018C">
                <w:rPr>
                  <w:color w:val="7030A0"/>
                  <w:szCs w:val="24"/>
                  <w:lang w:eastAsia="zh-CN"/>
                </w:rPr>
                <w:t xml:space="preserve">about </w:t>
              </w:r>
            </w:ins>
            <w:ins w:id="1130" w:author="Verizon" w:date="2021-05-25T22:22:00Z">
              <w:r w:rsidR="009C018C">
                <w:rPr>
                  <w:color w:val="7030A0"/>
                  <w:szCs w:val="24"/>
                  <w:lang w:eastAsia="zh-CN"/>
                </w:rPr>
                <w:t xml:space="preserve">that RAN4 does not </w:t>
              </w:r>
            </w:ins>
            <w:ins w:id="1131" w:author="Verizon" w:date="2021-05-25T22:23:00Z">
              <w:r w:rsidR="009C018C">
                <w:rPr>
                  <w:color w:val="7030A0"/>
                  <w:szCs w:val="24"/>
                  <w:lang w:eastAsia="zh-CN"/>
                </w:rPr>
                <w:t xml:space="preserve">know </w:t>
              </w:r>
            </w:ins>
            <w:ins w:id="1132" w:author="Verizon" w:date="2021-05-25T22:22:00Z">
              <w:r w:rsidR="009C018C">
                <w:rPr>
                  <w:color w:val="7030A0"/>
                  <w:szCs w:val="24"/>
                  <w:lang w:eastAsia="zh-CN"/>
                </w:rPr>
                <w:t>clear</w:t>
              </w:r>
            </w:ins>
            <w:ins w:id="1133" w:author="Verizon" w:date="2021-05-25T22:23:00Z">
              <w:r w:rsidR="009C018C">
                <w:rPr>
                  <w:color w:val="7030A0"/>
                  <w:szCs w:val="24"/>
                  <w:lang w:eastAsia="zh-CN"/>
                </w:rPr>
                <w:t xml:space="preserve">ly </w:t>
              </w:r>
            </w:ins>
            <w:ins w:id="1134" w:author="Verizon" w:date="2021-05-25T22:22:00Z">
              <w:r w:rsidR="009C018C">
                <w:rPr>
                  <w:color w:val="7030A0"/>
                  <w:szCs w:val="24"/>
                  <w:lang w:eastAsia="zh-CN"/>
                </w:rPr>
                <w:t xml:space="preserve">about the </w:t>
              </w:r>
            </w:ins>
            <w:ins w:id="1135" w:author="Verizon" w:date="2021-05-25T22:23:00Z">
              <w:r w:rsidR="009C018C">
                <w:rPr>
                  <w:color w:val="7030A0"/>
                  <w:szCs w:val="24"/>
                  <w:lang w:eastAsia="zh-CN"/>
                </w:rPr>
                <w:t xml:space="preserve">numbers of order of IMD need to be verified in testing. </w:t>
              </w:r>
            </w:ins>
            <w:ins w:id="1136" w:author="Verizon" w:date="2021-05-25T22:25:00Z">
              <w:r w:rsidR="009C018C">
                <w:rPr>
                  <w:color w:val="7030A0"/>
                  <w:szCs w:val="24"/>
                  <w:lang w:eastAsia="zh-CN"/>
                </w:rPr>
                <w:t>For RAN5 to get a reference</w:t>
              </w:r>
            </w:ins>
            <w:ins w:id="1137" w:author="Verizon" w:date="2021-05-25T22:26:00Z">
              <w:r w:rsidR="009C018C">
                <w:rPr>
                  <w:color w:val="7030A0"/>
                  <w:szCs w:val="24"/>
                  <w:lang w:eastAsia="zh-CN"/>
                </w:rPr>
                <w:t xml:space="preserve">, </w:t>
              </w:r>
            </w:ins>
            <w:ins w:id="1138" w:author="Verizon" w:date="2021-05-25T22:10:00Z">
              <w:r w:rsidRPr="00DE554C">
                <w:rPr>
                  <w:color w:val="7030A0"/>
                  <w:szCs w:val="24"/>
                  <w:lang w:eastAsia="zh-CN"/>
                </w:rPr>
                <w:t xml:space="preserve">it is meaningful to do this analysis </w:t>
              </w:r>
            </w:ins>
            <w:ins w:id="1139" w:author="Verizon" w:date="2021-05-25T22:27:00Z">
              <w:r w:rsidR="009C018C">
                <w:rPr>
                  <w:color w:val="7030A0"/>
                  <w:szCs w:val="24"/>
                  <w:lang w:eastAsia="zh-CN"/>
                </w:rPr>
                <w:t xml:space="preserve">in </w:t>
              </w:r>
            </w:ins>
            <w:ins w:id="1140" w:author="Verizon" w:date="2021-05-25T22:10:00Z">
              <w:r w:rsidRPr="00DE554C">
                <w:rPr>
                  <w:color w:val="7030A0"/>
                  <w:szCs w:val="24"/>
                  <w:lang w:eastAsia="zh-CN"/>
                </w:rPr>
                <w:t>RAN5</w:t>
              </w:r>
            </w:ins>
            <w:ins w:id="1141" w:author="Verizon" w:date="2021-05-25T22:27:00Z">
              <w:r w:rsidR="009C018C">
                <w:rPr>
                  <w:color w:val="7030A0"/>
                  <w:szCs w:val="24"/>
                  <w:lang w:eastAsia="zh-CN"/>
                </w:rPr>
                <w:t>, instead of RAN4.</w:t>
              </w:r>
            </w:ins>
            <w:ins w:id="1142" w:author="Verizon" w:date="2021-05-25T22:28:00Z">
              <w:r w:rsidR="009C018C">
                <w:rPr>
                  <w:color w:val="7030A0"/>
                  <w:szCs w:val="24"/>
                  <w:lang w:eastAsia="zh-CN"/>
                </w:rPr>
                <w:t xml:space="preserve"> And, let RAN5 determine the appropriate testing points.</w:t>
              </w:r>
            </w:ins>
          </w:p>
        </w:tc>
      </w:tr>
    </w:tbl>
    <w:p w14:paraId="2E4C5BE4" w14:textId="057C9421"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1"/>
        <w:rPr>
          <w:lang w:val="en-US" w:eastAsia="ja-JP"/>
        </w:rPr>
      </w:pPr>
      <w:r>
        <w:rPr>
          <w:lang w:val="en-US" w:eastAsia="ja-JP"/>
        </w:rPr>
        <w:lastRenderedPageBreak/>
        <w:t>Recommendations for Tdocs</w:t>
      </w:r>
    </w:p>
    <w:p w14:paraId="4AA679B1"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143" w:author="Aijun (ZTE)" w:date="2021-05-21T13:59:00Z">
              <w:r w:rsidDel="005C7D38">
                <w:rPr>
                  <w:rFonts w:eastAsiaTheme="minorEastAsia"/>
                  <w:color w:val="0070C0"/>
                  <w:lang w:val="en-US" w:eastAsia="zh-CN"/>
                </w:rPr>
                <w:delText>WF on …</w:delText>
              </w:r>
            </w:del>
            <w:ins w:id="1144" w:author="Aijun (ZTE)" w:date="2021-05-21T15:02:00Z">
              <w:r w:rsidR="004D12FF">
                <w:rPr>
                  <w:rFonts w:eastAsiaTheme="minorEastAsia"/>
                  <w:color w:val="0070C0"/>
                  <w:lang w:val="en-US" w:eastAsia="zh-CN"/>
                </w:rPr>
                <w:t>R</w:t>
              </w:r>
            </w:ins>
            <w:ins w:id="1145"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146" w:author="Aijun (ZTE)" w:date="2021-05-21T13:59:00Z">
              <w:r w:rsidDel="005C7D38">
                <w:rPr>
                  <w:rFonts w:eastAsiaTheme="minorEastAsia"/>
                  <w:color w:val="0070C0"/>
                  <w:lang w:val="en-US" w:eastAsia="zh-CN"/>
                </w:rPr>
                <w:delText>YYY</w:delText>
              </w:r>
            </w:del>
            <w:ins w:id="1147"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148" w:author="Aijun (ZTE)" w:date="2021-05-21T14:36:00Z">
              <w:r w:rsidDel="008D0BFE">
                <w:rPr>
                  <w:rFonts w:eastAsiaTheme="minorEastAsia"/>
                  <w:color w:val="0070C0"/>
                  <w:lang w:val="en-US" w:eastAsia="zh-CN"/>
                </w:rPr>
                <w:delText>LS on …</w:delText>
              </w:r>
            </w:del>
            <w:ins w:id="1149" w:author="Aijun (ZTE)" w:date="2021-05-21T15:02:00Z">
              <w:r w:rsidR="004D12FF">
                <w:rPr>
                  <w:rFonts w:eastAsiaTheme="minorEastAsia"/>
                  <w:color w:val="0070C0"/>
                  <w:lang w:val="en-US" w:eastAsia="zh-CN"/>
                </w:rPr>
                <w:t>R</w:t>
              </w:r>
            </w:ins>
            <w:ins w:id="1150" w:author="Aijun (ZTE)" w:date="2021-05-21T14:36:00Z">
              <w:r w:rsidR="008D0BFE">
                <w:rPr>
                  <w:rFonts w:eastAsiaTheme="minorEastAsia"/>
                  <w:color w:val="0070C0"/>
                  <w:lang w:val="en-US" w:eastAsia="zh-CN"/>
                </w:rPr>
                <w:t>eply LS to R5-211609 on</w:t>
              </w:r>
            </w:ins>
            <w:ins w:id="1151"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152" w:author="Aijun (ZTE)" w:date="2021-05-21T14:37:00Z">
              <w:r w:rsidDel="00780F05">
                <w:rPr>
                  <w:rFonts w:eastAsiaTheme="minorEastAsia"/>
                  <w:color w:val="0070C0"/>
                  <w:lang w:val="en-US" w:eastAsia="zh-CN"/>
                </w:rPr>
                <w:delText>ZZZ</w:delText>
              </w:r>
            </w:del>
            <w:ins w:id="1153"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154"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09"/>
        <w:gridCol w:w="2545"/>
        <w:gridCol w:w="1655"/>
        <w:gridCol w:w="2362"/>
        <w:gridCol w:w="1660"/>
        <w:tblGridChange w:id="1155">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156" w:author="Aijun (ZTE)" w:date="2021-05-21T13:56:00Z">
            <w:tblPrEx>
              <w:tblW w:w="0" w:type="auto"/>
            </w:tblPrEx>
          </w:tblPrExChange>
        </w:tblPrEx>
        <w:tc>
          <w:tcPr>
            <w:tcW w:w="1409" w:type="dxa"/>
            <w:vAlign w:val="center"/>
            <w:tcPrChange w:id="1157"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158" w:author="Aijun (ZTE)" w:date="2021-05-21T13:56:00Z">
              <w:r>
                <w:fldChar w:fldCharType="begin"/>
              </w:r>
              <w:r>
                <w:instrText xml:space="preserve"> HYPERLINK "https://www.3gpp.org/ftp/TSG_RAN/WG4_Radio/TSGR4_99-e/Docs/R4-2109417.zip" </w:instrText>
              </w:r>
              <w:r>
                <w:fldChar w:fldCharType="separate"/>
              </w:r>
              <w:r w:rsidRPr="00C00C54">
                <w:rPr>
                  <w:rStyle w:val="af0"/>
                  <w:b/>
                  <w:bCs/>
                  <w:lang w:eastAsia="zh-CN"/>
                </w:rPr>
                <w:t>R4-2109417</w:t>
              </w:r>
              <w:r>
                <w:rPr>
                  <w:rStyle w:val="af0"/>
                  <w:b/>
                  <w:bCs/>
                  <w:lang w:eastAsia="zh-CN"/>
                </w:rPr>
                <w:fldChar w:fldCharType="end"/>
              </w:r>
            </w:ins>
            <w:del w:id="1159"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160"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161" w:author="Aijun (ZTE)" w:date="2021-05-21T13:56:00Z">
              <w:r w:rsidDel="00333ECC">
                <w:rPr>
                  <w:rFonts w:eastAsiaTheme="minorEastAsia"/>
                  <w:color w:val="0070C0"/>
                  <w:lang w:val="en-US" w:eastAsia="zh-CN"/>
                </w:rPr>
                <w:delText>CR on …</w:delText>
              </w:r>
            </w:del>
          </w:p>
        </w:tc>
        <w:tc>
          <w:tcPr>
            <w:tcW w:w="1655" w:type="dxa"/>
            <w:vAlign w:val="center"/>
            <w:tcPrChange w:id="1162"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163" w:author="Aijun (ZTE)" w:date="2021-05-21T13:56:00Z">
              <w:r w:rsidRPr="00C00C54">
                <w:rPr>
                  <w:color w:val="0070C0"/>
                  <w:lang w:eastAsia="zh-CN"/>
                </w:rPr>
                <w:t>ZTE Wistron Telecom AB</w:t>
              </w:r>
            </w:ins>
            <w:del w:id="1164" w:author="Aijun (ZTE)" w:date="2021-05-21T13:56:00Z">
              <w:r w:rsidRPr="00B04195" w:rsidDel="00774010">
                <w:rPr>
                  <w:rFonts w:eastAsiaTheme="minorEastAsia"/>
                  <w:color w:val="0070C0"/>
                  <w:lang w:val="en-US" w:eastAsia="zh-CN"/>
                </w:rPr>
                <w:delText>XXX</w:delText>
              </w:r>
            </w:del>
          </w:p>
        </w:tc>
        <w:tc>
          <w:tcPr>
            <w:tcW w:w="2362" w:type="dxa"/>
            <w:tcPrChange w:id="1165"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166" w:author="Aijun (ZTE)" w:date="2021-05-21T13:56:00Z">
              <w:r w:rsidRPr="00B04195" w:rsidDel="00333ECC">
                <w:rPr>
                  <w:rFonts w:eastAsiaTheme="minorEastAsia"/>
                  <w:color w:val="0070C0"/>
                  <w:lang w:val="en-US" w:eastAsia="zh-CN"/>
                </w:rPr>
                <w:delText>Agreeable, Revised, Merged, Postponed, Not Pursued</w:delText>
              </w:r>
            </w:del>
            <w:ins w:id="1167" w:author="Aijun (ZTE)" w:date="2021-05-21T13:56:00Z">
              <w:r w:rsidR="00333ECC">
                <w:rPr>
                  <w:rFonts w:eastAsiaTheme="minorEastAsia"/>
                  <w:color w:val="0070C0"/>
                  <w:lang w:val="en-US" w:eastAsia="zh-CN"/>
                </w:rPr>
                <w:t>Noted</w:t>
              </w:r>
            </w:ins>
          </w:p>
        </w:tc>
        <w:tc>
          <w:tcPr>
            <w:tcW w:w="1660" w:type="dxa"/>
            <w:tcPrChange w:id="1168"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169" w:author="Aijun (ZTE)" w:date="2021-05-21T13:56:00Z">
            <w:tblPrEx>
              <w:tblW w:w="0" w:type="auto"/>
            </w:tblPrEx>
          </w:tblPrExChange>
        </w:tblPrEx>
        <w:tc>
          <w:tcPr>
            <w:tcW w:w="1409" w:type="dxa"/>
            <w:vAlign w:val="center"/>
            <w:tcPrChange w:id="1170"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171" w:author="Aijun (ZTE)" w:date="2021-05-21T13:56:00Z">
              <w:r>
                <w:fldChar w:fldCharType="begin"/>
              </w:r>
              <w:r>
                <w:instrText xml:space="preserve"> HYPERLINK "https://www.3gpp.org/ftp/TSG_RAN/WG4_Radio/TSGR4_99-e/Docs/R4-2109687.zip" </w:instrText>
              </w:r>
              <w:r>
                <w:fldChar w:fldCharType="separate"/>
              </w:r>
              <w:r w:rsidRPr="00C00C54">
                <w:rPr>
                  <w:rStyle w:val="af0"/>
                  <w:b/>
                  <w:bCs/>
                  <w:lang w:eastAsia="zh-CN"/>
                </w:rPr>
                <w:t>R4-2109687</w:t>
              </w:r>
              <w:r>
                <w:rPr>
                  <w:rStyle w:val="af0"/>
                  <w:b/>
                  <w:bCs/>
                  <w:lang w:eastAsia="zh-CN"/>
                </w:rPr>
                <w:fldChar w:fldCharType="end"/>
              </w:r>
            </w:ins>
          </w:p>
        </w:tc>
        <w:tc>
          <w:tcPr>
            <w:tcW w:w="2545" w:type="dxa"/>
            <w:tcPrChange w:id="1172"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73"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174" w:author="Aijun (ZTE)" w:date="2021-05-21T13:56:00Z">
              <w:r w:rsidRPr="00C00C54">
                <w:rPr>
                  <w:color w:val="0070C0"/>
                  <w:lang w:eastAsia="zh-CN"/>
                </w:rPr>
                <w:t>vivo</w:t>
              </w:r>
            </w:ins>
          </w:p>
        </w:tc>
        <w:tc>
          <w:tcPr>
            <w:tcW w:w="2362" w:type="dxa"/>
            <w:tcPrChange w:id="1175"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176" w:author="Aijun (ZTE)" w:date="2021-05-21T13:56:00Z">
              <w:r>
                <w:rPr>
                  <w:rFonts w:eastAsiaTheme="minorEastAsia"/>
                  <w:color w:val="0070C0"/>
                  <w:lang w:val="en-US" w:eastAsia="zh-CN"/>
                </w:rPr>
                <w:t>Noted</w:t>
              </w:r>
            </w:ins>
          </w:p>
        </w:tc>
        <w:tc>
          <w:tcPr>
            <w:tcW w:w="1660" w:type="dxa"/>
            <w:tcPrChange w:id="1177"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178" w:author="Aijun (ZTE)" w:date="2021-05-21T13:56:00Z">
            <w:tblPrEx>
              <w:tblW w:w="0" w:type="auto"/>
            </w:tblPrEx>
          </w:tblPrExChange>
        </w:tblPrEx>
        <w:tc>
          <w:tcPr>
            <w:tcW w:w="1409" w:type="dxa"/>
            <w:vAlign w:val="center"/>
            <w:tcPrChange w:id="1179"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180" w:author="Aijun (ZTE)" w:date="2021-05-21T13:56:00Z">
              <w:r>
                <w:fldChar w:fldCharType="begin"/>
              </w:r>
              <w:r>
                <w:instrText xml:space="preserve"> HYPERLINK "https://www.3gpp.org/ftp/TSG_RAN/WG4_Radio/TSGR4_99-e/Docs/R4-2111450.zip" </w:instrText>
              </w:r>
              <w:r>
                <w:fldChar w:fldCharType="separate"/>
              </w:r>
              <w:r w:rsidRPr="00C00C54">
                <w:rPr>
                  <w:rStyle w:val="af0"/>
                  <w:b/>
                  <w:bCs/>
                  <w:lang w:eastAsia="zh-CN"/>
                </w:rPr>
                <w:t>R4-2111450</w:t>
              </w:r>
              <w:r>
                <w:rPr>
                  <w:rStyle w:val="af0"/>
                  <w:b/>
                  <w:bCs/>
                  <w:lang w:eastAsia="zh-CN"/>
                </w:rPr>
                <w:fldChar w:fldCharType="end"/>
              </w:r>
            </w:ins>
          </w:p>
        </w:tc>
        <w:tc>
          <w:tcPr>
            <w:tcW w:w="2545" w:type="dxa"/>
            <w:tcPrChange w:id="1181"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82"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183" w:author="Aijun (ZTE)" w:date="2021-05-21T13:56:00Z">
              <w:r w:rsidRPr="00C00C54">
                <w:rPr>
                  <w:color w:val="0070C0"/>
                  <w:lang w:eastAsia="zh-CN"/>
                </w:rPr>
                <w:t>Huawei,HiSilicon</w:t>
              </w:r>
            </w:ins>
          </w:p>
        </w:tc>
        <w:tc>
          <w:tcPr>
            <w:tcW w:w="2362" w:type="dxa"/>
            <w:tcPrChange w:id="1184"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185" w:author="Aijun (ZTE)" w:date="2021-05-21T13:56:00Z">
              <w:r>
                <w:rPr>
                  <w:rFonts w:eastAsiaTheme="minorEastAsia"/>
                  <w:color w:val="0070C0"/>
                  <w:lang w:val="en-US" w:eastAsia="zh-CN"/>
                </w:rPr>
                <w:t>Noted</w:t>
              </w:r>
            </w:ins>
          </w:p>
        </w:tc>
        <w:tc>
          <w:tcPr>
            <w:tcW w:w="1660" w:type="dxa"/>
            <w:tcPrChange w:id="1186"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187" w:author="Aijun (ZTE)" w:date="2021-05-21T13:58:00Z">
            <w:tblPrEx>
              <w:tblW w:w="0" w:type="auto"/>
            </w:tblPrEx>
          </w:tblPrExChange>
        </w:tblPrEx>
        <w:tc>
          <w:tcPr>
            <w:tcW w:w="1409" w:type="dxa"/>
            <w:vAlign w:val="center"/>
            <w:tcPrChange w:id="1188"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189" w:author="Aijun (ZTE)" w:date="2021-05-21T13:58:00Z">
              <w:r>
                <w:fldChar w:fldCharType="begin"/>
              </w:r>
              <w:r>
                <w:instrText xml:space="preserve"> HYPERLINK "https://www.3gpp.org/ftp/TSG_RAN/WG4_Radio/TSGR4_99-e/Docs/R4-2109685.zip" </w:instrText>
              </w:r>
              <w:r>
                <w:fldChar w:fldCharType="separate"/>
              </w:r>
              <w:r w:rsidRPr="00C00C54">
                <w:rPr>
                  <w:rStyle w:val="af0"/>
                  <w:b/>
                  <w:bCs/>
                  <w:lang w:eastAsia="zh-CN"/>
                </w:rPr>
                <w:t>R4-2109685</w:t>
              </w:r>
              <w:r>
                <w:rPr>
                  <w:rStyle w:val="af0"/>
                  <w:b/>
                  <w:bCs/>
                  <w:lang w:eastAsia="zh-CN"/>
                </w:rPr>
                <w:fldChar w:fldCharType="end"/>
              </w:r>
            </w:ins>
          </w:p>
        </w:tc>
        <w:tc>
          <w:tcPr>
            <w:tcW w:w="2545" w:type="dxa"/>
            <w:tcPrChange w:id="1190"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191"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192" w:author="Aijun (ZTE)" w:date="2021-05-21T13:58:00Z">
              <w:r w:rsidRPr="00C00C54">
                <w:rPr>
                  <w:color w:val="0070C0"/>
                  <w:lang w:eastAsia="zh-CN"/>
                </w:rPr>
                <w:t>vivo</w:t>
              </w:r>
            </w:ins>
          </w:p>
        </w:tc>
        <w:tc>
          <w:tcPr>
            <w:tcW w:w="2362" w:type="dxa"/>
            <w:tcPrChange w:id="1193"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194" w:author="Aijun (ZTE)" w:date="2021-05-21T14:41:00Z">
              <w:r>
                <w:rPr>
                  <w:rFonts w:eastAsiaTheme="minorEastAsia"/>
                  <w:color w:val="0070C0"/>
                  <w:lang w:val="en-US" w:eastAsia="zh-CN"/>
                </w:rPr>
                <w:t>Noted</w:t>
              </w:r>
            </w:ins>
          </w:p>
        </w:tc>
        <w:tc>
          <w:tcPr>
            <w:tcW w:w="1660" w:type="dxa"/>
            <w:tcPrChange w:id="1195"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196" w:author="Aijun (ZTE)" w:date="2021-05-21T13:58:00Z">
            <w:tblPrEx>
              <w:tblW w:w="0" w:type="auto"/>
            </w:tblPrEx>
          </w:tblPrExChange>
        </w:tblPrEx>
        <w:tc>
          <w:tcPr>
            <w:tcW w:w="1409" w:type="dxa"/>
            <w:vAlign w:val="center"/>
            <w:tcPrChange w:id="1197"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198" w:author="Aijun (ZTE)" w:date="2021-05-21T13:58:00Z">
              <w:r>
                <w:fldChar w:fldCharType="begin"/>
              </w:r>
              <w:r>
                <w:instrText xml:space="preserve"> HYPERLINK "https://www.3gpp.org/ftp/TSG_RAN/WG4_Radio/TSGR4_99-e/Docs/R4-2110198.zip" </w:instrText>
              </w:r>
              <w:r>
                <w:fldChar w:fldCharType="separate"/>
              </w:r>
              <w:r w:rsidRPr="00C00C54">
                <w:rPr>
                  <w:rStyle w:val="af0"/>
                  <w:b/>
                  <w:bCs/>
                  <w:lang w:eastAsia="zh-CN"/>
                </w:rPr>
                <w:t>R4-2110198</w:t>
              </w:r>
              <w:r>
                <w:rPr>
                  <w:rStyle w:val="af0"/>
                  <w:b/>
                  <w:bCs/>
                  <w:lang w:eastAsia="zh-CN"/>
                </w:rPr>
                <w:fldChar w:fldCharType="end"/>
              </w:r>
            </w:ins>
          </w:p>
        </w:tc>
        <w:tc>
          <w:tcPr>
            <w:tcW w:w="2545" w:type="dxa"/>
            <w:tcPrChange w:id="1199"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200"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201" w:author="Aijun (ZTE)" w:date="2021-05-21T13:58:00Z">
              <w:r w:rsidRPr="00C00C54">
                <w:rPr>
                  <w:color w:val="0070C0"/>
                  <w:lang w:eastAsia="zh-CN"/>
                </w:rPr>
                <w:t>Xiaomi</w:t>
              </w:r>
            </w:ins>
          </w:p>
        </w:tc>
        <w:tc>
          <w:tcPr>
            <w:tcW w:w="2362" w:type="dxa"/>
            <w:tcPrChange w:id="1202"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203" w:author="Aijun (ZTE)" w:date="2021-05-21T14:41:00Z">
              <w:r>
                <w:rPr>
                  <w:rFonts w:eastAsiaTheme="minorEastAsia"/>
                  <w:color w:val="0070C0"/>
                  <w:lang w:eastAsia="zh-CN"/>
                </w:rPr>
                <w:t>Noted</w:t>
              </w:r>
            </w:ins>
          </w:p>
        </w:tc>
        <w:tc>
          <w:tcPr>
            <w:tcW w:w="1660" w:type="dxa"/>
            <w:tcPrChange w:id="1204"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205" w:author="Aijun (ZTE)" w:date="2021-05-21T13:58:00Z">
              <w:r>
                <w:fldChar w:fldCharType="begin"/>
              </w:r>
              <w:r>
                <w:instrText xml:space="preserve"> HYPERLINK "https://www.3gpp.org/ftp/TSG_RAN/WG4_Radio/TSGR4_99-e/Docs/R4-2110437.zip" </w:instrText>
              </w:r>
              <w:r>
                <w:fldChar w:fldCharType="separate"/>
              </w:r>
              <w:r w:rsidRPr="00C00C54">
                <w:rPr>
                  <w:rStyle w:val="af0"/>
                  <w:b/>
                  <w:bCs/>
                  <w:lang w:eastAsia="zh-CN"/>
                </w:rPr>
                <w:t>R4-2110437</w:t>
              </w:r>
              <w:r>
                <w:rPr>
                  <w:rStyle w:val="af0"/>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206"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207"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208" w:author="Aijun (ZTE)" w:date="2021-05-21T13:58:00Z">
              <w:r>
                <w:fldChar w:fldCharType="begin"/>
              </w:r>
              <w:r>
                <w:instrText xml:space="preserve"> HYPERLINK "https://www.3gpp.org/ftp/TSG_RAN/WG4_Radio/TSGR4_99-e/Docs/R4-2110959.zip" </w:instrText>
              </w:r>
              <w:r>
                <w:fldChar w:fldCharType="separate"/>
              </w:r>
              <w:r w:rsidRPr="00C00C54">
                <w:rPr>
                  <w:rStyle w:val="af0"/>
                  <w:b/>
                  <w:bCs/>
                  <w:lang w:eastAsia="zh-CN"/>
                </w:rPr>
                <w:t>R4-211</w:t>
              </w:r>
              <w:r>
                <w:rPr>
                  <w:rStyle w:val="af0"/>
                  <w:b/>
                  <w:bCs/>
                  <w:lang w:eastAsia="zh-CN"/>
                </w:rPr>
                <w:t>1105</w:t>
              </w:r>
              <w:r>
                <w:rPr>
                  <w:rStyle w:val="af0"/>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209"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210"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211" w:author="Aijun (ZTE)" w:date="2021-05-21T13:58:00Z">
              <w:r>
                <w:fldChar w:fldCharType="begin"/>
              </w:r>
              <w:r>
                <w:instrText xml:space="preserve"> HYPERLINK "https://www.3gpp.org/ftp/TSG_RAN/WG4_Radio/TSGR4_99-e/Docs/R4-2110806.zip" </w:instrText>
              </w:r>
              <w:r>
                <w:fldChar w:fldCharType="separate"/>
              </w:r>
              <w:r w:rsidRPr="00D82DBA">
                <w:rPr>
                  <w:rStyle w:val="af0"/>
                  <w:b/>
                  <w:bCs/>
                  <w:lang w:eastAsia="zh-CN"/>
                </w:rPr>
                <w:t>R4-2110806</w:t>
              </w:r>
              <w:r>
                <w:rPr>
                  <w:rStyle w:val="af0"/>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212"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213"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214" w:author="Aijun (ZTE)" w:date="2021-05-21T13:58:00Z">
              <w:r>
                <w:fldChar w:fldCharType="begin"/>
              </w:r>
              <w:r>
                <w:instrText xml:space="preserve"> HYPERLINK "https://www.3gpp.org/ftp/TSG_RAN/WG4_Radio/TSGR4_99-e/Docs/R4-2110396.zip" </w:instrText>
              </w:r>
              <w:r>
                <w:fldChar w:fldCharType="separate"/>
              </w:r>
              <w:r w:rsidRPr="00D82DBA">
                <w:rPr>
                  <w:rStyle w:val="af0"/>
                  <w:b/>
                  <w:bCs/>
                  <w:lang w:eastAsia="zh-CN"/>
                </w:rPr>
                <w:t>R4-2110396</w:t>
              </w:r>
              <w:r>
                <w:rPr>
                  <w:rStyle w:val="af0"/>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215"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216"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217" w:author="Aijun (ZTE)" w:date="2021-05-21T13:58:00Z">
              <w:r>
                <w:fldChar w:fldCharType="begin"/>
              </w:r>
              <w:r>
                <w:instrText xml:space="preserve"> HYPERLINK "https://www.3gpp.org/ftp/TSG_RAN/WG4_Radio/TSGR4_99-e/Docs/R4-2110648.zip" </w:instrText>
              </w:r>
              <w:r>
                <w:fldChar w:fldCharType="separate"/>
              </w:r>
              <w:r w:rsidRPr="001622C4">
                <w:rPr>
                  <w:rStyle w:val="af0"/>
                  <w:b/>
                  <w:bCs/>
                  <w:lang w:eastAsia="zh-CN"/>
                </w:rPr>
                <w:t>R4-2110597</w:t>
              </w:r>
              <w:r>
                <w:rPr>
                  <w:rStyle w:val="af0"/>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218"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219"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2"/>
      </w:pPr>
      <w:r>
        <w:lastRenderedPageBreak/>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B916D" w14:textId="77777777" w:rsidR="00976BBF" w:rsidRDefault="00976BBF">
      <w:r>
        <w:separator/>
      </w:r>
    </w:p>
  </w:endnote>
  <w:endnote w:type="continuationSeparator" w:id="0">
    <w:p w14:paraId="7CD040D0" w14:textId="77777777" w:rsidR="00976BBF" w:rsidRDefault="0097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764C3" w14:textId="77777777" w:rsidR="00976BBF" w:rsidRDefault="00976BBF">
      <w:r>
        <w:separator/>
      </w:r>
    </w:p>
  </w:footnote>
  <w:footnote w:type="continuationSeparator" w:id="0">
    <w:p w14:paraId="1B160479" w14:textId="77777777" w:rsidR="00976BBF" w:rsidRDefault="00976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Xiaomi">
    <w15:presenceInfo w15:providerId="None" w15:userId="Xiaomi"/>
  </w15:person>
  <w15:person w15:author="BORSATO, RONALD">
    <w15:presenceInfo w15:providerId="None" w15:userId="BORSATO, RONALD"/>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rson w15:author="CEROVIC Stefan TGI/OLN">
    <w15:presenceInfo w15:providerId="AD" w15:userId="S-1-5-21-854245398-789336058-682003330-1741885"/>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744"/>
    <w:rsid w:val="00077FF6"/>
    <w:rsid w:val="00080796"/>
    <w:rsid w:val="00080D82"/>
    <w:rsid w:val="00081692"/>
    <w:rsid w:val="00082B27"/>
    <w:rsid w:val="00082C46"/>
    <w:rsid w:val="00084EAE"/>
    <w:rsid w:val="00085A0E"/>
    <w:rsid w:val="00087548"/>
    <w:rsid w:val="000903C1"/>
    <w:rsid w:val="00093880"/>
    <w:rsid w:val="00093E7E"/>
    <w:rsid w:val="000972F1"/>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4251"/>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4633"/>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684"/>
    <w:rsid w:val="00850C75"/>
    <w:rsid w:val="00850E39"/>
    <w:rsid w:val="00853DC6"/>
    <w:rsid w:val="0085477A"/>
    <w:rsid w:val="00855107"/>
    <w:rsid w:val="00855173"/>
    <w:rsid w:val="008557D9"/>
    <w:rsid w:val="00855BF7"/>
    <w:rsid w:val="00856072"/>
    <w:rsid w:val="00856214"/>
    <w:rsid w:val="0085778A"/>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6BBF"/>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18C"/>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2BFB"/>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B64ED"/>
    <w:rsid w:val="00AC27DB"/>
    <w:rsid w:val="00AC38D5"/>
    <w:rsid w:val="00AC3A75"/>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54C"/>
    <w:rsid w:val="00DE5F71"/>
    <w:rsid w:val="00DF07DB"/>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3699B"/>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135A"/>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D9E52793-5F92-4143-8023-D0CDA37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2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37283"/>
    <w:pPr>
      <w:numPr>
        <w:ilvl w:val="2"/>
      </w:numPr>
      <w:spacing w:before="120"/>
      <w:outlineLvl w:val="2"/>
    </w:pPr>
  </w:style>
  <w:style w:type="paragraph" w:styleId="4">
    <w:name w:val="heading 4"/>
    <w:basedOn w:val="3"/>
    <w:next w:val="a"/>
    <w:link w:val="40"/>
    <w:qFormat/>
    <w:rsid w:val="00937283"/>
    <w:pPr>
      <w:numPr>
        <w:ilvl w:val="3"/>
      </w:numPr>
      <w:outlineLvl w:val="3"/>
    </w:pPr>
    <w:rPr>
      <w:sz w:val="24"/>
    </w:rPr>
  </w:style>
  <w:style w:type="paragraph" w:styleId="5">
    <w:name w:val="heading 5"/>
    <w:basedOn w:val="4"/>
    <w:next w:val="a"/>
    <w:link w:val="50"/>
    <w:qFormat/>
    <w:rsid w:val="00937283"/>
    <w:pPr>
      <w:numPr>
        <w:ilvl w:val="4"/>
      </w:numPr>
      <w:outlineLvl w:val="4"/>
    </w:pPr>
    <w:rPr>
      <w:sz w:val="22"/>
    </w:rPr>
  </w:style>
  <w:style w:type="paragraph" w:styleId="6">
    <w:name w:val="heading 6"/>
    <w:basedOn w:val="H6"/>
    <w:next w:val="a"/>
    <w:link w:val="60"/>
    <w:qFormat/>
    <w:rsid w:val="00937283"/>
    <w:pPr>
      <w:numPr>
        <w:ilvl w:val="5"/>
        <w:numId w:val="5"/>
      </w:numPr>
      <w:outlineLvl w:val="5"/>
    </w:pPr>
  </w:style>
  <w:style w:type="paragraph" w:styleId="7">
    <w:name w:val="heading 7"/>
    <w:basedOn w:val="H6"/>
    <w:next w:val="a"/>
    <w:link w:val="70"/>
    <w:qFormat/>
    <w:rsid w:val="00937283"/>
    <w:pPr>
      <w:numPr>
        <w:ilvl w:val="6"/>
        <w:numId w:val="5"/>
      </w:numPr>
      <w:outlineLvl w:val="6"/>
    </w:pPr>
  </w:style>
  <w:style w:type="paragraph" w:styleId="8">
    <w:name w:val="heading 8"/>
    <w:basedOn w:val="1"/>
    <w:next w:val="a"/>
    <w:link w:val="80"/>
    <w:qFormat/>
    <w:rsid w:val="00937283"/>
    <w:pPr>
      <w:numPr>
        <w:ilvl w:val="7"/>
      </w:numPr>
      <w:outlineLvl w:val="7"/>
    </w:pPr>
  </w:style>
  <w:style w:type="paragraph" w:styleId="9">
    <w:name w:val="heading 9"/>
    <w:basedOn w:val="8"/>
    <w:next w:val="a"/>
    <w:link w:val="90"/>
    <w:qFormat/>
    <w:rsid w:val="0093728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37283"/>
    <w:pPr>
      <w:numPr>
        <w:numId w:val="0"/>
      </w:numPr>
      <w:ind w:left="1985" w:hanging="1985"/>
      <w:outlineLvl w:val="9"/>
    </w:pPr>
    <w:rPr>
      <w:sz w:val="20"/>
    </w:rPr>
  </w:style>
  <w:style w:type="paragraph" w:styleId="91">
    <w:name w:val="toc 9"/>
    <w:basedOn w:val="81"/>
    <w:rsid w:val="00937283"/>
    <w:pPr>
      <w:ind w:left="1418" w:hanging="1418"/>
    </w:pPr>
  </w:style>
  <w:style w:type="paragraph" w:styleId="81">
    <w:name w:val="toc 8"/>
    <w:basedOn w:val="11"/>
    <w:rsid w:val="00937283"/>
    <w:pPr>
      <w:spacing w:before="180"/>
      <w:ind w:left="2693" w:hanging="2693"/>
    </w:pPr>
    <w:rPr>
      <w:b/>
    </w:rPr>
  </w:style>
  <w:style w:type="paragraph" w:styleId="1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37283"/>
    <w:pPr>
      <w:keepLines/>
      <w:tabs>
        <w:tab w:val="center" w:pos="4536"/>
        <w:tab w:val="right" w:pos="9072"/>
      </w:tabs>
    </w:pPr>
    <w:rPr>
      <w:noProof/>
    </w:rPr>
  </w:style>
  <w:style w:type="character" w:customStyle="1" w:styleId="ZGSM">
    <w:name w:val="ZGSM"/>
    <w:rsid w:val="0093728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51">
    <w:name w:val="toc 5"/>
    <w:basedOn w:val="41"/>
    <w:rsid w:val="00937283"/>
    <w:pPr>
      <w:ind w:left="1701" w:hanging="1701"/>
    </w:pPr>
  </w:style>
  <w:style w:type="paragraph" w:styleId="41">
    <w:name w:val="toc 4"/>
    <w:basedOn w:val="31"/>
    <w:rsid w:val="00937283"/>
    <w:pPr>
      <w:ind w:left="1418" w:hanging="1418"/>
    </w:pPr>
  </w:style>
  <w:style w:type="paragraph" w:styleId="31">
    <w:name w:val="toc 3"/>
    <w:basedOn w:val="21"/>
    <w:rsid w:val="00937283"/>
    <w:pPr>
      <w:ind w:left="1134" w:hanging="1134"/>
    </w:pPr>
  </w:style>
  <w:style w:type="paragraph" w:styleId="21">
    <w:name w:val="toc 2"/>
    <w:basedOn w:val="11"/>
    <w:rsid w:val="00937283"/>
    <w:pPr>
      <w:keepNext w:val="0"/>
      <w:spacing w:before="0"/>
      <w:ind w:left="851" w:hanging="851"/>
    </w:pPr>
    <w:rPr>
      <w:sz w:val="20"/>
    </w:rPr>
  </w:style>
  <w:style w:type="paragraph" w:styleId="12">
    <w:name w:val="index 1"/>
    <w:basedOn w:val="a"/>
    <w:semiHidden/>
    <w:rsid w:val="00937283"/>
    <w:pPr>
      <w:keepLines/>
      <w:spacing w:after="0"/>
    </w:pPr>
  </w:style>
  <w:style w:type="paragraph" w:styleId="22">
    <w:name w:val="index 2"/>
    <w:basedOn w:val="12"/>
    <w:semiHidden/>
    <w:rsid w:val="00937283"/>
    <w:pPr>
      <w:ind w:left="284"/>
    </w:pPr>
  </w:style>
  <w:style w:type="paragraph" w:customStyle="1" w:styleId="TT">
    <w:name w:val="TT"/>
    <w:basedOn w:val="1"/>
    <w:next w:val="a"/>
    <w:rsid w:val="00937283"/>
    <w:pPr>
      <w:outlineLvl w:val="9"/>
    </w:pPr>
  </w:style>
  <w:style w:type="paragraph" w:styleId="a5">
    <w:name w:val="footer"/>
    <w:basedOn w:val="a3"/>
    <w:link w:val="a6"/>
    <w:rsid w:val="00937283"/>
    <w:pPr>
      <w:jc w:val="center"/>
    </w:pPr>
    <w:rPr>
      <w:i/>
    </w:rPr>
  </w:style>
  <w:style w:type="character" w:styleId="a7">
    <w:name w:val="footnote reference"/>
    <w:semiHidden/>
    <w:rsid w:val="00937283"/>
    <w:rPr>
      <w:b/>
      <w:position w:val="6"/>
      <w:sz w:val="16"/>
    </w:rPr>
  </w:style>
  <w:style w:type="paragraph" w:styleId="a8">
    <w:name w:val="footnote text"/>
    <w:basedOn w:val="a"/>
    <w:link w:val="a9"/>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a"/>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a"/>
    <w:link w:val="TALChar"/>
    <w:qFormat/>
    <w:rsid w:val="00937283"/>
    <w:pPr>
      <w:keepNext/>
      <w:keepLines/>
      <w:spacing w:after="0"/>
    </w:pPr>
    <w:rPr>
      <w:rFonts w:ascii="Arial" w:hAnsi="Arial"/>
      <w:sz w:val="18"/>
    </w:rPr>
  </w:style>
  <w:style w:type="paragraph" w:styleId="23">
    <w:name w:val="List Number 2"/>
    <w:basedOn w:val="aa"/>
    <w:rsid w:val="00937283"/>
    <w:pPr>
      <w:ind w:left="851"/>
    </w:pPr>
  </w:style>
  <w:style w:type="paragraph" w:styleId="aa">
    <w:name w:val="List Number"/>
    <w:basedOn w:val="ab"/>
    <w:rsid w:val="00937283"/>
  </w:style>
  <w:style w:type="paragraph" w:styleId="ab">
    <w:name w:val="List"/>
    <w:basedOn w:val="a"/>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a"/>
    <w:rsid w:val="00937283"/>
    <w:pPr>
      <w:keepLines/>
      <w:ind w:left="1702" w:hanging="1418"/>
    </w:pPr>
  </w:style>
  <w:style w:type="paragraph" w:customStyle="1" w:styleId="FP">
    <w:name w:val="FP"/>
    <w:basedOn w:val="a"/>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ab"/>
    <w:link w:val="B1Char"/>
    <w:qFormat/>
    <w:rsid w:val="00937283"/>
  </w:style>
  <w:style w:type="paragraph" w:styleId="61">
    <w:name w:val="toc 6"/>
    <w:basedOn w:val="51"/>
    <w:next w:val="a"/>
    <w:rsid w:val="00937283"/>
    <w:pPr>
      <w:ind w:left="1985" w:hanging="1985"/>
    </w:pPr>
  </w:style>
  <w:style w:type="paragraph" w:styleId="71">
    <w:name w:val="toc 7"/>
    <w:basedOn w:val="61"/>
    <w:next w:val="a"/>
    <w:rsid w:val="00937283"/>
    <w:pPr>
      <w:ind w:left="2268" w:hanging="2268"/>
    </w:pPr>
  </w:style>
  <w:style w:type="paragraph" w:styleId="24">
    <w:name w:val="List Bullet 2"/>
    <w:basedOn w:val="ac"/>
    <w:rsid w:val="00937283"/>
    <w:pPr>
      <w:ind w:left="851"/>
    </w:pPr>
  </w:style>
  <w:style w:type="paragraph" w:styleId="ac">
    <w:name w:val="List Bullet"/>
    <w:basedOn w:val="ab"/>
    <w:rsid w:val="00937283"/>
  </w:style>
  <w:style w:type="paragraph" w:customStyle="1" w:styleId="EditorsNote">
    <w:name w:val="Editor's Note"/>
    <w:basedOn w:val="NO"/>
    <w:rsid w:val="00937283"/>
    <w:rPr>
      <w:color w:val="FF0000"/>
    </w:rPr>
  </w:style>
  <w:style w:type="paragraph" w:customStyle="1" w:styleId="TH">
    <w:name w:val="TH"/>
    <w:basedOn w:val="a"/>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37283"/>
    <w:pPr>
      <w:ind w:left="1135"/>
    </w:pPr>
  </w:style>
  <w:style w:type="paragraph" w:styleId="25">
    <w:name w:val="List 2"/>
    <w:basedOn w:val="ab"/>
    <w:uiPriority w:val="99"/>
    <w:rsid w:val="00937283"/>
    <w:pPr>
      <w:ind w:left="851"/>
    </w:pPr>
  </w:style>
  <w:style w:type="paragraph" w:styleId="33">
    <w:name w:val="List 3"/>
    <w:basedOn w:val="25"/>
    <w:rsid w:val="00937283"/>
    <w:pPr>
      <w:ind w:left="1135"/>
    </w:pPr>
  </w:style>
  <w:style w:type="paragraph" w:styleId="42">
    <w:name w:val="List 4"/>
    <w:basedOn w:val="33"/>
    <w:rsid w:val="00937283"/>
    <w:pPr>
      <w:ind w:left="1418"/>
    </w:pPr>
  </w:style>
  <w:style w:type="paragraph" w:styleId="52">
    <w:name w:val="List 5"/>
    <w:basedOn w:val="42"/>
    <w:rsid w:val="00937283"/>
    <w:pPr>
      <w:ind w:left="1702"/>
    </w:pPr>
  </w:style>
  <w:style w:type="paragraph" w:styleId="43">
    <w:name w:val="List Bullet 4"/>
    <w:basedOn w:val="32"/>
    <w:rsid w:val="00937283"/>
    <w:pPr>
      <w:ind w:left="1418"/>
    </w:pPr>
  </w:style>
  <w:style w:type="paragraph" w:styleId="53">
    <w:name w:val="List Bullet 5"/>
    <w:basedOn w:val="43"/>
    <w:rsid w:val="00937283"/>
    <w:pPr>
      <w:ind w:left="1702"/>
    </w:pPr>
  </w:style>
  <w:style w:type="paragraph" w:customStyle="1" w:styleId="B2">
    <w:name w:val="B2"/>
    <w:basedOn w:val="25"/>
    <w:rsid w:val="00937283"/>
  </w:style>
  <w:style w:type="paragraph" w:customStyle="1" w:styleId="B3">
    <w:name w:val="B3"/>
    <w:basedOn w:val="33"/>
    <w:rsid w:val="00937283"/>
  </w:style>
  <w:style w:type="paragraph" w:customStyle="1" w:styleId="B4">
    <w:name w:val="B4"/>
    <w:basedOn w:val="42"/>
    <w:rsid w:val="00937283"/>
  </w:style>
  <w:style w:type="paragraph" w:customStyle="1" w:styleId="B5">
    <w:name w:val="B5"/>
    <w:basedOn w:val="52"/>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ad">
    <w:name w:val="index heading"/>
    <w:basedOn w:val="a"/>
    <w:next w:val="a"/>
    <w:semiHidden/>
    <w:rsid w:val="00937283"/>
    <w:pPr>
      <w:pBdr>
        <w:top w:val="single" w:sz="12" w:space="0" w:color="auto"/>
      </w:pBdr>
      <w:spacing w:before="360" w:after="240"/>
    </w:pPr>
    <w:rPr>
      <w:b/>
      <w:i/>
      <w:sz w:val="26"/>
    </w:rPr>
  </w:style>
  <w:style w:type="paragraph" w:customStyle="1" w:styleId="INDENT1">
    <w:name w:val="INDENT1"/>
    <w:basedOn w:val="a"/>
    <w:rsid w:val="00937283"/>
    <w:pPr>
      <w:ind w:left="851"/>
    </w:pPr>
  </w:style>
  <w:style w:type="paragraph" w:customStyle="1" w:styleId="INDENT2">
    <w:name w:val="INDENT2"/>
    <w:basedOn w:val="a"/>
    <w:rsid w:val="00937283"/>
    <w:pPr>
      <w:ind w:left="1135" w:hanging="284"/>
    </w:pPr>
  </w:style>
  <w:style w:type="paragraph" w:customStyle="1" w:styleId="INDENT3">
    <w:name w:val="INDENT3"/>
    <w:basedOn w:val="a"/>
    <w:rsid w:val="00937283"/>
    <w:pPr>
      <w:ind w:left="1701" w:hanging="567"/>
    </w:pPr>
  </w:style>
  <w:style w:type="paragraph" w:customStyle="1" w:styleId="FigureTitle">
    <w:name w:val="Figure_Title"/>
    <w:basedOn w:val="a"/>
    <w:next w:val="a"/>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37283"/>
    <w:pPr>
      <w:keepNext/>
      <w:keepLines/>
    </w:pPr>
    <w:rPr>
      <w:b/>
    </w:rPr>
  </w:style>
  <w:style w:type="paragraph" w:customStyle="1" w:styleId="enumlev2">
    <w:name w:val="enumlev2"/>
    <w:basedOn w:val="a"/>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37283"/>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37283"/>
    <w:pPr>
      <w:spacing w:before="120" w:after="120"/>
    </w:pPr>
    <w:rPr>
      <w:b/>
    </w:rPr>
  </w:style>
  <w:style w:type="character" w:styleId="af0">
    <w:name w:val="Hyperlink"/>
    <w:uiPriority w:val="99"/>
    <w:rsid w:val="00937283"/>
    <w:rPr>
      <w:color w:val="0000FF"/>
      <w:u w:val="single"/>
    </w:rPr>
  </w:style>
  <w:style w:type="character" w:styleId="af1">
    <w:name w:val="FollowedHyperlink"/>
    <w:rsid w:val="00937283"/>
    <w:rPr>
      <w:color w:val="800080"/>
      <w:u w:val="single"/>
    </w:rPr>
  </w:style>
  <w:style w:type="paragraph" w:styleId="af2">
    <w:name w:val="Document Map"/>
    <w:basedOn w:val="a"/>
    <w:semiHidden/>
    <w:rsid w:val="00937283"/>
    <w:pPr>
      <w:shd w:val="clear" w:color="auto" w:fill="000080"/>
    </w:pPr>
    <w:rPr>
      <w:rFonts w:ascii="Tahoma" w:hAnsi="Tahoma"/>
    </w:rPr>
  </w:style>
  <w:style w:type="paragraph" w:styleId="af3">
    <w:name w:val="Plain Text"/>
    <w:basedOn w:val="a"/>
    <w:link w:val="af4"/>
    <w:uiPriority w:val="99"/>
    <w:rsid w:val="00937283"/>
    <w:rPr>
      <w:rFonts w:ascii="Courier New" w:hAnsi="Courier New"/>
      <w:lang w:val="nb-NO"/>
    </w:rPr>
  </w:style>
  <w:style w:type="paragraph" w:customStyle="1" w:styleId="TAJ">
    <w:name w:val="TAJ"/>
    <w:basedOn w:val="TH"/>
    <w:rsid w:val="00937283"/>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937283"/>
  </w:style>
  <w:style w:type="character" w:styleId="af7">
    <w:name w:val="annotation reference"/>
    <w:semiHidden/>
    <w:rsid w:val="00937283"/>
    <w:rPr>
      <w:sz w:val="16"/>
    </w:rPr>
  </w:style>
  <w:style w:type="paragraph" w:customStyle="1" w:styleId="Guidance">
    <w:name w:val="Guidance"/>
    <w:basedOn w:val="a"/>
    <w:link w:val="GuidanceChar"/>
    <w:rsid w:val="00937283"/>
    <w:rPr>
      <w:i/>
      <w:color w:val="0000FF"/>
    </w:rPr>
  </w:style>
  <w:style w:type="paragraph" w:styleId="af8">
    <w:name w:val="annotation text"/>
    <w:basedOn w:val="a"/>
    <w:link w:val="af9"/>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宋体"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F4F6-8AF2-496F-8283-1FE12FCC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7042</Words>
  <Characters>40144</Characters>
  <Application>Microsoft Office Word</Application>
  <DocSecurity>0</DocSecurity>
  <Lines>334</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Xiaomi</cp:lastModifiedBy>
  <cp:revision>3</cp:revision>
  <cp:lastPrinted>2019-04-25T01:09:00Z</cp:lastPrinted>
  <dcterms:created xsi:type="dcterms:W3CDTF">2021-05-26T03:02:00Z</dcterms:created>
  <dcterms:modified xsi:type="dcterms:W3CDTF">2021-05-26T03:03:00Z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