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AC38D5">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AC38D5"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AC38D5"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AC38D5"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AC38D5"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AC38D5"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AC38D5"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AC38D5"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AC38D5"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AC38D5"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AC38D5"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AC38D5"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AC38D5"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5" w:author="Aijun (ZTE)" w:date="2021-05-21T11:49:00Z"/>
                <w:i/>
                <w:color w:val="0070C0"/>
                <w:lang w:val="en-US" w:eastAsia="zh-CN"/>
              </w:rPr>
              <w:pPrChange w:id="286" w:author="Unknown" w:date="2021-05-21T12:00:00Z">
                <w:pPr>
                  <w:pStyle w:val="ListParagraph"/>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4" w:author="Aijun (ZTE)" w:date="2021-05-21T11:49:00Z"/>
                <w:i/>
                <w:color w:val="0070C0"/>
                <w:lang w:val="en-US" w:eastAsia="zh-CN"/>
              </w:rPr>
              <w:pPrChange w:id="305" w:author="Unknown" w:date="2021-05-21T12:09:00Z">
                <w:pPr>
                  <w:pStyle w:val="ListParagraph"/>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MS Mincho"/>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26496DFC" w14:textId="77777777" w:rsidR="004C2C17" w:rsidRDefault="00EC78EE" w:rsidP="00237E14">
            <w:pPr>
              <w:rPr>
                <w:ins w:id="556" w:author="Aijun (ZTE)" w:date="2021-05-25T17:57:00Z"/>
                <w:color w:val="0070C0"/>
                <w:lang w:val="en-US" w:eastAsia="zh-CN"/>
              </w:rPr>
            </w:pPr>
            <w:ins w:id="557" w:author="Aijun (ZTE)" w:date="2021-05-25T12:15:00Z">
              <w:r>
                <w:rPr>
                  <w:color w:val="0070C0"/>
                  <w:lang w:val="en-US" w:eastAsia="zh-CN"/>
                </w:rPr>
                <w:t xml:space="preserve">Option 1. </w:t>
              </w:r>
            </w:ins>
          </w:p>
          <w:p w14:paraId="6A0D1E55" w14:textId="77777777" w:rsidR="00E70E9B" w:rsidRDefault="00E70E9B" w:rsidP="00E70E9B">
            <w:pPr>
              <w:rPr>
                <w:ins w:id="558" w:author="Aijun (ZTE)" w:date="2021-05-25T17:57:00Z"/>
                <w:color w:val="0070C0"/>
                <w:vertAlign w:val="superscript"/>
                <w:lang w:val="en-US" w:eastAsia="zh-CN"/>
              </w:rPr>
            </w:pPr>
            <w:ins w:id="559"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0" w:author="Aijun (ZTE)" w:date="2021-05-25T17:57:00Z"/>
                <w:color w:val="0070C0"/>
                <w:lang w:val="en-US" w:eastAsia="zh-CN"/>
              </w:rPr>
            </w:pPr>
            <w:ins w:id="561" w:author="Aijun (ZTE)" w:date="2021-05-25T17:57:00Z">
              <w:r>
                <w:rPr>
                  <w:color w:val="0070C0"/>
                  <w:lang w:val="en-US" w:eastAsia="zh-CN"/>
                </w:rPr>
                <w:t xml:space="preserve">To Qualcomm, </w:t>
              </w:r>
            </w:ins>
          </w:p>
          <w:p w14:paraId="17ED90B4" w14:textId="77777777" w:rsidR="00E70E9B" w:rsidRDefault="00E70E9B" w:rsidP="00E70E9B">
            <w:pPr>
              <w:rPr>
                <w:ins w:id="562" w:author="Aijun (ZTE)" w:date="2021-05-25T17:57:00Z"/>
                <w:color w:val="0070C0"/>
                <w:lang w:val="en-US" w:eastAsia="zh-CN"/>
              </w:rPr>
            </w:pPr>
            <w:ins w:id="563"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64" w:author="Aijun (ZTE)" w:date="2021-05-24T09:28:00Z"/>
                <w:color w:val="0070C0"/>
                <w:lang w:val="en-US" w:eastAsia="zh-CN"/>
              </w:rPr>
            </w:pPr>
            <w:ins w:id="565"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66" w:author="Valentin Gheorghiu" w:date="2021-05-25T23:54:00Z"/>
        </w:trPr>
        <w:tc>
          <w:tcPr>
            <w:tcW w:w="1242" w:type="dxa"/>
          </w:tcPr>
          <w:p w14:paraId="0DD30FAD" w14:textId="0BC9F40D" w:rsidR="00F72C4F" w:rsidRDefault="00F72C4F" w:rsidP="00237E14">
            <w:pPr>
              <w:rPr>
                <w:ins w:id="567" w:author="Valentin Gheorghiu" w:date="2021-05-25T23:54:00Z"/>
                <w:color w:val="0070C0"/>
                <w:lang w:val="en-US" w:eastAsia="ja-JP"/>
              </w:rPr>
            </w:pPr>
            <w:ins w:id="568"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69" w:author="Valentin Gheorghiu" w:date="2021-05-25T23:54:00Z"/>
                <w:color w:val="0070C0"/>
                <w:lang w:val="en-US" w:eastAsia="ja-JP"/>
              </w:rPr>
            </w:pPr>
            <w:ins w:id="570" w:author="Valentin Gheorghiu" w:date="2021-05-25T23:54:00Z">
              <w:r>
                <w:rPr>
                  <w:rFonts w:hint="eastAsia"/>
                  <w:color w:val="0070C0"/>
                  <w:lang w:val="en-US" w:eastAsia="ja-JP"/>
                </w:rPr>
                <w:t>O</w:t>
              </w:r>
              <w:r>
                <w:rPr>
                  <w:color w:val="0070C0"/>
                  <w:lang w:val="en-US" w:eastAsia="ja-JP"/>
                </w:rPr>
                <w:t>ption 2.</w:t>
              </w:r>
            </w:ins>
            <w:ins w:id="571" w:author="Valentin Gheorghiu" w:date="2021-05-25T23:55:00Z">
              <w:r>
                <w:rPr>
                  <w:color w:val="0070C0"/>
                  <w:lang w:val="en-US" w:eastAsia="ja-JP"/>
                </w:rPr>
                <w:t xml:space="preserve"> the network does not derive the capability </w:t>
              </w:r>
            </w:ins>
            <w:ins w:id="572" w:author="Valentin Gheorghiu" w:date="2021-05-25T23:56:00Z">
              <w:r>
                <w:rPr>
                  <w:color w:val="0070C0"/>
                  <w:lang w:val="en-US" w:eastAsia="ja-JP"/>
                </w:rPr>
                <w:t>for a subset of the bands by looking into the fallback combo capabilities. RAN2 LS just says that if they are different, explici</w:t>
              </w:r>
            </w:ins>
            <w:ins w:id="573"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lastRenderedPageBreak/>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AC38D5"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AC38D5"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AC38D5"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AC38D5"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AC38D5"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AC38D5"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lastRenderedPageBreak/>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4" w:name="_Hlk72043164"/>
      <w:r w:rsidRPr="00EF1D42">
        <w:rPr>
          <w:i/>
          <w:color w:val="0070C0"/>
          <w:lang w:val="en-US" w:eastAsia="zh-CN"/>
        </w:rPr>
        <w:t>the criteria that need to be fulfilled in order for MSD=0 to apply</w:t>
      </w:r>
      <w:bookmarkEnd w:id="574"/>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lastRenderedPageBreak/>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75" w:author="Huawei" w:date="2021-05-20T14:54:00Z">
              <w:r w:rsidDel="00856072">
                <w:rPr>
                  <w:rFonts w:eastAsiaTheme="minorEastAsia" w:hint="eastAsia"/>
                  <w:color w:val="0070C0"/>
                  <w:lang w:val="en-US" w:eastAsia="zh-CN"/>
                </w:rPr>
                <w:delText>XXX</w:delText>
              </w:r>
            </w:del>
            <w:ins w:id="576"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77"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8"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9" w:author="BORSATO, RONALD" w:date="2021-05-20T15:48:00Z">
              <w:r>
                <w:rPr>
                  <w:rFonts w:eastAsiaTheme="minorEastAsia"/>
                  <w:color w:val="0070C0"/>
                  <w:lang w:val="en-US" w:eastAsia="zh-CN"/>
                </w:rPr>
                <w:t xml:space="preserve">It is not clear as to the intent of </w:t>
              </w:r>
            </w:ins>
            <w:ins w:id="580" w:author="BORSATO, RONALD" w:date="2021-05-20T16:07:00Z">
              <w:r w:rsidR="0080767A">
                <w:rPr>
                  <w:rFonts w:eastAsiaTheme="minorEastAsia"/>
                  <w:color w:val="0070C0"/>
                  <w:lang w:val="en-US" w:eastAsia="zh-CN"/>
                </w:rPr>
                <w:t>I</w:t>
              </w:r>
            </w:ins>
            <w:ins w:id="581" w:author="BORSATO, RONALD" w:date="2021-05-20T15:48:00Z">
              <w:r>
                <w:rPr>
                  <w:rFonts w:eastAsiaTheme="minorEastAsia"/>
                  <w:color w:val="0070C0"/>
                  <w:lang w:val="en-US" w:eastAsia="zh-CN"/>
                </w:rPr>
                <w:t xml:space="preserve">ssue </w:t>
              </w:r>
            </w:ins>
            <w:ins w:id="582" w:author="BORSATO, RONALD" w:date="2021-05-20T16:07:00Z">
              <w:r w:rsidR="0080767A">
                <w:rPr>
                  <w:rFonts w:eastAsiaTheme="minorEastAsia"/>
                  <w:color w:val="0070C0"/>
                  <w:lang w:val="en-US" w:eastAsia="zh-CN"/>
                </w:rPr>
                <w:t xml:space="preserve">2-1-1 </w:t>
              </w:r>
            </w:ins>
            <w:ins w:id="583" w:author="BORSATO, RONALD" w:date="2021-05-20T15:48:00Z">
              <w:r>
                <w:rPr>
                  <w:rFonts w:eastAsiaTheme="minorEastAsia"/>
                  <w:color w:val="0070C0"/>
                  <w:lang w:val="en-US" w:eastAsia="zh-CN"/>
                </w:rPr>
                <w:t>since it does not consider all</w:t>
              </w:r>
            </w:ins>
            <w:ins w:id="584"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85" w:author="Xiaomi" w:date="2021-05-21T09:33:00Z"/>
        </w:trPr>
        <w:tc>
          <w:tcPr>
            <w:tcW w:w="1272" w:type="dxa"/>
          </w:tcPr>
          <w:p w14:paraId="4CC4E96F" w14:textId="77777777" w:rsidR="0071051C" w:rsidRDefault="0071051C" w:rsidP="009C1F30">
            <w:pPr>
              <w:spacing w:after="120"/>
              <w:rPr>
                <w:ins w:id="586" w:author="Xiaomi" w:date="2021-05-21T09:33:00Z"/>
                <w:rFonts w:eastAsiaTheme="minorEastAsia"/>
                <w:color w:val="0070C0"/>
                <w:lang w:val="en-US" w:eastAsia="zh-CN"/>
              </w:rPr>
            </w:pPr>
            <w:ins w:id="587"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8" w:author="Xiaomi" w:date="2021-05-21T09:33:00Z"/>
                <w:rFonts w:eastAsiaTheme="minorEastAsia"/>
                <w:color w:val="0070C0"/>
                <w:lang w:val="en-US" w:eastAsia="zh-CN"/>
              </w:rPr>
            </w:pPr>
            <w:ins w:id="58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0" w:author="Xiaomi" w:date="2021-05-21T09:33:00Z"/>
                <w:rFonts w:eastAsiaTheme="minorEastAsia"/>
                <w:color w:val="0070C0"/>
                <w:lang w:val="en-US" w:eastAsia="zh-CN"/>
              </w:rPr>
            </w:pPr>
          </w:p>
        </w:tc>
      </w:tr>
      <w:tr w:rsidR="00394C96" w14:paraId="6F0D180A" w14:textId="77777777" w:rsidTr="00394C96">
        <w:trPr>
          <w:ins w:id="591" w:author="Valentin Gheorghiu" w:date="2021-05-21T12:37:00Z"/>
        </w:trPr>
        <w:tc>
          <w:tcPr>
            <w:tcW w:w="1272" w:type="dxa"/>
          </w:tcPr>
          <w:p w14:paraId="019844ED" w14:textId="77777777" w:rsidR="00394C96" w:rsidRDefault="00394C96" w:rsidP="00394C96">
            <w:pPr>
              <w:spacing w:after="120"/>
              <w:rPr>
                <w:ins w:id="592" w:author="Valentin Gheorghiu" w:date="2021-05-21T12:37:00Z"/>
                <w:rFonts w:eastAsiaTheme="minorEastAsia"/>
                <w:color w:val="0070C0"/>
                <w:lang w:val="en-US" w:eastAsia="zh-CN"/>
              </w:rPr>
            </w:pPr>
            <w:ins w:id="593"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4" w:author="Valentin Gheorghiu" w:date="2021-05-21T12:37:00Z"/>
                <w:rFonts w:eastAsiaTheme="minorEastAsia"/>
                <w:color w:val="0070C0"/>
                <w:lang w:val="en-US" w:eastAsia="zh-CN"/>
              </w:rPr>
            </w:pPr>
            <w:ins w:id="59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96" w:author="Valentin Gheorghiu" w:date="2021-05-21T12:37:00Z"/>
                <w:rFonts w:eastAsiaTheme="minorEastAsia"/>
                <w:color w:val="0070C0"/>
                <w:lang w:val="en-US" w:eastAsia="zh-CN"/>
              </w:rPr>
            </w:pPr>
          </w:p>
        </w:tc>
      </w:tr>
      <w:tr w:rsidR="007C12BF" w14:paraId="6A1133F8" w14:textId="77777777" w:rsidTr="00394C96">
        <w:trPr>
          <w:ins w:id="597" w:author="Aijun (ZTE)" w:date="2021-05-21T06:29:00Z"/>
        </w:trPr>
        <w:tc>
          <w:tcPr>
            <w:tcW w:w="1272" w:type="dxa"/>
          </w:tcPr>
          <w:p w14:paraId="64603A88" w14:textId="77777777" w:rsidR="007C12BF" w:rsidRDefault="007C12BF" w:rsidP="00394C96">
            <w:pPr>
              <w:spacing w:after="120"/>
              <w:rPr>
                <w:ins w:id="598" w:author="Aijun (ZTE)" w:date="2021-05-21T06:29:00Z"/>
                <w:rFonts w:eastAsiaTheme="minorEastAsia"/>
                <w:color w:val="0070C0"/>
                <w:lang w:val="en-US" w:eastAsia="zh-CN"/>
              </w:rPr>
            </w:pPr>
            <w:ins w:id="599" w:author="Aijun (ZTE)" w:date="2021-05-21T06:29:00Z">
              <w:r>
                <w:rPr>
                  <w:rFonts w:eastAsiaTheme="minorEastAsia"/>
                  <w:color w:val="0070C0"/>
                  <w:lang w:val="en-US" w:eastAsia="zh-CN"/>
                </w:rPr>
                <w:lastRenderedPageBreak/>
                <w:t>ZTE</w:t>
              </w:r>
            </w:ins>
          </w:p>
        </w:tc>
        <w:tc>
          <w:tcPr>
            <w:tcW w:w="3937" w:type="dxa"/>
          </w:tcPr>
          <w:p w14:paraId="5AB259D5" w14:textId="77777777" w:rsidR="007C12BF" w:rsidRDefault="007C12BF" w:rsidP="00394C96">
            <w:pPr>
              <w:spacing w:after="120"/>
              <w:rPr>
                <w:ins w:id="600" w:author="Aijun (ZTE)" w:date="2021-05-21T06:29:00Z"/>
                <w:rFonts w:eastAsiaTheme="minorEastAsia"/>
                <w:color w:val="0070C0"/>
                <w:lang w:val="en-US" w:eastAsia="zh-CN"/>
              </w:rPr>
            </w:pPr>
            <w:ins w:id="601"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2" w:author="Aijun (ZTE)" w:date="2021-05-21T06:29:00Z"/>
                <w:rFonts w:eastAsiaTheme="minorEastAsia"/>
                <w:color w:val="0070C0"/>
                <w:lang w:val="en-US" w:eastAsia="zh-CN"/>
              </w:rPr>
            </w:pPr>
          </w:p>
        </w:tc>
      </w:tr>
      <w:tr w:rsidR="001031CA" w14:paraId="796EC38B" w14:textId="77777777" w:rsidTr="00394C96">
        <w:trPr>
          <w:ins w:id="603" w:author="Tim Frost" w:date="2021-05-21T10:23:00Z"/>
        </w:trPr>
        <w:tc>
          <w:tcPr>
            <w:tcW w:w="1272" w:type="dxa"/>
          </w:tcPr>
          <w:p w14:paraId="2AAB0452" w14:textId="6F7BC305" w:rsidR="001031CA" w:rsidRDefault="001031CA" w:rsidP="001031CA">
            <w:pPr>
              <w:spacing w:after="120"/>
              <w:rPr>
                <w:ins w:id="604" w:author="Tim Frost" w:date="2021-05-21T10:23:00Z"/>
                <w:color w:val="0070C0"/>
                <w:lang w:val="en-US" w:eastAsia="zh-CN"/>
              </w:rPr>
            </w:pPr>
            <w:ins w:id="605"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06" w:author="Tim Frost" w:date="2021-05-21T10:23:00Z"/>
                <w:color w:val="0070C0"/>
                <w:lang w:val="en-US" w:eastAsia="zh-CN"/>
              </w:rPr>
            </w:pPr>
            <w:ins w:id="60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8" w:author="Tim Frost" w:date="2021-05-21T10:23:00Z"/>
                <w:color w:val="0070C0"/>
                <w:lang w:val="en-US" w:eastAsia="zh-CN"/>
              </w:rPr>
            </w:pPr>
          </w:p>
        </w:tc>
      </w:tr>
      <w:tr w:rsidR="00E559E2" w14:paraId="3186A12F" w14:textId="77777777" w:rsidTr="00394C96">
        <w:trPr>
          <w:ins w:id="609"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0" w:author="Sanjun Feng(vivo)" w:date="2021-05-21T17:03:00Z"/>
                <w:rFonts w:eastAsiaTheme="minorEastAsia"/>
                <w:color w:val="0070C0"/>
                <w:lang w:val="en-US" w:eastAsia="zh-CN"/>
              </w:rPr>
            </w:pPr>
            <w:ins w:id="61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2" w:author="Sanjun Feng(vivo)" w:date="2021-05-21T17:03:00Z"/>
                <w:rFonts w:eastAsiaTheme="minorEastAsia"/>
                <w:color w:val="0070C0"/>
                <w:lang w:val="en-US" w:eastAsia="zh-CN"/>
              </w:rPr>
            </w:pPr>
            <w:ins w:id="61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5" w:author="BORSATO, RONALD" w:date="2021-05-20T15:49:00Z">
              <w:r w:rsidDel="001172B5">
                <w:rPr>
                  <w:rFonts w:eastAsiaTheme="minorEastAsia" w:hint="eastAsia"/>
                  <w:color w:val="0070C0"/>
                  <w:lang w:val="en-US" w:eastAsia="zh-CN"/>
                </w:rPr>
                <w:delText>XXX</w:delText>
              </w:r>
            </w:del>
            <w:ins w:id="61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17" w:author="BORSATO, RONALD" w:date="2021-05-20T15:49:00Z">
              <w:r>
                <w:rPr>
                  <w:rFonts w:eastAsiaTheme="minorEastAsia"/>
                  <w:color w:val="0070C0"/>
                  <w:lang w:val="en-US" w:eastAsia="zh-CN"/>
                </w:rPr>
                <w:t>Option 1</w:t>
              </w:r>
            </w:ins>
            <w:ins w:id="61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0" w:author="Laurent Noel" w:date="2021-05-20T19:20:00Z">
              <w:r>
                <w:rPr>
                  <w:rFonts w:eastAsiaTheme="minorEastAsia"/>
                  <w:color w:val="0070C0"/>
                  <w:lang w:val="en-US" w:eastAsia="zh-CN"/>
                </w:rPr>
                <w:t xml:space="preserve">We would like to propose option 4 = option 3 </w:t>
              </w:r>
            </w:ins>
            <w:ins w:id="621" w:author="Laurent Noel" w:date="2021-05-20T19:21:00Z">
              <w:r>
                <w:rPr>
                  <w:rFonts w:eastAsiaTheme="minorEastAsia"/>
                  <w:color w:val="0070C0"/>
                  <w:lang w:val="en-US" w:eastAsia="zh-CN"/>
                </w:rPr>
                <w:t xml:space="preserve">+ 2 other types of MSD: </w:t>
              </w:r>
            </w:ins>
            <w:ins w:id="622" w:author="Laurent Noel" w:date="2021-05-20T19:20:00Z">
              <w:r>
                <w:rPr>
                  <w:rFonts w:eastAsiaTheme="minorEastAsia"/>
                  <w:color w:val="0070C0"/>
                  <w:lang w:val="en-US" w:eastAsia="zh-CN"/>
                </w:rPr>
                <w:t>“</w:t>
              </w:r>
            </w:ins>
            <w:ins w:id="62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4" w:author="Laurent Noel" w:date="2021-05-20T19:35:00Z">
              <w:r w:rsidR="005C25B1">
                <w:rPr>
                  <w:rFonts w:eastAsiaTheme="minorEastAsia"/>
                  <w:color w:val="0070C0"/>
                  <w:lang w:eastAsia="zh-CN"/>
                </w:rPr>
                <w:t xml:space="preserve">other </w:t>
              </w:r>
            </w:ins>
            <w:ins w:id="625" w:author="Laurent Noel" w:date="2021-05-20T19:21:00Z">
              <w:r w:rsidRPr="00B00CCE">
                <w:rPr>
                  <w:rFonts w:eastAsiaTheme="minorEastAsia"/>
                  <w:color w:val="0070C0"/>
                  <w:lang w:eastAsia="zh-CN"/>
                </w:rPr>
                <w:t>EN-DC exception requirements are defined</w:t>
              </w:r>
            </w:ins>
            <w:ins w:id="626" w:author="Laurent Noel" w:date="2021-05-20T19:35:00Z">
              <w:r w:rsidR="005C25B1">
                <w:rPr>
                  <w:rFonts w:eastAsiaTheme="minorEastAsia"/>
                  <w:color w:val="0070C0"/>
                  <w:lang w:eastAsia="zh-CN"/>
                </w:rPr>
                <w:t>, ie no exception due</w:t>
              </w:r>
            </w:ins>
            <w:ins w:id="627" w:author="Laurent Noel" w:date="2021-05-20T19:21:00Z">
              <w:r w:rsidRPr="00B00CCE">
                <w:rPr>
                  <w:rFonts w:eastAsiaTheme="minorEastAsia"/>
                  <w:color w:val="0070C0"/>
                  <w:lang w:eastAsia="zh-CN"/>
                </w:rPr>
                <w:t xml:space="preserve"> </w:t>
              </w:r>
            </w:ins>
            <w:ins w:id="628" w:author="Laurent Noel" w:date="2021-05-20T19:35:00Z">
              <w:r w:rsidR="005C25B1">
                <w:rPr>
                  <w:rFonts w:eastAsiaTheme="minorEastAsia"/>
                  <w:color w:val="0070C0"/>
                  <w:lang w:eastAsia="zh-CN"/>
                </w:rPr>
                <w:t xml:space="preserve">to </w:t>
              </w:r>
            </w:ins>
            <w:ins w:id="629" w:author="Laurent Noel" w:date="2021-05-20T19:21:00Z">
              <w:r>
                <w:rPr>
                  <w:rFonts w:eastAsiaTheme="minorEastAsia"/>
                  <w:color w:val="0070C0"/>
                  <w:lang w:eastAsia="zh-CN"/>
                </w:rPr>
                <w:t>1</w:t>
              </w:r>
            </w:ins>
            <w:ins w:id="630" w:author="Laurent Noel" w:date="2021-05-20T19:22:00Z">
              <w:r>
                <w:rPr>
                  <w:rFonts w:eastAsiaTheme="minorEastAsia"/>
                  <w:color w:val="0070C0"/>
                  <w:lang w:eastAsia="zh-CN"/>
                </w:rPr>
                <w:t xml:space="preserve">) </w:t>
              </w:r>
            </w:ins>
            <w:ins w:id="631" w:author="Laurent Noel" w:date="2021-05-20T19:21:00Z">
              <w:r w:rsidRPr="00B00CCE">
                <w:rPr>
                  <w:rFonts w:eastAsiaTheme="minorEastAsia"/>
                  <w:color w:val="0070C0"/>
                  <w:lang w:eastAsia="zh-CN"/>
                </w:rPr>
                <w:t>harmonics</w:t>
              </w:r>
            </w:ins>
            <w:ins w:id="632" w:author="Laurent Noel" w:date="2021-05-20T19:22:00Z">
              <w:r>
                <w:rPr>
                  <w:rFonts w:eastAsiaTheme="minorEastAsia"/>
                  <w:color w:val="0070C0"/>
                  <w:lang w:eastAsia="zh-CN"/>
                </w:rPr>
                <w:t xml:space="preserve"> (Tx or RX)</w:t>
              </w:r>
            </w:ins>
            <w:ins w:id="633" w:author="Laurent Noel" w:date="2021-05-20T19:21:00Z">
              <w:r>
                <w:rPr>
                  <w:rFonts w:eastAsiaTheme="minorEastAsia"/>
                  <w:color w:val="0070C0"/>
                  <w:lang w:eastAsia="zh-CN"/>
                </w:rPr>
                <w:t xml:space="preserve">, 2) </w:t>
              </w:r>
            </w:ins>
            <w:ins w:id="634" w:author="Laurent Noel" w:date="2021-05-20T19:22:00Z">
              <w:r>
                <w:rPr>
                  <w:rFonts w:eastAsiaTheme="minorEastAsia"/>
                  <w:color w:val="0070C0"/>
                  <w:lang w:eastAsia="zh-CN"/>
                </w:rPr>
                <w:t>cross-band isolation, 3) counter-intermodulation</w:t>
              </w:r>
            </w:ins>
            <w:ins w:id="635" w:author="Laurent Noel" w:date="2021-05-20T19:23:00Z">
              <w:r>
                <w:rPr>
                  <w:rFonts w:eastAsiaTheme="minorEastAsia"/>
                  <w:color w:val="0070C0"/>
                  <w:lang w:eastAsia="zh-CN"/>
                </w:rPr>
                <w:t xml:space="preserve"> (C-IM)</w:t>
              </w:r>
            </w:ins>
            <w:ins w:id="63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37" w:author="Laurent Noel" w:date="2021-05-20T19:39:00Z">
              <w:r w:rsidR="00E965C8">
                <w:rPr>
                  <w:rFonts w:eastAsiaTheme="minorEastAsia"/>
                  <w:color w:val="0070C0"/>
                  <w:lang w:eastAsia="zh-CN"/>
                </w:rPr>
                <w:t>3</w:t>
              </w:r>
            </w:ins>
            <w:ins w:id="638" w:author="Laurent Noel" w:date="2021-05-20T19:23:00Z">
              <w:r>
                <w:rPr>
                  <w:rFonts w:eastAsiaTheme="minorEastAsia"/>
                  <w:color w:val="0070C0"/>
                  <w:lang w:eastAsia="zh-CN"/>
                </w:rPr>
                <w:t>_n</w:t>
              </w:r>
            </w:ins>
            <w:ins w:id="639" w:author="Laurent Noel" w:date="2021-05-20T19:39:00Z">
              <w:r w:rsidR="00E965C8">
                <w:rPr>
                  <w:rFonts w:eastAsiaTheme="minorEastAsia"/>
                  <w:color w:val="0070C0"/>
                  <w:lang w:eastAsia="zh-CN"/>
                </w:rPr>
                <w:t>1</w:t>
              </w:r>
            </w:ins>
            <w:ins w:id="640" w:author="Laurent Noel" w:date="2021-05-20T19:23:00Z">
              <w:r>
                <w:rPr>
                  <w:rFonts w:eastAsiaTheme="minorEastAsia"/>
                  <w:color w:val="0070C0"/>
                  <w:lang w:eastAsia="zh-CN"/>
                </w:rPr>
                <w:t xml:space="preserve"> suffers from </w:t>
              </w:r>
            </w:ins>
            <w:ins w:id="641" w:author="Laurent Noel" w:date="2021-05-20T19:36:00Z">
              <w:r w:rsidR="005C25B1">
                <w:rPr>
                  <w:rFonts w:eastAsiaTheme="minorEastAsia"/>
                  <w:color w:val="0070C0"/>
                  <w:lang w:eastAsia="zh-CN"/>
                </w:rPr>
                <w:t xml:space="preserve">MSD due to </w:t>
              </w:r>
            </w:ins>
            <w:ins w:id="642" w:author="Laurent Noel" w:date="2021-05-20T19:23:00Z">
              <w:r>
                <w:rPr>
                  <w:rFonts w:eastAsiaTheme="minorEastAsia"/>
                  <w:color w:val="0070C0"/>
                  <w:lang w:eastAsia="zh-CN"/>
                </w:rPr>
                <w:t>1) dual UL IMD3, 2) cross band isolation and 3) C-IM interference</w:t>
              </w:r>
            </w:ins>
            <w:ins w:id="643" w:author="Laurent Noel" w:date="2021-05-20T19:36:00Z">
              <w:r w:rsidR="005C25B1">
                <w:rPr>
                  <w:rFonts w:eastAsiaTheme="minorEastAsia"/>
                  <w:color w:val="0070C0"/>
                  <w:lang w:eastAsia="zh-CN"/>
                </w:rPr>
                <w:t>.</w:t>
              </w:r>
            </w:ins>
          </w:p>
        </w:tc>
      </w:tr>
      <w:tr w:rsidR="0071051C" w14:paraId="2C483541" w14:textId="77777777" w:rsidTr="009C1F30">
        <w:trPr>
          <w:ins w:id="644" w:author="Xiaomi" w:date="2021-05-21T09:37:00Z"/>
        </w:trPr>
        <w:tc>
          <w:tcPr>
            <w:tcW w:w="1236" w:type="dxa"/>
          </w:tcPr>
          <w:p w14:paraId="70782E15" w14:textId="77777777" w:rsidR="0071051C" w:rsidRDefault="0071051C" w:rsidP="009C1F30">
            <w:pPr>
              <w:spacing w:after="120"/>
              <w:rPr>
                <w:ins w:id="645" w:author="Xiaomi" w:date="2021-05-21T09:37:00Z"/>
                <w:rFonts w:eastAsiaTheme="minorEastAsia"/>
                <w:color w:val="0070C0"/>
                <w:lang w:val="en-US" w:eastAsia="zh-CN"/>
              </w:rPr>
            </w:pPr>
            <w:ins w:id="64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47" w:author="Xiaomi" w:date="2021-05-21T09:37:00Z"/>
                <w:rFonts w:eastAsiaTheme="minorEastAsia"/>
                <w:color w:val="0070C0"/>
                <w:lang w:val="en-US" w:eastAsia="zh-CN"/>
              </w:rPr>
            </w:pPr>
            <w:ins w:id="64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9" w:author="Valentin Gheorghiu" w:date="2021-05-21T12:38:00Z"/>
        </w:trPr>
        <w:tc>
          <w:tcPr>
            <w:tcW w:w="1236" w:type="dxa"/>
          </w:tcPr>
          <w:p w14:paraId="692FBEC0" w14:textId="77777777" w:rsidR="00394C96" w:rsidRDefault="00394C96" w:rsidP="00394C96">
            <w:pPr>
              <w:spacing w:after="120"/>
              <w:rPr>
                <w:ins w:id="650" w:author="Valentin Gheorghiu" w:date="2021-05-21T12:38:00Z"/>
                <w:rFonts w:eastAsiaTheme="minorEastAsia"/>
                <w:color w:val="0070C0"/>
                <w:lang w:val="en-US" w:eastAsia="zh-CN"/>
              </w:rPr>
            </w:pPr>
            <w:ins w:id="65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2" w:author="Valentin Gheorghiu" w:date="2021-05-21T12:38:00Z"/>
                <w:rFonts w:eastAsiaTheme="minorEastAsia"/>
                <w:color w:val="0070C0"/>
                <w:lang w:val="en-US" w:eastAsia="zh-CN"/>
              </w:rPr>
            </w:pPr>
            <w:ins w:id="65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4" w:author="Valentin Gheorghiu" w:date="2021-05-21T12:38:00Z"/>
                <w:rFonts w:eastAsiaTheme="minorEastAsia"/>
                <w:color w:val="0070C0"/>
                <w:lang w:val="en-US" w:eastAsia="zh-CN"/>
              </w:rPr>
            </w:pPr>
            <w:ins w:id="65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56" w:author="Valentin Gheorghiu" w:date="2021-05-21T12:38:00Z"/>
                <w:rFonts w:eastAsiaTheme="minorEastAsia"/>
                <w:color w:val="0070C0"/>
                <w:lang w:val="en-US" w:eastAsia="zh-CN"/>
              </w:rPr>
            </w:pPr>
            <w:ins w:id="65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58" w:author="tank" w:date="2021-05-21T12:00:00Z"/>
        </w:trPr>
        <w:tc>
          <w:tcPr>
            <w:tcW w:w="1236" w:type="dxa"/>
          </w:tcPr>
          <w:p w14:paraId="7370E37C" w14:textId="77777777" w:rsidR="00677F18" w:rsidRDefault="00677F18" w:rsidP="00394C96">
            <w:pPr>
              <w:spacing w:after="120"/>
              <w:rPr>
                <w:ins w:id="659" w:author="tank" w:date="2021-05-21T12:00:00Z"/>
                <w:rFonts w:eastAsiaTheme="minorEastAsia"/>
                <w:color w:val="0070C0"/>
                <w:lang w:val="en-US" w:eastAsia="zh-TW"/>
              </w:rPr>
            </w:pPr>
            <w:ins w:id="66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1" w:author="tank" w:date="2021-05-21T12:00:00Z"/>
                <w:rFonts w:eastAsiaTheme="minorEastAsia"/>
                <w:color w:val="0070C0"/>
                <w:lang w:val="en-US" w:eastAsia="zh-TW"/>
              </w:rPr>
            </w:pPr>
            <w:ins w:id="662" w:author="tank" w:date="2021-05-21T12:00:00Z">
              <w:r>
                <w:rPr>
                  <w:rFonts w:eastAsiaTheme="minorEastAsia" w:hint="eastAsia"/>
                  <w:color w:val="0070C0"/>
                  <w:lang w:val="en-US" w:eastAsia="zh-TW"/>
                </w:rPr>
                <w:t>Option 2</w:t>
              </w:r>
            </w:ins>
          </w:p>
        </w:tc>
      </w:tr>
      <w:tr w:rsidR="007C12BF" w14:paraId="78B47413" w14:textId="77777777" w:rsidTr="009C1F30">
        <w:trPr>
          <w:ins w:id="663" w:author="Aijun (ZTE)" w:date="2021-05-21T06:30:00Z"/>
        </w:trPr>
        <w:tc>
          <w:tcPr>
            <w:tcW w:w="1236" w:type="dxa"/>
          </w:tcPr>
          <w:p w14:paraId="1BA5A077" w14:textId="77777777" w:rsidR="007C12BF" w:rsidRDefault="007C12BF" w:rsidP="00394C96">
            <w:pPr>
              <w:spacing w:after="120"/>
              <w:rPr>
                <w:ins w:id="664" w:author="Aijun (ZTE)" w:date="2021-05-21T06:30:00Z"/>
                <w:rFonts w:eastAsiaTheme="minorEastAsia"/>
                <w:color w:val="0070C0"/>
                <w:lang w:val="en-US" w:eastAsia="zh-TW"/>
              </w:rPr>
            </w:pPr>
            <w:ins w:id="66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6" w:author="Aijun (ZTE)" w:date="2021-05-21T06:31:00Z"/>
                <w:rFonts w:eastAsiaTheme="minorEastAsia"/>
                <w:color w:val="0070C0"/>
                <w:lang w:val="en-US" w:eastAsia="zh-TW"/>
              </w:rPr>
            </w:pPr>
            <w:ins w:id="66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8" w:author="Aijun (ZTE)" w:date="2021-05-21T06:31:00Z"/>
                <w:rFonts w:eastAsiaTheme="minorEastAsia"/>
                <w:color w:val="0070C0"/>
                <w:lang w:val="en-US" w:eastAsia="zh-TW"/>
              </w:rPr>
            </w:pPr>
            <w:ins w:id="66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0" w:author="Aijun (ZTE)" w:date="2021-05-21T06:30:00Z"/>
                <w:rFonts w:eastAsiaTheme="minorEastAsia"/>
                <w:color w:val="0070C0"/>
                <w:lang w:val="en-US" w:eastAsia="zh-TW"/>
              </w:rPr>
            </w:pPr>
            <w:ins w:id="67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2" w:author="Tim Frost" w:date="2021-05-21T10:18:00Z"/>
        </w:trPr>
        <w:tc>
          <w:tcPr>
            <w:tcW w:w="1236" w:type="dxa"/>
          </w:tcPr>
          <w:p w14:paraId="3E88716C" w14:textId="038679E7" w:rsidR="00652273" w:rsidRDefault="00652273" w:rsidP="00394C96">
            <w:pPr>
              <w:spacing w:after="120"/>
              <w:rPr>
                <w:ins w:id="673" w:author="Tim Frost" w:date="2021-05-21T10:18:00Z"/>
                <w:color w:val="0070C0"/>
                <w:lang w:val="en-US" w:eastAsia="zh-TW"/>
              </w:rPr>
            </w:pPr>
            <w:ins w:id="67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5" w:author="Tim Frost" w:date="2021-05-21T10:18:00Z"/>
                <w:color w:val="0070C0"/>
                <w:lang w:val="en-US" w:eastAsia="zh-TW"/>
              </w:rPr>
            </w:pPr>
            <w:ins w:id="676" w:author="Tim Frost" w:date="2021-05-21T10:18:00Z">
              <w:r>
                <w:rPr>
                  <w:color w:val="0070C0"/>
                  <w:lang w:val="en-US" w:eastAsia="zh-TW"/>
                </w:rPr>
                <w:t>Agree with Skyworks proposal.</w:t>
              </w:r>
            </w:ins>
          </w:p>
        </w:tc>
      </w:tr>
      <w:tr w:rsidR="001031CA" w14:paraId="7357CC82" w14:textId="77777777" w:rsidTr="009C1F30">
        <w:trPr>
          <w:ins w:id="677" w:author="Tim Frost" w:date="2021-05-21T10:23:00Z"/>
        </w:trPr>
        <w:tc>
          <w:tcPr>
            <w:tcW w:w="1236" w:type="dxa"/>
          </w:tcPr>
          <w:p w14:paraId="73DE8FB7" w14:textId="48EA5567" w:rsidR="001031CA" w:rsidRDefault="001031CA" w:rsidP="001031CA">
            <w:pPr>
              <w:spacing w:after="120"/>
              <w:rPr>
                <w:ins w:id="678" w:author="Tim Frost" w:date="2021-05-21T10:23:00Z"/>
                <w:color w:val="0070C0"/>
                <w:lang w:val="en-US" w:eastAsia="zh-TW"/>
              </w:rPr>
            </w:pPr>
            <w:ins w:id="67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0" w:author="Tim Frost" w:date="2021-05-21T10:23:00Z"/>
                <w:color w:val="0070C0"/>
                <w:lang w:val="en-US" w:eastAsia="zh-TW"/>
              </w:rPr>
            </w:pPr>
            <w:ins w:id="68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2"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3" w:author="Sanjun Feng(vivo)" w:date="2021-05-21T17:05:00Z"/>
                <w:rFonts w:eastAsiaTheme="minorEastAsia"/>
                <w:color w:val="0070C0"/>
                <w:lang w:val="en-US" w:eastAsia="zh-CN"/>
              </w:rPr>
            </w:pPr>
            <w:ins w:id="68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85" w:author="Sanjun Feng(vivo)" w:date="2021-05-21T17:05:00Z"/>
                <w:rFonts w:eastAsiaTheme="minorEastAsia"/>
                <w:color w:val="0070C0"/>
                <w:lang w:val="en-US" w:eastAsia="zh-CN"/>
              </w:rPr>
            </w:pPr>
            <w:ins w:id="68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87" w:author="Huawei" w:date="2021-05-20T14:55:00Z">
              <w:r w:rsidDel="00856072">
                <w:rPr>
                  <w:rFonts w:eastAsiaTheme="minorEastAsia" w:hint="eastAsia"/>
                  <w:color w:val="0070C0"/>
                  <w:lang w:val="en-US" w:eastAsia="zh-CN"/>
                </w:rPr>
                <w:delText>XXX</w:delText>
              </w:r>
            </w:del>
            <w:ins w:id="688"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9"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0"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1" w:author="BORSATO, RONALD" w:date="2021-05-20T15:54:00Z">
              <w:r>
                <w:rPr>
                  <w:rFonts w:eastAsiaTheme="minorEastAsia"/>
                  <w:color w:val="0070C0"/>
                  <w:lang w:val="en-US" w:eastAsia="zh-CN"/>
                </w:rPr>
                <w:t>We do not support Option 2 as the answer to Question 2</w:t>
              </w:r>
            </w:ins>
            <w:ins w:id="692" w:author="BORSATO, RONALD" w:date="2021-05-20T15:55:00Z">
              <w:r>
                <w:rPr>
                  <w:rFonts w:eastAsiaTheme="minorEastAsia"/>
                  <w:color w:val="0070C0"/>
                  <w:lang w:val="en-US" w:eastAsia="zh-CN"/>
                </w:rPr>
                <w:t xml:space="preserve"> in R4-2105438</w:t>
              </w:r>
            </w:ins>
            <w:ins w:id="693" w:author="BORSATO, RONALD" w:date="2021-05-20T16:07:00Z">
              <w:r w:rsidR="00F06E90">
                <w:rPr>
                  <w:rFonts w:eastAsiaTheme="minorEastAsia"/>
                  <w:color w:val="0070C0"/>
                  <w:lang w:val="en-US" w:eastAsia="zh-CN"/>
                </w:rPr>
                <w:t>.</w:t>
              </w:r>
            </w:ins>
          </w:p>
        </w:tc>
      </w:tr>
      <w:tr w:rsidR="00677F18" w14:paraId="1C2FC676" w14:textId="77777777" w:rsidTr="001031CA">
        <w:trPr>
          <w:ins w:id="694" w:author="tank" w:date="2021-05-21T12:02:00Z"/>
        </w:trPr>
        <w:tc>
          <w:tcPr>
            <w:tcW w:w="1272" w:type="dxa"/>
          </w:tcPr>
          <w:p w14:paraId="26C69DF8" w14:textId="77777777" w:rsidR="00677F18" w:rsidRDefault="00677F18" w:rsidP="009C1F30">
            <w:pPr>
              <w:spacing w:after="120"/>
              <w:rPr>
                <w:ins w:id="695" w:author="tank" w:date="2021-05-21T12:02:00Z"/>
                <w:rFonts w:eastAsiaTheme="minorEastAsia"/>
                <w:color w:val="0070C0"/>
                <w:lang w:val="en-US" w:eastAsia="zh-TW"/>
              </w:rPr>
            </w:pPr>
            <w:ins w:id="696"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97" w:author="tank" w:date="2021-05-21T12:02:00Z"/>
                <w:rFonts w:eastAsiaTheme="minorEastAsia"/>
                <w:color w:val="0070C0"/>
                <w:lang w:val="en-US" w:eastAsia="zh-TW"/>
              </w:rPr>
            </w:pPr>
            <w:ins w:id="698" w:author="tank" w:date="2021-05-21T12:07:00Z">
              <w:r>
                <w:rPr>
                  <w:rFonts w:eastAsiaTheme="minorEastAsia" w:hint="eastAsia"/>
                  <w:color w:val="0070C0"/>
                  <w:lang w:val="en-US" w:eastAsia="zh-TW"/>
                </w:rPr>
                <w:t>same view as AT&amp;T.</w:t>
              </w:r>
            </w:ins>
          </w:p>
        </w:tc>
      </w:tr>
      <w:tr w:rsidR="00D44DEE" w14:paraId="482611E0" w14:textId="77777777" w:rsidTr="001031CA">
        <w:trPr>
          <w:ins w:id="699" w:author="Aijun (ZTE)" w:date="2021-05-21T06:31:00Z"/>
        </w:trPr>
        <w:tc>
          <w:tcPr>
            <w:tcW w:w="1272" w:type="dxa"/>
          </w:tcPr>
          <w:p w14:paraId="6FDD574F" w14:textId="77777777" w:rsidR="00D44DEE" w:rsidRDefault="00D44DEE" w:rsidP="009C1F30">
            <w:pPr>
              <w:spacing w:after="120"/>
              <w:rPr>
                <w:ins w:id="700" w:author="Aijun (ZTE)" w:date="2021-05-21T06:31:00Z"/>
                <w:rFonts w:eastAsiaTheme="minorEastAsia"/>
                <w:color w:val="0070C0"/>
                <w:lang w:val="en-US" w:eastAsia="zh-TW"/>
              </w:rPr>
            </w:pPr>
            <w:ins w:id="701"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2" w:author="Aijun (ZTE)" w:date="2021-05-21T06:31:00Z"/>
                <w:rFonts w:eastAsiaTheme="minorEastAsia"/>
                <w:color w:val="0070C0"/>
                <w:lang w:val="en-US" w:eastAsia="zh-TW"/>
              </w:rPr>
            </w:pPr>
            <w:ins w:id="703" w:author="Aijun (ZTE)" w:date="2021-05-21T06:31:00Z">
              <w:r>
                <w:rPr>
                  <w:rFonts w:eastAsiaTheme="minorEastAsia"/>
                  <w:color w:val="0070C0"/>
                  <w:lang w:val="en-US" w:eastAsia="zh-TW"/>
                </w:rPr>
                <w:t>Option 1.</w:t>
              </w:r>
            </w:ins>
          </w:p>
        </w:tc>
      </w:tr>
      <w:tr w:rsidR="001031CA" w14:paraId="0B7D3CCF" w14:textId="77777777" w:rsidTr="001031CA">
        <w:trPr>
          <w:ins w:id="704" w:author="Tim Frost" w:date="2021-05-21T10:24:00Z"/>
        </w:trPr>
        <w:tc>
          <w:tcPr>
            <w:tcW w:w="1272" w:type="dxa"/>
          </w:tcPr>
          <w:p w14:paraId="582487C0" w14:textId="1D795742" w:rsidR="001031CA" w:rsidRDefault="001031CA" w:rsidP="001031CA">
            <w:pPr>
              <w:spacing w:after="120"/>
              <w:rPr>
                <w:ins w:id="705" w:author="Tim Frost" w:date="2021-05-21T10:24:00Z"/>
                <w:color w:val="0070C0"/>
                <w:lang w:val="en-US" w:eastAsia="zh-TW"/>
              </w:rPr>
            </w:pPr>
            <w:ins w:id="70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07" w:author="Tim Frost" w:date="2021-05-21T10:24:00Z"/>
                <w:color w:val="0070C0"/>
                <w:lang w:val="en-US" w:eastAsia="zh-TW"/>
              </w:rPr>
            </w:pPr>
            <w:ins w:id="70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9" w:author="Ericsson" w:date="2021-05-21T10:50:00Z"/>
        </w:trPr>
        <w:tc>
          <w:tcPr>
            <w:tcW w:w="1272" w:type="dxa"/>
          </w:tcPr>
          <w:p w14:paraId="043F94BB" w14:textId="09EE3A4B" w:rsidR="0043524A" w:rsidRDefault="0043524A" w:rsidP="0043524A">
            <w:pPr>
              <w:spacing w:after="120"/>
              <w:rPr>
                <w:ins w:id="710" w:author="Ericsson" w:date="2021-05-21T10:50:00Z"/>
                <w:color w:val="0070C0"/>
                <w:lang w:val="en-US" w:eastAsia="zh-CN"/>
              </w:rPr>
            </w:pPr>
            <w:ins w:id="711"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2" w:author="Ericsson" w:date="2021-05-21T10:50:00Z"/>
                <w:color w:val="0070C0"/>
                <w:lang w:val="en-US" w:eastAsia="zh-CN"/>
              </w:rPr>
            </w:pPr>
            <w:ins w:id="713"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4"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15" w:author="Sanjun Feng(vivo)" w:date="2021-05-21T17:13:00Z"/>
                <w:rFonts w:eastAsiaTheme="minorEastAsia"/>
                <w:color w:val="0070C0"/>
                <w:lang w:val="en-US" w:eastAsia="zh-CN"/>
              </w:rPr>
            </w:pPr>
            <w:ins w:id="716"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17" w:author="Sanjun Feng(vivo)" w:date="2021-05-21T17:13:00Z"/>
                <w:color w:val="0070C0"/>
                <w:lang w:val="en-US" w:eastAsia="zh-TW"/>
              </w:rPr>
            </w:pPr>
            <w:ins w:id="718" w:author="Sanjun Feng(vivo)" w:date="2021-05-21T17:13:00Z">
              <w:r>
                <w:rPr>
                  <w:color w:val="0070C0"/>
                  <w:lang w:val="en-US" w:eastAsia="zh-TW"/>
                </w:rPr>
                <w:t>We share the same view as Ericsson.</w:t>
              </w:r>
            </w:ins>
          </w:p>
        </w:tc>
      </w:tr>
      <w:tr w:rsidR="00D663F0" w14:paraId="2771FD00" w14:textId="77777777" w:rsidTr="001031CA">
        <w:trPr>
          <w:ins w:id="719" w:author="Sanjun Feng(vivo)" w:date="2021-05-21T17:06:00Z"/>
        </w:trPr>
        <w:tc>
          <w:tcPr>
            <w:tcW w:w="1272" w:type="dxa"/>
          </w:tcPr>
          <w:p w14:paraId="1FB1C0DD" w14:textId="1FD59C82" w:rsidR="00D663F0" w:rsidRPr="006518C4" w:rsidRDefault="00D663F0" w:rsidP="0043524A">
            <w:pPr>
              <w:spacing w:after="120"/>
              <w:rPr>
                <w:ins w:id="720" w:author="Sanjun Feng(vivo)" w:date="2021-05-21T17:06:00Z"/>
                <w:color w:val="0070C0"/>
                <w:lang w:val="en-US" w:eastAsia="zh-CN"/>
              </w:rPr>
            </w:pPr>
            <w:ins w:id="72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2" w:author="Sanjun Feng(vivo)" w:date="2021-05-21T17:06:00Z"/>
                <w:rFonts w:eastAsiaTheme="minorEastAsia"/>
                <w:color w:val="0070C0"/>
                <w:lang w:val="en-US" w:eastAsia="zh-CN"/>
                <w:rPrChange w:id="723" w:author="Sanjun Feng(vivo)" w:date="2021-05-21T17:08:00Z">
                  <w:rPr>
                    <w:ins w:id="724" w:author="Sanjun Feng(vivo)" w:date="2021-05-21T17:06:00Z"/>
                    <w:rFonts w:eastAsiaTheme="minorEastAsia"/>
                    <w:color w:val="0070C0"/>
                    <w:lang w:val="en-US" w:eastAsia="zh-TW"/>
                  </w:rPr>
                </w:rPrChange>
              </w:rPr>
            </w:pPr>
            <w:ins w:id="72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26" w:author="Huawei" w:date="2021-05-20T14:59:00Z"/>
          <w:rFonts w:eastAsia="SimSun"/>
          <w:color w:val="0070C0"/>
          <w:szCs w:val="24"/>
          <w:lang w:eastAsia="zh-CN"/>
          <w:rPrChange w:id="727" w:author="Huawei" w:date="2021-05-20T14:59:00Z">
            <w:rPr>
              <w:ins w:id="728"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29" w:author="Huawei" w:date="2021-05-20T14:59:00Z"/>
          <w:rFonts w:eastAsia="SimSun"/>
          <w:color w:val="7030A0"/>
          <w:szCs w:val="24"/>
          <w:lang w:eastAsia="zh-CN"/>
        </w:rPr>
      </w:pPr>
      <w:ins w:id="730"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1" w:author="Huawei" w:date="2021-05-20T14:59:00Z"/>
          <w:rFonts w:eastAsia="SimSun"/>
          <w:color w:val="7030A0"/>
          <w:szCs w:val="24"/>
          <w:lang w:eastAsia="zh-CN"/>
        </w:rPr>
      </w:pPr>
      <w:ins w:id="732"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3" w:author="Huawei" w:date="2021-05-20T14:55:00Z">
              <w:r w:rsidDel="00856072">
                <w:rPr>
                  <w:rFonts w:eastAsiaTheme="minorEastAsia" w:hint="eastAsia"/>
                  <w:color w:val="0070C0"/>
                  <w:lang w:val="en-US" w:eastAsia="zh-CN"/>
                </w:rPr>
                <w:delText>XXX</w:delText>
              </w:r>
            </w:del>
            <w:ins w:id="734"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6"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37" w:author="BORSATO, RONALD" w:date="2021-05-20T16:04:00Z"/>
                <w:rFonts w:eastAsiaTheme="minorEastAsia"/>
                <w:color w:val="0070C0"/>
                <w:lang w:val="en-US" w:eastAsia="zh-CN"/>
              </w:rPr>
            </w:pPr>
            <w:ins w:id="738" w:author="BORSATO, RONALD" w:date="2021-05-20T15:55:00Z">
              <w:r>
                <w:rPr>
                  <w:rFonts w:eastAsiaTheme="minorEastAsia"/>
                  <w:color w:val="0070C0"/>
                  <w:lang w:val="en-US" w:eastAsia="zh-CN"/>
                </w:rPr>
                <w:t xml:space="preserve">Option 3 or another option that leaves the test point definition to </w:t>
              </w:r>
            </w:ins>
            <w:ins w:id="739" w:author="BORSATO, RONALD" w:date="2021-05-20T15:56:00Z">
              <w:r>
                <w:rPr>
                  <w:rFonts w:eastAsiaTheme="minorEastAsia"/>
                  <w:color w:val="0070C0"/>
                  <w:lang w:val="en-US" w:eastAsia="zh-CN"/>
                </w:rPr>
                <w:t>RAN5 for MSD=0</w:t>
              </w:r>
            </w:ins>
            <w:ins w:id="740" w:author="BORSATO, RONALD" w:date="2021-05-20T16:03:00Z">
              <w:r w:rsidR="00073529">
                <w:rPr>
                  <w:rFonts w:eastAsiaTheme="minorEastAsia"/>
                  <w:color w:val="0070C0"/>
                  <w:lang w:val="en-US" w:eastAsia="zh-CN"/>
                </w:rPr>
                <w:t xml:space="preserve"> </w:t>
              </w:r>
            </w:ins>
            <w:ins w:id="741" w:author="BORSATO, RONALD" w:date="2021-05-20T16:05:00Z">
              <w:r w:rsidR="0045429B">
                <w:rPr>
                  <w:rFonts w:eastAsiaTheme="minorEastAsia"/>
                  <w:color w:val="0070C0"/>
                  <w:lang w:val="en-US" w:eastAsia="zh-CN"/>
                </w:rPr>
                <w:t xml:space="preserve">case </w:t>
              </w:r>
            </w:ins>
            <w:ins w:id="742" w:author="BORSATO, RONALD" w:date="2021-05-20T16:03:00Z">
              <w:r w:rsidR="00073529">
                <w:rPr>
                  <w:rFonts w:eastAsiaTheme="minorEastAsia"/>
                  <w:color w:val="0070C0"/>
                  <w:lang w:val="en-US" w:eastAsia="zh-CN"/>
                </w:rPr>
                <w:t xml:space="preserve">which is similar to Option </w:t>
              </w:r>
            </w:ins>
            <w:ins w:id="743" w:author="BORSATO, RONALD" w:date="2021-05-20T16:07:00Z">
              <w:r w:rsidR="00EA6CDD">
                <w:rPr>
                  <w:rFonts w:eastAsiaTheme="minorEastAsia"/>
                  <w:color w:val="0070C0"/>
                  <w:lang w:val="en-US" w:eastAsia="zh-CN"/>
                </w:rPr>
                <w:t>5</w:t>
              </w:r>
            </w:ins>
            <w:ins w:id="744" w:author="BORSATO, RONALD" w:date="2021-05-20T16:03:00Z">
              <w:r w:rsidR="00073529">
                <w:rPr>
                  <w:rFonts w:eastAsiaTheme="minorEastAsia"/>
                  <w:color w:val="0070C0"/>
                  <w:lang w:val="en-US" w:eastAsia="zh-CN"/>
                </w:rPr>
                <w:t xml:space="preserve"> but we would prefer draft LS text to know for sure</w:t>
              </w:r>
            </w:ins>
            <w:ins w:id="745"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6" w:author="BORSATO, RONALD" w:date="2021-05-20T15:58:00Z"/>
                <w:rFonts w:eastAsiaTheme="minorEastAsia"/>
                <w:color w:val="0070C0"/>
                <w:lang w:val="en-US" w:eastAsia="zh-CN"/>
              </w:rPr>
            </w:pPr>
            <w:ins w:id="747" w:author="BORSATO, RONALD" w:date="2021-05-20T16:04:00Z">
              <w:r>
                <w:rPr>
                  <w:rFonts w:eastAsiaTheme="minorEastAsia"/>
                  <w:color w:val="0070C0"/>
                  <w:lang w:val="en-US" w:eastAsia="zh-CN"/>
                </w:rPr>
                <w:lastRenderedPageBreak/>
                <w:t>For the alternate option, a</w:t>
              </w:r>
            </w:ins>
            <w:ins w:id="748" w:author="BORSATO, RONALD" w:date="2021-05-20T16:00:00Z">
              <w:r w:rsidR="001172B5">
                <w:rPr>
                  <w:rFonts w:eastAsiaTheme="minorEastAsia"/>
                  <w:color w:val="0070C0"/>
                  <w:lang w:val="en-US" w:eastAsia="zh-CN"/>
                </w:rPr>
                <w:t xml:space="preserve">dditional guidance </w:t>
              </w:r>
            </w:ins>
            <w:ins w:id="749" w:author="BORSATO, RONALD" w:date="2021-05-20T16:01:00Z">
              <w:r w:rsidR="001172B5">
                <w:rPr>
                  <w:rFonts w:eastAsiaTheme="minorEastAsia"/>
                  <w:color w:val="0070C0"/>
                  <w:lang w:val="en-US" w:eastAsia="zh-CN"/>
                </w:rPr>
                <w:t xml:space="preserve">can be provided </w:t>
              </w:r>
            </w:ins>
            <w:ins w:id="75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1" w:author="BORSATO, RONALD" w:date="2021-05-20T16:05:00Z">
              <w:r>
                <w:rPr>
                  <w:rFonts w:eastAsiaTheme="minorEastAsia"/>
                  <w:color w:val="0070C0"/>
                  <w:lang w:val="en-US" w:eastAsia="zh-CN"/>
                </w:rPr>
                <w:t xml:space="preserve"> which does not</w:t>
              </w:r>
            </w:ins>
            <w:ins w:id="752" w:author="BORSATO, RONALD" w:date="2021-05-20T16:06:00Z">
              <w:r>
                <w:rPr>
                  <w:rFonts w:eastAsiaTheme="minorEastAsia"/>
                  <w:color w:val="0070C0"/>
                  <w:lang w:val="en-US" w:eastAsia="zh-CN"/>
                </w:rPr>
                <w:t xml:space="preserve"> seem to be listed as an option for the answer to Question 2</w:t>
              </w:r>
            </w:ins>
            <w:ins w:id="753"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4" w:author="BORSATO, RONALD" w:date="2021-05-20T15:56:00Z">
              <w:r>
                <w:rPr>
                  <w:rFonts w:eastAsiaTheme="minorEastAsia"/>
                  <w:color w:val="0070C0"/>
                  <w:lang w:val="en-US" w:eastAsia="zh-CN"/>
                </w:rPr>
                <w:t xml:space="preserve">We do think that consistency in the handling of core requirements </w:t>
              </w:r>
            </w:ins>
            <w:ins w:id="755"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6" w:author="Laurent Noel" w:date="2021-05-20T19:25:00Z"/>
        </w:trPr>
        <w:tc>
          <w:tcPr>
            <w:tcW w:w="1272" w:type="dxa"/>
          </w:tcPr>
          <w:p w14:paraId="4513C1AB" w14:textId="77777777" w:rsidR="00B00CCE" w:rsidRDefault="00B00CCE" w:rsidP="009C1F30">
            <w:pPr>
              <w:spacing w:after="120"/>
              <w:rPr>
                <w:ins w:id="757" w:author="Laurent Noel" w:date="2021-05-20T19:25:00Z"/>
                <w:rFonts w:eastAsiaTheme="minorEastAsia"/>
                <w:color w:val="0070C0"/>
                <w:lang w:val="en-US" w:eastAsia="zh-CN"/>
              </w:rPr>
            </w:pPr>
            <w:ins w:id="758" w:author="Laurent Noel" w:date="2021-05-20T19:25:00Z">
              <w:r>
                <w:rPr>
                  <w:rFonts w:eastAsiaTheme="minorEastAsia"/>
                  <w:color w:val="0070C0"/>
                  <w:lang w:val="en-US" w:eastAsia="zh-CN"/>
                </w:rPr>
                <w:lastRenderedPageBreak/>
                <w:t>Skyworks</w:t>
              </w:r>
            </w:ins>
          </w:p>
        </w:tc>
        <w:tc>
          <w:tcPr>
            <w:tcW w:w="8359" w:type="dxa"/>
          </w:tcPr>
          <w:p w14:paraId="21F9A679" w14:textId="77777777" w:rsidR="00B00CCE" w:rsidRDefault="00B00CCE" w:rsidP="009C1F30">
            <w:pPr>
              <w:spacing w:after="120"/>
              <w:rPr>
                <w:ins w:id="759" w:author="Laurent Noel" w:date="2021-05-20T19:25:00Z"/>
                <w:rFonts w:eastAsiaTheme="minorEastAsia"/>
                <w:color w:val="0070C0"/>
                <w:lang w:val="en-US" w:eastAsia="zh-CN"/>
              </w:rPr>
            </w:pPr>
            <w:ins w:id="760" w:author="Laurent Noel" w:date="2021-05-20T19:25:00Z">
              <w:r>
                <w:rPr>
                  <w:rFonts w:eastAsiaTheme="minorEastAsia"/>
                  <w:color w:val="0070C0"/>
                  <w:lang w:val="en-US" w:eastAsia="zh-CN"/>
                </w:rPr>
                <w:t>Option 6.</w:t>
              </w:r>
            </w:ins>
          </w:p>
        </w:tc>
      </w:tr>
      <w:tr w:rsidR="0071051C" w14:paraId="0EA3B862" w14:textId="77777777" w:rsidTr="001031CA">
        <w:trPr>
          <w:ins w:id="761" w:author="Xiaomi" w:date="2021-05-21T09:40:00Z"/>
        </w:trPr>
        <w:tc>
          <w:tcPr>
            <w:tcW w:w="1272" w:type="dxa"/>
          </w:tcPr>
          <w:p w14:paraId="61B95163" w14:textId="77777777" w:rsidR="0071051C" w:rsidRDefault="0071051C" w:rsidP="009C1F30">
            <w:pPr>
              <w:spacing w:after="120"/>
              <w:rPr>
                <w:ins w:id="762" w:author="Xiaomi" w:date="2021-05-21T09:40:00Z"/>
                <w:rFonts w:eastAsiaTheme="minorEastAsia"/>
                <w:color w:val="0070C0"/>
                <w:lang w:val="en-US" w:eastAsia="zh-CN"/>
              </w:rPr>
            </w:pPr>
            <w:ins w:id="76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4" w:author="Xiaomi" w:date="2021-05-21T09:40:00Z"/>
                <w:rFonts w:eastAsiaTheme="minorEastAsia"/>
                <w:color w:val="0070C0"/>
                <w:lang w:val="en-US" w:eastAsia="zh-CN"/>
              </w:rPr>
            </w:pPr>
            <w:ins w:id="765" w:author="Xiaomi" w:date="2021-05-21T09:42:00Z">
              <w:r>
                <w:rPr>
                  <w:rFonts w:eastAsiaTheme="minorEastAsia"/>
                  <w:color w:val="0070C0"/>
                  <w:lang w:val="en-US" w:eastAsia="zh-CN"/>
                </w:rPr>
                <w:t>Prefer option 6</w:t>
              </w:r>
            </w:ins>
            <w:ins w:id="766" w:author="Xiaomi" w:date="2021-05-21T09:43:00Z">
              <w:r>
                <w:rPr>
                  <w:rFonts w:eastAsiaTheme="minorEastAsia"/>
                  <w:color w:val="0070C0"/>
                  <w:lang w:val="en-US" w:eastAsia="zh-CN"/>
                </w:rPr>
                <w:t>, but option 1 or 2 is also OK</w:t>
              </w:r>
            </w:ins>
          </w:p>
        </w:tc>
      </w:tr>
      <w:tr w:rsidR="00677F18" w14:paraId="34483BB1" w14:textId="77777777" w:rsidTr="001031CA">
        <w:trPr>
          <w:ins w:id="767" w:author="tank" w:date="2021-05-21T12:05:00Z"/>
        </w:trPr>
        <w:tc>
          <w:tcPr>
            <w:tcW w:w="1272" w:type="dxa"/>
          </w:tcPr>
          <w:p w14:paraId="39E54498" w14:textId="77777777" w:rsidR="00677F18" w:rsidRDefault="00677F18" w:rsidP="009C1F30">
            <w:pPr>
              <w:spacing w:after="120"/>
              <w:rPr>
                <w:ins w:id="768" w:author="tank" w:date="2021-05-21T12:05:00Z"/>
                <w:rFonts w:eastAsiaTheme="minorEastAsia"/>
                <w:color w:val="0070C0"/>
                <w:lang w:val="en-US" w:eastAsia="zh-TW"/>
              </w:rPr>
            </w:pPr>
            <w:ins w:id="769"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0" w:author="tank" w:date="2021-05-21T12:05:00Z"/>
                <w:rFonts w:eastAsiaTheme="minorEastAsia"/>
                <w:color w:val="0070C0"/>
                <w:lang w:val="en-US" w:eastAsia="zh-TW"/>
              </w:rPr>
            </w:pPr>
            <w:ins w:id="77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2" w:author="Aijun (ZTE)" w:date="2021-05-21T06:31:00Z"/>
        </w:trPr>
        <w:tc>
          <w:tcPr>
            <w:tcW w:w="1272" w:type="dxa"/>
          </w:tcPr>
          <w:p w14:paraId="5226CCBE" w14:textId="77777777" w:rsidR="00D44DEE" w:rsidRDefault="00D44DEE" w:rsidP="009C1F30">
            <w:pPr>
              <w:spacing w:after="120"/>
              <w:rPr>
                <w:ins w:id="773" w:author="Aijun (ZTE)" w:date="2021-05-21T06:31:00Z"/>
                <w:rFonts w:eastAsiaTheme="minorEastAsia"/>
                <w:color w:val="0070C0"/>
                <w:lang w:val="en-US" w:eastAsia="zh-TW"/>
              </w:rPr>
            </w:pPr>
            <w:ins w:id="774"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5" w:author="Aijun (ZTE)" w:date="2021-05-21T06:32:00Z"/>
                <w:rFonts w:eastAsiaTheme="minorEastAsia"/>
                <w:color w:val="0070C0"/>
                <w:lang w:val="en-US" w:eastAsia="zh-CN"/>
              </w:rPr>
            </w:pPr>
            <w:ins w:id="776"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77" w:author="Aijun (ZTE)" w:date="2021-05-21T06:32:00Z"/>
                <w:color w:val="0070C0"/>
                <w:szCs w:val="24"/>
                <w:lang w:val="en-US" w:eastAsia="zh-CN"/>
              </w:rPr>
            </w:pPr>
            <w:ins w:id="778"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79" w:author="Aijun (ZTE)" w:date="2021-05-21T06:32:00Z"/>
                <w:i/>
                <w:lang w:eastAsia="ja-JP"/>
              </w:rPr>
            </w:pPr>
            <w:ins w:id="780" w:author="Aijun (ZTE)" w:date="2021-05-21T06:32:00Z">
              <w:r>
                <w:rPr>
                  <w:rFonts w:hint="eastAsia"/>
                  <w:lang w:val="en-US" w:eastAsia="zh-CN"/>
                </w:rPr>
                <w:t>(1)</w:t>
              </w:r>
              <w:r>
                <w:rPr>
                  <w:rFonts w:eastAsia="SimSun" w:hint="eastAsia"/>
                  <w:lang w:val="en-US" w:eastAsia="zh-CN"/>
                </w:rPr>
                <w:t xml:space="preserve">: </w:t>
              </w:r>
            </w:ins>
            <w:ins w:id="781"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53110" r:id="rId30"/>
                </w:object>
              </w:r>
            </w:ins>
          </w:p>
          <w:p w14:paraId="51BFFB48" w14:textId="77777777" w:rsidR="008E7E7F" w:rsidRPr="008E7E7F" w:rsidRDefault="00D44DEE">
            <w:pPr>
              <w:pStyle w:val="B1"/>
              <w:keepNext/>
              <w:keepLines/>
              <w:ind w:left="0" w:firstLine="0"/>
              <w:rPr>
                <w:ins w:id="782" w:author="Aijun (ZTE)" w:date="2021-05-21T06:31:00Z"/>
                <w:lang w:val="en-US" w:eastAsia="zh-CN"/>
                <w:rPrChange w:id="783" w:author="Aijun (ZTE)" w:date="2021-05-21T06:32:00Z">
                  <w:rPr>
                    <w:ins w:id="784" w:author="Aijun (ZTE)" w:date="2021-05-21T06:31:00Z"/>
                    <w:rFonts w:eastAsiaTheme="minorEastAsia"/>
                    <w:color w:val="0070C0"/>
                    <w:lang w:val="en-US" w:eastAsia="zh-TW"/>
                  </w:rPr>
                </w:rPrChange>
              </w:rPr>
              <w:pPrChange w:id="785" w:author="Unknown" w:date="2021-05-21T06:32:00Z">
                <w:pPr>
                  <w:overflowPunct/>
                  <w:autoSpaceDE/>
                  <w:autoSpaceDN/>
                  <w:adjustRightInd/>
                  <w:spacing w:after="120"/>
                  <w:textAlignment w:val="auto"/>
                </w:pPr>
              </w:pPrChange>
            </w:pPr>
            <w:ins w:id="786" w:author="Aijun (ZTE)" w:date="2021-05-21T06:32:00Z">
              <w:r>
                <w:rPr>
                  <w:rFonts w:hint="eastAsia"/>
                  <w:lang w:val="en-US" w:eastAsia="zh-CN"/>
                </w:rPr>
                <w:t xml:space="preserve">(2):  fIBW = |a * f1 + b * f2| </w:t>
              </w:r>
            </w:ins>
          </w:p>
        </w:tc>
      </w:tr>
      <w:tr w:rsidR="00E25732" w14:paraId="2B20B089" w14:textId="77777777" w:rsidTr="001031CA">
        <w:trPr>
          <w:ins w:id="787"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88" w:author="cmcc" w:date="2021-05-21T13:24:00Z"/>
                <w:rFonts w:eastAsiaTheme="minorEastAsia"/>
                <w:color w:val="0070C0"/>
                <w:lang w:val="en-US" w:eastAsia="zh-CN"/>
                <w:rPrChange w:id="789" w:author="cmcc" w:date="2021-05-21T13:24:00Z">
                  <w:rPr>
                    <w:ins w:id="790" w:author="cmcc" w:date="2021-05-21T13:24:00Z"/>
                    <w:rFonts w:eastAsiaTheme="minorEastAsia"/>
                    <w:color w:val="0070C0"/>
                    <w:lang w:val="en-US" w:eastAsia="zh-TW"/>
                  </w:rPr>
                </w:rPrChange>
              </w:rPr>
            </w:pPr>
            <w:ins w:id="791"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92" w:author="cmcc" w:date="2021-05-21T13:24:00Z"/>
                <w:color w:val="0070C0"/>
                <w:lang w:val="en-US" w:eastAsia="zh-CN"/>
              </w:rPr>
            </w:pPr>
            <w:ins w:id="793" w:author="cmcc" w:date="2021-05-21T13:24:00Z">
              <w:r>
                <w:rPr>
                  <w:rFonts w:eastAsiaTheme="minorEastAsia" w:hint="eastAsia"/>
                  <w:color w:val="0070C0"/>
                  <w:lang w:val="en-US" w:eastAsia="zh-TW"/>
                </w:rPr>
                <w:t>Similar as AT&amp;T</w:t>
              </w:r>
            </w:ins>
            <w:ins w:id="794" w:author="cmcc" w:date="2021-05-21T13:25:00Z">
              <w:r>
                <w:rPr>
                  <w:rFonts w:eastAsiaTheme="minorEastAsia" w:hint="eastAsia"/>
                  <w:color w:val="0070C0"/>
                  <w:lang w:val="en-US" w:eastAsia="zh-CN"/>
                </w:rPr>
                <w:t xml:space="preserve"> and CHTTL </w:t>
              </w:r>
            </w:ins>
            <w:ins w:id="79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6" w:author="Qualcomm" w:date="2021-05-20T23:32:00Z"/>
        </w:trPr>
        <w:tc>
          <w:tcPr>
            <w:tcW w:w="1272" w:type="dxa"/>
          </w:tcPr>
          <w:p w14:paraId="29F33EB4" w14:textId="0812A80B" w:rsidR="00DD3E47" w:rsidRDefault="00DD3E47" w:rsidP="009C1F30">
            <w:pPr>
              <w:spacing w:after="120"/>
              <w:rPr>
                <w:ins w:id="797" w:author="Qualcomm" w:date="2021-05-20T23:32:00Z"/>
                <w:color w:val="0070C0"/>
                <w:lang w:val="en-US" w:eastAsia="zh-CN"/>
              </w:rPr>
            </w:pPr>
            <w:ins w:id="798"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99" w:author="Qualcomm" w:date="2021-05-20T23:32:00Z"/>
                <w:color w:val="0070C0"/>
                <w:lang w:val="en-US" w:eastAsia="zh-TW"/>
              </w:rPr>
            </w:pPr>
            <w:ins w:id="800" w:author="Qualcomm" w:date="2021-05-20T23:32:00Z">
              <w:r>
                <w:rPr>
                  <w:color w:val="0070C0"/>
                  <w:lang w:val="en-US" w:eastAsia="zh-TW"/>
                </w:rPr>
                <w:t>Option 6.</w:t>
              </w:r>
            </w:ins>
          </w:p>
        </w:tc>
      </w:tr>
      <w:tr w:rsidR="00652273" w14:paraId="2B112809" w14:textId="77777777" w:rsidTr="001031CA">
        <w:trPr>
          <w:ins w:id="801" w:author="Tim Frost" w:date="2021-05-21T10:19:00Z"/>
        </w:trPr>
        <w:tc>
          <w:tcPr>
            <w:tcW w:w="1272" w:type="dxa"/>
          </w:tcPr>
          <w:p w14:paraId="7D208E1A" w14:textId="43D1B619" w:rsidR="00652273" w:rsidRDefault="00652273" w:rsidP="00652273">
            <w:pPr>
              <w:spacing w:after="120"/>
              <w:rPr>
                <w:ins w:id="802" w:author="Tim Frost" w:date="2021-05-21T10:19:00Z"/>
                <w:color w:val="0070C0"/>
                <w:lang w:val="en-US" w:eastAsia="zh-CN"/>
              </w:rPr>
            </w:pPr>
            <w:ins w:id="803"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4" w:author="Tim Frost" w:date="2021-05-21T10:19:00Z"/>
                <w:color w:val="0070C0"/>
                <w:lang w:val="en-US" w:eastAsia="zh-TW"/>
              </w:rPr>
            </w:pPr>
            <w:ins w:id="805" w:author="Tim Frost" w:date="2021-05-21T10:19:00Z">
              <w:r>
                <w:rPr>
                  <w:color w:val="0070C0"/>
                  <w:lang w:val="en-US" w:eastAsia="zh-TW"/>
                </w:rPr>
                <w:t xml:space="preserve">Option 6 </w:t>
              </w:r>
            </w:ins>
            <w:ins w:id="806" w:author="Tim Frost" w:date="2021-05-21T10:21:00Z">
              <w:r>
                <w:rPr>
                  <w:color w:val="0070C0"/>
                  <w:lang w:val="en-US" w:eastAsia="zh-TW"/>
                </w:rPr>
                <w:t>– it is</w:t>
              </w:r>
            </w:ins>
            <w:ins w:id="807" w:author="Tim Frost" w:date="2021-05-21T10:20:00Z">
              <w:r>
                <w:rPr>
                  <w:color w:val="0070C0"/>
                  <w:lang w:val="en-US" w:eastAsia="zh-TW"/>
                </w:rPr>
                <w:t xml:space="preserve"> the only option that directly </w:t>
              </w:r>
            </w:ins>
            <w:ins w:id="808" w:author="Tim Frost" w:date="2021-05-21T10:19:00Z">
              <w:r>
                <w:rPr>
                  <w:color w:val="0070C0"/>
                  <w:lang w:val="en-US" w:eastAsia="zh-TW"/>
                </w:rPr>
                <w:t>an</w:t>
              </w:r>
            </w:ins>
            <w:ins w:id="809" w:author="Tim Frost" w:date="2021-05-21T10:20:00Z">
              <w:r>
                <w:rPr>
                  <w:color w:val="0070C0"/>
                  <w:lang w:val="en-US" w:eastAsia="zh-TW"/>
                </w:rPr>
                <w:t>swers the question</w:t>
              </w:r>
            </w:ins>
            <w:ins w:id="810" w:author="Tim Frost" w:date="2021-05-21T10:19:00Z">
              <w:r>
                <w:rPr>
                  <w:color w:val="0070C0"/>
                  <w:lang w:val="en-US" w:eastAsia="zh-TW"/>
                </w:rPr>
                <w:t xml:space="preserve">.   </w:t>
              </w:r>
            </w:ins>
          </w:p>
        </w:tc>
      </w:tr>
      <w:tr w:rsidR="001031CA" w14:paraId="3940BC02" w14:textId="77777777" w:rsidTr="001031CA">
        <w:trPr>
          <w:ins w:id="811" w:author="Tim Frost" w:date="2021-05-21T10:25:00Z"/>
        </w:trPr>
        <w:tc>
          <w:tcPr>
            <w:tcW w:w="1272" w:type="dxa"/>
          </w:tcPr>
          <w:p w14:paraId="63985018" w14:textId="6B8BDB94" w:rsidR="001031CA" w:rsidRDefault="001031CA" w:rsidP="001031CA">
            <w:pPr>
              <w:spacing w:after="120"/>
              <w:rPr>
                <w:ins w:id="812" w:author="Tim Frost" w:date="2021-05-21T10:25:00Z"/>
                <w:color w:val="0070C0"/>
                <w:lang w:val="en-US" w:eastAsia="zh-CN"/>
              </w:rPr>
            </w:pPr>
            <w:ins w:id="81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4" w:author="Tim Frost" w:date="2021-05-21T10:25:00Z"/>
                <w:color w:val="0070C0"/>
                <w:lang w:val="en-US" w:eastAsia="zh-TW"/>
              </w:rPr>
            </w:pPr>
            <w:ins w:id="815" w:author="Tim Frost" w:date="2021-05-21T10:25:00Z">
              <w:r>
                <w:rPr>
                  <w:rFonts w:eastAsiaTheme="minorEastAsia"/>
                  <w:color w:val="0070C0"/>
                  <w:lang w:val="en-US" w:eastAsia="zh-CN"/>
                </w:rPr>
                <w:t>Option 5 or 6</w:t>
              </w:r>
            </w:ins>
          </w:p>
        </w:tc>
      </w:tr>
      <w:tr w:rsidR="00D663F0" w14:paraId="09DE3E9B" w14:textId="77777777" w:rsidTr="001031CA">
        <w:trPr>
          <w:ins w:id="816"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17" w:author="Sanjun Feng(vivo)" w:date="2021-05-21T17:09:00Z"/>
                <w:rFonts w:eastAsiaTheme="minorEastAsia"/>
                <w:color w:val="0070C0"/>
                <w:lang w:val="en-US" w:eastAsia="zh-CN"/>
              </w:rPr>
            </w:pPr>
            <w:ins w:id="81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19" w:author="Sanjun Feng(vivo)" w:date="2021-05-21T17:09:00Z"/>
                <w:rFonts w:eastAsiaTheme="minorEastAsia"/>
                <w:color w:val="0070C0"/>
                <w:lang w:val="en-US" w:eastAsia="zh-CN"/>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1" w:author="Huawei" w:date="2021-05-20T14:55:00Z">
              <w:r w:rsidDel="00856072">
                <w:rPr>
                  <w:rFonts w:eastAsiaTheme="minorEastAsia" w:hint="eastAsia"/>
                  <w:color w:val="0070C0"/>
                  <w:lang w:val="en-US" w:eastAsia="zh-CN"/>
                </w:rPr>
                <w:delText>XXX</w:delText>
              </w:r>
            </w:del>
            <w:ins w:id="82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3" w:author="Huawei" w:date="2021-05-20T14:55:00Z">
              <w:r>
                <w:rPr>
                  <w:rFonts w:eastAsiaTheme="minorEastAsia"/>
                  <w:color w:val="0070C0"/>
                  <w:lang w:val="en-US" w:eastAsia="zh-CN"/>
                </w:rPr>
                <w:t>Option</w:t>
              </w:r>
            </w:ins>
            <w:ins w:id="82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2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26" w:author="Laurent Noel" w:date="2021-05-20T19:27:00Z">
              <w:r>
                <w:rPr>
                  <w:rFonts w:eastAsiaTheme="minorEastAsia"/>
                  <w:color w:val="0070C0"/>
                  <w:lang w:val="en-US" w:eastAsia="zh-CN"/>
                </w:rPr>
                <w:t>Option 1</w:t>
              </w:r>
            </w:ins>
          </w:p>
        </w:tc>
      </w:tr>
      <w:tr w:rsidR="003827F2" w14:paraId="0E0F6923" w14:textId="77777777" w:rsidTr="001031CA">
        <w:trPr>
          <w:ins w:id="827" w:author="Aijun (ZTE)" w:date="2021-05-21T06:32:00Z"/>
        </w:trPr>
        <w:tc>
          <w:tcPr>
            <w:tcW w:w="1272" w:type="dxa"/>
          </w:tcPr>
          <w:p w14:paraId="1A048828" w14:textId="77777777" w:rsidR="003827F2" w:rsidRDefault="003827F2" w:rsidP="009C1F30">
            <w:pPr>
              <w:spacing w:after="120"/>
              <w:rPr>
                <w:ins w:id="828" w:author="Aijun (ZTE)" w:date="2021-05-21T06:32:00Z"/>
                <w:rFonts w:eastAsiaTheme="minorEastAsia"/>
                <w:color w:val="0070C0"/>
                <w:lang w:val="en-US" w:eastAsia="zh-CN"/>
              </w:rPr>
            </w:pPr>
            <w:ins w:id="82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0" w:author="Aijun (ZTE)" w:date="2021-05-21T06:32:00Z"/>
                <w:rFonts w:eastAsiaTheme="minorEastAsia"/>
                <w:color w:val="0070C0"/>
                <w:lang w:val="en-US" w:eastAsia="zh-CN"/>
              </w:rPr>
            </w:pPr>
            <w:ins w:id="83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2" w:author="Aijun (ZTE)" w:date="2021-05-21T06:32:00Z"/>
                <w:rFonts w:eastAsiaTheme="minorEastAsia"/>
                <w:color w:val="0070C0"/>
                <w:lang w:val="en-US" w:eastAsia="zh-CN"/>
              </w:rPr>
            </w:pPr>
            <w:ins w:id="83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4" w:author="Tim Frost" w:date="2021-05-21T10:25:00Z"/>
        </w:trPr>
        <w:tc>
          <w:tcPr>
            <w:tcW w:w="1272" w:type="dxa"/>
          </w:tcPr>
          <w:p w14:paraId="51A2766B" w14:textId="57F23A80" w:rsidR="001031CA" w:rsidRDefault="001031CA" w:rsidP="001031CA">
            <w:pPr>
              <w:spacing w:after="120"/>
              <w:rPr>
                <w:ins w:id="835" w:author="Tim Frost" w:date="2021-05-21T10:25:00Z"/>
                <w:color w:val="0070C0"/>
                <w:lang w:val="en-US" w:eastAsia="zh-CN"/>
              </w:rPr>
            </w:pPr>
            <w:ins w:id="83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7" w:author="Tim Frost" w:date="2021-05-21T10:25:00Z"/>
                <w:color w:val="0070C0"/>
                <w:lang w:val="en-US" w:eastAsia="zh-CN"/>
              </w:rPr>
            </w:pPr>
            <w:ins w:id="83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9"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0" w:author="Sanjun Feng(vivo)" w:date="2021-05-21T17:09:00Z"/>
                <w:rFonts w:eastAsiaTheme="minorEastAsia"/>
                <w:color w:val="0070C0"/>
                <w:lang w:val="en-US" w:eastAsia="zh-CN"/>
              </w:rPr>
            </w:pPr>
            <w:ins w:id="84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2" w:author="Sanjun Feng(vivo)" w:date="2021-05-21T17:09:00Z"/>
                <w:rFonts w:eastAsiaTheme="minorEastAsia"/>
                <w:color w:val="0070C0"/>
                <w:lang w:val="en-US" w:eastAsia="zh-CN"/>
              </w:rPr>
            </w:pPr>
            <w:ins w:id="84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4"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45" w:author="Aijun (ZTE)" w:date="2021-05-21T14:14:00Z"/>
                <w:i/>
                <w:color w:val="0070C0"/>
                <w:lang w:val="en-US" w:eastAsia="zh-CN"/>
              </w:rPr>
            </w:pPr>
            <w:ins w:id="846" w:author="Aijun (ZTE)" w:date="2021-05-21T14:06:00Z">
              <w:r>
                <w:rPr>
                  <w:i/>
                  <w:color w:val="0070C0"/>
                  <w:lang w:val="en-US" w:eastAsia="zh-CN"/>
                </w:rPr>
                <w:t>Issue 2-1-1: 7 companies commented with sided views, where 3 go for Option 1, 3 go for Option 2</w:t>
              </w:r>
            </w:ins>
            <w:ins w:id="847"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48" w:author="Aijun (ZTE)" w:date="2021-05-21T14:12:00Z"/>
                <w:i/>
                <w:color w:val="0070C0"/>
                <w:lang w:val="en-US" w:eastAsia="zh-CN"/>
              </w:rPr>
              <w:pPrChange w:id="849" w:author="Unknown" w:date="2021-05-21T14:14:00Z">
                <w:pPr>
                  <w:pStyle w:val="ListParagraph"/>
                  <w:numPr>
                    <w:numId w:val="26"/>
                  </w:numPr>
                  <w:ind w:left="360" w:firstLineChars="0" w:hanging="360"/>
                </w:pPr>
              </w:pPrChange>
            </w:pPr>
            <w:ins w:id="850" w:author="Aijun (ZTE)" w:date="2021-05-21T14:14:00Z">
              <w:r>
                <w:rPr>
                  <w:i/>
                  <w:color w:val="0070C0"/>
                  <w:lang w:val="en-US" w:eastAsia="zh-CN"/>
                </w:rPr>
                <w:t xml:space="preserve">The purpose of listing this issue is to make the option described correctly. However, with the tentative agreement, </w:t>
              </w:r>
            </w:ins>
            <w:ins w:id="851"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52" w:author="Aijun (ZTE)" w:date="2021-05-21T14:15:00Z"/>
                <w:i/>
                <w:color w:val="0070C0"/>
                <w:lang w:val="en-US" w:eastAsia="zh-CN"/>
              </w:rPr>
            </w:pPr>
            <w:ins w:id="853" w:author="Aijun (ZTE)" w:date="2021-05-21T14:07:00Z">
              <w:r>
                <w:rPr>
                  <w:i/>
                  <w:color w:val="0070C0"/>
                  <w:lang w:val="en-US" w:eastAsia="zh-CN"/>
                </w:rPr>
                <w:t xml:space="preserve">Issue 2-1-2: </w:t>
              </w:r>
            </w:ins>
            <w:ins w:id="854" w:author="Aijun (ZTE)" w:date="2021-05-21T14:08:00Z">
              <w:r>
                <w:rPr>
                  <w:i/>
                  <w:color w:val="0070C0"/>
                  <w:lang w:val="en-US" w:eastAsia="zh-CN"/>
                </w:rPr>
                <w:t>9 companies commented with a slight majority view, where 2 go for Option 1</w:t>
              </w:r>
            </w:ins>
            <w:ins w:id="855" w:author="Aijun (ZTE)" w:date="2021-05-21T14:09:00Z">
              <w:r>
                <w:rPr>
                  <w:i/>
                  <w:color w:val="0070C0"/>
                  <w:lang w:val="en-US" w:eastAsia="zh-CN"/>
                </w:rPr>
                <w:t xml:space="preserve">, and 2 go for Option 2, and 4 go for “revised Option 3” as: </w:t>
              </w:r>
            </w:ins>
            <w:ins w:id="85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7" w:author="Aijun (ZTE)" w:date="2021-05-21T14:11:00Z">
              <w:r>
                <w:rPr>
                  <w:i/>
                  <w:color w:val="0070C0"/>
                  <w:lang w:val="en-US" w:eastAsia="zh-CN"/>
                </w:rPr>
                <w:t>.</w:t>
              </w:r>
            </w:ins>
            <w:ins w:id="858" w:author="Aijun (ZTE)" w:date="2021-05-21T14:10:00Z">
              <w:r w:rsidRPr="00D62772">
                <w:rPr>
                  <w:i/>
                  <w:color w:val="0070C0"/>
                  <w:lang w:val="en-US" w:eastAsia="zh-CN"/>
                </w:rPr>
                <w:t>e</w:t>
              </w:r>
            </w:ins>
            <w:ins w:id="859" w:author="Aijun (ZTE)" w:date="2021-05-21T14:11:00Z">
              <w:r>
                <w:rPr>
                  <w:i/>
                  <w:color w:val="0070C0"/>
                  <w:lang w:val="en-US" w:eastAsia="zh-CN"/>
                </w:rPr>
                <w:t>.</w:t>
              </w:r>
            </w:ins>
            <w:ins w:id="860"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61" w:author="Aijun (ZTE)" w:date="2021-05-21T14:11:00Z">
                  <w:rPr>
                    <w:rFonts w:eastAsiaTheme="minorEastAsia"/>
                    <w:lang w:val="en-US" w:eastAsia="zh-CN"/>
                  </w:rPr>
                </w:rPrChange>
              </w:rPr>
              <w:pPrChange w:id="862" w:author="Unknown" w:date="2021-05-21T14:15:00Z">
                <w:pPr>
                  <w:overflowPunct/>
                  <w:autoSpaceDE/>
                  <w:autoSpaceDN/>
                  <w:adjustRightInd/>
                  <w:textAlignment w:val="auto"/>
                </w:pPr>
              </w:pPrChange>
            </w:pPr>
            <w:ins w:id="863" w:author="Aijun (ZTE)" w:date="2021-05-21T14:15:00Z">
              <w:r>
                <w:rPr>
                  <w:i/>
                  <w:color w:val="0070C0"/>
                  <w:lang w:val="en-US" w:eastAsia="zh-CN"/>
                </w:rPr>
                <w:t>Technically the revised opti</w:t>
              </w:r>
            </w:ins>
            <w:ins w:id="864" w:author="Aijun (ZTE)" w:date="2021-05-21T14:16:00Z">
              <w:r>
                <w:rPr>
                  <w:i/>
                  <w:color w:val="0070C0"/>
                  <w:lang w:val="en-US" w:eastAsia="zh-CN"/>
                </w:rPr>
                <w:t xml:space="preserve">on is correct, and conveys most related </w:t>
              </w:r>
            </w:ins>
            <w:ins w:id="865" w:author="Aijun (ZTE)" w:date="2021-05-21T14:48:00Z">
              <w:r w:rsidR="00F76D02">
                <w:rPr>
                  <w:i/>
                  <w:color w:val="0070C0"/>
                  <w:lang w:val="en-US" w:eastAsia="zh-CN"/>
                </w:rPr>
                <w:t xml:space="preserve">helpful </w:t>
              </w:r>
            </w:ins>
            <w:ins w:id="866" w:author="Aijun (ZTE)" w:date="2021-05-21T14:16:00Z">
              <w:r>
                <w:rPr>
                  <w:i/>
                  <w:color w:val="0070C0"/>
                  <w:lang w:val="en-US" w:eastAsia="zh-CN"/>
                </w:rPr>
                <w:t xml:space="preserve">information. </w:t>
              </w:r>
            </w:ins>
          </w:p>
          <w:p w14:paraId="4FB4A7A3" w14:textId="74851F98" w:rsidR="00D62772" w:rsidRDefault="00D62772" w:rsidP="009C1F30">
            <w:pPr>
              <w:rPr>
                <w:ins w:id="867" w:author="Aijun (ZTE)" w:date="2021-05-21T14:11:00Z"/>
                <w:rFonts w:eastAsiaTheme="minorEastAsia"/>
                <w:i/>
                <w:color w:val="0070C0"/>
                <w:lang w:val="en-US" w:eastAsia="zh-CN"/>
              </w:rPr>
            </w:pPr>
            <w:ins w:id="868"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69" w:author="Aijun (ZTE)" w:date="2021-05-21T14:11:00Z"/>
                <w:i/>
                <w:color w:val="0070C0"/>
                <w:lang w:val="en-US" w:eastAsia="zh-CN"/>
                <w:rPrChange w:id="870" w:author="Aijun (ZTE)" w:date="2021-05-21T14:13:00Z">
                  <w:rPr>
                    <w:ins w:id="871" w:author="Aijun (ZTE)" w:date="2021-05-21T14:11:00Z"/>
                    <w:rFonts w:eastAsiaTheme="minorEastAsia"/>
                    <w:lang w:val="en-US" w:eastAsia="zh-CN"/>
                  </w:rPr>
                </w:rPrChange>
              </w:rPr>
              <w:pPrChange w:id="872" w:author="Unknown" w:date="2021-05-21T14:13:00Z">
                <w:pPr>
                  <w:overflowPunct/>
                  <w:autoSpaceDE/>
                  <w:autoSpaceDN/>
                  <w:adjustRightInd/>
                  <w:textAlignment w:val="auto"/>
                </w:pPr>
              </w:pPrChange>
            </w:pPr>
            <w:ins w:id="873"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5" w:author="Aijun (ZTE)" w:date="2021-05-21T14:14:00Z">
              <w:r>
                <w:rPr>
                  <w:rFonts w:eastAsiaTheme="minorEastAsia"/>
                  <w:color w:val="0070C0"/>
                  <w:lang w:val="en-US" w:eastAsia="zh-CN"/>
                </w:rPr>
                <w:t>With the tentative agreement, n</w:t>
              </w:r>
            </w:ins>
            <w:ins w:id="876"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7" w:author="Aijun (ZTE)" w:date="2021-05-21T14:05:00Z"/>
        </w:trPr>
        <w:tc>
          <w:tcPr>
            <w:tcW w:w="1242" w:type="dxa"/>
          </w:tcPr>
          <w:p w14:paraId="1DA7FCC1" w14:textId="33B5C479" w:rsidR="00976986" w:rsidRPr="00045592" w:rsidRDefault="00976986" w:rsidP="009C1F30">
            <w:pPr>
              <w:rPr>
                <w:ins w:id="878" w:author="Aijun (ZTE)" w:date="2021-05-21T14:05:00Z"/>
                <w:b/>
                <w:bCs/>
                <w:color w:val="0070C0"/>
                <w:lang w:val="en-US" w:eastAsia="zh-CN"/>
              </w:rPr>
            </w:pPr>
            <w:ins w:id="879"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80" w:author="Aijun (ZTE)" w:date="2021-05-21T14:21:00Z"/>
                <w:rFonts w:eastAsia="Yu Mincho"/>
                <w:i/>
                <w:color w:val="0070C0"/>
                <w:lang w:val="en-US" w:eastAsia="zh-CN"/>
              </w:rPr>
            </w:pPr>
            <w:ins w:id="881" w:author="Aijun (ZTE)" w:date="2021-05-21T14:16:00Z">
              <w:r w:rsidRPr="001045A6">
                <w:rPr>
                  <w:rFonts w:eastAsia="Yu Mincho"/>
                  <w:i/>
                  <w:color w:val="0070C0"/>
                  <w:lang w:val="en-US" w:eastAsia="zh-CN"/>
                  <w:rPrChange w:id="882" w:author="Aijun (ZTE)" w:date="2021-05-21T14:18:00Z">
                    <w:rPr>
                      <w:rFonts w:eastAsiaTheme="minorEastAsia"/>
                      <w:lang w:val="en-US" w:eastAsia="zh-CN"/>
                    </w:rPr>
                  </w:rPrChange>
                </w:rPr>
                <w:t xml:space="preserve">Issue 2-2-1: </w:t>
              </w:r>
            </w:ins>
            <w:ins w:id="883" w:author="Aijun (ZTE)" w:date="2021-05-21T14:17:00Z">
              <w:r w:rsidRPr="001045A6">
                <w:rPr>
                  <w:rFonts w:eastAsia="Yu Mincho"/>
                  <w:i/>
                  <w:color w:val="0070C0"/>
                  <w:lang w:val="en-US" w:eastAsia="zh-CN"/>
                  <w:rPrChange w:id="88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85" w:author="Aijun (ZTE)" w:date="2021-05-21T14:18:00Z"/>
                <w:rFonts w:eastAsia="Yu Mincho"/>
                <w:i/>
                <w:color w:val="0070C0"/>
                <w:lang w:val="en-US" w:eastAsia="zh-CN"/>
              </w:rPr>
              <w:pPrChange w:id="886" w:author="Unknown" w:date="2021-05-21T14:21:00Z">
                <w:pPr>
                  <w:pStyle w:val="ListParagraph"/>
                  <w:numPr>
                    <w:numId w:val="27"/>
                  </w:numPr>
                  <w:ind w:left="360" w:firstLineChars="0" w:hanging="360"/>
                </w:pPr>
              </w:pPrChange>
            </w:pPr>
            <w:ins w:id="887" w:author="Aijun (ZTE)" w:date="2021-05-21T14:22:00Z">
              <w:r>
                <w:rPr>
                  <w:rFonts w:eastAsia="Yu Mincho"/>
                  <w:i/>
                  <w:color w:val="0070C0"/>
                  <w:lang w:val="en-US" w:eastAsia="zh-CN"/>
                </w:rPr>
                <w:t>The purpose of this issue is to describe the open option correctly. However, s</w:t>
              </w:r>
            </w:ins>
            <w:ins w:id="888" w:author="Aijun (ZTE)" w:date="2021-05-21T14:21:00Z">
              <w:r>
                <w:rPr>
                  <w:rFonts w:eastAsia="Yu Mincho"/>
                  <w:i/>
                  <w:color w:val="0070C0"/>
                  <w:lang w:val="en-US" w:eastAsia="zh-CN"/>
                </w:rPr>
                <w:t>ince</w:t>
              </w:r>
            </w:ins>
            <w:ins w:id="889" w:author="Aijun (ZTE)" w:date="2021-05-21T14:22:00Z">
              <w:r>
                <w:rPr>
                  <w:rFonts w:eastAsia="Yu Mincho"/>
                  <w:i/>
                  <w:color w:val="0070C0"/>
                  <w:lang w:val="en-US" w:eastAsia="zh-CN"/>
                </w:rPr>
                <w:t xml:space="preserve"> the </w:t>
              </w:r>
            </w:ins>
            <w:ins w:id="890" w:author="Aijun (ZTE)" w:date="2021-05-21T14:23:00Z">
              <w:r>
                <w:rPr>
                  <w:rFonts w:eastAsia="Yu Mincho"/>
                  <w:i/>
                  <w:color w:val="0070C0"/>
                  <w:lang w:val="en-US" w:eastAsia="zh-CN"/>
                </w:rPr>
                <w:t>option is not in</w:t>
              </w:r>
            </w:ins>
            <w:ins w:id="891" w:author="Aijun (ZTE)" w:date="2021-05-21T14:22:00Z">
              <w:r>
                <w:rPr>
                  <w:rFonts w:eastAsia="Yu Mincho"/>
                  <w:i/>
                  <w:color w:val="0070C0"/>
                  <w:lang w:val="en-US" w:eastAsia="zh-CN"/>
                </w:rPr>
                <w:t xml:space="preserve"> down selected options for the second round discussion</w:t>
              </w:r>
            </w:ins>
            <w:ins w:id="892"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93" w:author="Aijun (ZTE)" w:date="2021-05-21T14:17:00Z"/>
                <w:i/>
                <w:color w:val="0070C0"/>
                <w:lang w:val="en-US" w:eastAsia="zh-CN"/>
                <w:rPrChange w:id="894" w:author="Aijun (ZTE)" w:date="2021-05-21T14:18:00Z">
                  <w:rPr>
                    <w:ins w:id="895" w:author="Aijun (ZTE)" w:date="2021-05-21T14:17:00Z"/>
                    <w:rFonts w:eastAsiaTheme="minorEastAsia"/>
                    <w:lang w:val="en-US" w:eastAsia="zh-CN"/>
                  </w:rPr>
                </w:rPrChange>
              </w:rPr>
              <w:pPrChange w:id="896" w:author="Unknown" w:date="2021-05-21T14:18:00Z">
                <w:pPr>
                  <w:overflowPunct/>
                  <w:autoSpaceDE/>
                  <w:autoSpaceDN/>
                  <w:adjustRightInd/>
                  <w:textAlignment w:val="auto"/>
                </w:pPr>
              </w:pPrChange>
            </w:pPr>
            <w:ins w:id="897" w:author="Aijun (ZTE)" w:date="2021-05-21T14:18:00Z">
              <w:r>
                <w:rPr>
                  <w:rFonts w:eastAsia="Yu Mincho"/>
                  <w:i/>
                  <w:color w:val="0070C0"/>
                  <w:lang w:val="en-US" w:eastAsia="zh-CN"/>
                </w:rPr>
                <w:lastRenderedPageBreak/>
                <w:t xml:space="preserve">Issue 2-2-2: </w:t>
              </w:r>
            </w:ins>
            <w:ins w:id="898" w:author="Aijun (ZTE)" w:date="2021-05-21T14:20:00Z">
              <w:r>
                <w:rPr>
                  <w:rFonts w:eastAsia="Yu Mincho"/>
                  <w:i/>
                  <w:color w:val="0070C0"/>
                  <w:lang w:val="en-US" w:eastAsia="zh-CN"/>
                </w:rPr>
                <w:t xml:space="preserve">11 companies commented and many of them provide multiple options, where Option 6 </w:t>
              </w:r>
            </w:ins>
            <w:ins w:id="899"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00" w:author="Aijun (ZTE)" w:date="2021-05-21T14:23:00Z"/>
                <w:i/>
                <w:color w:val="0070C0"/>
                <w:lang w:val="en-US" w:eastAsia="zh-CN"/>
              </w:rPr>
            </w:pPr>
            <w:ins w:id="901" w:author="Aijun (ZTE)" w:date="2021-05-21T14:23:00Z">
              <w:r>
                <w:rPr>
                  <w:i/>
                  <w:color w:val="0070C0"/>
                  <w:lang w:val="en-US" w:eastAsia="zh-CN"/>
                </w:rPr>
                <w:t>Tentative agreements:</w:t>
              </w:r>
            </w:ins>
          </w:p>
          <w:p w14:paraId="1FBE5B0E" w14:textId="2CFCF5FE" w:rsidR="00770DDF" w:rsidRDefault="00770DDF" w:rsidP="009C1F30">
            <w:pPr>
              <w:rPr>
                <w:ins w:id="902" w:author="Aijun (ZTE)" w:date="2021-05-21T14:25:00Z"/>
                <w:i/>
                <w:color w:val="0070C0"/>
                <w:lang w:val="en-US" w:eastAsia="zh-CN"/>
              </w:rPr>
            </w:pPr>
            <w:ins w:id="903" w:author="Aijun (ZTE)" w:date="2021-05-21T14:24:00Z">
              <w:r>
                <w:rPr>
                  <w:i/>
                  <w:color w:val="0070C0"/>
                  <w:lang w:val="en-US" w:eastAsia="zh-CN"/>
                </w:rPr>
                <w:t xml:space="preserve">Continue discussion on </w:t>
              </w:r>
            </w:ins>
            <w:ins w:id="904" w:author="Aijun (ZTE)" w:date="2021-05-21T14:23:00Z">
              <w:r>
                <w:rPr>
                  <w:i/>
                  <w:color w:val="0070C0"/>
                  <w:lang w:val="en-US" w:eastAsia="zh-CN"/>
                </w:rPr>
                <w:t xml:space="preserve">Issue </w:t>
              </w:r>
            </w:ins>
            <w:ins w:id="905" w:author="Aijun (ZTE)" w:date="2021-05-21T14:24:00Z">
              <w:r>
                <w:rPr>
                  <w:i/>
                  <w:color w:val="0070C0"/>
                  <w:lang w:val="en-US" w:eastAsia="zh-CN"/>
                </w:rPr>
                <w:t>2-2-2 in the second round with do</w:t>
              </w:r>
            </w:ins>
            <w:ins w:id="906"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07" w:author="Aijun (ZTE)" w:date="2021-05-21T14:25:00Z"/>
                <w:rFonts w:eastAsia="Yu Mincho"/>
                <w:i/>
                <w:color w:val="0070C0"/>
                <w:lang w:val="en-US" w:eastAsia="zh-CN"/>
              </w:rPr>
            </w:pPr>
            <w:ins w:id="908" w:author="Aijun (ZTE)" w:date="2021-05-21T14:25:00Z">
              <w:r w:rsidRPr="00770DDF">
                <w:rPr>
                  <w:rFonts w:eastAsia="Yu Mincho"/>
                  <w:i/>
                  <w:color w:val="0070C0"/>
                  <w:lang w:val="en-US" w:eastAsia="zh-CN"/>
                  <w:rPrChange w:id="909"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10" w:author="Aijun (ZTE)" w:date="2021-05-21T14:05:00Z"/>
                <w:i/>
                <w:color w:val="0070C0"/>
                <w:lang w:val="en-US" w:eastAsia="zh-CN"/>
                <w:rPrChange w:id="911" w:author="Aijun (ZTE)" w:date="2021-05-21T14:25:00Z">
                  <w:rPr>
                    <w:ins w:id="912" w:author="Aijun (ZTE)" w:date="2021-05-21T14:05:00Z"/>
                    <w:rFonts w:eastAsiaTheme="minorEastAsia"/>
                    <w:lang w:val="en-US" w:eastAsia="zh-CN"/>
                  </w:rPr>
                </w:rPrChange>
              </w:rPr>
              <w:pPrChange w:id="913" w:author="Unknown" w:date="2021-05-21T14:25:00Z">
                <w:pPr>
                  <w:overflowPunct/>
                  <w:autoSpaceDE/>
                  <w:autoSpaceDN/>
                  <w:adjustRightInd/>
                  <w:textAlignment w:val="auto"/>
                </w:pPr>
              </w:pPrChange>
            </w:pPr>
            <w:ins w:id="914"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5" w:author="Aijun (ZTE)" w:date="2021-05-24T09:29:00Z"/>
          <w:b/>
          <w:bCs/>
          <w:iCs/>
          <w:color w:val="0070C0"/>
          <w:lang w:val="en-US" w:eastAsia="zh-CN"/>
          <w:rPrChange w:id="916" w:author="Aijun (ZTE)" w:date="2021-05-24T09:29:00Z">
            <w:rPr>
              <w:ins w:id="917" w:author="Aijun (ZTE)" w:date="2021-05-24T09:29:00Z"/>
              <w:i/>
              <w:color w:val="0070C0"/>
              <w:lang w:val="en-US" w:eastAsia="zh-CN"/>
            </w:rPr>
          </w:rPrChange>
        </w:rPr>
      </w:pPr>
      <w:ins w:id="918" w:author="Aijun (ZTE)" w:date="2021-05-24T09:29:00Z">
        <w:r w:rsidRPr="00274321">
          <w:rPr>
            <w:b/>
            <w:bCs/>
            <w:iCs/>
            <w:color w:val="0070C0"/>
            <w:lang w:val="en-US" w:eastAsia="zh-CN"/>
            <w:rPrChange w:id="919"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20" w:author="Aijun (ZTE)" w:date="2021-05-24T09:29:00Z"/>
          <w:rFonts w:eastAsia="Yu Mincho"/>
          <w:b/>
          <w:bCs/>
          <w:iCs/>
          <w:color w:val="0070C0"/>
          <w:lang w:val="en-US" w:eastAsia="zh-CN"/>
          <w:rPrChange w:id="921" w:author="Aijun (ZTE)" w:date="2021-05-24T09:29:00Z">
            <w:rPr>
              <w:ins w:id="922" w:author="Aijun (ZTE)" w:date="2021-05-24T09:29:00Z"/>
              <w:rFonts w:eastAsia="Yu Mincho"/>
              <w:i/>
              <w:color w:val="0070C0"/>
              <w:lang w:val="en-US" w:eastAsia="zh-CN"/>
            </w:rPr>
          </w:rPrChange>
        </w:rPr>
      </w:pPr>
      <w:ins w:id="923" w:author="Aijun (ZTE)" w:date="2021-05-24T09:29:00Z">
        <w:r w:rsidRPr="00274321">
          <w:rPr>
            <w:rFonts w:eastAsia="Yu Mincho"/>
            <w:b/>
            <w:bCs/>
            <w:iCs/>
            <w:color w:val="0070C0"/>
            <w:lang w:val="en-US" w:eastAsia="zh-CN"/>
            <w:rPrChange w:id="924"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25" w:author="Aijun (ZTE)" w:date="2021-05-24T09:29:00Z">
            <w:rPr>
              <w:lang w:val="en-US"/>
            </w:rPr>
          </w:rPrChange>
        </w:rPr>
        <w:pPrChange w:id="926" w:author="Aijun (ZTE)" w:date="2021-05-24T09:29:00Z">
          <w:pPr/>
        </w:pPrChange>
      </w:pPr>
      <w:ins w:id="927" w:author="Aijun (ZTE)" w:date="2021-05-24T09:29:00Z">
        <w:r w:rsidRPr="00274321">
          <w:rPr>
            <w:rFonts w:eastAsia="Yu Mincho"/>
            <w:b/>
            <w:bCs/>
            <w:iCs/>
            <w:color w:val="0070C0"/>
            <w:lang w:val="en-US" w:eastAsia="zh-CN"/>
            <w:rPrChange w:id="928"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29" w:author="Aijun (ZTE)" w:date="2021-05-24T09:30:00Z"/>
        </w:trPr>
        <w:tc>
          <w:tcPr>
            <w:tcW w:w="1242" w:type="dxa"/>
          </w:tcPr>
          <w:p w14:paraId="3CE9B755" w14:textId="77777777" w:rsidR="00DB66FF" w:rsidRPr="00805BE8" w:rsidRDefault="00DB66FF" w:rsidP="00237E14">
            <w:pPr>
              <w:rPr>
                <w:ins w:id="930" w:author="Aijun (ZTE)" w:date="2021-05-24T09:30:00Z"/>
                <w:rFonts w:eastAsiaTheme="minorEastAsia"/>
                <w:b/>
                <w:bCs/>
                <w:color w:val="0070C0"/>
                <w:lang w:val="en-US" w:eastAsia="zh-CN"/>
              </w:rPr>
            </w:pPr>
            <w:ins w:id="931"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2" w:author="Aijun (ZTE)" w:date="2021-05-24T09:30:00Z"/>
                <w:rFonts w:eastAsia="MS Mincho"/>
                <w:b/>
                <w:bCs/>
                <w:color w:val="0070C0"/>
                <w:lang w:val="en-US" w:eastAsia="zh-CN"/>
              </w:rPr>
            </w:pPr>
            <w:ins w:id="933"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4" w:author="Aijun (ZTE)" w:date="2021-05-24T09:30:00Z"/>
        </w:trPr>
        <w:tc>
          <w:tcPr>
            <w:tcW w:w="1242" w:type="dxa"/>
          </w:tcPr>
          <w:p w14:paraId="62794D4D" w14:textId="3715A7AA" w:rsidR="00DB66FF" w:rsidRPr="003418CB" w:rsidRDefault="00DB66FF" w:rsidP="00237E14">
            <w:pPr>
              <w:rPr>
                <w:ins w:id="935" w:author="Aijun (ZTE)" w:date="2021-05-24T09:30:00Z"/>
                <w:rFonts w:eastAsiaTheme="minorEastAsia"/>
                <w:color w:val="0070C0"/>
                <w:lang w:val="en-US" w:eastAsia="zh-CN"/>
              </w:rPr>
            </w:pPr>
            <w:ins w:id="936" w:author="Aijun (ZTE)" w:date="2021-05-24T09:30:00Z">
              <w:del w:id="937" w:author="Per Lindell" w:date="2021-05-25T10:14:00Z">
                <w:r w:rsidDel="00564FBC">
                  <w:rPr>
                    <w:rFonts w:eastAsiaTheme="minorEastAsia" w:hint="eastAsia"/>
                    <w:color w:val="0070C0"/>
                    <w:lang w:val="en-US" w:eastAsia="zh-CN"/>
                  </w:rPr>
                  <w:delText>XXX</w:delText>
                </w:r>
              </w:del>
            </w:ins>
            <w:ins w:id="938"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9" w:author="Per Lindell" w:date="2021-05-25T10:14:00Z"/>
                <w:color w:val="0070C0"/>
                <w:lang w:val="en-US" w:eastAsia="zh-CN"/>
              </w:rPr>
            </w:pPr>
            <w:ins w:id="940"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1" w:author="Aijun (ZTE)" w:date="2021-05-24T09:30:00Z"/>
                <w:rFonts w:eastAsiaTheme="minorEastAsia"/>
                <w:color w:val="0070C0"/>
                <w:lang w:val="en-US" w:eastAsia="zh-CN"/>
              </w:rPr>
            </w:pPr>
            <w:ins w:id="942"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3" w:author="Per Lindell" w:date="2021-05-25T10:15:00Z">
              <w:r>
                <w:rPr>
                  <w:color w:val="0070C0"/>
                  <w:lang w:eastAsia="zh-CN"/>
                </w:rPr>
                <w:t>.</w:t>
              </w:r>
            </w:ins>
          </w:p>
        </w:tc>
      </w:tr>
      <w:tr w:rsidR="00DB66FF" w14:paraId="34A4A818" w14:textId="77777777" w:rsidTr="00237E14">
        <w:trPr>
          <w:ins w:id="944"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45" w:author="Aijun (ZTE)" w:date="2021-05-24T09:30:00Z"/>
                <w:rFonts w:eastAsiaTheme="minorEastAsia"/>
                <w:color w:val="0070C0"/>
                <w:lang w:val="en-US" w:eastAsia="zh-CN"/>
              </w:rPr>
            </w:pPr>
            <w:ins w:id="946"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47" w:author="Aijun (ZTE)" w:date="2021-05-24T09:30:00Z"/>
                <w:color w:val="7030A0"/>
                <w:szCs w:val="24"/>
                <w:lang w:eastAsia="zh-CN"/>
                <w:rPrChange w:id="948" w:author="Xiaomi" w:date="2021-05-25T19:26:00Z">
                  <w:rPr>
                    <w:ins w:id="949" w:author="Aijun (ZTE)" w:date="2021-05-24T09:30:00Z"/>
                    <w:rFonts w:eastAsiaTheme="minorEastAsia"/>
                    <w:color w:val="0070C0"/>
                    <w:lang w:val="en-US" w:eastAsia="zh-CN"/>
                  </w:rPr>
                </w:rPrChange>
              </w:rPr>
            </w:pPr>
            <w:ins w:id="950"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1" w:author="Xiaomi" w:date="2021-05-25T19:03:00Z">
              <w:r>
                <w:rPr>
                  <w:rFonts w:eastAsiaTheme="minorEastAsia"/>
                  <w:color w:val="0070C0"/>
                  <w:lang w:val="en-US" w:eastAsia="zh-CN"/>
                </w:rPr>
                <w:t>on’s comments.</w:t>
              </w:r>
            </w:ins>
            <w:ins w:id="952" w:author="Xiaomi" w:date="2021-05-25T19:06:00Z">
              <w:r>
                <w:rPr>
                  <w:rFonts w:eastAsiaTheme="minorEastAsia"/>
                  <w:color w:val="0070C0"/>
                  <w:lang w:val="en-US" w:eastAsia="zh-CN"/>
                </w:rPr>
                <w:t xml:space="preserve"> </w:t>
              </w:r>
            </w:ins>
            <w:ins w:id="953" w:author="Xiaomi" w:date="2021-05-25T19:16:00Z">
              <w:r w:rsidR="003531C7">
                <w:rPr>
                  <w:rFonts w:eastAsiaTheme="minorEastAsia"/>
                  <w:color w:val="0070C0"/>
                  <w:lang w:val="en-US" w:eastAsia="zh-CN"/>
                </w:rPr>
                <w:t>As commented from other company</w:t>
              </w:r>
            </w:ins>
            <w:ins w:id="954" w:author="Xiaomi" w:date="2021-05-25T19:13:00Z">
              <w:r w:rsidR="003531C7">
                <w:rPr>
                  <w:rFonts w:eastAsiaTheme="minorEastAsia"/>
                  <w:color w:val="0070C0"/>
                  <w:lang w:val="en-US" w:eastAsia="zh-CN"/>
                </w:rPr>
                <w:t xml:space="preserve">, option 3 doesn’t directly answer the question </w:t>
              </w:r>
            </w:ins>
            <w:ins w:id="955" w:author="Xiaomi" w:date="2021-05-25T19:14:00Z">
              <w:r w:rsidR="003531C7">
                <w:rPr>
                  <w:rFonts w:eastAsiaTheme="minorEastAsia"/>
                  <w:color w:val="0070C0"/>
                  <w:lang w:val="en-US" w:eastAsia="zh-CN"/>
                </w:rPr>
                <w:t xml:space="preserve">from RAN5. And </w:t>
              </w:r>
            </w:ins>
            <w:ins w:id="956" w:author="Xiaomi" w:date="2021-05-25T19:18:00Z">
              <w:r w:rsidR="003531C7">
                <w:rPr>
                  <w:rFonts w:eastAsiaTheme="minorEastAsia"/>
                  <w:color w:val="0070C0"/>
                  <w:lang w:val="en-US" w:eastAsia="zh-CN"/>
                </w:rPr>
                <w:t xml:space="preserve">for </w:t>
              </w:r>
            </w:ins>
            <w:ins w:id="957" w:author="Xiaomi" w:date="2021-05-25T19:17:00Z">
              <w:r w:rsidR="003531C7">
                <w:rPr>
                  <w:rFonts w:eastAsiaTheme="minorEastAsia"/>
                  <w:color w:val="0070C0"/>
                  <w:lang w:val="en-US" w:eastAsia="zh-CN"/>
                </w:rPr>
                <w:t>option 5 it</w:t>
              </w:r>
            </w:ins>
            <w:ins w:id="958" w:author="Xiaomi" w:date="2021-05-25T19:18:00Z">
              <w:r w:rsidR="003531C7">
                <w:rPr>
                  <w:rFonts w:eastAsiaTheme="minorEastAsia"/>
                  <w:color w:val="0070C0"/>
                  <w:lang w:val="en-US" w:eastAsia="zh-CN"/>
                </w:rPr>
                <w:t xml:space="preserve"> says </w:t>
              </w:r>
            </w:ins>
            <w:ins w:id="959"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0" w:author="Xiaomi" w:date="2021-05-25T19:21:00Z">
              <w:r w:rsidR="001C6675">
                <w:rPr>
                  <w:color w:val="7030A0"/>
                  <w:szCs w:val="24"/>
                  <w:lang w:eastAsia="zh-CN"/>
                </w:rPr>
                <w:t xml:space="preserve"> For example, </w:t>
              </w:r>
            </w:ins>
            <w:ins w:id="961" w:author="Xiaomi" w:date="2021-05-25T19:22:00Z">
              <w:r w:rsidR="001C6675">
                <w:rPr>
                  <w:color w:val="7030A0"/>
                  <w:szCs w:val="24"/>
                  <w:lang w:eastAsia="zh-CN"/>
                </w:rPr>
                <w:t>how many</w:t>
              </w:r>
            </w:ins>
            <w:ins w:id="962" w:author="Xiaomi" w:date="2021-05-25T19:21:00Z">
              <w:r w:rsidR="001C6675">
                <w:rPr>
                  <w:color w:val="7030A0"/>
                  <w:szCs w:val="24"/>
                  <w:lang w:eastAsia="zh-CN"/>
                </w:rPr>
                <w:t xml:space="preserve"> order</w:t>
              </w:r>
            </w:ins>
            <w:ins w:id="963" w:author="Xiaomi" w:date="2021-05-25T19:22:00Z">
              <w:r w:rsidR="001C6675">
                <w:rPr>
                  <w:color w:val="7030A0"/>
                  <w:szCs w:val="24"/>
                  <w:lang w:eastAsia="zh-CN"/>
                </w:rPr>
                <w:t>s</w:t>
              </w:r>
            </w:ins>
            <w:ins w:id="964" w:author="Xiaomi" w:date="2021-05-25T19:21:00Z">
              <w:r w:rsidR="001C6675">
                <w:rPr>
                  <w:color w:val="7030A0"/>
                  <w:szCs w:val="24"/>
                  <w:lang w:eastAsia="zh-CN"/>
                </w:rPr>
                <w:t xml:space="preserve"> </w:t>
              </w:r>
            </w:ins>
            <w:ins w:id="965" w:author="Xiaomi" w:date="2021-05-25T19:22:00Z">
              <w:r w:rsidR="001C6675">
                <w:rPr>
                  <w:color w:val="7030A0"/>
                  <w:szCs w:val="24"/>
                  <w:lang w:eastAsia="zh-CN"/>
                </w:rPr>
                <w:t>are</w:t>
              </w:r>
            </w:ins>
            <w:ins w:id="966" w:author="Xiaomi" w:date="2021-05-25T19:21:00Z">
              <w:r w:rsidR="001C6675">
                <w:rPr>
                  <w:color w:val="7030A0"/>
                  <w:szCs w:val="24"/>
                  <w:lang w:eastAsia="zh-CN"/>
                </w:rPr>
                <w:t xml:space="preserve"> consider</w:t>
              </w:r>
            </w:ins>
            <w:ins w:id="967" w:author="Xiaomi" w:date="2021-05-25T19:22:00Z">
              <w:r w:rsidR="001C6675">
                <w:rPr>
                  <w:color w:val="7030A0"/>
                  <w:szCs w:val="24"/>
                  <w:lang w:eastAsia="zh-CN"/>
                </w:rPr>
                <w:t>ed</w:t>
              </w:r>
            </w:ins>
            <w:ins w:id="968" w:author="Xiaomi" w:date="2021-05-25T19:21:00Z">
              <w:r w:rsidR="001C6675">
                <w:rPr>
                  <w:color w:val="7030A0"/>
                  <w:szCs w:val="24"/>
                  <w:lang w:eastAsia="zh-CN"/>
                </w:rPr>
                <w:t xml:space="preserve"> and how to </w:t>
              </w:r>
            </w:ins>
            <w:ins w:id="969" w:author="Xiaomi" w:date="2021-05-25T19:23:00Z">
              <w:r w:rsidR="001C6675">
                <w:rPr>
                  <w:color w:val="7030A0"/>
                  <w:szCs w:val="24"/>
                  <w:lang w:eastAsia="zh-CN"/>
                </w:rPr>
                <w:t>verify the IMD not</w:t>
              </w:r>
            </w:ins>
            <w:ins w:id="970" w:author="Xiaomi" w:date="2021-05-25T19:24:00Z">
              <w:r w:rsidR="001C6675">
                <w:rPr>
                  <w:color w:val="7030A0"/>
                  <w:szCs w:val="24"/>
                  <w:lang w:eastAsia="zh-CN"/>
                </w:rPr>
                <w:t xml:space="preserve"> falling into RX carrier</w:t>
              </w:r>
            </w:ins>
            <w:ins w:id="971" w:author="Xiaomi" w:date="2021-05-25T19:25:00Z">
              <w:r w:rsidR="001C6675">
                <w:rPr>
                  <w:color w:val="7030A0"/>
                  <w:szCs w:val="24"/>
                  <w:lang w:eastAsia="zh-CN"/>
                </w:rPr>
                <w:t>.</w:t>
              </w:r>
            </w:ins>
            <w:ins w:id="972" w:author="Xiaomi" w:date="2021-05-25T19:37:00Z">
              <w:r w:rsidR="00794426">
                <w:rPr>
                  <w:color w:val="7030A0"/>
                  <w:szCs w:val="24"/>
                  <w:lang w:eastAsia="zh-CN"/>
                </w:rPr>
                <w:t xml:space="preserve"> </w:t>
              </w:r>
            </w:ins>
            <w:ins w:id="973" w:author="Xiaomi" w:date="2021-05-25T19:06:00Z">
              <w:r>
                <w:rPr>
                  <w:rFonts w:eastAsiaTheme="minorEastAsia"/>
                  <w:color w:val="0070C0"/>
                  <w:lang w:val="en-US" w:eastAsia="zh-CN"/>
                </w:rPr>
                <w:t>Based on the</w:t>
              </w:r>
            </w:ins>
            <w:ins w:id="974" w:author="Xiaomi" w:date="2021-05-25T19:07:00Z">
              <w:r>
                <w:rPr>
                  <w:rFonts w:eastAsiaTheme="minorEastAsia"/>
                  <w:color w:val="0070C0"/>
                  <w:lang w:val="en-US" w:eastAsia="zh-CN"/>
                </w:rPr>
                <w:t xml:space="preserve"> maj</w:t>
              </w:r>
            </w:ins>
            <w:ins w:id="975" w:author="Xiaomi" w:date="2021-05-25T19:08:00Z">
              <w:r>
                <w:rPr>
                  <w:rFonts w:eastAsiaTheme="minorEastAsia"/>
                  <w:color w:val="0070C0"/>
                  <w:lang w:val="en-US" w:eastAsia="zh-CN"/>
                </w:rPr>
                <w:t>ority</w:t>
              </w:r>
            </w:ins>
            <w:ins w:id="976" w:author="Xiaomi" w:date="2021-05-25T19:06:00Z">
              <w:r>
                <w:rPr>
                  <w:rFonts w:eastAsiaTheme="minorEastAsia"/>
                  <w:color w:val="0070C0"/>
                  <w:lang w:val="en-US" w:eastAsia="zh-CN"/>
                </w:rPr>
                <w:t xml:space="preserve"> view</w:t>
              </w:r>
            </w:ins>
            <w:ins w:id="977" w:author="Xiaomi" w:date="2021-05-25T19:07:00Z">
              <w:r>
                <w:rPr>
                  <w:rFonts w:eastAsiaTheme="minorEastAsia"/>
                  <w:color w:val="0070C0"/>
                  <w:lang w:val="en-US" w:eastAsia="zh-CN"/>
                </w:rPr>
                <w:t>s</w:t>
              </w:r>
            </w:ins>
            <w:ins w:id="978"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9" w:author="Xiaomi" w:date="2021-05-25T19:09:00Z">
              <w:r w:rsidR="003531C7">
                <w:rPr>
                  <w:rFonts w:eastAsiaTheme="minorEastAsia"/>
                  <w:color w:val="0070C0"/>
                  <w:lang w:val="en-US" w:eastAsia="zh-CN"/>
                </w:rPr>
                <w:t>criteria</w:t>
              </w:r>
            </w:ins>
            <w:ins w:id="980" w:author="Xiaomi" w:date="2021-05-25T19:08:00Z">
              <w:r>
                <w:rPr>
                  <w:rFonts w:eastAsiaTheme="minorEastAsia"/>
                  <w:color w:val="0070C0"/>
                  <w:lang w:val="en-US" w:eastAsia="zh-CN"/>
                </w:rPr>
                <w:t xml:space="preserve"> </w:t>
              </w:r>
            </w:ins>
            <w:ins w:id="981" w:author="Xiaomi" w:date="2021-05-25T19:09:00Z">
              <w:r w:rsidR="003531C7">
                <w:rPr>
                  <w:rFonts w:eastAsiaTheme="minorEastAsia"/>
                  <w:color w:val="0070C0"/>
                  <w:lang w:val="en-US" w:eastAsia="zh-CN"/>
                </w:rPr>
                <w:t xml:space="preserve">for </w:t>
              </w:r>
            </w:ins>
            <w:ins w:id="982" w:author="Xiaomi" w:date="2021-05-25T19:08:00Z">
              <w:r>
                <w:rPr>
                  <w:rFonts w:eastAsiaTheme="minorEastAsia"/>
                  <w:color w:val="0070C0"/>
                  <w:lang w:val="en-US" w:eastAsia="zh-CN"/>
                </w:rPr>
                <w:t xml:space="preserve">MSD=0 </w:t>
              </w:r>
            </w:ins>
            <w:ins w:id="983" w:author="Xiaomi" w:date="2021-05-25T19:09:00Z">
              <w:r w:rsidR="003531C7">
                <w:rPr>
                  <w:rFonts w:eastAsiaTheme="minorEastAsia"/>
                  <w:color w:val="0070C0"/>
                  <w:lang w:val="en-US" w:eastAsia="zh-CN"/>
                </w:rPr>
                <w:t>to a</w:t>
              </w:r>
            </w:ins>
            <w:ins w:id="984" w:author="Xiaomi" w:date="2021-05-25T19:10:00Z">
              <w:r w:rsidR="003531C7">
                <w:rPr>
                  <w:rFonts w:eastAsiaTheme="minorEastAsia"/>
                  <w:color w:val="0070C0"/>
                  <w:lang w:val="en-US" w:eastAsia="zh-CN"/>
                </w:rPr>
                <w:t>pply.</w:t>
              </w:r>
            </w:ins>
            <w:ins w:id="985" w:author="Xiaomi" w:date="2021-05-25T19:11:00Z">
              <w:r w:rsidR="003531C7">
                <w:rPr>
                  <w:rFonts w:eastAsiaTheme="minorEastAsia"/>
                  <w:color w:val="0070C0"/>
                  <w:lang w:val="en-US" w:eastAsia="zh-CN"/>
                </w:rPr>
                <w:t xml:space="preserve"> </w:t>
              </w:r>
            </w:ins>
            <w:ins w:id="986" w:author="Xiaomi" w:date="2021-05-25T19:27:00Z">
              <w:r w:rsidR="001C6675">
                <w:rPr>
                  <w:rFonts w:eastAsiaTheme="minorEastAsia"/>
                  <w:color w:val="0070C0"/>
                  <w:lang w:val="en-US" w:eastAsia="zh-CN"/>
                </w:rPr>
                <w:t>Ac</w:t>
              </w:r>
            </w:ins>
            <w:ins w:id="987"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8" w:author="Xiaomi" w:date="2021-05-25T19:37:00Z">
              <w:r w:rsidR="00794426">
                <w:rPr>
                  <w:rFonts w:eastAsiaTheme="minorEastAsia"/>
                  <w:color w:val="0070C0"/>
                  <w:lang w:val="en-US" w:eastAsia="zh-CN"/>
                </w:rPr>
                <w:t xml:space="preserve">RAN4 </w:t>
              </w:r>
            </w:ins>
            <w:ins w:id="989" w:author="Xiaomi" w:date="2021-05-25T19:28:00Z">
              <w:r w:rsidR="006E3DB8">
                <w:rPr>
                  <w:rFonts w:eastAsiaTheme="minorEastAsia"/>
                  <w:color w:val="0070C0"/>
                  <w:lang w:val="en-US" w:eastAsia="zh-CN"/>
                </w:rPr>
                <w:t>spec</w:t>
              </w:r>
            </w:ins>
            <w:ins w:id="990" w:author="Xiaomi" w:date="2021-05-25T19:34:00Z">
              <w:r w:rsidR="006E3DB8">
                <w:rPr>
                  <w:rFonts w:eastAsiaTheme="minorEastAsia"/>
                  <w:color w:val="0070C0"/>
                  <w:lang w:val="en-US" w:eastAsia="zh-CN"/>
                </w:rPr>
                <w:t xml:space="preserve">. </w:t>
              </w:r>
            </w:ins>
            <w:ins w:id="991" w:author="Xiaomi" w:date="2021-05-25T19:26:00Z">
              <w:r w:rsidR="001C6675">
                <w:rPr>
                  <w:rFonts w:eastAsiaTheme="minorEastAsia"/>
                  <w:color w:val="0070C0"/>
                  <w:lang w:val="en-US" w:eastAsia="zh-CN"/>
                </w:rPr>
                <w:t xml:space="preserve">Therefore we think </w:t>
              </w:r>
            </w:ins>
            <w:ins w:id="992"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3" w:author="Xiaomi" w:date="2021-05-25T19:26:00Z">
              <w:r w:rsidR="001C6675">
                <w:rPr>
                  <w:rFonts w:eastAsiaTheme="minorEastAsia"/>
                  <w:color w:val="0070C0"/>
                  <w:lang w:val="en-US" w:eastAsia="zh-CN"/>
                </w:rPr>
                <w:t>option 6 is</w:t>
              </w:r>
            </w:ins>
            <w:ins w:id="994" w:author="Xiaomi" w:date="2021-05-25T19:27:00Z">
              <w:r w:rsidR="001C6675">
                <w:rPr>
                  <w:rFonts w:eastAsiaTheme="minorEastAsia"/>
                  <w:color w:val="0070C0"/>
                  <w:lang w:val="en-US" w:eastAsia="zh-CN"/>
                </w:rPr>
                <w:t xml:space="preserve"> the best </w:t>
              </w:r>
            </w:ins>
            <w:ins w:id="995" w:author="Xiaomi" w:date="2021-05-25T19:43:00Z">
              <w:r w:rsidR="00FD6BB0">
                <w:rPr>
                  <w:rFonts w:eastAsiaTheme="minorEastAsia"/>
                  <w:color w:val="0070C0"/>
                  <w:lang w:val="en-US" w:eastAsia="zh-CN"/>
                </w:rPr>
                <w:t>option</w:t>
              </w:r>
            </w:ins>
            <w:ins w:id="996" w:author="Xiaomi" w:date="2021-05-25T19:40:00Z">
              <w:r w:rsidR="00FD6BB0">
                <w:rPr>
                  <w:rFonts w:eastAsiaTheme="minorEastAsia"/>
                  <w:color w:val="0070C0"/>
                  <w:lang w:val="en-US" w:eastAsia="zh-CN"/>
                </w:rPr>
                <w:t xml:space="preserve"> and</w:t>
              </w:r>
            </w:ins>
            <w:ins w:id="997" w:author="Xiaomi" w:date="2021-05-25T19:38:00Z">
              <w:r w:rsidR="00BF74CB">
                <w:rPr>
                  <w:rFonts w:eastAsiaTheme="minorEastAsia"/>
                  <w:color w:val="0070C0"/>
                  <w:lang w:val="en-US" w:eastAsia="zh-CN"/>
                </w:rPr>
                <w:t xml:space="preserve"> don</w:t>
              </w:r>
            </w:ins>
            <w:ins w:id="998"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9" w:author="Tim Frost" w:date="2021-05-25T14:37:00Z"/>
        </w:trPr>
        <w:tc>
          <w:tcPr>
            <w:tcW w:w="1242" w:type="dxa"/>
          </w:tcPr>
          <w:p w14:paraId="7A468DBE" w14:textId="5C3AF833" w:rsidR="00014840" w:rsidRDefault="00014840" w:rsidP="00237E14">
            <w:pPr>
              <w:rPr>
                <w:ins w:id="1000" w:author="Tim Frost" w:date="2021-05-25T14:37:00Z"/>
                <w:color w:val="0070C0"/>
                <w:lang w:val="en-US" w:eastAsia="zh-CN"/>
              </w:rPr>
            </w:pPr>
            <w:ins w:id="1001" w:author="Tim Frost" w:date="2021-05-25T14:37:00Z">
              <w:r>
                <w:rPr>
                  <w:color w:val="0070C0"/>
                  <w:lang w:val="en-US" w:eastAsia="zh-CN"/>
                </w:rPr>
                <w:t>MediaTek</w:t>
              </w:r>
            </w:ins>
          </w:p>
        </w:tc>
        <w:tc>
          <w:tcPr>
            <w:tcW w:w="8615" w:type="dxa"/>
          </w:tcPr>
          <w:p w14:paraId="7FB89992" w14:textId="75F0962B" w:rsidR="00014840" w:rsidRDefault="00014840" w:rsidP="00014840">
            <w:pPr>
              <w:rPr>
                <w:ins w:id="1002" w:author="Tim Frost" w:date="2021-05-25T14:37:00Z"/>
                <w:color w:val="0070C0"/>
                <w:lang w:val="en-US" w:eastAsia="zh-CN"/>
              </w:rPr>
            </w:pPr>
            <w:ins w:id="1003" w:author="Tim Frost" w:date="2021-05-25T14:37:00Z">
              <w:r>
                <w:rPr>
                  <w:color w:val="0070C0"/>
                  <w:lang w:val="en-US" w:eastAsia="zh-CN"/>
                </w:rPr>
                <w:t xml:space="preserve">We also think that Option 6 is the only </w:t>
              </w:r>
            </w:ins>
            <w:ins w:id="1004" w:author="Tim Frost" w:date="2021-05-25T14:38:00Z">
              <w:r>
                <w:rPr>
                  <w:color w:val="0070C0"/>
                  <w:lang w:val="en-US" w:eastAsia="zh-CN"/>
                </w:rPr>
                <w:t>option that clearly answers the question</w:t>
              </w:r>
            </w:ins>
            <w:ins w:id="1005" w:author="Tim Frost" w:date="2021-05-25T14:40:00Z">
              <w:r>
                <w:rPr>
                  <w:color w:val="0070C0"/>
                  <w:lang w:val="en-US" w:eastAsia="zh-CN"/>
                </w:rPr>
                <w:t xml:space="preserve"> and accurately reflects the status in RAN4</w:t>
              </w:r>
            </w:ins>
            <w:ins w:id="1006" w:author="Tim Frost" w:date="2021-05-25T14:38:00Z">
              <w:r>
                <w:rPr>
                  <w:color w:val="0070C0"/>
                  <w:lang w:val="en-US" w:eastAsia="zh-CN"/>
                </w:rPr>
                <w:t>, so</w:t>
              </w:r>
            </w:ins>
            <w:ins w:id="1007" w:author="Tim Frost" w:date="2021-05-25T14:39:00Z">
              <w:r>
                <w:rPr>
                  <w:color w:val="0070C0"/>
                  <w:lang w:val="en-US" w:eastAsia="zh-CN"/>
                </w:rPr>
                <w:t xml:space="preserve"> we prefer</w:t>
              </w:r>
            </w:ins>
            <w:ins w:id="1008" w:author="Tim Frost" w:date="2021-05-25T14:38:00Z">
              <w:r>
                <w:rPr>
                  <w:color w:val="0070C0"/>
                  <w:lang w:val="en-US" w:eastAsia="zh-CN"/>
                </w:rPr>
                <w:t xml:space="preserve"> </w:t>
              </w:r>
            </w:ins>
            <w:ins w:id="1009" w:author="Tim Frost" w:date="2021-05-25T14:39:00Z">
              <w:r w:rsidRPr="00014840">
                <w:rPr>
                  <w:b/>
                  <w:color w:val="0070C0"/>
                  <w:lang w:val="en-US" w:eastAsia="zh-CN"/>
                  <w:rPrChange w:id="1010" w:author="Tim Frost" w:date="2021-05-25T14:39:00Z">
                    <w:rPr>
                      <w:color w:val="0070C0"/>
                      <w:lang w:val="en-US" w:eastAsia="zh-CN"/>
                    </w:rPr>
                  </w:rPrChange>
                </w:rPr>
                <w:t>Alt. #1</w:t>
              </w:r>
            </w:ins>
            <w:ins w:id="1011" w:author="Tim Frost" w:date="2021-05-25T14:40:00Z">
              <w:r>
                <w:rPr>
                  <w:b/>
                  <w:color w:val="0070C0"/>
                  <w:lang w:val="en-US" w:eastAsia="zh-CN"/>
                </w:rPr>
                <w:t xml:space="preserve">. </w:t>
              </w:r>
            </w:ins>
          </w:p>
        </w:tc>
      </w:tr>
      <w:tr w:rsidR="00011C7F" w14:paraId="303A20F9" w14:textId="77777777" w:rsidTr="00237E14">
        <w:trPr>
          <w:ins w:id="1012" w:author="tank" w:date="2021-05-25T22:13:00Z"/>
        </w:trPr>
        <w:tc>
          <w:tcPr>
            <w:tcW w:w="1242" w:type="dxa"/>
          </w:tcPr>
          <w:p w14:paraId="5185FF07" w14:textId="410FBA56" w:rsidR="00011C7F" w:rsidRPr="00011C7F" w:rsidRDefault="00011C7F" w:rsidP="00237E14">
            <w:pPr>
              <w:rPr>
                <w:ins w:id="1013" w:author="tank" w:date="2021-05-25T22:13:00Z"/>
                <w:rFonts w:eastAsia="PMingLiU"/>
                <w:color w:val="0070C0"/>
                <w:lang w:val="en-US" w:eastAsia="zh-TW"/>
                <w:rPrChange w:id="1014" w:author="tank" w:date="2021-05-25T22:13:00Z">
                  <w:rPr>
                    <w:ins w:id="1015" w:author="tank" w:date="2021-05-25T22:13:00Z"/>
                    <w:color w:val="0070C0"/>
                    <w:lang w:val="en-US" w:eastAsia="zh-CN"/>
                  </w:rPr>
                </w:rPrChange>
              </w:rPr>
            </w:pPr>
            <w:ins w:id="1016" w:author="tank" w:date="2021-05-25T22:13:00Z">
              <w:r>
                <w:rPr>
                  <w:rFonts w:eastAsia="PMingLiU" w:hint="eastAsia"/>
                  <w:color w:val="0070C0"/>
                  <w:lang w:val="en-US" w:eastAsia="zh-TW"/>
                </w:rPr>
                <w:lastRenderedPageBreak/>
                <w:t>CHTTL</w:t>
              </w:r>
            </w:ins>
          </w:p>
        </w:tc>
        <w:tc>
          <w:tcPr>
            <w:tcW w:w="8615" w:type="dxa"/>
          </w:tcPr>
          <w:p w14:paraId="1C958C75" w14:textId="2449D927" w:rsidR="00011C7F" w:rsidRPr="00011C7F" w:rsidRDefault="00011C7F" w:rsidP="00014840">
            <w:pPr>
              <w:rPr>
                <w:ins w:id="1017" w:author="tank" w:date="2021-05-25T22:13:00Z"/>
                <w:rFonts w:eastAsia="PMingLiU"/>
                <w:color w:val="0070C0"/>
                <w:lang w:val="en-US" w:eastAsia="zh-TW"/>
                <w:rPrChange w:id="1018" w:author="tank" w:date="2021-05-25T22:14:00Z">
                  <w:rPr>
                    <w:ins w:id="1019" w:author="tank" w:date="2021-05-25T22:13:00Z"/>
                    <w:color w:val="0070C0"/>
                    <w:lang w:val="en-US" w:eastAsia="zh-CN"/>
                  </w:rPr>
                </w:rPrChange>
              </w:rPr>
            </w:pPr>
            <w:ins w:id="1020"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21" w:author="Qualcomm" w:date="2021-05-25T08:08:00Z"/>
        </w:trPr>
        <w:tc>
          <w:tcPr>
            <w:tcW w:w="1242" w:type="dxa"/>
          </w:tcPr>
          <w:p w14:paraId="46339FE8" w14:textId="7E0A31C2" w:rsidR="005D4FBC" w:rsidRDefault="005D4FBC" w:rsidP="00237E14">
            <w:pPr>
              <w:rPr>
                <w:ins w:id="1022" w:author="Qualcomm" w:date="2021-05-25T08:08:00Z"/>
                <w:rFonts w:eastAsia="PMingLiU"/>
                <w:color w:val="0070C0"/>
                <w:lang w:val="en-US" w:eastAsia="zh-TW"/>
              </w:rPr>
            </w:pPr>
            <w:ins w:id="1023"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24" w:author="Qualcomm" w:date="2021-05-25T08:08:00Z"/>
                <w:rFonts w:eastAsia="PMingLiU"/>
                <w:color w:val="0070C0"/>
                <w:lang w:val="en-US" w:eastAsia="zh-TW"/>
              </w:rPr>
            </w:pPr>
            <w:ins w:id="1025" w:author="Qualcomm" w:date="2021-05-25T08:08:00Z">
              <w:r>
                <w:rPr>
                  <w:rFonts w:eastAsia="PMingLiU"/>
                  <w:color w:val="0070C0"/>
                  <w:lang w:val="en-US" w:eastAsia="zh-TW"/>
                </w:rPr>
                <w:t>Alt#</w:t>
              </w:r>
            </w:ins>
            <w:ins w:id="1026" w:author="Qualcomm" w:date="2021-05-25T08:13:00Z">
              <w:r>
                <w:rPr>
                  <w:rFonts w:eastAsia="PMingLiU"/>
                  <w:color w:val="0070C0"/>
                  <w:lang w:val="en-US" w:eastAsia="zh-TW"/>
                </w:rPr>
                <w:t>1</w:t>
              </w:r>
            </w:ins>
            <w:ins w:id="1027"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28"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29" w:author="Qualcomm" w:date="2021-05-25T08:13:00Z">
              <w:r>
                <w:rPr>
                  <w:rFonts w:eastAsia="PMingLiU"/>
                  <w:color w:val="0070C0"/>
                  <w:lang w:val="en-US" w:eastAsia="zh-TW"/>
                </w:rPr>
                <w:t>L</w:t>
              </w:r>
            </w:ins>
            <w:ins w:id="1030" w:author="Qualcomm" w:date="2021-05-25T08:09:00Z">
              <w:r>
                <w:rPr>
                  <w:rFonts w:eastAsia="PMingLiU"/>
                  <w:color w:val="0070C0"/>
                  <w:lang w:val="en-US" w:eastAsia="zh-TW"/>
                </w:rPr>
                <w:t>s, there are other non</w:t>
              </w:r>
            </w:ins>
            <w:ins w:id="1031" w:author="Qualcomm" w:date="2021-05-25T08:10:00Z">
              <w:r>
                <w:rPr>
                  <w:rFonts w:eastAsia="PMingLiU"/>
                  <w:color w:val="0070C0"/>
                  <w:lang w:val="en-US" w:eastAsia="zh-TW"/>
                </w:rPr>
                <w:t>-</w:t>
              </w:r>
            </w:ins>
            <w:ins w:id="1032" w:author="Qualcomm" w:date="2021-05-25T08:09:00Z">
              <w:r>
                <w:rPr>
                  <w:rFonts w:eastAsia="PMingLiU"/>
                  <w:color w:val="0070C0"/>
                  <w:lang w:val="en-US" w:eastAsia="zh-TW"/>
                </w:rPr>
                <w:t>IMD related</w:t>
              </w:r>
            </w:ins>
            <w:ins w:id="1033" w:author="Qualcomm" w:date="2021-05-25T08:10:00Z">
              <w:r>
                <w:rPr>
                  <w:rFonts w:eastAsia="PMingLiU"/>
                  <w:color w:val="0070C0"/>
                  <w:lang w:val="en-US" w:eastAsia="zh-TW"/>
                </w:rPr>
                <w:t xml:space="preserve"> </w:t>
              </w:r>
            </w:ins>
            <w:ins w:id="1034" w:author="Qualcomm" w:date="2021-05-25T08:09:00Z">
              <w:r>
                <w:rPr>
                  <w:rFonts w:eastAsia="PMingLiU"/>
                  <w:color w:val="0070C0"/>
                  <w:lang w:val="en-US" w:eastAsia="zh-TW"/>
                </w:rPr>
                <w:t>scena</w:t>
              </w:r>
            </w:ins>
            <w:ins w:id="1035" w:author="Qualcomm" w:date="2021-05-25T08:10:00Z">
              <w:r>
                <w:rPr>
                  <w:rFonts w:eastAsia="PMingLiU"/>
                  <w:color w:val="0070C0"/>
                  <w:lang w:val="en-US" w:eastAsia="zh-TW"/>
                </w:rPr>
                <w:t>rios that arise</w:t>
              </w:r>
            </w:ins>
            <w:ins w:id="1036" w:author="Qualcomm" w:date="2021-05-25T08:11:00Z">
              <w:r>
                <w:rPr>
                  <w:rFonts w:eastAsia="PMingLiU"/>
                  <w:color w:val="0070C0"/>
                  <w:lang w:val="en-US" w:eastAsia="zh-TW"/>
                </w:rPr>
                <w:t>, and work has to be done to find a t</w:t>
              </w:r>
            </w:ins>
            <w:ins w:id="1037" w:author="Qualcomm" w:date="2021-05-25T08:12:00Z">
              <w:r>
                <w:rPr>
                  <w:rFonts w:eastAsia="PMingLiU"/>
                  <w:color w:val="0070C0"/>
                  <w:lang w:val="en-US" w:eastAsia="zh-TW"/>
                </w:rPr>
                <w:t xml:space="preserve">rue MSD=0 </w:t>
              </w:r>
            </w:ins>
            <w:ins w:id="1038" w:author="Qualcomm" w:date="2021-05-25T08:17:00Z">
              <w:r w:rsidR="00F802D2">
                <w:rPr>
                  <w:rFonts w:eastAsia="PMingLiU"/>
                  <w:color w:val="0070C0"/>
                  <w:lang w:val="en-US" w:eastAsia="zh-TW"/>
                </w:rPr>
                <w:t xml:space="preserve">case </w:t>
              </w:r>
            </w:ins>
            <w:ins w:id="1039" w:author="Qualcomm" w:date="2021-05-25T08:12:00Z">
              <w:r>
                <w:rPr>
                  <w:rFonts w:eastAsia="PMingLiU"/>
                  <w:color w:val="0070C0"/>
                  <w:lang w:val="en-US" w:eastAsia="zh-TW"/>
                </w:rPr>
                <w:t>scenario</w:t>
              </w:r>
            </w:ins>
            <w:ins w:id="1040" w:author="Qualcomm" w:date="2021-05-25T08:14:00Z">
              <w:r>
                <w:rPr>
                  <w:rFonts w:eastAsia="PMingLiU"/>
                  <w:color w:val="0070C0"/>
                  <w:lang w:val="en-US" w:eastAsia="zh-TW"/>
                </w:rPr>
                <w:t>.</w:t>
              </w:r>
            </w:ins>
          </w:p>
        </w:tc>
      </w:tr>
      <w:tr w:rsidR="00C12CEB" w14:paraId="63304079" w14:textId="77777777" w:rsidTr="00237E14">
        <w:trPr>
          <w:ins w:id="1041" w:author="Xiaomi" w:date="2021-05-26T00:15:00Z"/>
        </w:trPr>
        <w:tc>
          <w:tcPr>
            <w:tcW w:w="1242" w:type="dxa"/>
          </w:tcPr>
          <w:p w14:paraId="637258C3" w14:textId="77805DD7" w:rsidR="00C12CEB" w:rsidRPr="00C12CEB" w:rsidRDefault="00C12CEB" w:rsidP="00237E14">
            <w:pPr>
              <w:rPr>
                <w:ins w:id="1042" w:author="Xiaomi" w:date="2021-05-26T00:15:00Z"/>
                <w:rFonts w:eastAsiaTheme="minorEastAsia"/>
                <w:color w:val="0070C0"/>
                <w:lang w:val="en-US" w:eastAsia="zh-CN"/>
                <w:rPrChange w:id="1043" w:author="Xiaomi" w:date="2021-05-26T00:15:00Z">
                  <w:rPr>
                    <w:ins w:id="1044" w:author="Xiaomi" w:date="2021-05-26T00:15:00Z"/>
                    <w:rFonts w:eastAsia="PMingLiU"/>
                    <w:color w:val="0070C0"/>
                    <w:lang w:val="en-US" w:eastAsia="zh-TW"/>
                  </w:rPr>
                </w:rPrChange>
              </w:rPr>
            </w:pPr>
            <w:ins w:id="1045"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46" w:author="Xiaomi" w:date="2021-05-26T00:15:00Z"/>
                <w:rFonts w:eastAsia="PMingLiU"/>
                <w:color w:val="0070C0"/>
                <w:lang w:val="en-US" w:eastAsia="zh-TW"/>
              </w:rPr>
            </w:pPr>
            <w:ins w:id="1047"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48" w:author="BORSATO, RONALD" w:date="2021-05-25T12:55:00Z"/>
        </w:trPr>
        <w:tc>
          <w:tcPr>
            <w:tcW w:w="1242" w:type="dxa"/>
          </w:tcPr>
          <w:p w14:paraId="1EF74031" w14:textId="7CE9626A" w:rsidR="00F36864" w:rsidRDefault="00F36864" w:rsidP="00237E14">
            <w:pPr>
              <w:rPr>
                <w:ins w:id="1049" w:author="BORSATO, RONALD" w:date="2021-05-25T12:55:00Z"/>
                <w:rFonts w:hint="eastAsia"/>
                <w:color w:val="0070C0"/>
                <w:lang w:val="en-US" w:eastAsia="zh-CN"/>
              </w:rPr>
            </w:pPr>
            <w:ins w:id="1050" w:author="BORSATO, RONALD" w:date="2021-05-25T12:56:00Z">
              <w:r>
                <w:rPr>
                  <w:color w:val="0070C0"/>
                  <w:lang w:val="en-US" w:eastAsia="zh-CN"/>
                </w:rPr>
                <w:t>AT&amp;T</w:t>
              </w:r>
            </w:ins>
          </w:p>
        </w:tc>
        <w:tc>
          <w:tcPr>
            <w:tcW w:w="8615" w:type="dxa"/>
          </w:tcPr>
          <w:p w14:paraId="59BD4904" w14:textId="6C8245F9" w:rsidR="00F36864" w:rsidRDefault="00F36864" w:rsidP="00014840">
            <w:pPr>
              <w:rPr>
                <w:ins w:id="1051" w:author="BORSATO, RONALD" w:date="2021-05-25T13:03:00Z"/>
                <w:color w:val="0070C0"/>
                <w:lang w:val="en-US" w:eastAsia="zh-CN"/>
              </w:rPr>
            </w:pPr>
            <w:ins w:id="1052" w:author="BORSATO, RONALD" w:date="2021-05-25T12:56:00Z">
              <w:r>
                <w:rPr>
                  <w:color w:val="0070C0"/>
                  <w:lang w:val="en-US" w:eastAsia="zh-CN"/>
                </w:rPr>
                <w:t>We support the comments made by Ericsson</w:t>
              </w:r>
            </w:ins>
            <w:ins w:id="1053" w:author="BORSATO, RONALD" w:date="2021-05-25T13:02:00Z">
              <w:r>
                <w:rPr>
                  <w:color w:val="0070C0"/>
                  <w:lang w:val="en-US" w:eastAsia="zh-CN"/>
                </w:rPr>
                <w:t xml:space="preserve"> and goi</w:t>
              </w:r>
            </w:ins>
            <w:ins w:id="1054" w:author="BORSATO, RONALD" w:date="2021-05-25T13:03:00Z">
              <w:r>
                <w:rPr>
                  <w:color w:val="0070C0"/>
                  <w:lang w:val="en-US" w:eastAsia="zh-CN"/>
                </w:rPr>
                <w:t>ng with Alt. #2</w:t>
              </w:r>
            </w:ins>
            <w:ins w:id="1055" w:author="BORSATO, RONALD" w:date="2021-05-25T12:56:00Z">
              <w:r>
                <w:rPr>
                  <w:color w:val="0070C0"/>
                  <w:lang w:val="en-US" w:eastAsia="zh-CN"/>
                </w:rPr>
                <w:t>.</w:t>
              </w:r>
            </w:ins>
            <w:ins w:id="1056"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57" w:author="BORSATO, RONALD" w:date="2021-05-25T12:58:00Z"/>
                <w:color w:val="0070C0"/>
                <w:lang w:val="en-US" w:eastAsia="zh-CN"/>
              </w:rPr>
            </w:pPr>
            <w:ins w:id="1058" w:author="BORSATO, RONALD" w:date="2021-05-25T12:56:00Z">
              <w:r>
                <w:rPr>
                  <w:color w:val="0070C0"/>
                  <w:lang w:val="en-US" w:eastAsia="zh-CN"/>
                </w:rPr>
                <w:t xml:space="preserve">Operators need to be able to understand the UE performance for network planning purposes. When the entire band is subjected to </w:t>
              </w:r>
            </w:ins>
            <w:ins w:id="1059" w:author="BORSATO, RONALD" w:date="2021-05-25T12:57:00Z">
              <w:r>
                <w:rPr>
                  <w:color w:val="0070C0"/>
                  <w:lang w:val="en-US" w:eastAsia="zh-CN"/>
                </w:rPr>
                <w:t>the same MSD relaxation with no understanding of the performance level in the frequency ranges where IMD does not exist, it</w:t>
              </w:r>
            </w:ins>
            <w:ins w:id="1060"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61" w:author="BORSATO, RONALD" w:date="2021-05-25T12:55:00Z"/>
                <w:rFonts w:hint="eastAsia"/>
                <w:color w:val="0070C0"/>
                <w:lang w:val="en-US" w:eastAsia="zh-CN"/>
              </w:rPr>
            </w:pPr>
            <w:ins w:id="1062" w:author="BORSATO, RONALD" w:date="2021-05-25T12:58:00Z">
              <w:r>
                <w:rPr>
                  <w:color w:val="0070C0"/>
                  <w:lang w:val="en-US" w:eastAsia="zh-CN"/>
                </w:rPr>
                <w:t xml:space="preserve">Concerning the comments that it </w:t>
              </w:r>
            </w:ins>
            <w:ins w:id="1063"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64" w:author="BORSATO, RONALD" w:date="2021-05-25T13:00:00Z">
              <w:r>
                <w:rPr>
                  <w:color w:val="0070C0"/>
                  <w:lang w:val="en-US" w:eastAsia="zh-CN"/>
                </w:rPr>
                <w:t xml:space="preserve">determine the appropriate test points. In reference to the comment from QC, </w:t>
              </w:r>
            </w:ins>
            <w:ins w:id="1065" w:author="BORSATO, RONALD" w:date="2021-05-25T13:01:00Z">
              <w:r>
                <w:rPr>
                  <w:color w:val="0070C0"/>
                  <w:lang w:val="en-US" w:eastAsia="zh-CN"/>
                </w:rPr>
                <w:t>couldn’t</w:t>
              </w:r>
            </w:ins>
            <w:ins w:id="1066" w:author="BORSATO, RONALD" w:date="2021-05-25T13:00:00Z">
              <w:r>
                <w:rPr>
                  <w:color w:val="0070C0"/>
                  <w:lang w:val="en-US" w:eastAsia="zh-CN"/>
                </w:rPr>
                <w:t xml:space="preserve"> these </w:t>
              </w:r>
            </w:ins>
            <w:ins w:id="1067" w:author="BORSATO, RONALD" w:date="2021-05-25T13:01:00Z">
              <w:r>
                <w:rPr>
                  <w:color w:val="0070C0"/>
                  <w:lang w:val="en-US" w:eastAsia="zh-CN"/>
                </w:rPr>
                <w:t xml:space="preserve">“other non-IMD related scenarios” also apply to the non-exception cases and if so </w:t>
              </w:r>
            </w:ins>
            <w:ins w:id="1068" w:author="BORSATO, RONALD" w:date="2021-05-25T13:02:00Z">
              <w:r>
                <w:rPr>
                  <w:color w:val="0070C0"/>
                  <w:lang w:val="en-US" w:eastAsia="zh-CN"/>
                </w:rPr>
                <w:t>this would further emphasize the need to verify performance when IMD does not exist</w:t>
              </w:r>
            </w:ins>
            <w:ins w:id="1069" w:author="BORSATO, RONALD" w:date="2021-05-25T13:01:00Z">
              <w:r>
                <w:rPr>
                  <w:color w:val="0070C0"/>
                  <w:lang w:val="en-US" w:eastAsia="zh-CN"/>
                </w:rPr>
                <w:t>.</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70" w:author="Aijun (ZTE)" w:date="2021-05-21T13:59:00Z">
              <w:r w:rsidDel="005C7D38">
                <w:rPr>
                  <w:rFonts w:eastAsiaTheme="minorEastAsia"/>
                  <w:color w:val="0070C0"/>
                  <w:lang w:val="en-US" w:eastAsia="zh-CN"/>
                </w:rPr>
                <w:delText>WF on …</w:delText>
              </w:r>
            </w:del>
            <w:ins w:id="1071" w:author="Aijun (ZTE)" w:date="2021-05-21T15:02:00Z">
              <w:r w:rsidR="004D12FF">
                <w:rPr>
                  <w:rFonts w:eastAsiaTheme="minorEastAsia"/>
                  <w:color w:val="0070C0"/>
                  <w:lang w:val="en-US" w:eastAsia="zh-CN"/>
                </w:rPr>
                <w:t>R</w:t>
              </w:r>
            </w:ins>
            <w:ins w:id="1072"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73" w:author="Aijun (ZTE)" w:date="2021-05-21T13:59:00Z">
              <w:r w:rsidDel="005C7D38">
                <w:rPr>
                  <w:rFonts w:eastAsiaTheme="minorEastAsia"/>
                  <w:color w:val="0070C0"/>
                  <w:lang w:val="en-US" w:eastAsia="zh-CN"/>
                </w:rPr>
                <w:delText>YYY</w:delText>
              </w:r>
            </w:del>
            <w:ins w:id="1074"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75" w:author="Aijun (ZTE)" w:date="2021-05-21T14:36:00Z">
              <w:r w:rsidDel="008D0BFE">
                <w:rPr>
                  <w:rFonts w:eastAsiaTheme="minorEastAsia"/>
                  <w:color w:val="0070C0"/>
                  <w:lang w:val="en-US" w:eastAsia="zh-CN"/>
                </w:rPr>
                <w:delText>LS on …</w:delText>
              </w:r>
            </w:del>
            <w:ins w:id="1076" w:author="Aijun (ZTE)" w:date="2021-05-21T15:02:00Z">
              <w:r w:rsidR="004D12FF">
                <w:rPr>
                  <w:rFonts w:eastAsiaTheme="minorEastAsia"/>
                  <w:color w:val="0070C0"/>
                  <w:lang w:val="en-US" w:eastAsia="zh-CN"/>
                </w:rPr>
                <w:t>R</w:t>
              </w:r>
            </w:ins>
            <w:ins w:id="1077" w:author="Aijun (ZTE)" w:date="2021-05-21T14:36:00Z">
              <w:r w:rsidR="008D0BFE">
                <w:rPr>
                  <w:rFonts w:eastAsiaTheme="minorEastAsia"/>
                  <w:color w:val="0070C0"/>
                  <w:lang w:val="en-US" w:eastAsia="zh-CN"/>
                </w:rPr>
                <w:t>eply LS to R5-211609 on</w:t>
              </w:r>
            </w:ins>
            <w:ins w:id="1078"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79" w:author="Aijun (ZTE)" w:date="2021-05-21T14:37:00Z">
              <w:r w:rsidDel="00780F05">
                <w:rPr>
                  <w:rFonts w:eastAsiaTheme="minorEastAsia"/>
                  <w:color w:val="0070C0"/>
                  <w:lang w:val="en-US" w:eastAsia="zh-CN"/>
                </w:rPr>
                <w:delText>ZZZ</w:delText>
              </w:r>
            </w:del>
            <w:ins w:id="1080"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81"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082">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83" w:author="Aijun (ZTE)" w:date="2021-05-21T13:56:00Z">
            <w:tblPrEx>
              <w:tblW w:w="0" w:type="auto"/>
            </w:tblPrEx>
          </w:tblPrExChange>
        </w:tblPrEx>
        <w:tc>
          <w:tcPr>
            <w:tcW w:w="1409" w:type="dxa"/>
            <w:vAlign w:val="center"/>
            <w:tcPrChange w:id="1084"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85"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086"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87"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88" w:author="Aijun (ZTE)" w:date="2021-05-21T13:56:00Z">
              <w:r w:rsidDel="00333ECC">
                <w:rPr>
                  <w:rFonts w:eastAsiaTheme="minorEastAsia"/>
                  <w:color w:val="0070C0"/>
                  <w:lang w:val="en-US" w:eastAsia="zh-CN"/>
                </w:rPr>
                <w:delText>CR on …</w:delText>
              </w:r>
            </w:del>
          </w:p>
        </w:tc>
        <w:tc>
          <w:tcPr>
            <w:tcW w:w="1655" w:type="dxa"/>
            <w:vAlign w:val="center"/>
            <w:tcPrChange w:id="1089"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90" w:author="Aijun (ZTE)" w:date="2021-05-21T13:56:00Z">
              <w:r w:rsidRPr="00C00C54">
                <w:rPr>
                  <w:color w:val="0070C0"/>
                  <w:lang w:eastAsia="zh-CN"/>
                </w:rPr>
                <w:t>ZTE Wistron Telecom AB</w:t>
              </w:r>
            </w:ins>
            <w:del w:id="1091" w:author="Aijun (ZTE)" w:date="2021-05-21T13:56:00Z">
              <w:r w:rsidRPr="00B04195" w:rsidDel="00774010">
                <w:rPr>
                  <w:rFonts w:eastAsiaTheme="minorEastAsia"/>
                  <w:color w:val="0070C0"/>
                  <w:lang w:val="en-US" w:eastAsia="zh-CN"/>
                </w:rPr>
                <w:delText>XXX</w:delText>
              </w:r>
            </w:del>
          </w:p>
        </w:tc>
        <w:tc>
          <w:tcPr>
            <w:tcW w:w="2362" w:type="dxa"/>
            <w:tcPrChange w:id="1092"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93" w:author="Aijun (ZTE)" w:date="2021-05-21T13:56:00Z">
              <w:r w:rsidRPr="00B04195" w:rsidDel="00333ECC">
                <w:rPr>
                  <w:rFonts w:eastAsiaTheme="minorEastAsia"/>
                  <w:color w:val="0070C0"/>
                  <w:lang w:val="en-US" w:eastAsia="zh-CN"/>
                </w:rPr>
                <w:delText>Agreeable, Revised, Merged, Postponed, Not Pursued</w:delText>
              </w:r>
            </w:del>
            <w:ins w:id="1094" w:author="Aijun (ZTE)" w:date="2021-05-21T13:56:00Z">
              <w:r w:rsidR="00333ECC">
                <w:rPr>
                  <w:rFonts w:eastAsiaTheme="minorEastAsia"/>
                  <w:color w:val="0070C0"/>
                  <w:lang w:val="en-US" w:eastAsia="zh-CN"/>
                </w:rPr>
                <w:t>Noted</w:t>
              </w:r>
            </w:ins>
          </w:p>
        </w:tc>
        <w:tc>
          <w:tcPr>
            <w:tcW w:w="1660" w:type="dxa"/>
            <w:tcPrChange w:id="1095"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96" w:author="Aijun (ZTE)" w:date="2021-05-21T13:56:00Z">
            <w:tblPrEx>
              <w:tblW w:w="0" w:type="auto"/>
            </w:tblPrEx>
          </w:tblPrExChange>
        </w:tblPrEx>
        <w:tc>
          <w:tcPr>
            <w:tcW w:w="1409" w:type="dxa"/>
            <w:vAlign w:val="center"/>
            <w:tcPrChange w:id="1097"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98"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099"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00"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01" w:author="Aijun (ZTE)" w:date="2021-05-21T13:56:00Z">
              <w:r w:rsidRPr="00C00C54">
                <w:rPr>
                  <w:color w:val="0070C0"/>
                  <w:lang w:eastAsia="zh-CN"/>
                </w:rPr>
                <w:t>vivo</w:t>
              </w:r>
            </w:ins>
          </w:p>
        </w:tc>
        <w:tc>
          <w:tcPr>
            <w:tcW w:w="2362" w:type="dxa"/>
            <w:tcPrChange w:id="1102"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03" w:author="Aijun (ZTE)" w:date="2021-05-21T13:56:00Z">
              <w:r>
                <w:rPr>
                  <w:rFonts w:eastAsiaTheme="minorEastAsia"/>
                  <w:color w:val="0070C0"/>
                  <w:lang w:val="en-US" w:eastAsia="zh-CN"/>
                </w:rPr>
                <w:t>Noted</w:t>
              </w:r>
            </w:ins>
          </w:p>
        </w:tc>
        <w:tc>
          <w:tcPr>
            <w:tcW w:w="1660" w:type="dxa"/>
            <w:tcPrChange w:id="1104"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05" w:author="Aijun (ZTE)" w:date="2021-05-21T13:56:00Z">
            <w:tblPrEx>
              <w:tblW w:w="0" w:type="auto"/>
            </w:tblPrEx>
          </w:tblPrExChange>
        </w:tblPrEx>
        <w:tc>
          <w:tcPr>
            <w:tcW w:w="1409" w:type="dxa"/>
            <w:vAlign w:val="center"/>
            <w:tcPrChange w:id="1106"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07"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108"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09"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10" w:author="Aijun (ZTE)" w:date="2021-05-21T13:56:00Z">
              <w:r w:rsidRPr="00C00C54">
                <w:rPr>
                  <w:color w:val="0070C0"/>
                  <w:lang w:eastAsia="zh-CN"/>
                </w:rPr>
                <w:t>Huawei,HiSilicon</w:t>
              </w:r>
            </w:ins>
          </w:p>
        </w:tc>
        <w:tc>
          <w:tcPr>
            <w:tcW w:w="2362" w:type="dxa"/>
            <w:tcPrChange w:id="1111"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12" w:author="Aijun (ZTE)" w:date="2021-05-21T13:56:00Z">
              <w:r>
                <w:rPr>
                  <w:rFonts w:eastAsiaTheme="minorEastAsia"/>
                  <w:color w:val="0070C0"/>
                  <w:lang w:val="en-US" w:eastAsia="zh-CN"/>
                </w:rPr>
                <w:t>Noted</w:t>
              </w:r>
            </w:ins>
          </w:p>
        </w:tc>
        <w:tc>
          <w:tcPr>
            <w:tcW w:w="1660" w:type="dxa"/>
            <w:tcPrChange w:id="1113"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14" w:author="Aijun (ZTE)" w:date="2021-05-21T13:58:00Z">
            <w:tblPrEx>
              <w:tblW w:w="0" w:type="auto"/>
            </w:tblPrEx>
          </w:tblPrExChange>
        </w:tblPrEx>
        <w:tc>
          <w:tcPr>
            <w:tcW w:w="1409" w:type="dxa"/>
            <w:vAlign w:val="center"/>
            <w:tcPrChange w:id="1115"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116" w:author="Aijun (ZTE)" w:date="2021-05-21T13:58:00Z">
              <w:r>
                <w:lastRenderedPageBreak/>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117"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18"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119" w:author="Aijun (ZTE)" w:date="2021-05-21T13:58:00Z">
              <w:r w:rsidRPr="00C00C54">
                <w:rPr>
                  <w:color w:val="0070C0"/>
                  <w:lang w:eastAsia="zh-CN"/>
                </w:rPr>
                <w:t>vivo</w:t>
              </w:r>
            </w:ins>
          </w:p>
        </w:tc>
        <w:tc>
          <w:tcPr>
            <w:tcW w:w="2362" w:type="dxa"/>
            <w:tcPrChange w:id="1120"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121" w:author="Aijun (ZTE)" w:date="2021-05-21T14:41:00Z">
              <w:r>
                <w:rPr>
                  <w:rFonts w:eastAsiaTheme="minorEastAsia"/>
                  <w:color w:val="0070C0"/>
                  <w:lang w:val="en-US" w:eastAsia="zh-CN"/>
                </w:rPr>
                <w:t>Noted</w:t>
              </w:r>
            </w:ins>
          </w:p>
        </w:tc>
        <w:tc>
          <w:tcPr>
            <w:tcW w:w="1660" w:type="dxa"/>
            <w:tcPrChange w:id="1122"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23" w:author="Aijun (ZTE)" w:date="2021-05-21T13:58:00Z">
            <w:tblPrEx>
              <w:tblW w:w="0" w:type="auto"/>
            </w:tblPrEx>
          </w:tblPrExChange>
        </w:tblPrEx>
        <w:tc>
          <w:tcPr>
            <w:tcW w:w="1409" w:type="dxa"/>
            <w:vAlign w:val="center"/>
            <w:tcPrChange w:id="1124"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125"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126"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127"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128" w:author="Aijun (ZTE)" w:date="2021-05-21T13:58:00Z">
              <w:r w:rsidRPr="00C00C54">
                <w:rPr>
                  <w:color w:val="0070C0"/>
                  <w:lang w:eastAsia="zh-CN"/>
                </w:rPr>
                <w:t>Xiaomi</w:t>
              </w:r>
            </w:ins>
          </w:p>
        </w:tc>
        <w:tc>
          <w:tcPr>
            <w:tcW w:w="2362" w:type="dxa"/>
            <w:tcPrChange w:id="1129"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130" w:author="Aijun (ZTE)" w:date="2021-05-21T14:41:00Z">
              <w:r>
                <w:rPr>
                  <w:rFonts w:eastAsiaTheme="minorEastAsia"/>
                  <w:color w:val="0070C0"/>
                  <w:lang w:eastAsia="zh-CN"/>
                </w:rPr>
                <w:t>Noted</w:t>
              </w:r>
            </w:ins>
          </w:p>
        </w:tc>
        <w:tc>
          <w:tcPr>
            <w:tcW w:w="1660" w:type="dxa"/>
            <w:tcPrChange w:id="1131"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32"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33"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34"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35"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36"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37"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38"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39"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40"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41"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42"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43"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44"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45"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46"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C7EBE" w14:textId="77777777" w:rsidR="00AC38D5" w:rsidRDefault="00AC38D5">
      <w:r>
        <w:separator/>
      </w:r>
    </w:p>
  </w:endnote>
  <w:endnote w:type="continuationSeparator" w:id="0">
    <w:p w14:paraId="0D40EB44" w14:textId="77777777" w:rsidR="00AC38D5" w:rsidRDefault="00AC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F2A37" w14:textId="77777777" w:rsidR="00AC38D5" w:rsidRDefault="00AC38D5">
      <w:r>
        <w:separator/>
      </w:r>
    </w:p>
  </w:footnote>
  <w:footnote w:type="continuationSeparator" w:id="0">
    <w:p w14:paraId="4232C56E" w14:textId="77777777" w:rsidR="00AC38D5" w:rsidRDefault="00AC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38D5"/>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1EA4-38DC-4D21-8A34-3B92AD02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6826</Words>
  <Characters>38912</Characters>
  <Application>Microsoft Office Word</Application>
  <DocSecurity>0</DocSecurity>
  <Lines>324</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BORSATO, RONALD</cp:lastModifiedBy>
  <cp:revision>4</cp:revision>
  <cp:lastPrinted>2019-04-25T01:09:00Z</cp:lastPrinted>
  <dcterms:created xsi:type="dcterms:W3CDTF">2021-05-25T16:16:00Z</dcterms:created>
  <dcterms:modified xsi:type="dcterms:W3CDTF">2021-05-25T17:05:00Z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