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164E4" w14:textId="564A828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aff7"/>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7314FD">
            <w:pPr>
              <w:rPr>
                <w:b/>
                <w:bCs/>
                <w:color w:val="0070C0"/>
                <w:u w:val="single"/>
                <w:lang w:eastAsia="zh-CN"/>
              </w:rPr>
            </w:pPr>
            <w:hyperlink r:id="rId9" w:history="1">
              <w:r w:rsidR="00C00C54" w:rsidRPr="00C00C54">
                <w:rPr>
                  <w:rStyle w:val="af0"/>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7314FD" w:rsidP="00080796">
            <w:pPr>
              <w:rPr>
                <w:b/>
                <w:bCs/>
                <w:color w:val="0070C0"/>
                <w:u w:val="single"/>
                <w:lang w:eastAsia="zh-CN"/>
              </w:rPr>
            </w:pPr>
            <w:hyperlink r:id="rId10" w:history="1">
              <w:r w:rsidR="00080796" w:rsidRPr="00C00C54">
                <w:rPr>
                  <w:rStyle w:val="af0"/>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7314FD" w:rsidP="00080796">
            <w:pPr>
              <w:rPr>
                <w:b/>
                <w:bCs/>
                <w:color w:val="0070C0"/>
                <w:u w:val="single"/>
                <w:lang w:eastAsia="zh-CN"/>
              </w:rPr>
            </w:pPr>
            <w:hyperlink r:id="rId11" w:history="1">
              <w:r w:rsidR="00080796" w:rsidRPr="00C00C54">
                <w:rPr>
                  <w:rStyle w:val="af0"/>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7314FD" w:rsidP="00080796">
            <w:pPr>
              <w:rPr>
                <w:b/>
                <w:bCs/>
                <w:color w:val="0070C0"/>
                <w:u w:val="single"/>
                <w:lang w:eastAsia="zh-CN"/>
              </w:rPr>
            </w:pPr>
            <w:hyperlink r:id="rId12" w:history="1">
              <w:r w:rsidR="00080796" w:rsidRPr="00C00C54">
                <w:rPr>
                  <w:rStyle w:val="af0"/>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7314FD" w:rsidP="00357C9E">
            <w:pPr>
              <w:rPr>
                <w:b/>
                <w:bCs/>
                <w:color w:val="0070C0"/>
                <w:u w:val="single"/>
                <w:lang w:eastAsia="zh-CN"/>
              </w:rPr>
            </w:pPr>
            <w:hyperlink r:id="rId13" w:history="1">
              <w:r w:rsidR="00357C9E" w:rsidRPr="00C00C54">
                <w:rPr>
                  <w:rStyle w:val="af0"/>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7314FD" w:rsidP="00357C9E">
            <w:pPr>
              <w:rPr>
                <w:b/>
                <w:bCs/>
                <w:color w:val="0070C0"/>
                <w:u w:val="single"/>
                <w:lang w:eastAsia="zh-CN"/>
              </w:rPr>
            </w:pPr>
            <w:hyperlink r:id="rId14" w:history="1">
              <w:r w:rsidR="00357C9E" w:rsidRPr="00C00C54">
                <w:rPr>
                  <w:rStyle w:val="af0"/>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7314FD" w:rsidP="00030021">
            <w:pPr>
              <w:rPr>
                <w:b/>
                <w:bCs/>
                <w:color w:val="0070C0"/>
                <w:u w:val="single"/>
                <w:lang w:eastAsia="zh-CN"/>
              </w:rPr>
            </w:pPr>
            <w:hyperlink r:id="rId15" w:history="1">
              <w:r w:rsidR="00030021" w:rsidRPr="00C00C54">
                <w:rPr>
                  <w:rStyle w:val="af0"/>
                  <w:b/>
                  <w:bCs/>
                  <w:lang w:eastAsia="zh-CN"/>
                </w:rPr>
                <w:t>R4-211</w:t>
              </w:r>
              <w:r w:rsidR="00030021">
                <w:rPr>
                  <w:rStyle w:val="af0"/>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7314FD" w:rsidP="00DC7747">
            <w:pPr>
              <w:rPr>
                <w:color w:val="0000FF"/>
                <w:u w:val="single"/>
              </w:rPr>
            </w:pPr>
            <w:hyperlink r:id="rId16" w:history="1">
              <w:r w:rsidR="00DC7747" w:rsidRPr="00D82DBA">
                <w:rPr>
                  <w:rStyle w:val="af0"/>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7314FD" w:rsidP="00DC7747">
            <w:pPr>
              <w:rPr>
                <w:color w:val="0000FF"/>
                <w:u w:val="single"/>
              </w:rPr>
            </w:pPr>
            <w:hyperlink r:id="rId17" w:history="1">
              <w:r w:rsidR="00DC7747" w:rsidRPr="00D82DBA">
                <w:rPr>
                  <w:rStyle w:val="af0"/>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7314FD" w:rsidP="00DC7747">
            <w:pPr>
              <w:rPr>
                <w:b/>
                <w:bCs/>
                <w:color w:val="A6A6A6" w:themeColor="background1" w:themeShade="A6"/>
                <w:u w:val="single"/>
                <w:lang w:eastAsia="zh-CN"/>
              </w:rPr>
            </w:pPr>
            <w:hyperlink r:id="rId18" w:history="1">
              <w:r w:rsidR="00DC7747" w:rsidRPr="001622C4">
                <w:rPr>
                  <w:rStyle w:val="af0"/>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7314FD" w:rsidP="00C77630">
            <w:pPr>
              <w:rPr>
                <w:b/>
                <w:bCs/>
                <w:color w:val="0070C0"/>
                <w:u w:val="single"/>
                <w:lang w:eastAsia="zh-CN"/>
              </w:rPr>
            </w:pPr>
            <w:hyperlink r:id="rId19" w:history="1">
              <w:r w:rsidR="00C77630" w:rsidRPr="00C00C54">
                <w:rPr>
                  <w:rStyle w:val="af0"/>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7314FD" w:rsidP="00C77630">
            <w:pPr>
              <w:rPr>
                <w:b/>
                <w:bCs/>
                <w:color w:val="0070C0"/>
                <w:u w:val="single"/>
                <w:lang w:eastAsia="zh-CN"/>
              </w:rPr>
            </w:pPr>
            <w:hyperlink r:id="rId20" w:history="1">
              <w:r w:rsidR="00C77630" w:rsidRPr="00C00C54">
                <w:rPr>
                  <w:rStyle w:val="af0"/>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7314FD" w:rsidP="00C77630">
            <w:pPr>
              <w:rPr>
                <w:b/>
                <w:bCs/>
                <w:color w:val="0070C0"/>
                <w:u w:val="single"/>
                <w:lang w:eastAsia="zh-CN"/>
              </w:rPr>
            </w:pPr>
            <w:hyperlink r:id="rId21" w:history="1">
              <w:r w:rsidR="00C77630" w:rsidRPr="00C00C54">
                <w:rPr>
                  <w:rStyle w:val="af0"/>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1" w:author="Aijun (ZTE)" w:date="2021-05-21T11:43:00Z">
                  <w:rPr/>
                </w:rPrChange>
              </w:rPr>
            </w:pPr>
            <w:r w:rsidRPr="00D57917">
              <w:rPr>
                <w:lang w:val="sv-SE"/>
                <w:rPrChange w:id="2" w:author="Aijun (ZTE)" w:date="2021-05-21T11:43:00Z">
                  <w:rPr>
                    <w:rFonts w:ascii="Times New Roman" w:hAnsi="Times New Roman"/>
                    <w:sz w:val="20"/>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aff7"/>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p>
        </w:tc>
        <w:tc>
          <w:tcPr>
            <w:tcW w:w="1046" w:type="dxa"/>
          </w:tcPr>
          <w:p w14:paraId="23EE04A4"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1</w:t>
            </w:r>
          </w:p>
        </w:tc>
        <w:tc>
          <w:tcPr>
            <w:tcW w:w="1046" w:type="dxa"/>
          </w:tcPr>
          <w:p w14:paraId="7D34C192"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2</w:t>
            </w:r>
          </w:p>
        </w:tc>
        <w:tc>
          <w:tcPr>
            <w:tcW w:w="1047" w:type="dxa"/>
          </w:tcPr>
          <w:p w14:paraId="6BF2EE81"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3</w:t>
            </w:r>
          </w:p>
        </w:tc>
        <w:tc>
          <w:tcPr>
            <w:tcW w:w="1047" w:type="dxa"/>
          </w:tcPr>
          <w:p w14:paraId="61B4BD6D"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4</w:t>
            </w:r>
          </w:p>
        </w:tc>
        <w:tc>
          <w:tcPr>
            <w:tcW w:w="1047" w:type="dxa"/>
          </w:tcPr>
          <w:p w14:paraId="6DD3F475"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bookmarkStart w:id="3" w:name="_Hlk71984200"/>
            <w:r>
              <w:rPr>
                <w:b/>
                <w:i/>
              </w:rPr>
              <w:t>dualPA-Architecture</w:t>
            </w:r>
            <w:bookmarkEnd w:id="3"/>
          </w:p>
        </w:tc>
        <w:tc>
          <w:tcPr>
            <w:tcW w:w="1046" w:type="dxa"/>
          </w:tcPr>
          <w:p w14:paraId="723521B2" w14:textId="77777777" w:rsidR="00562443" w:rsidRDefault="00562443" w:rsidP="00562443">
            <w:pPr>
              <w:pStyle w:val="af5"/>
              <w:tabs>
                <w:tab w:val="num" w:pos="226"/>
                <w:tab w:val="num" w:pos="284"/>
                <w:tab w:val="left" w:pos="5103"/>
              </w:tabs>
              <w:snapToGrid w:val="0"/>
              <w:rPr>
                <w:rFonts w:eastAsia="宋体"/>
                <w:sz w:val="21"/>
                <w:szCs w:val="21"/>
                <w:lang w:val="en-US" w:eastAsia="zh-CN"/>
              </w:rPr>
            </w:pPr>
          </w:p>
        </w:tc>
        <w:tc>
          <w:tcPr>
            <w:tcW w:w="1046" w:type="dxa"/>
          </w:tcPr>
          <w:p w14:paraId="7B5A9602"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5D39BDBD"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0B30F4F9"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7032AADA" w14:textId="77777777" w:rsidR="00562443" w:rsidRPr="004224A0" w:rsidRDefault="00562443" w:rsidP="009C1F30">
            <w:pPr>
              <w:pStyle w:val="af5"/>
              <w:tabs>
                <w:tab w:val="num" w:pos="226"/>
                <w:tab w:val="num" w:pos="284"/>
                <w:tab w:val="left" w:pos="5103"/>
              </w:tabs>
              <w:snapToGrid w:val="0"/>
              <w:jc w:val="center"/>
              <w:rPr>
                <w:rFonts w:eastAsia="宋体"/>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6" w:type="dxa"/>
          </w:tcPr>
          <w:p w14:paraId="6967CB19"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4DE772D2"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432CBBFA"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26344FEC"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6" w:type="dxa"/>
          </w:tcPr>
          <w:p w14:paraId="168FD5BF"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2707B729"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6E0A7144"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21A82196"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6AA949"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D7791A">
        <w:rPr>
          <w:rFonts w:eastAsia="宋体"/>
          <w:color w:val="0070C0"/>
          <w:szCs w:val="24"/>
          <w:lang w:eastAsia="zh-CN"/>
        </w:rPr>
        <w:t>Yes</w:t>
      </w:r>
    </w:p>
    <w:p w14:paraId="13ED29BE"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D7791A">
        <w:rPr>
          <w:rFonts w:eastAsia="宋体"/>
          <w:color w:val="0070C0"/>
          <w:szCs w:val="24"/>
          <w:lang w:eastAsia="zh-CN"/>
        </w:rPr>
        <w:t>No</w:t>
      </w:r>
    </w:p>
    <w:p w14:paraId="0C6717CC"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08A24E"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02F1CA6"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31FDA">
        <w:rPr>
          <w:rFonts w:eastAsia="宋体"/>
          <w:color w:val="0070C0"/>
          <w:szCs w:val="24"/>
          <w:lang w:eastAsia="zh-CN"/>
        </w:rPr>
        <w:t>Type 1, Type 2</w:t>
      </w:r>
      <w:r w:rsidR="00973717">
        <w:rPr>
          <w:rFonts w:eastAsia="宋体"/>
          <w:color w:val="0070C0"/>
          <w:szCs w:val="24"/>
          <w:lang w:eastAsia="zh-CN"/>
        </w:rPr>
        <w:t xml:space="preserve"> and </w:t>
      </w:r>
      <w:r w:rsidR="00431FDA">
        <w:rPr>
          <w:rFonts w:eastAsia="宋体"/>
          <w:color w:val="0070C0"/>
          <w:szCs w:val="24"/>
          <w:lang w:eastAsia="zh-CN"/>
        </w:rPr>
        <w:t>Type 5</w:t>
      </w:r>
      <w:r w:rsidR="000C6563">
        <w:rPr>
          <w:rFonts w:eastAsia="宋体"/>
          <w:color w:val="0070C0"/>
          <w:szCs w:val="24"/>
          <w:lang w:eastAsia="zh-CN"/>
        </w:rPr>
        <w:t xml:space="preserve"> </w:t>
      </w:r>
    </w:p>
    <w:p w14:paraId="1A6ACAB9"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C6563">
        <w:rPr>
          <w:rFonts w:eastAsia="宋体"/>
          <w:color w:val="0070C0"/>
          <w:szCs w:val="24"/>
          <w:lang w:eastAsia="zh-CN"/>
        </w:rPr>
        <w:t>Type 1</w:t>
      </w:r>
      <w:r w:rsidR="00973717">
        <w:rPr>
          <w:rFonts w:eastAsia="宋体"/>
          <w:color w:val="0070C0"/>
          <w:szCs w:val="24"/>
          <w:lang w:eastAsia="zh-CN"/>
        </w:rPr>
        <w:t xml:space="preserve"> and</w:t>
      </w:r>
      <w:r w:rsidR="000C6563">
        <w:rPr>
          <w:rFonts w:eastAsia="宋体"/>
          <w:color w:val="0070C0"/>
          <w:szCs w:val="24"/>
          <w:lang w:eastAsia="zh-CN"/>
        </w:rPr>
        <w:t xml:space="preserve"> Type 2 </w:t>
      </w:r>
    </w:p>
    <w:p w14:paraId="0DEFDA73"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59C2CF1"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0CFD954"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AA7445">
        <w:rPr>
          <w:rFonts w:eastAsia="宋体"/>
          <w:color w:val="0070C0"/>
          <w:szCs w:val="24"/>
          <w:lang w:eastAsia="zh-CN"/>
        </w:rPr>
        <w:t>Type 2, Type 3</w:t>
      </w:r>
      <w:r w:rsidR="00973717">
        <w:rPr>
          <w:rFonts w:eastAsia="宋体"/>
          <w:color w:val="0070C0"/>
          <w:szCs w:val="24"/>
          <w:lang w:eastAsia="zh-CN"/>
        </w:rPr>
        <w:t xml:space="preserve"> and</w:t>
      </w:r>
      <w:r w:rsidR="00AA7445">
        <w:rPr>
          <w:rFonts w:eastAsia="宋体"/>
          <w:color w:val="0070C0"/>
          <w:szCs w:val="24"/>
          <w:lang w:eastAsia="zh-CN"/>
        </w:rPr>
        <w:t xml:space="preserve"> Type 4</w:t>
      </w:r>
    </w:p>
    <w:p w14:paraId="30D13F96" w14:textId="77777777"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A7445">
        <w:rPr>
          <w:rFonts w:eastAsia="宋体"/>
          <w:color w:val="0070C0"/>
          <w:szCs w:val="24"/>
          <w:lang w:eastAsia="zh-CN"/>
        </w:rPr>
        <w:t>Type 2, Type 3, Type 4</w:t>
      </w:r>
      <w:r w:rsidR="00973717">
        <w:rPr>
          <w:rFonts w:eastAsia="宋体"/>
          <w:color w:val="0070C0"/>
          <w:szCs w:val="24"/>
          <w:lang w:eastAsia="zh-CN"/>
        </w:rPr>
        <w:t xml:space="preserve"> and</w:t>
      </w:r>
      <w:r w:rsidR="00AA7445">
        <w:rPr>
          <w:rFonts w:eastAsia="宋体"/>
          <w:color w:val="0070C0"/>
          <w:szCs w:val="24"/>
          <w:lang w:eastAsia="zh-CN"/>
        </w:rPr>
        <w:t xml:space="preserve"> Type 5</w:t>
      </w:r>
    </w:p>
    <w:p w14:paraId="66812FB0" w14:textId="77777777" w:rsidR="00C44B8C" w:rsidRPr="00805BE8" w:rsidRDefault="00C44B8C"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w:t>
      </w:r>
      <w:r w:rsidR="00973717">
        <w:rPr>
          <w:rFonts w:eastAsia="宋体"/>
          <w:color w:val="0070C0"/>
          <w:szCs w:val="24"/>
          <w:lang w:eastAsia="zh-CN"/>
        </w:rPr>
        <w:t xml:space="preserve"> and</w:t>
      </w:r>
      <w:r>
        <w:rPr>
          <w:rFonts w:eastAsia="宋体"/>
          <w:color w:val="0070C0"/>
          <w:szCs w:val="24"/>
          <w:lang w:eastAsia="zh-CN"/>
        </w:rPr>
        <w:t xml:space="preserve"> Type 4</w:t>
      </w:r>
    </w:p>
    <w:p w14:paraId="050F56BF"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7F8EC4" w14:textId="77777777"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094C395" w14:textId="77777777" w:rsidR="00570666" w:rsidRPr="00805BE8" w:rsidRDefault="00570666" w:rsidP="00570666">
      <w:pPr>
        <w:pStyle w:val="aff8"/>
        <w:overflowPunct/>
        <w:autoSpaceDE/>
        <w:autoSpaceDN/>
        <w:adjustRightInd/>
        <w:spacing w:after="120"/>
        <w:ind w:left="1440" w:firstLineChars="0" w:firstLine="0"/>
        <w:textAlignment w:val="auto"/>
        <w:rPr>
          <w:rFonts w:eastAsia="宋体"/>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C4AEFCB"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C4C5C">
        <w:rPr>
          <w:rFonts w:eastAsia="宋体"/>
          <w:color w:val="0070C0"/>
          <w:szCs w:val="24"/>
          <w:lang w:eastAsia="zh-CN"/>
        </w:rPr>
        <w:t>Type 1, Type 2, Type 3</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14:paraId="01DE0C4D" w14:textId="77777777"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C4C5C">
        <w:rPr>
          <w:rFonts w:eastAsia="宋体"/>
          <w:color w:val="0070C0"/>
          <w:szCs w:val="24"/>
          <w:lang w:eastAsia="zh-CN"/>
        </w:rPr>
        <w:t>Type 1, Type 2</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14:paraId="3E8A9960" w14:textId="77777777" w:rsidR="007C4C5C" w:rsidRDefault="007C4C5C"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w:t>
      </w:r>
      <w:r w:rsidR="00973717">
        <w:rPr>
          <w:rFonts w:eastAsia="宋体"/>
          <w:color w:val="0070C0"/>
          <w:szCs w:val="24"/>
          <w:lang w:eastAsia="zh-CN"/>
        </w:rPr>
        <w:t xml:space="preserve"> and</w:t>
      </w:r>
      <w:r>
        <w:rPr>
          <w:rFonts w:eastAsia="宋体"/>
          <w:color w:val="0070C0"/>
          <w:szCs w:val="24"/>
          <w:lang w:eastAsia="zh-CN"/>
        </w:rPr>
        <w:t xml:space="preserve"> Type 2</w:t>
      </w:r>
    </w:p>
    <w:p w14:paraId="662AC294" w14:textId="77777777" w:rsidR="00534E9E" w:rsidRPr="00805BE8" w:rsidRDefault="00534E9E"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p w14:paraId="11779C48"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4B33AF1"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BBD031"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F6E12">
        <w:rPr>
          <w:rFonts w:eastAsia="宋体"/>
          <w:color w:val="0070C0"/>
          <w:szCs w:val="24"/>
          <w:lang w:eastAsia="zh-CN"/>
        </w:rPr>
        <w:t>Type 1, Type 2</w:t>
      </w:r>
      <w:r w:rsidR="008B3DFA">
        <w:rPr>
          <w:rFonts w:eastAsia="宋体"/>
          <w:color w:val="0070C0"/>
          <w:szCs w:val="24"/>
          <w:lang w:eastAsia="zh-CN"/>
        </w:rPr>
        <w:t xml:space="preserve"> and</w:t>
      </w:r>
      <w:r w:rsidR="005F6E12">
        <w:rPr>
          <w:rFonts w:eastAsia="宋体"/>
          <w:color w:val="0070C0"/>
          <w:szCs w:val="24"/>
          <w:lang w:eastAsia="zh-CN"/>
        </w:rPr>
        <w:t xml:space="preserve"> Type 5</w:t>
      </w:r>
    </w:p>
    <w:p w14:paraId="7C2ED75E"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B3DFA">
        <w:rPr>
          <w:rFonts w:eastAsia="宋体"/>
          <w:color w:val="0070C0"/>
          <w:szCs w:val="24"/>
          <w:lang w:eastAsia="zh-CN"/>
        </w:rPr>
        <w:t>Type 1 and Type 2</w:t>
      </w:r>
    </w:p>
    <w:p w14:paraId="2C091CD2"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A37EE0"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075F854"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A24ED">
        <w:rPr>
          <w:rFonts w:eastAsia="宋体"/>
          <w:color w:val="0070C0"/>
          <w:szCs w:val="24"/>
          <w:lang w:eastAsia="zh-CN"/>
        </w:rPr>
        <w:t>Type 1 and Type 2</w:t>
      </w:r>
    </w:p>
    <w:p w14:paraId="58C492B2" w14:textId="77777777" w:rsidR="00472219" w:rsidRPr="00E11D9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sidR="00E11D98">
        <w:rPr>
          <w:rFonts w:eastAsia="宋体"/>
          <w:color w:val="0070C0"/>
          <w:szCs w:val="24"/>
          <w:lang w:eastAsia="zh-CN"/>
        </w:rPr>
        <w:t xml:space="preserve">Type 1 and Type </w:t>
      </w:r>
      <w:r w:rsidR="00800376">
        <w:rPr>
          <w:rFonts w:eastAsia="宋体"/>
          <w:color w:val="0070C0"/>
          <w:szCs w:val="24"/>
          <w:lang w:val="en-US" w:eastAsia="zh-CN"/>
        </w:rPr>
        <w:t>o</w:t>
      </w:r>
      <w:r w:rsidR="00E11D98" w:rsidRPr="00E11D98">
        <w:rPr>
          <w:rFonts w:eastAsia="宋体"/>
          <w:color w:val="0070C0"/>
          <w:szCs w:val="24"/>
          <w:lang w:val="en-US" w:eastAsia="zh-CN"/>
        </w:rPr>
        <w:t>nly for E-UTRA FDD-NR FDD intra-band EN-DC</w:t>
      </w:r>
    </w:p>
    <w:p w14:paraId="083C8AE3"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5A8E03D"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4" w:name="_Hlk71985153"/>
      <w:r w:rsidRPr="00DF15EF">
        <w:rPr>
          <w:i/>
          <w:color w:val="0070C0"/>
          <w:lang w:val="en-US" w:eastAsia="zh-CN"/>
        </w:rPr>
        <w:t>ul-dualPA-Architecture</w:t>
      </w:r>
      <w:bookmarkEnd w:id="4"/>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76673E0"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68709C">
        <w:rPr>
          <w:rFonts w:eastAsia="宋体"/>
          <w:color w:val="0070C0"/>
          <w:szCs w:val="24"/>
          <w:lang w:eastAsia="zh-CN"/>
        </w:rPr>
        <w:t>Yes</w:t>
      </w:r>
    </w:p>
    <w:p w14:paraId="3078592E"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8709C">
        <w:rPr>
          <w:rFonts w:eastAsia="宋体"/>
          <w:color w:val="0070C0"/>
          <w:szCs w:val="24"/>
          <w:lang w:eastAsia="zh-CN"/>
        </w:rPr>
        <w:t>No</w:t>
      </w:r>
    </w:p>
    <w:p w14:paraId="1401F67B"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A598C13"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7C32D7"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8B74516"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39E234CF"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10BE8B"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03C0EA0"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B0A15B9"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5CF02EF3"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05460AD4"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266B68"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EF32E79"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524AD2EA"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B8A37B2"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69254A" w14:textId="77777777" w:rsidR="000D2359" w:rsidRPr="00805BE8" w:rsidRDefault="000D2359" w:rsidP="000D235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20C83537" w14:textId="77777777" w:rsidR="000D2359" w:rsidRPr="000D2359" w:rsidRDefault="000D2359" w:rsidP="00E72CF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10"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0B3448F1" w14:textId="77777777" w:rsidTr="00394C96">
        <w:trPr>
          <w:ins w:id="17" w:author="Sanjun Feng(vivo)" w:date="2021-05-21T16:57:00Z"/>
        </w:trPr>
        <w:tc>
          <w:tcPr>
            <w:tcW w:w="1272" w:type="dxa"/>
          </w:tcPr>
          <w:p w14:paraId="0DCBF0BE" w14:textId="4C120009" w:rsidR="00E559E2" w:rsidRPr="00E559E2" w:rsidRDefault="00E559E2" w:rsidP="00394C96">
            <w:pPr>
              <w:overflowPunct/>
              <w:autoSpaceDE/>
              <w:autoSpaceDN/>
              <w:adjustRightInd/>
              <w:spacing w:after="120"/>
              <w:textAlignment w:val="auto"/>
              <w:rPr>
                <w:ins w:id="18" w:author="Sanjun Feng(vivo)" w:date="2021-05-21T16:57:00Z"/>
                <w:rFonts w:eastAsiaTheme="minorEastAsia"/>
                <w:color w:val="0070C0"/>
                <w:lang w:eastAsia="zh-CN"/>
              </w:rPr>
            </w:pPr>
            <w:ins w:id="19"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overflowPunct/>
              <w:autoSpaceDE/>
              <w:autoSpaceDN/>
              <w:adjustRightInd/>
              <w:spacing w:after="120"/>
              <w:textAlignment w:val="auto"/>
              <w:rPr>
                <w:ins w:id="20" w:author="Sanjun Feng(vivo)" w:date="2021-05-21T16:57:00Z"/>
                <w:rFonts w:eastAsiaTheme="minorEastAsia"/>
                <w:color w:val="0070C0"/>
                <w:lang w:val="en-US" w:eastAsia="zh-CN"/>
                <w:rPrChange w:id="21" w:author="Sanjun Feng(vivo)" w:date="2021-05-21T16:58:00Z">
                  <w:rPr>
                    <w:ins w:id="22" w:author="Sanjun Feng(vivo)" w:date="2021-05-21T16:57:00Z"/>
                    <w:rFonts w:eastAsiaTheme="minorEastAsia"/>
                    <w:color w:val="0070C0"/>
                    <w:lang w:val="en-US" w:eastAsia="ja-JP"/>
                  </w:rPr>
                </w:rPrChange>
              </w:rPr>
            </w:pPr>
            <w:ins w:id="23"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46CD1F3" w14:textId="77777777" w:rsidR="002C420A" w:rsidRDefault="002C420A" w:rsidP="002C420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Type 1, Type 2 and Type 5 </w:t>
      </w:r>
    </w:p>
    <w:p w14:paraId="4DBF2966" w14:textId="77777777" w:rsidR="00D90A5C" w:rsidRPr="002C420A" w:rsidRDefault="002C420A"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C420A">
        <w:rPr>
          <w:color w:val="0070C0"/>
          <w:szCs w:val="24"/>
          <w:lang w:eastAsia="zh-CN"/>
        </w:rPr>
        <w:t>Option 2: Type 1 and Type 2</w:t>
      </w:r>
    </w:p>
    <w:tbl>
      <w:tblPr>
        <w:tblStyle w:val="aff7"/>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4" w:author="Huawei" w:date="2021-05-20T15:01:00Z">
              <w:r w:rsidDel="009C1F30">
                <w:rPr>
                  <w:rFonts w:eastAsiaTheme="minorEastAsia" w:hint="eastAsia"/>
                  <w:color w:val="0070C0"/>
                  <w:lang w:val="en-US" w:eastAsia="zh-CN"/>
                </w:rPr>
                <w:delText>XXX</w:delText>
              </w:r>
            </w:del>
            <w:ins w:id="25"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29" w:author="Aijun (ZTE)" w:date="2021-05-21T06:20:00Z"/>
        </w:trPr>
        <w:tc>
          <w:tcPr>
            <w:tcW w:w="1272" w:type="dxa"/>
          </w:tcPr>
          <w:p w14:paraId="154792CF" w14:textId="77777777" w:rsidR="00272FBD" w:rsidRDefault="00272FBD" w:rsidP="00394C96">
            <w:pPr>
              <w:spacing w:after="120"/>
              <w:rPr>
                <w:ins w:id="30" w:author="Aijun (ZTE)" w:date="2021-05-21T06:20:00Z"/>
                <w:color w:val="0070C0"/>
                <w:lang w:val="en-US" w:eastAsia="ja-JP"/>
              </w:rPr>
            </w:pPr>
            <w:ins w:id="31"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2" w:author="Aijun (ZTE)" w:date="2021-05-21T06:20:00Z"/>
                <w:color w:val="0070C0"/>
                <w:lang w:val="en-US" w:eastAsia="ja-JP"/>
              </w:rPr>
            </w:pPr>
            <w:ins w:id="33" w:author="Aijun (ZTE)" w:date="2021-05-21T06:22:00Z">
              <w:r>
                <w:rPr>
                  <w:color w:val="0070C0"/>
                  <w:lang w:val="en-US" w:eastAsia="ja-JP"/>
                </w:rPr>
                <w:t>Option 1.</w:t>
              </w:r>
            </w:ins>
          </w:p>
        </w:tc>
      </w:tr>
      <w:tr w:rsidR="00E559E2" w14:paraId="595E9426" w14:textId="77777777" w:rsidTr="00394C96">
        <w:trPr>
          <w:ins w:id="34" w:author="Sanjun Feng(vivo)" w:date="2021-05-21T16:58:00Z"/>
        </w:trPr>
        <w:tc>
          <w:tcPr>
            <w:tcW w:w="1272" w:type="dxa"/>
          </w:tcPr>
          <w:p w14:paraId="2C9B60A3" w14:textId="3BDDF9F4" w:rsidR="00E559E2" w:rsidRPr="00E559E2" w:rsidRDefault="00E559E2" w:rsidP="00394C96">
            <w:pPr>
              <w:overflowPunct/>
              <w:autoSpaceDE/>
              <w:autoSpaceDN/>
              <w:adjustRightInd/>
              <w:spacing w:after="120"/>
              <w:textAlignment w:val="auto"/>
              <w:rPr>
                <w:ins w:id="35" w:author="Sanjun Feng(vivo)" w:date="2021-05-21T16:58:00Z"/>
                <w:rFonts w:eastAsiaTheme="minorEastAsia"/>
                <w:color w:val="0070C0"/>
                <w:lang w:val="en-US" w:eastAsia="zh-CN"/>
                <w:rPrChange w:id="36" w:author="Sanjun Feng(vivo)" w:date="2021-05-21T16:58:00Z">
                  <w:rPr>
                    <w:ins w:id="37" w:author="Sanjun Feng(vivo)" w:date="2021-05-21T16:58:00Z"/>
                    <w:rFonts w:eastAsiaTheme="minorEastAsia"/>
                    <w:color w:val="0070C0"/>
                    <w:lang w:val="en-US" w:eastAsia="ja-JP"/>
                  </w:rPr>
                </w:rPrChange>
              </w:rPr>
            </w:pPr>
            <w:ins w:id="38"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overflowPunct/>
              <w:autoSpaceDE/>
              <w:autoSpaceDN/>
              <w:adjustRightInd/>
              <w:spacing w:after="120"/>
              <w:textAlignment w:val="auto"/>
              <w:rPr>
                <w:ins w:id="39" w:author="Sanjun Feng(vivo)" w:date="2021-05-21T16:58:00Z"/>
                <w:rFonts w:eastAsiaTheme="minorEastAsia"/>
                <w:color w:val="0070C0"/>
                <w:lang w:val="en-US" w:eastAsia="zh-CN"/>
                <w:rPrChange w:id="40" w:author="Sanjun Feng(vivo)" w:date="2021-05-21T16:58:00Z">
                  <w:rPr>
                    <w:ins w:id="41" w:author="Sanjun Feng(vivo)" w:date="2021-05-21T16:58:00Z"/>
                    <w:rFonts w:eastAsiaTheme="minorEastAsia"/>
                    <w:color w:val="0070C0"/>
                    <w:lang w:val="en-US" w:eastAsia="ja-JP"/>
                  </w:rPr>
                </w:rPrChange>
              </w:rPr>
            </w:pPr>
            <w:ins w:id="42"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F78950" w14:textId="77777777" w:rsidR="00B072A6" w:rsidRPr="00805BE8" w:rsidRDefault="00B072A6" w:rsidP="00B072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2, Type 3 and Type 4</w:t>
      </w:r>
    </w:p>
    <w:p w14:paraId="465B94DC" w14:textId="77777777" w:rsidR="00B072A6" w:rsidRDefault="00B072A6" w:rsidP="00B072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2, Type 3, Type 4 and Type 5</w:t>
      </w:r>
    </w:p>
    <w:p w14:paraId="426A8ABF" w14:textId="77777777" w:rsidR="00B072A6" w:rsidRPr="00B072A6" w:rsidRDefault="00B072A6"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 and Type 4</w:t>
      </w:r>
    </w:p>
    <w:tbl>
      <w:tblPr>
        <w:tblStyle w:val="aff7"/>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3" w:author="Huawei" w:date="2021-05-20T15:02:00Z">
              <w:r w:rsidDel="009C1F30">
                <w:rPr>
                  <w:rFonts w:eastAsiaTheme="minorEastAsia" w:hint="eastAsia"/>
                  <w:color w:val="0070C0"/>
                  <w:lang w:val="en-US" w:eastAsia="zh-CN"/>
                </w:rPr>
                <w:delText>XXX</w:delText>
              </w:r>
            </w:del>
            <w:ins w:id="44"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5"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7"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48" w:author="Aijun (ZTE)" w:date="2021-05-21T06:22:00Z"/>
        </w:trPr>
        <w:tc>
          <w:tcPr>
            <w:tcW w:w="1272" w:type="dxa"/>
          </w:tcPr>
          <w:p w14:paraId="14CEB4EB" w14:textId="77777777" w:rsidR="00272FBD" w:rsidRDefault="00272FBD" w:rsidP="00394C96">
            <w:pPr>
              <w:spacing w:after="120"/>
              <w:rPr>
                <w:ins w:id="49" w:author="Aijun (ZTE)" w:date="2021-05-21T06:22:00Z"/>
                <w:color w:val="0070C0"/>
                <w:lang w:val="en-US" w:eastAsia="ja-JP"/>
              </w:rPr>
            </w:pPr>
            <w:ins w:id="50"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1" w:author="Aijun (ZTE)" w:date="2021-05-21T06:22:00Z"/>
                <w:color w:val="0070C0"/>
                <w:lang w:val="en-US" w:eastAsia="ja-JP"/>
              </w:rPr>
            </w:pPr>
            <w:ins w:id="52" w:author="Aijun (ZTE)" w:date="2021-05-21T06:23:00Z">
              <w:r>
                <w:rPr>
                  <w:color w:val="0070C0"/>
                  <w:lang w:val="en-US" w:eastAsia="ja-JP"/>
                </w:rPr>
                <w:t xml:space="preserve">Option 1. </w:t>
              </w:r>
            </w:ins>
            <w:ins w:id="53" w:author="Aijun (ZTE)" w:date="2021-05-21T06:24:00Z">
              <w:r>
                <w:rPr>
                  <w:color w:val="0070C0"/>
                  <w:lang w:val="en-US" w:eastAsia="ja-JP"/>
                </w:rPr>
                <w:t>T</w:t>
              </w:r>
            </w:ins>
            <w:ins w:id="54" w:author="Aijun (ZTE)" w:date="2021-05-21T06:23:00Z">
              <w:r>
                <w:rPr>
                  <w:color w:val="0070C0"/>
                  <w:lang w:val="en-US" w:eastAsia="ja-JP"/>
                </w:rPr>
                <w:t xml:space="preserve">he capability is applicable to inter-band CA cases, and </w:t>
              </w:r>
            </w:ins>
            <w:ins w:id="55" w:author="Aijun (ZTE)" w:date="2021-05-21T06:24:00Z">
              <w:r>
                <w:rPr>
                  <w:color w:val="0070C0"/>
                  <w:lang w:val="en-US" w:eastAsia="ja-JP"/>
                </w:rPr>
                <w:t>Type 5 is more or less actually an “intra-band” case.</w:t>
              </w:r>
            </w:ins>
          </w:p>
        </w:tc>
      </w:tr>
      <w:tr w:rsidR="00E559E2" w14:paraId="2A669D05" w14:textId="77777777" w:rsidTr="00394C96">
        <w:trPr>
          <w:ins w:id="56" w:author="Sanjun Feng(vivo)" w:date="2021-05-21T16:58:00Z"/>
        </w:trPr>
        <w:tc>
          <w:tcPr>
            <w:tcW w:w="1272" w:type="dxa"/>
          </w:tcPr>
          <w:p w14:paraId="241FE773" w14:textId="411DB11B" w:rsidR="00E559E2" w:rsidRPr="00E559E2" w:rsidRDefault="00E559E2" w:rsidP="00394C96">
            <w:pPr>
              <w:overflowPunct/>
              <w:autoSpaceDE/>
              <w:autoSpaceDN/>
              <w:adjustRightInd/>
              <w:spacing w:after="120"/>
              <w:textAlignment w:val="auto"/>
              <w:rPr>
                <w:ins w:id="57" w:author="Sanjun Feng(vivo)" w:date="2021-05-21T16:58:00Z"/>
                <w:rFonts w:eastAsiaTheme="minorEastAsia"/>
                <w:color w:val="0070C0"/>
                <w:lang w:val="en-US" w:eastAsia="zh-CN"/>
                <w:rPrChange w:id="58" w:author="Sanjun Feng(vivo)" w:date="2021-05-21T16:58:00Z">
                  <w:rPr>
                    <w:ins w:id="59" w:author="Sanjun Feng(vivo)" w:date="2021-05-21T16:58:00Z"/>
                    <w:rFonts w:eastAsiaTheme="minorEastAsia"/>
                    <w:color w:val="0070C0"/>
                    <w:lang w:val="en-US" w:eastAsia="ja-JP"/>
                  </w:rPr>
                </w:rPrChange>
              </w:rPr>
            </w:pPr>
            <w:ins w:id="6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overflowPunct/>
              <w:autoSpaceDE/>
              <w:autoSpaceDN/>
              <w:adjustRightInd/>
              <w:spacing w:after="120"/>
              <w:textAlignment w:val="auto"/>
              <w:rPr>
                <w:ins w:id="61" w:author="Sanjun Feng(vivo)" w:date="2021-05-21T16:58:00Z"/>
                <w:rFonts w:eastAsiaTheme="minorEastAsia"/>
                <w:color w:val="0070C0"/>
                <w:lang w:val="en-US" w:eastAsia="zh-CN"/>
                <w:rPrChange w:id="62" w:author="Sanjun Feng(vivo)" w:date="2021-05-21T16:58:00Z">
                  <w:rPr>
                    <w:ins w:id="63" w:author="Sanjun Feng(vivo)" w:date="2021-05-21T16:58:00Z"/>
                    <w:rFonts w:eastAsiaTheme="minorEastAsia"/>
                    <w:color w:val="0070C0"/>
                    <w:lang w:val="en-US" w:eastAsia="ja-JP"/>
                  </w:rPr>
                </w:rPrChange>
              </w:rPr>
            </w:pPr>
            <w:ins w:id="64"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6817E66" w14:textId="77777777" w:rsidR="006B08A9" w:rsidRPr="00805BE8"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Type 3 and Type 5</w:t>
      </w:r>
    </w:p>
    <w:p w14:paraId="60DB0DE8" w14:textId="77777777" w:rsidR="006B08A9"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Type 2 and Type 5</w:t>
      </w:r>
    </w:p>
    <w:p w14:paraId="4EB16B0D" w14:textId="77777777" w:rsidR="006B08A9"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 and Type 2</w:t>
      </w:r>
    </w:p>
    <w:p w14:paraId="0764AF89" w14:textId="77777777" w:rsidR="006B08A9" w:rsidRPr="006B08A9" w:rsidRDefault="006B08A9"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tbl>
      <w:tblPr>
        <w:tblStyle w:val="aff7"/>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5" w:author="Huawei" w:date="2021-05-20T15:02:00Z">
              <w:r w:rsidDel="009C1F30">
                <w:rPr>
                  <w:rFonts w:eastAsiaTheme="minorEastAsia" w:hint="eastAsia"/>
                  <w:color w:val="0070C0"/>
                  <w:lang w:val="en-US" w:eastAsia="zh-CN"/>
                </w:rPr>
                <w:delText>XXX</w:delText>
              </w:r>
            </w:del>
            <w:ins w:id="66"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7" w:author="Huawei" w:date="2021-05-20T15:02:00Z">
              <w:r>
                <w:rPr>
                  <w:rFonts w:eastAsiaTheme="minorEastAsia"/>
                  <w:color w:val="0070C0"/>
                  <w:lang w:val="en-US" w:eastAsia="zh-CN"/>
                </w:rPr>
                <w:t>Option 3</w:t>
              </w:r>
            </w:ins>
            <w:ins w:id="68" w:author="Huawei" w:date="2021-05-20T15:03:00Z">
              <w:r>
                <w:rPr>
                  <w:rFonts w:eastAsiaTheme="minorEastAsia"/>
                  <w:color w:val="0070C0"/>
                  <w:lang w:val="en-US" w:eastAsia="zh-CN"/>
                </w:rPr>
                <w:t xml:space="preserve"> or option </w:t>
              </w:r>
            </w:ins>
            <w:ins w:id="69" w:author="Huawei" w:date="2021-05-20T15:04:00Z">
              <w:r>
                <w:rPr>
                  <w:rFonts w:eastAsiaTheme="minorEastAsia"/>
                  <w:color w:val="0070C0"/>
                  <w:lang w:val="en-US" w:eastAsia="zh-CN"/>
                </w:rPr>
                <w:t xml:space="preserve">4. There is ambiguity based on previous RAN4 discussion, whether </w:t>
              </w:r>
            </w:ins>
            <w:ins w:id="70"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2"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73" w:author="Aijun (ZTE)" w:date="2021-05-21T06:24:00Z"/>
        </w:trPr>
        <w:tc>
          <w:tcPr>
            <w:tcW w:w="1272" w:type="dxa"/>
          </w:tcPr>
          <w:p w14:paraId="5EE8C639" w14:textId="77777777" w:rsidR="002661AB" w:rsidRDefault="002661AB" w:rsidP="00394C96">
            <w:pPr>
              <w:spacing w:after="120"/>
              <w:rPr>
                <w:ins w:id="74" w:author="Aijun (ZTE)" w:date="2021-05-21T06:24:00Z"/>
                <w:color w:val="0070C0"/>
                <w:lang w:val="en-US" w:eastAsia="ja-JP"/>
              </w:rPr>
            </w:pPr>
            <w:ins w:id="75"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Option 1.</w:t>
              </w:r>
            </w:ins>
            <w:ins w:id="78"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F087B99" w14:textId="77777777" w:rsidR="00787EDC" w:rsidRPr="00805BE8" w:rsidRDefault="00787EDC" w:rsidP="00787E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and Type 5</w:t>
      </w:r>
    </w:p>
    <w:p w14:paraId="637A7DE9" w14:textId="77777777" w:rsidR="00787EDC" w:rsidRPr="00787EDC" w:rsidRDefault="00787EDC"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and Type 2</w:t>
      </w:r>
    </w:p>
    <w:tbl>
      <w:tblPr>
        <w:tblStyle w:val="aff7"/>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79" w:author="Huawei" w:date="2021-05-20T15:05:00Z">
              <w:r w:rsidDel="009C1F30">
                <w:rPr>
                  <w:rFonts w:eastAsiaTheme="minorEastAsia" w:hint="eastAsia"/>
                  <w:color w:val="0070C0"/>
                  <w:lang w:val="en-US" w:eastAsia="zh-CN"/>
                </w:rPr>
                <w:delText>XXX</w:delText>
              </w:r>
            </w:del>
            <w:ins w:id="80"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1"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3"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4" w:author="Aijun (ZTE)" w:date="2021-05-21T06:26:00Z"/>
        </w:trPr>
        <w:tc>
          <w:tcPr>
            <w:tcW w:w="1272" w:type="dxa"/>
          </w:tcPr>
          <w:p w14:paraId="0784D2AD" w14:textId="77777777" w:rsidR="002661AB" w:rsidRDefault="002661AB" w:rsidP="00394C96">
            <w:pPr>
              <w:spacing w:after="120"/>
              <w:rPr>
                <w:ins w:id="85" w:author="Aijun (ZTE)" w:date="2021-05-21T06:26:00Z"/>
                <w:color w:val="0070C0"/>
                <w:lang w:val="en-US" w:eastAsia="ja-JP"/>
              </w:rPr>
            </w:pPr>
            <w:ins w:id="86"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7" w:author="Aijun (ZTE)" w:date="2021-05-21T06:26:00Z"/>
                <w:color w:val="0070C0"/>
                <w:lang w:val="en-US" w:eastAsia="ja-JP"/>
              </w:rPr>
            </w:pPr>
            <w:ins w:id="88" w:author="Aijun (ZTE)" w:date="2021-05-21T06:27:00Z">
              <w:r>
                <w:rPr>
                  <w:color w:val="0070C0"/>
                  <w:lang w:val="en-US" w:eastAsia="ja-JP"/>
                </w:rPr>
                <w:t>Option 1.</w:t>
              </w:r>
            </w:ins>
          </w:p>
        </w:tc>
      </w:tr>
      <w:tr w:rsidR="00E559E2" w14:paraId="1399E2D8" w14:textId="77777777" w:rsidTr="00394C96">
        <w:trPr>
          <w:ins w:id="89" w:author="Sanjun Feng(vivo)" w:date="2021-05-21T16:59:00Z"/>
        </w:trPr>
        <w:tc>
          <w:tcPr>
            <w:tcW w:w="1272" w:type="dxa"/>
          </w:tcPr>
          <w:p w14:paraId="1A28356F" w14:textId="3B3AD3F4" w:rsidR="00E559E2" w:rsidRPr="00E559E2" w:rsidRDefault="00E559E2" w:rsidP="00394C96">
            <w:pPr>
              <w:overflowPunct/>
              <w:autoSpaceDE/>
              <w:autoSpaceDN/>
              <w:adjustRightInd/>
              <w:spacing w:after="120"/>
              <w:textAlignment w:val="auto"/>
              <w:rPr>
                <w:ins w:id="90" w:author="Sanjun Feng(vivo)" w:date="2021-05-21T16:59:00Z"/>
                <w:rFonts w:eastAsiaTheme="minorEastAsia"/>
                <w:color w:val="0070C0"/>
                <w:lang w:val="en-US" w:eastAsia="zh-CN"/>
                <w:rPrChange w:id="91" w:author="Sanjun Feng(vivo)" w:date="2021-05-21T16:59:00Z">
                  <w:rPr>
                    <w:ins w:id="92" w:author="Sanjun Feng(vivo)" w:date="2021-05-21T16:59:00Z"/>
                    <w:rFonts w:eastAsiaTheme="minorEastAsia"/>
                    <w:color w:val="0070C0"/>
                    <w:lang w:val="en-US" w:eastAsia="ja-JP"/>
                  </w:rPr>
                </w:rPrChange>
              </w:rPr>
            </w:pPr>
            <w:ins w:id="9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overflowPunct/>
              <w:autoSpaceDE/>
              <w:autoSpaceDN/>
              <w:adjustRightInd/>
              <w:spacing w:after="120"/>
              <w:textAlignment w:val="auto"/>
              <w:rPr>
                <w:ins w:id="94" w:author="Sanjun Feng(vivo)" w:date="2021-05-21T16:59:00Z"/>
                <w:rFonts w:eastAsiaTheme="minorEastAsia"/>
                <w:color w:val="0070C0"/>
                <w:lang w:val="en-US" w:eastAsia="zh-CN"/>
                <w:rPrChange w:id="95" w:author="Sanjun Feng(vivo)" w:date="2021-05-21T16:59:00Z">
                  <w:rPr>
                    <w:ins w:id="96" w:author="Sanjun Feng(vivo)" w:date="2021-05-21T16:59:00Z"/>
                    <w:rFonts w:eastAsiaTheme="minorEastAsia"/>
                    <w:color w:val="0070C0"/>
                    <w:lang w:val="en-US" w:eastAsia="ja-JP"/>
                  </w:rPr>
                </w:rPrChange>
              </w:rPr>
            </w:pPr>
            <w:ins w:id="97"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7AC08CA0" w14:textId="77777777" w:rsidR="001C78F8" w:rsidRPr="00805BE8" w:rsidRDefault="001C78F8" w:rsidP="001C78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and Type 2</w:t>
      </w:r>
    </w:p>
    <w:p w14:paraId="47DFC1F2" w14:textId="77777777" w:rsidR="001C78F8" w:rsidRPr="001C78F8" w:rsidRDefault="001C78F8" w:rsidP="005B4802">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Pr>
          <w:rFonts w:eastAsia="宋体"/>
          <w:color w:val="0070C0"/>
          <w:szCs w:val="24"/>
          <w:lang w:eastAsia="zh-CN"/>
        </w:rPr>
        <w:t xml:space="preserve">Type 1 and Type </w:t>
      </w:r>
      <w:r w:rsidR="00C82F53">
        <w:rPr>
          <w:rFonts w:eastAsia="宋体"/>
          <w:color w:val="0070C0"/>
          <w:szCs w:val="24"/>
          <w:lang w:val="en-US" w:eastAsia="zh-CN"/>
        </w:rPr>
        <w:t>o</w:t>
      </w:r>
      <w:r w:rsidRPr="00E11D98">
        <w:rPr>
          <w:rFonts w:eastAsia="宋体"/>
          <w:color w:val="0070C0"/>
          <w:szCs w:val="24"/>
          <w:lang w:val="en-US" w:eastAsia="zh-CN"/>
        </w:rPr>
        <w:t>nly for E-UTRA FDD-NR FDD intra-band EN-DC</w:t>
      </w:r>
    </w:p>
    <w:tbl>
      <w:tblPr>
        <w:tblStyle w:val="aff7"/>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98" w:author="Huawei" w:date="2021-05-20T15:06:00Z">
              <w:r w:rsidDel="009C1F30">
                <w:rPr>
                  <w:rFonts w:eastAsiaTheme="minorEastAsia" w:hint="eastAsia"/>
                  <w:color w:val="0070C0"/>
                  <w:lang w:val="en-US" w:eastAsia="zh-CN"/>
                </w:rPr>
                <w:delText>XXX</w:delText>
              </w:r>
            </w:del>
            <w:ins w:id="99"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0"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2"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3" w:author="Aijun (ZTE)" w:date="2021-05-21T06:27:00Z"/>
        </w:trPr>
        <w:tc>
          <w:tcPr>
            <w:tcW w:w="1272" w:type="dxa"/>
          </w:tcPr>
          <w:p w14:paraId="313083F1" w14:textId="77777777" w:rsidR="001B32E6" w:rsidRDefault="001B32E6" w:rsidP="00394C96">
            <w:pPr>
              <w:spacing w:after="120"/>
              <w:rPr>
                <w:ins w:id="104" w:author="Aijun (ZTE)" w:date="2021-05-21T06:27:00Z"/>
                <w:color w:val="0070C0"/>
                <w:lang w:val="en-US" w:eastAsia="ja-JP"/>
              </w:rPr>
            </w:pPr>
            <w:ins w:id="105"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Ty</w:t>
              </w:r>
            </w:ins>
            <w:ins w:id="108"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09" w:author="Sanjun Feng(vivo)" w:date="2021-05-21T16:59:00Z"/>
        </w:trPr>
        <w:tc>
          <w:tcPr>
            <w:tcW w:w="1272" w:type="dxa"/>
          </w:tcPr>
          <w:p w14:paraId="51BB1AE8" w14:textId="25120BB9" w:rsidR="00E559E2" w:rsidRPr="00E559E2" w:rsidRDefault="00E559E2" w:rsidP="00394C96">
            <w:pPr>
              <w:overflowPunct/>
              <w:autoSpaceDE/>
              <w:autoSpaceDN/>
              <w:adjustRightInd/>
              <w:spacing w:after="120"/>
              <w:textAlignment w:val="auto"/>
              <w:rPr>
                <w:ins w:id="110" w:author="Sanjun Feng(vivo)" w:date="2021-05-21T16:59:00Z"/>
                <w:rFonts w:eastAsiaTheme="minorEastAsia"/>
                <w:color w:val="0070C0"/>
                <w:lang w:val="en-US" w:eastAsia="zh-CN"/>
                <w:rPrChange w:id="111" w:author="Sanjun Feng(vivo)" w:date="2021-05-21T16:59:00Z">
                  <w:rPr>
                    <w:ins w:id="112" w:author="Sanjun Feng(vivo)" w:date="2021-05-21T16:59:00Z"/>
                    <w:rFonts w:eastAsiaTheme="minorEastAsia"/>
                    <w:color w:val="0070C0"/>
                    <w:lang w:val="en-US" w:eastAsia="ja-JP"/>
                  </w:rPr>
                </w:rPrChange>
              </w:rPr>
            </w:pPr>
            <w:ins w:id="11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overflowPunct/>
              <w:autoSpaceDE/>
              <w:autoSpaceDN/>
              <w:adjustRightInd/>
              <w:spacing w:after="120"/>
              <w:textAlignment w:val="auto"/>
              <w:rPr>
                <w:ins w:id="114" w:author="Sanjun Feng(vivo)" w:date="2021-05-21T16:59:00Z"/>
                <w:rFonts w:eastAsiaTheme="minorEastAsia"/>
                <w:color w:val="0070C0"/>
                <w:lang w:val="en-US" w:eastAsia="zh-CN"/>
                <w:rPrChange w:id="115" w:author="Sanjun Feng(vivo)" w:date="2021-05-21T16:59:00Z">
                  <w:rPr>
                    <w:ins w:id="116" w:author="Sanjun Feng(vivo)" w:date="2021-05-21T16:59:00Z"/>
                    <w:rFonts w:eastAsiaTheme="minorEastAsia"/>
                    <w:color w:val="0070C0"/>
                    <w:lang w:val="en-US" w:eastAsia="ja-JP"/>
                  </w:rPr>
                </w:rPrChange>
              </w:rPr>
            </w:pPr>
            <w:ins w:id="117"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92272B3" w14:textId="77777777" w:rsidR="0000687C" w:rsidRPr="00805BE8" w:rsidRDefault="0000687C" w:rsidP="000068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0996FD9F" w14:textId="77777777" w:rsidR="0000687C" w:rsidRPr="0000687C" w:rsidRDefault="0000687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18" w:author="Huawei" w:date="2021-05-20T15:08:00Z">
              <w:r w:rsidDel="009C1F30">
                <w:rPr>
                  <w:rFonts w:eastAsiaTheme="minorEastAsia" w:hint="eastAsia"/>
                  <w:color w:val="0070C0"/>
                  <w:lang w:val="en-US" w:eastAsia="zh-CN"/>
                </w:rPr>
                <w:delText>XXX</w:delText>
              </w:r>
            </w:del>
            <w:ins w:id="119"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0" w:author="Huawei" w:date="2021-05-20T15:23:00Z">
              <w:r>
                <w:rPr>
                  <w:rFonts w:eastAsiaTheme="minorEastAsia"/>
                  <w:color w:val="0070C0"/>
                  <w:lang w:val="en-US" w:eastAsia="zh-CN"/>
                </w:rPr>
                <w:t xml:space="preserve">Option 1. </w:t>
              </w:r>
            </w:ins>
            <w:ins w:id="121" w:author="Huawei" w:date="2021-05-20T15:24:00Z">
              <w:r>
                <w:rPr>
                  <w:rFonts w:eastAsiaTheme="minorEastAsia"/>
                  <w:color w:val="0070C0"/>
                  <w:lang w:val="en-US" w:eastAsia="zh-CN"/>
                </w:rPr>
                <w:t xml:space="preserve">Since this capability for intra-band </w:t>
              </w:r>
            </w:ins>
            <w:ins w:id="122" w:author="Huawei" w:date="2021-05-20T15:25:00Z">
              <w:r w:rsidR="0074432A">
                <w:rPr>
                  <w:rFonts w:eastAsiaTheme="minorEastAsia"/>
                  <w:color w:val="0070C0"/>
                  <w:lang w:val="en-US" w:eastAsia="zh-CN"/>
                </w:rPr>
                <w:t>MR-DC, for the band combina</w:t>
              </w:r>
            </w:ins>
            <w:ins w:id="123"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5"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6" w:author="Aijun (ZTE)" w:date="2021-05-21T06:28:00Z"/>
        </w:trPr>
        <w:tc>
          <w:tcPr>
            <w:tcW w:w="1272" w:type="dxa"/>
          </w:tcPr>
          <w:p w14:paraId="52AC940F" w14:textId="77777777" w:rsidR="006007B4" w:rsidRDefault="006007B4" w:rsidP="00394C96">
            <w:pPr>
              <w:spacing w:after="120"/>
              <w:rPr>
                <w:ins w:id="127" w:author="Aijun (ZTE)" w:date="2021-05-21T06:28:00Z"/>
                <w:color w:val="0070C0"/>
                <w:lang w:val="en-US" w:eastAsia="ja-JP"/>
              </w:rPr>
            </w:pPr>
            <w:ins w:id="128"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Option 1.</w:t>
              </w:r>
            </w:ins>
          </w:p>
        </w:tc>
      </w:tr>
      <w:tr w:rsidR="00E559E2" w14:paraId="2B727273" w14:textId="77777777" w:rsidTr="00394C96">
        <w:trPr>
          <w:ins w:id="131" w:author="Sanjun Feng(vivo)" w:date="2021-05-21T16:59:00Z"/>
        </w:trPr>
        <w:tc>
          <w:tcPr>
            <w:tcW w:w="1272" w:type="dxa"/>
          </w:tcPr>
          <w:p w14:paraId="51B3E84E" w14:textId="09708E0A" w:rsidR="00E559E2" w:rsidRPr="00E559E2" w:rsidRDefault="00E559E2" w:rsidP="00394C96">
            <w:pPr>
              <w:overflowPunct/>
              <w:autoSpaceDE/>
              <w:autoSpaceDN/>
              <w:adjustRightInd/>
              <w:spacing w:after="120"/>
              <w:textAlignment w:val="auto"/>
              <w:rPr>
                <w:ins w:id="132" w:author="Sanjun Feng(vivo)" w:date="2021-05-21T16:59:00Z"/>
                <w:rFonts w:eastAsiaTheme="minorEastAsia"/>
                <w:color w:val="0070C0"/>
                <w:lang w:val="en-US" w:eastAsia="zh-CN"/>
                <w:rPrChange w:id="133" w:author="Sanjun Feng(vivo)" w:date="2021-05-21T16:59:00Z">
                  <w:rPr>
                    <w:ins w:id="134" w:author="Sanjun Feng(vivo)" w:date="2021-05-21T16:59:00Z"/>
                    <w:rFonts w:eastAsiaTheme="minorEastAsia"/>
                    <w:color w:val="0070C0"/>
                    <w:lang w:val="en-US" w:eastAsia="ja-JP"/>
                  </w:rPr>
                </w:rPrChange>
              </w:rPr>
            </w:pPr>
            <w:ins w:id="135"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6"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overflowPunct/>
              <w:autoSpaceDE/>
              <w:autoSpaceDN/>
              <w:adjustRightInd/>
              <w:spacing w:after="120"/>
              <w:textAlignment w:val="auto"/>
              <w:rPr>
                <w:ins w:id="137" w:author="Sanjun Feng(vivo)" w:date="2021-05-21T16:59:00Z"/>
                <w:rFonts w:eastAsiaTheme="minorEastAsia"/>
                <w:color w:val="0070C0"/>
                <w:lang w:val="en-US" w:eastAsia="zh-CN"/>
                <w:rPrChange w:id="138" w:author="Sanjun Feng(vivo)" w:date="2021-05-21T17:00:00Z">
                  <w:rPr>
                    <w:ins w:id="139" w:author="Sanjun Feng(vivo)" w:date="2021-05-21T16:59:00Z"/>
                    <w:rFonts w:eastAsiaTheme="minorEastAsia"/>
                    <w:color w:val="0070C0"/>
                    <w:lang w:val="en-US" w:eastAsia="ja-JP"/>
                  </w:rPr>
                </w:rPrChange>
              </w:rPr>
            </w:pPr>
            <w:ins w:id="140"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1"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8D886F5" w14:textId="77777777" w:rsidR="0000687C" w:rsidRPr="00805BE8" w:rsidRDefault="0000687C" w:rsidP="000068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5BE28BD" w14:textId="77777777" w:rsidR="0000687C" w:rsidRPr="0000687C" w:rsidRDefault="0000687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2" w:author="Huawei" w:date="2021-05-20T15:27:00Z">
              <w:r>
                <w:rPr>
                  <w:rFonts w:eastAsiaTheme="minorEastAsia"/>
                  <w:color w:val="0070C0"/>
                  <w:lang w:val="en-US" w:eastAsia="zh-CN"/>
                </w:rPr>
                <w:t>Huawei</w:t>
              </w:r>
            </w:ins>
            <w:del w:id="143"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5"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7"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48" w:author="Aijun (ZTE)" w:date="2021-05-21T06:28:00Z"/>
        </w:trPr>
        <w:tc>
          <w:tcPr>
            <w:tcW w:w="1272" w:type="dxa"/>
          </w:tcPr>
          <w:p w14:paraId="7C9433C4" w14:textId="77777777" w:rsidR="006007B4" w:rsidRDefault="006007B4" w:rsidP="00394C96">
            <w:pPr>
              <w:spacing w:after="120"/>
              <w:rPr>
                <w:ins w:id="149" w:author="Aijun (ZTE)" w:date="2021-05-21T06:28:00Z"/>
                <w:color w:val="0070C0"/>
                <w:lang w:val="en-US" w:eastAsia="ja-JP"/>
              </w:rPr>
            </w:pPr>
            <w:ins w:id="150"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Option 1.</w:t>
              </w:r>
            </w:ins>
          </w:p>
        </w:tc>
      </w:tr>
      <w:tr w:rsidR="00E559E2" w14:paraId="0CE1C37E" w14:textId="77777777" w:rsidTr="00394C96">
        <w:trPr>
          <w:ins w:id="153" w:author="Sanjun Feng(vivo)" w:date="2021-05-21T17:01:00Z"/>
        </w:trPr>
        <w:tc>
          <w:tcPr>
            <w:tcW w:w="1272" w:type="dxa"/>
          </w:tcPr>
          <w:p w14:paraId="3BB2EC1E" w14:textId="636211B3" w:rsidR="00E559E2" w:rsidRPr="00E559E2" w:rsidRDefault="00E559E2" w:rsidP="00394C96">
            <w:pPr>
              <w:overflowPunct/>
              <w:autoSpaceDE/>
              <w:autoSpaceDN/>
              <w:adjustRightInd/>
              <w:spacing w:after="120"/>
              <w:textAlignment w:val="auto"/>
              <w:rPr>
                <w:ins w:id="154" w:author="Sanjun Feng(vivo)" w:date="2021-05-21T17:01:00Z"/>
                <w:rFonts w:eastAsiaTheme="minorEastAsia"/>
                <w:color w:val="0070C0"/>
                <w:lang w:val="en-US" w:eastAsia="zh-CN"/>
                <w:rPrChange w:id="155" w:author="Sanjun Feng(vivo)" w:date="2021-05-21T17:01:00Z">
                  <w:rPr>
                    <w:ins w:id="156" w:author="Sanjun Feng(vivo)" w:date="2021-05-21T17:01:00Z"/>
                    <w:rFonts w:eastAsiaTheme="minorEastAsia"/>
                    <w:color w:val="0070C0"/>
                    <w:lang w:val="en-US" w:eastAsia="ja-JP"/>
                  </w:rPr>
                </w:rPrChange>
              </w:rPr>
            </w:pPr>
            <w:ins w:id="157"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overflowPunct/>
              <w:autoSpaceDE/>
              <w:autoSpaceDN/>
              <w:adjustRightInd/>
              <w:spacing w:after="120"/>
              <w:textAlignment w:val="auto"/>
              <w:rPr>
                <w:ins w:id="158" w:author="Sanjun Feng(vivo)" w:date="2021-05-21T17:01:00Z"/>
                <w:rFonts w:eastAsiaTheme="minorEastAsia"/>
                <w:color w:val="0070C0"/>
                <w:lang w:val="en-US" w:eastAsia="zh-CN"/>
                <w:rPrChange w:id="159" w:author="Sanjun Feng(vivo)" w:date="2021-05-21T17:01:00Z">
                  <w:rPr>
                    <w:ins w:id="160" w:author="Sanjun Feng(vivo)" w:date="2021-05-21T17:01:00Z"/>
                    <w:rFonts w:eastAsiaTheme="minorEastAsia"/>
                    <w:color w:val="0070C0"/>
                    <w:lang w:val="en-US" w:eastAsia="ja-JP"/>
                  </w:rPr>
                </w:rPrChange>
              </w:rPr>
            </w:pPr>
            <w:ins w:id="161"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74FAF1F" w14:textId="77777777" w:rsidR="00B00D5C" w:rsidRPr="00805BE8" w:rsidRDefault="00B00D5C" w:rsidP="00B00D5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66FE037D" w14:textId="77777777" w:rsidR="00B00D5C" w:rsidRPr="00B00D5C" w:rsidRDefault="00B00D5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2" w:author="Huawei" w:date="2021-05-20T15:28:00Z">
              <w:r>
                <w:rPr>
                  <w:rFonts w:eastAsiaTheme="minorEastAsia"/>
                  <w:color w:val="0070C0"/>
                  <w:lang w:val="en-US" w:eastAsia="zh-CN"/>
                </w:rPr>
                <w:t>Huawei</w:t>
              </w:r>
            </w:ins>
            <w:del w:id="163"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6"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7" w:author="Aijun (ZTE)" w:date="2021-05-21T06:29:00Z"/>
        </w:trPr>
        <w:tc>
          <w:tcPr>
            <w:tcW w:w="1272" w:type="dxa"/>
          </w:tcPr>
          <w:p w14:paraId="3F5A9961" w14:textId="77777777" w:rsidR="006007B4" w:rsidRDefault="006007B4" w:rsidP="00394C96">
            <w:pPr>
              <w:spacing w:after="120"/>
              <w:rPr>
                <w:ins w:id="168" w:author="Aijun (ZTE)" w:date="2021-05-21T06:29:00Z"/>
                <w:color w:val="0070C0"/>
                <w:lang w:val="en-US" w:eastAsia="ja-JP"/>
              </w:rPr>
            </w:pPr>
            <w:ins w:id="169"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A1C6CE9" w14:textId="77777777" w:rsidR="00CC60EE" w:rsidRPr="00805BE8" w:rsidRDefault="00CC60EE" w:rsidP="00CC60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1F8AF76B" w14:textId="77777777" w:rsidR="00CC60EE" w:rsidRPr="00CC60EE" w:rsidRDefault="00CC60EE"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2" w:author="Huawei" w:date="2021-05-20T15:28:00Z">
              <w:r>
                <w:rPr>
                  <w:rFonts w:eastAsiaTheme="minorEastAsia"/>
                  <w:color w:val="0070C0"/>
                  <w:lang w:val="en-US" w:eastAsia="zh-CN"/>
                </w:rPr>
                <w:t>Huawei</w:t>
              </w:r>
            </w:ins>
            <w:del w:id="173"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6"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7" w:author="Aijun (ZTE)" w:date="2021-05-21T06:29:00Z"/>
        </w:trPr>
        <w:tc>
          <w:tcPr>
            <w:tcW w:w="1272" w:type="dxa"/>
          </w:tcPr>
          <w:p w14:paraId="247CDFB2" w14:textId="77777777" w:rsidR="006007B4" w:rsidRDefault="006007B4" w:rsidP="00394C96">
            <w:pPr>
              <w:spacing w:after="120"/>
              <w:rPr>
                <w:ins w:id="178" w:author="Aijun (ZTE)" w:date="2021-05-21T06:29:00Z"/>
                <w:color w:val="0070C0"/>
                <w:lang w:val="en-US" w:eastAsia="ja-JP"/>
              </w:rPr>
            </w:pPr>
            <w:ins w:id="179"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Option 1.</w:t>
              </w:r>
            </w:ins>
          </w:p>
        </w:tc>
      </w:tr>
      <w:tr w:rsidR="00E559E2" w14:paraId="15017FAC" w14:textId="77777777" w:rsidTr="00394C96">
        <w:trPr>
          <w:ins w:id="182" w:author="Sanjun Feng(vivo)" w:date="2021-05-21T17:01:00Z"/>
        </w:trPr>
        <w:tc>
          <w:tcPr>
            <w:tcW w:w="1272" w:type="dxa"/>
          </w:tcPr>
          <w:p w14:paraId="24BD8C17" w14:textId="189D641D" w:rsidR="00E559E2" w:rsidRPr="00E559E2" w:rsidRDefault="00E559E2" w:rsidP="00394C96">
            <w:pPr>
              <w:overflowPunct/>
              <w:autoSpaceDE/>
              <w:autoSpaceDN/>
              <w:adjustRightInd/>
              <w:spacing w:after="120"/>
              <w:textAlignment w:val="auto"/>
              <w:rPr>
                <w:ins w:id="183" w:author="Sanjun Feng(vivo)" w:date="2021-05-21T17:01:00Z"/>
                <w:rFonts w:eastAsiaTheme="minorEastAsia"/>
                <w:color w:val="0070C0"/>
                <w:lang w:val="en-US" w:eastAsia="zh-CN"/>
                <w:rPrChange w:id="184" w:author="Sanjun Feng(vivo)" w:date="2021-05-21T17:01:00Z">
                  <w:rPr>
                    <w:ins w:id="185" w:author="Sanjun Feng(vivo)" w:date="2021-05-21T17:01:00Z"/>
                    <w:rFonts w:eastAsiaTheme="minorEastAsia"/>
                    <w:color w:val="0070C0"/>
                    <w:lang w:val="en-US" w:eastAsia="ja-JP"/>
                  </w:rPr>
                </w:rPrChange>
              </w:rPr>
            </w:pPr>
            <w:ins w:id="18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overflowPunct/>
              <w:autoSpaceDE/>
              <w:autoSpaceDN/>
              <w:adjustRightInd/>
              <w:spacing w:after="120"/>
              <w:textAlignment w:val="auto"/>
              <w:rPr>
                <w:ins w:id="187" w:author="Sanjun Feng(vivo)" w:date="2021-05-21T17:01:00Z"/>
                <w:rFonts w:eastAsiaTheme="minorEastAsia"/>
                <w:color w:val="0070C0"/>
                <w:lang w:val="en-US" w:eastAsia="zh-CN"/>
                <w:rPrChange w:id="188" w:author="Sanjun Feng(vivo)" w:date="2021-05-21T17:01:00Z">
                  <w:rPr>
                    <w:ins w:id="189" w:author="Sanjun Feng(vivo)" w:date="2021-05-21T17:01:00Z"/>
                    <w:rFonts w:eastAsiaTheme="minorEastAsia"/>
                    <w:color w:val="0070C0"/>
                    <w:lang w:val="en-US" w:eastAsia="ja-JP"/>
                  </w:rPr>
                </w:rPrChange>
              </w:rPr>
            </w:pPr>
            <w:ins w:id="19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2"/>
      </w:pPr>
      <w:r w:rsidRPr="00035C50">
        <w:lastRenderedPageBreak/>
        <w:t>Summary</w:t>
      </w:r>
      <w:r w:rsidRPr="00035C50">
        <w:rPr>
          <w:rFonts w:hint="eastAsia"/>
        </w:rPr>
        <w:t xml:space="preserve"> for 1st round </w:t>
      </w:r>
    </w:p>
    <w:p w14:paraId="740C75F3" w14:textId="77777777" w:rsidR="00DD19DE" w:rsidRPr="00805BE8" w:rsidRDefault="00DD19DE">
      <w:pPr>
        <w:pStyle w:val="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Change w:id="191" w:author="Aijun (ZTE)" w:date="2021-05-21T11:44:00Z">
          <w:tblPr>
            <w:tblStyle w:val="aff7"/>
            <w:tblW w:w="0" w:type="auto"/>
            <w:tblLook w:val="04A0" w:firstRow="1" w:lastRow="0" w:firstColumn="1" w:lastColumn="0" w:noHBand="0" w:noVBand="1"/>
          </w:tblPr>
        </w:tblPrChange>
      </w:tblPr>
      <w:tblGrid>
        <w:gridCol w:w="1705"/>
        <w:gridCol w:w="7926"/>
        <w:tblGridChange w:id="192">
          <w:tblGrid>
            <w:gridCol w:w="1224"/>
            <w:gridCol w:w="8407"/>
          </w:tblGrid>
        </w:tblGridChange>
      </w:tblGrid>
      <w:tr w:rsidR="00855107" w:rsidRPr="00004165" w14:paraId="221A912E" w14:textId="77777777" w:rsidTr="00D57917">
        <w:tc>
          <w:tcPr>
            <w:tcW w:w="1705" w:type="dxa"/>
            <w:tcPrChange w:id="193"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4"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5"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6" w:author="Aijun (ZTE)" w:date="2021-05-21T11:44:00Z">
              <w:tcPr>
                <w:tcW w:w="8615" w:type="dxa"/>
              </w:tcPr>
            </w:tcPrChange>
          </w:tcPr>
          <w:p w14:paraId="6F5A1533" w14:textId="14E266DF" w:rsidR="00004165" w:rsidRDefault="00004165" w:rsidP="00004165">
            <w:pPr>
              <w:rPr>
                <w:ins w:id="197" w:author="Aijun (ZTE)" w:date="2021-05-21T11:44:00Z"/>
                <w:rFonts w:eastAsiaTheme="minorEastAsia"/>
                <w:i/>
                <w:color w:val="0070C0"/>
                <w:lang w:val="en-US" w:eastAsia="zh-CN"/>
              </w:rPr>
            </w:pPr>
          </w:p>
          <w:p w14:paraId="68544EDA" w14:textId="4A86ABB2" w:rsidR="00D57917" w:rsidRDefault="00D57917" w:rsidP="00D57917">
            <w:pPr>
              <w:pStyle w:val="aff8"/>
              <w:numPr>
                <w:ilvl w:val="0"/>
                <w:numId w:val="24"/>
              </w:numPr>
              <w:ind w:firstLineChars="0"/>
              <w:rPr>
                <w:ins w:id="198" w:author="Aijun (ZTE)" w:date="2021-05-21T11:47:00Z"/>
                <w:i/>
                <w:color w:val="0070C0"/>
                <w:lang w:val="en-US" w:eastAsia="zh-CN"/>
              </w:rPr>
            </w:pPr>
            <w:ins w:id="199" w:author="Aijun (ZTE)" w:date="2021-05-21T11:45:00Z">
              <w:r w:rsidRPr="00D57917">
                <w:rPr>
                  <w:i/>
                  <w:color w:val="0070C0"/>
                  <w:lang w:val="en-US" w:eastAsia="zh-CN"/>
                  <w:rPrChange w:id="200" w:author="Aijun (ZTE)" w:date="2021-05-21T11:46:00Z">
                    <w:rPr>
                      <w:rFonts w:eastAsiaTheme="minorEastAsia"/>
                      <w:lang w:val="en-US" w:eastAsia="zh-CN"/>
                    </w:rPr>
                  </w:rPrChange>
                </w:rPr>
                <w:t>Issue 1-1-1: 4 companies commented, where 1 company suggests to include two RAN1 capabilities, 2 companies su</w:t>
              </w:r>
            </w:ins>
            <w:ins w:id="201" w:author="Aijun (ZTE)" w:date="2021-05-21T11:46:00Z">
              <w:r w:rsidRPr="00D57917">
                <w:rPr>
                  <w:i/>
                  <w:color w:val="0070C0"/>
                  <w:lang w:val="en-US" w:eastAsia="zh-CN"/>
                  <w:rPrChange w:id="202" w:author="Aijun (ZTE)" w:date="2021-05-21T11:46:00Z">
                    <w:rPr>
                      <w:rFonts w:eastAsiaTheme="minorEastAsia"/>
                      <w:lang w:val="en-US" w:eastAsia="zh-CN"/>
                    </w:rPr>
                  </w:rPrChange>
                </w:rPr>
                <w:t xml:space="preserve">ggest not to include, and 1 company is ok for both. </w:t>
              </w:r>
            </w:ins>
          </w:p>
          <w:p w14:paraId="42986A28" w14:textId="64FA63C4" w:rsidR="005F4112" w:rsidRDefault="00D57917" w:rsidP="00D57917">
            <w:pPr>
              <w:pStyle w:val="aff8"/>
              <w:ind w:left="360" w:firstLineChars="0" w:firstLine="0"/>
              <w:rPr>
                <w:ins w:id="203" w:author="Aijun (ZTE)" w:date="2021-05-21T14:45:00Z"/>
                <w:i/>
                <w:color w:val="0070C0"/>
                <w:highlight w:val="yellow"/>
                <w:lang w:val="en-US" w:eastAsia="zh-CN"/>
              </w:rPr>
            </w:pPr>
            <w:ins w:id="204" w:author="Aijun (ZTE)" w:date="2021-05-21T11:47:00Z">
              <w:r w:rsidRPr="00DD103A">
                <w:rPr>
                  <w:i/>
                  <w:color w:val="0070C0"/>
                  <w:highlight w:val="yellow"/>
                  <w:lang w:val="en-US" w:eastAsia="zh-CN"/>
                  <w:rPrChange w:id="205" w:author="Aijun (ZTE)" w:date="2021-05-21T12:15:00Z">
                    <w:rPr>
                      <w:rFonts w:eastAsiaTheme="minorEastAsia"/>
                      <w:i/>
                      <w:color w:val="0070C0"/>
                      <w:lang w:val="en-US" w:eastAsia="zh-CN"/>
                    </w:rPr>
                  </w:rPrChange>
                </w:rPr>
                <w:t>Moderator’s recommendation:</w:t>
              </w:r>
            </w:ins>
            <w:ins w:id="206" w:author="Aijun (ZTE)" w:date="2021-05-21T14:43:00Z">
              <w:r w:rsidR="005F4112">
                <w:rPr>
                  <w:i/>
                  <w:color w:val="0070C0"/>
                  <w:highlight w:val="yellow"/>
                  <w:lang w:val="en-US" w:eastAsia="zh-CN"/>
                </w:rPr>
                <w:t xml:space="preserve"> Anyway</w:t>
              </w:r>
            </w:ins>
            <w:ins w:id="207" w:author="Aijun (ZTE)" w:date="2021-05-21T14:44:00Z">
              <w:r w:rsidR="005F4112">
                <w:rPr>
                  <w:i/>
                  <w:color w:val="0070C0"/>
                  <w:highlight w:val="yellow"/>
                  <w:lang w:val="en-US" w:eastAsia="zh-CN"/>
                </w:rPr>
                <w:t xml:space="preserve"> </w:t>
              </w:r>
            </w:ins>
            <w:ins w:id="208" w:author="Aijun (ZTE)" w:date="2021-05-21T14:43:00Z">
              <w:r w:rsidR="005F4112">
                <w:rPr>
                  <w:i/>
                  <w:color w:val="0070C0"/>
                  <w:highlight w:val="yellow"/>
                  <w:lang w:val="en-US" w:eastAsia="zh-CN"/>
                </w:rPr>
                <w:t>RAN1 w</w:t>
              </w:r>
            </w:ins>
            <w:ins w:id="209" w:author="Aijun (ZTE)" w:date="2021-05-21T15:04:00Z">
              <w:r w:rsidR="003B6739">
                <w:rPr>
                  <w:i/>
                  <w:color w:val="0070C0"/>
                  <w:highlight w:val="yellow"/>
                  <w:lang w:val="en-US" w:eastAsia="zh-CN"/>
                </w:rPr>
                <w:t>ill</w:t>
              </w:r>
            </w:ins>
            <w:ins w:id="210" w:author="Aijun (ZTE)" w:date="2021-05-21T14:43:00Z">
              <w:r w:rsidR="005F4112">
                <w:rPr>
                  <w:i/>
                  <w:color w:val="0070C0"/>
                  <w:highlight w:val="yellow"/>
                  <w:lang w:val="en-US" w:eastAsia="zh-CN"/>
                </w:rPr>
                <w:t xml:space="preserve"> answer questions related to RAN1 capabilities in the same LS</w:t>
              </w:r>
            </w:ins>
            <w:ins w:id="211" w:author="Aijun (ZTE)" w:date="2021-05-21T14:44:00Z">
              <w:r w:rsidR="005F4112">
                <w:rPr>
                  <w:i/>
                  <w:color w:val="0070C0"/>
                  <w:highlight w:val="yellow"/>
                  <w:lang w:val="en-US" w:eastAsia="zh-CN"/>
                </w:rPr>
                <w:t xml:space="preserve">, </w:t>
              </w:r>
            </w:ins>
            <w:ins w:id="212"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3" w:author="Aijun (ZTE)" w:date="2021-05-21T14:44:00Z">
              <w:r w:rsidR="005F4112">
                <w:rPr>
                  <w:i/>
                  <w:color w:val="0070C0"/>
                  <w:highlight w:val="yellow"/>
                  <w:lang w:val="en-US" w:eastAsia="zh-CN"/>
                </w:rPr>
                <w:t>it is more meaningful for RAN2 to refer to RAN1’s reply</w:t>
              </w:r>
            </w:ins>
            <w:ins w:id="214" w:author="Aijun (ZTE)" w:date="2021-05-21T14:45:00Z">
              <w:r w:rsidR="005F4112">
                <w:rPr>
                  <w:i/>
                  <w:color w:val="0070C0"/>
                  <w:highlight w:val="yellow"/>
                  <w:lang w:val="en-US" w:eastAsia="zh-CN"/>
                </w:rPr>
                <w:t xml:space="preserve">, and </w:t>
              </w:r>
            </w:ins>
            <w:ins w:id="215" w:author="Aijun (ZTE)" w:date="2021-05-21T14:44:00Z">
              <w:r w:rsidR="005F4112">
                <w:rPr>
                  <w:i/>
                  <w:color w:val="0070C0"/>
                  <w:highlight w:val="yellow"/>
                  <w:lang w:val="en-US" w:eastAsia="zh-CN"/>
                </w:rPr>
                <w:t>RAN4</w:t>
              </w:r>
            </w:ins>
            <w:ins w:id="216" w:author="Aijun (ZTE)" w:date="2021-05-21T14:45:00Z">
              <w:r w:rsidR="005F4112">
                <w:rPr>
                  <w:i/>
                  <w:color w:val="0070C0"/>
                  <w:highlight w:val="yellow"/>
                  <w:lang w:val="en-US" w:eastAsia="zh-CN"/>
                </w:rPr>
                <w:t xml:space="preserve"> can focus on answers related to RAN4</w:t>
              </w:r>
            </w:ins>
            <w:ins w:id="217" w:author="Aijun (ZTE)" w:date="2021-05-21T14:44:00Z">
              <w:r w:rsidR="005F4112">
                <w:rPr>
                  <w:i/>
                  <w:color w:val="0070C0"/>
                  <w:highlight w:val="yellow"/>
                  <w:lang w:val="en-US" w:eastAsia="zh-CN"/>
                </w:rPr>
                <w:t xml:space="preserve"> capabilities</w:t>
              </w:r>
            </w:ins>
            <w:ins w:id="218" w:author="Aijun (ZTE)" w:date="2021-05-21T14:45:00Z">
              <w:r w:rsidR="005F4112">
                <w:rPr>
                  <w:i/>
                  <w:color w:val="0070C0"/>
                  <w:highlight w:val="yellow"/>
                  <w:lang w:val="en-US" w:eastAsia="zh-CN"/>
                </w:rPr>
                <w:t xml:space="preserve">. </w:t>
              </w:r>
            </w:ins>
          </w:p>
          <w:p w14:paraId="2B75AE1F" w14:textId="5367724A" w:rsidR="00D57917" w:rsidRDefault="005F4112">
            <w:pPr>
              <w:pStyle w:val="aff8"/>
              <w:ind w:left="360" w:firstLineChars="0" w:firstLine="0"/>
              <w:rPr>
                <w:ins w:id="219" w:author="Aijun (ZTE)" w:date="2021-05-21T11:47:00Z"/>
                <w:i/>
                <w:color w:val="0070C0"/>
                <w:lang w:val="en-US" w:eastAsia="zh-CN"/>
              </w:rPr>
              <w:pPrChange w:id="220" w:author="Unknown" w:date="2021-05-21T11:47:00Z">
                <w:pPr>
                  <w:pStyle w:val="aff8"/>
                  <w:numPr>
                    <w:numId w:val="24"/>
                  </w:numPr>
                  <w:ind w:left="360" w:firstLineChars="0" w:hanging="360"/>
                </w:pPr>
              </w:pPrChange>
            </w:pPr>
            <w:ins w:id="221" w:author="Aijun (ZTE)" w:date="2021-05-21T14:45:00Z">
              <w:r>
                <w:rPr>
                  <w:i/>
                  <w:color w:val="0070C0"/>
                  <w:highlight w:val="yellow"/>
                  <w:lang w:val="en-US" w:eastAsia="zh-CN"/>
                </w:rPr>
                <w:t>Suggest to</w:t>
              </w:r>
            </w:ins>
            <w:ins w:id="222" w:author="Aijun (ZTE)" w:date="2021-05-21T14:44:00Z">
              <w:r>
                <w:rPr>
                  <w:i/>
                  <w:color w:val="0070C0"/>
                  <w:highlight w:val="yellow"/>
                  <w:lang w:val="en-US" w:eastAsia="zh-CN"/>
                </w:rPr>
                <w:t xml:space="preserve"> </w:t>
              </w:r>
            </w:ins>
            <w:ins w:id="223" w:author="Aijun (ZTE)" w:date="2021-05-21T14:45:00Z">
              <w:r>
                <w:rPr>
                  <w:i/>
                  <w:color w:val="0070C0"/>
                  <w:highlight w:val="yellow"/>
                  <w:lang w:val="en-US" w:eastAsia="zh-CN"/>
                </w:rPr>
                <w:t>a</w:t>
              </w:r>
            </w:ins>
            <w:ins w:id="224" w:author="Aijun (ZTE)" w:date="2021-05-21T12:07:00Z">
              <w:r w:rsidR="00084EAE">
                <w:rPr>
                  <w:i/>
                  <w:color w:val="0070C0"/>
                  <w:highlight w:val="yellow"/>
                  <w:lang w:val="en-US" w:eastAsia="zh-CN"/>
                </w:rPr>
                <w:t>gree to a</w:t>
              </w:r>
            </w:ins>
            <w:ins w:id="225" w:author="Aijun (ZTE)" w:date="2021-05-21T11:47:00Z">
              <w:r w:rsidR="00D57917" w:rsidRPr="00E976A8">
                <w:rPr>
                  <w:i/>
                  <w:color w:val="0070C0"/>
                  <w:highlight w:val="yellow"/>
                  <w:lang w:val="en-US" w:eastAsia="zh-CN"/>
                  <w:rPrChange w:id="226" w:author="Aijun (ZTE)" w:date="2021-05-21T11:48:00Z">
                    <w:rPr>
                      <w:i/>
                      <w:color w:val="0070C0"/>
                      <w:lang w:val="en-US" w:eastAsia="zh-CN"/>
                    </w:rPr>
                  </w:rPrChange>
                </w:rPr>
                <w:t xml:space="preserve">nswer questions related to RAN4 capabilities </w:t>
              </w:r>
            </w:ins>
            <w:ins w:id="227" w:author="Aijun (ZTE)" w:date="2021-05-21T11:48:00Z">
              <w:r w:rsidR="00D57917" w:rsidRPr="00E976A8">
                <w:rPr>
                  <w:i/>
                  <w:color w:val="0070C0"/>
                  <w:highlight w:val="yellow"/>
                  <w:lang w:val="en-US" w:eastAsia="zh-CN"/>
                  <w:rPrChange w:id="228" w:author="Aijun (ZTE)" w:date="2021-05-21T11:48:00Z">
                    <w:rPr>
                      <w:i/>
                      <w:color w:val="0070C0"/>
                      <w:lang w:val="en-US" w:eastAsia="zh-CN"/>
                    </w:rPr>
                  </w:rPrChange>
                </w:rPr>
                <w:t>in RAN4’s reply LS</w:t>
              </w:r>
              <w:r w:rsidR="00D57917">
                <w:rPr>
                  <w:i/>
                  <w:color w:val="0070C0"/>
                  <w:lang w:val="en-US" w:eastAsia="zh-CN"/>
                </w:rPr>
                <w:t>.</w:t>
              </w:r>
            </w:ins>
            <w:ins w:id="229" w:author="Aijun (ZTE)" w:date="2021-05-21T11:47:00Z">
              <w:r w:rsidR="00D57917">
                <w:rPr>
                  <w:i/>
                  <w:color w:val="0070C0"/>
                  <w:lang w:val="en-US" w:eastAsia="zh-CN"/>
                </w:rPr>
                <w:t xml:space="preserve"> </w:t>
              </w:r>
            </w:ins>
          </w:p>
          <w:p w14:paraId="50EDB6B2" w14:textId="16049CCB" w:rsidR="00D57917" w:rsidRDefault="00E976A8" w:rsidP="00D57917">
            <w:pPr>
              <w:pStyle w:val="aff8"/>
              <w:numPr>
                <w:ilvl w:val="0"/>
                <w:numId w:val="24"/>
              </w:numPr>
              <w:ind w:firstLineChars="0"/>
              <w:rPr>
                <w:ins w:id="230" w:author="Aijun (ZTE)" w:date="2021-05-21T11:49:00Z"/>
                <w:i/>
                <w:color w:val="0070C0"/>
                <w:lang w:val="en-US" w:eastAsia="zh-CN"/>
              </w:rPr>
            </w:pPr>
            <w:ins w:id="231" w:author="Aijun (ZTE)" w:date="2021-05-21T11:48:00Z">
              <w:r w:rsidRPr="00E976A8">
                <w:rPr>
                  <w:i/>
                  <w:color w:val="0070C0"/>
                  <w:lang w:val="en-US" w:eastAsia="zh-CN"/>
                </w:rPr>
                <w:t>Issue 1-1-2</w:t>
              </w:r>
              <w:r>
                <w:rPr>
                  <w:i/>
                  <w:color w:val="0070C0"/>
                  <w:lang w:val="en-US" w:eastAsia="zh-CN"/>
                </w:rPr>
                <w:t xml:space="preserve">: 4 companies commented, where 1 company </w:t>
              </w:r>
            </w:ins>
            <w:ins w:id="232" w:author="Aijun (ZTE)" w:date="2021-05-21T11:49:00Z">
              <w:r>
                <w:rPr>
                  <w:i/>
                  <w:color w:val="0070C0"/>
                  <w:lang w:val="en-US" w:eastAsia="zh-CN"/>
                </w:rPr>
                <w:t>for Option 2, and 3 companies for Option 1.</w:t>
              </w:r>
            </w:ins>
            <w:ins w:id="233" w:author="Aijun (ZTE)" w:date="2021-05-21T11:50:00Z">
              <w:r>
                <w:rPr>
                  <w:i/>
                  <w:color w:val="0070C0"/>
                  <w:lang w:val="en-US" w:eastAsia="zh-CN"/>
                </w:rPr>
                <w:t xml:space="preserve"> The key point here is whether or not to treat Type 5 as </w:t>
              </w:r>
            </w:ins>
            <w:ins w:id="234" w:author="Aijun (ZTE)" w:date="2021-05-21T12:03:00Z">
              <w:r w:rsidR="00084EAE">
                <w:rPr>
                  <w:i/>
                  <w:color w:val="0070C0"/>
                  <w:lang w:val="en-US" w:eastAsia="zh-CN"/>
                </w:rPr>
                <w:t xml:space="preserve">an </w:t>
              </w:r>
            </w:ins>
            <w:ins w:id="235" w:author="Aijun (ZTE)" w:date="2021-05-21T11:51:00Z">
              <w:r>
                <w:rPr>
                  <w:i/>
                  <w:color w:val="0070C0"/>
                  <w:lang w:val="en-US" w:eastAsia="zh-CN"/>
                </w:rPr>
                <w:t>“intra-band” case.</w:t>
              </w:r>
            </w:ins>
          </w:p>
          <w:p w14:paraId="49A20667" w14:textId="21D52F1F" w:rsidR="00E976A8" w:rsidRDefault="00E976A8">
            <w:pPr>
              <w:pStyle w:val="aff8"/>
              <w:ind w:left="360" w:firstLineChars="0" w:firstLine="0"/>
              <w:rPr>
                <w:ins w:id="236" w:author="Aijun (ZTE)" w:date="2021-05-21T11:49:00Z"/>
                <w:i/>
                <w:color w:val="0070C0"/>
                <w:lang w:val="en-US" w:eastAsia="zh-CN"/>
              </w:rPr>
              <w:pPrChange w:id="237" w:author="Unknown" w:date="2021-05-21T11:49:00Z">
                <w:pPr>
                  <w:pStyle w:val="aff8"/>
                  <w:numPr>
                    <w:numId w:val="24"/>
                  </w:numPr>
                  <w:ind w:left="360" w:firstLineChars="0" w:hanging="360"/>
                </w:pPr>
              </w:pPrChange>
            </w:pPr>
            <w:ins w:id="238" w:author="Aijun (ZTE)" w:date="2021-05-21T11:49:00Z">
              <w:r w:rsidRPr="00DD103A">
                <w:rPr>
                  <w:i/>
                  <w:color w:val="0070C0"/>
                  <w:highlight w:val="yellow"/>
                  <w:lang w:val="en-US" w:eastAsia="zh-CN"/>
                  <w:rPrChange w:id="239" w:author="Aijun (ZTE)" w:date="2021-05-21T12:15:00Z">
                    <w:rPr>
                      <w:i/>
                      <w:color w:val="0070C0"/>
                      <w:lang w:val="en-US" w:eastAsia="zh-CN"/>
                    </w:rPr>
                  </w:rPrChange>
                </w:rPr>
                <w:t>Moderator’s recommendation:</w:t>
              </w:r>
              <w:r w:rsidRPr="00084EAE">
                <w:rPr>
                  <w:i/>
                  <w:color w:val="0070C0"/>
                  <w:highlight w:val="yellow"/>
                  <w:lang w:val="en-US" w:eastAsia="zh-CN"/>
                  <w:rPrChange w:id="240" w:author="Aijun (ZTE)" w:date="2021-05-21T12:04:00Z">
                    <w:rPr>
                      <w:i/>
                      <w:color w:val="0070C0"/>
                      <w:lang w:val="en-US" w:eastAsia="zh-CN"/>
                    </w:rPr>
                  </w:rPrChange>
                </w:rPr>
                <w:t xml:space="preserve"> </w:t>
              </w:r>
            </w:ins>
            <w:ins w:id="241" w:author="Aijun (ZTE)" w:date="2021-05-21T12:03:00Z">
              <w:r w:rsidR="00084EAE" w:rsidRPr="00084EAE">
                <w:rPr>
                  <w:i/>
                  <w:color w:val="0070C0"/>
                  <w:highlight w:val="yellow"/>
                  <w:lang w:val="en-US" w:eastAsia="zh-CN"/>
                  <w:rPrChange w:id="242" w:author="Aijun (ZTE)" w:date="2021-05-21T12:04:00Z">
                    <w:rPr>
                      <w:i/>
                      <w:color w:val="0070C0"/>
                      <w:lang w:val="en-US" w:eastAsia="zh-CN"/>
                    </w:rPr>
                  </w:rPrChange>
                </w:rPr>
                <w:t>Discuss in the second round on whether or not to treat Type 5 as an “intra-band” case. If</w:t>
              </w:r>
            </w:ins>
            <w:ins w:id="243" w:author="Aijun (ZTE)" w:date="2021-05-21T12:04:00Z">
              <w:r w:rsidR="00084EAE" w:rsidRPr="00084EAE">
                <w:rPr>
                  <w:i/>
                  <w:color w:val="0070C0"/>
                  <w:highlight w:val="yellow"/>
                  <w:lang w:val="en-US" w:eastAsia="zh-CN"/>
                  <w:rPrChange w:id="244" w:author="Aijun (ZTE)" w:date="2021-05-21T12:04:00Z">
                    <w:rPr>
                      <w:i/>
                      <w:color w:val="0070C0"/>
                      <w:lang w:val="en-US" w:eastAsia="zh-CN"/>
                    </w:rPr>
                  </w:rPrChange>
                </w:rPr>
                <w:t xml:space="preserve"> there is a consensus reached that Type 5 should be treated as an “intra-band” case, then it means</w:t>
              </w:r>
            </w:ins>
            <w:ins w:id="245" w:author="Aijun (ZTE)" w:date="2021-05-21T12:03:00Z">
              <w:r w:rsidR="00084EAE" w:rsidRPr="00084EAE">
                <w:rPr>
                  <w:i/>
                  <w:color w:val="0070C0"/>
                  <w:highlight w:val="yellow"/>
                  <w:lang w:val="en-US" w:eastAsia="zh-CN"/>
                  <w:rPrChange w:id="246" w:author="Aijun (ZTE)" w:date="2021-05-21T12:04:00Z">
                    <w:rPr>
                      <w:i/>
                      <w:color w:val="0070C0"/>
                      <w:lang w:val="en-US" w:eastAsia="zh-CN"/>
                    </w:rPr>
                  </w:rPrChange>
                </w:rPr>
                <w:t xml:space="preserve"> </w:t>
              </w:r>
            </w:ins>
            <w:ins w:id="247" w:author="Aijun (ZTE)" w:date="2021-05-21T11:49:00Z">
              <w:r w:rsidRPr="00084EAE">
                <w:rPr>
                  <w:i/>
                  <w:color w:val="0070C0"/>
                  <w:highlight w:val="yellow"/>
                  <w:lang w:val="en-US" w:eastAsia="zh-CN"/>
                  <w:rPrChange w:id="248" w:author="Aijun (ZTE)" w:date="2021-05-21T12:04:00Z">
                    <w:rPr>
                      <w:i/>
                      <w:color w:val="0070C0"/>
                      <w:lang w:val="en-US" w:eastAsia="zh-CN"/>
                    </w:rPr>
                  </w:rPrChange>
                </w:rPr>
                <w:t>Option 1</w:t>
              </w:r>
            </w:ins>
            <w:ins w:id="249" w:author="Aijun (ZTE)" w:date="2021-05-21T12:04:00Z">
              <w:r w:rsidR="00084EAE" w:rsidRPr="00084EAE">
                <w:rPr>
                  <w:i/>
                  <w:color w:val="0070C0"/>
                  <w:highlight w:val="yellow"/>
                  <w:lang w:val="en-US" w:eastAsia="zh-CN"/>
                </w:rPr>
                <w:t xml:space="preserve"> to this issue</w:t>
              </w:r>
            </w:ins>
            <w:ins w:id="250" w:author="Aijun (ZTE)" w:date="2021-05-21T11:49:00Z">
              <w:r w:rsidRPr="00084EAE">
                <w:rPr>
                  <w:i/>
                  <w:color w:val="0070C0"/>
                  <w:highlight w:val="yellow"/>
                  <w:lang w:val="en-US" w:eastAsia="zh-CN"/>
                  <w:rPrChange w:id="251" w:author="Aijun (ZTE)" w:date="2021-05-21T12:04:00Z">
                    <w:rPr>
                      <w:i/>
                      <w:color w:val="0070C0"/>
                      <w:lang w:val="en-US" w:eastAsia="zh-CN"/>
                    </w:rPr>
                  </w:rPrChange>
                </w:rPr>
                <w:t>, i.e., RAN4</w:t>
              </w:r>
            </w:ins>
            <w:ins w:id="252" w:author="Aijun (ZTE)" w:date="2021-05-21T11:50:00Z">
              <w:r w:rsidRPr="00084EAE">
                <w:rPr>
                  <w:i/>
                  <w:color w:val="0070C0"/>
                  <w:highlight w:val="yellow"/>
                  <w:lang w:val="en-US" w:eastAsia="zh-CN"/>
                  <w:rPrChange w:id="253" w:author="Aijun (ZTE)" w:date="2021-05-21T12:04:00Z">
                    <w:rPr>
                      <w:i/>
                      <w:color w:val="0070C0"/>
                      <w:lang w:val="en-US" w:eastAsia="zh-CN"/>
                    </w:rPr>
                  </w:rPrChange>
                </w:rPr>
                <w:t>’s view dualPA-Architecuture as Type 1, Type 2 and Type 5 band combinations.</w:t>
              </w:r>
            </w:ins>
          </w:p>
          <w:p w14:paraId="31E9954E" w14:textId="77777777" w:rsidR="00093880" w:rsidRDefault="00E976A8" w:rsidP="00D57917">
            <w:pPr>
              <w:pStyle w:val="aff8"/>
              <w:numPr>
                <w:ilvl w:val="0"/>
                <w:numId w:val="24"/>
              </w:numPr>
              <w:ind w:firstLineChars="0"/>
              <w:rPr>
                <w:ins w:id="254" w:author="Aijun (ZTE)" w:date="2021-05-21T12:00:00Z"/>
                <w:i/>
                <w:color w:val="0070C0"/>
                <w:lang w:val="en-US" w:eastAsia="zh-CN"/>
              </w:rPr>
            </w:pPr>
            <w:ins w:id="255" w:author="Aijun (ZTE)" w:date="2021-05-21T11:49:00Z">
              <w:r>
                <w:rPr>
                  <w:i/>
                  <w:color w:val="0070C0"/>
                  <w:lang w:val="en-US" w:eastAsia="zh-CN"/>
                </w:rPr>
                <w:t xml:space="preserve"> </w:t>
              </w:r>
            </w:ins>
            <w:ins w:id="256" w:author="Aijun (ZTE)" w:date="2021-05-21T11:52:00Z">
              <w:r w:rsidR="00093880">
                <w:rPr>
                  <w:i/>
                  <w:color w:val="0070C0"/>
                  <w:lang w:val="en-US" w:eastAsia="zh-CN"/>
                </w:rPr>
                <w:t>Issue 1-1-3: 4 companies commented, with sided views (1 for O</w:t>
              </w:r>
            </w:ins>
            <w:ins w:id="257"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aff8"/>
              <w:ind w:left="360" w:firstLineChars="0" w:firstLine="0"/>
              <w:rPr>
                <w:ins w:id="258" w:author="Aijun (ZTE)" w:date="2021-05-21T12:01:00Z"/>
                <w:i/>
                <w:color w:val="0070C0"/>
                <w:lang w:val="en-US" w:eastAsia="zh-CN"/>
              </w:rPr>
            </w:pPr>
            <w:ins w:id="259" w:author="Aijun (ZTE)" w:date="2021-05-21T12:00:00Z">
              <w:r>
                <w:rPr>
                  <w:i/>
                  <w:color w:val="0070C0"/>
                  <w:lang w:val="en-US" w:eastAsia="zh-CN"/>
                </w:rPr>
                <w:t xml:space="preserve">Type 3 and Type 4 </w:t>
              </w:r>
            </w:ins>
            <w:ins w:id="260" w:author="Aijun (ZTE)" w:date="2021-05-21T12:01:00Z">
              <w:r>
                <w:rPr>
                  <w:i/>
                  <w:color w:val="0070C0"/>
                  <w:lang w:val="en-US" w:eastAsia="zh-CN"/>
                </w:rPr>
                <w:t xml:space="preserve">should be included. </w:t>
              </w:r>
            </w:ins>
            <w:ins w:id="261" w:author="Aijun (ZTE)" w:date="2021-05-21T11:53:00Z">
              <w:r>
                <w:rPr>
                  <w:i/>
                  <w:color w:val="0070C0"/>
                  <w:lang w:val="en-US" w:eastAsia="zh-CN"/>
                </w:rPr>
                <w:t xml:space="preserve">The main points: 1) </w:t>
              </w:r>
            </w:ins>
            <w:ins w:id="262" w:author="Aijun (ZTE)" w:date="2021-05-21T12:05:00Z">
              <w:r w:rsidR="00084EAE">
                <w:rPr>
                  <w:i/>
                  <w:color w:val="0070C0"/>
                  <w:lang w:val="en-US" w:eastAsia="zh-CN"/>
                </w:rPr>
                <w:t>If</w:t>
              </w:r>
            </w:ins>
            <w:ins w:id="263" w:author="Aijun (ZTE)" w:date="2021-05-21T11:53:00Z">
              <w:r>
                <w:rPr>
                  <w:i/>
                  <w:color w:val="0070C0"/>
                  <w:lang w:val="en-US" w:eastAsia="zh-CN"/>
                </w:rPr>
                <w:t xml:space="preserve"> treat</w:t>
              </w:r>
            </w:ins>
            <w:ins w:id="264" w:author="Aijun (ZTE)" w:date="2021-05-21T12:05:00Z">
              <w:r w:rsidR="00084EAE">
                <w:rPr>
                  <w:i/>
                  <w:color w:val="0070C0"/>
                  <w:lang w:val="en-US" w:eastAsia="zh-CN"/>
                </w:rPr>
                <w:t>ing</w:t>
              </w:r>
            </w:ins>
            <w:ins w:id="265" w:author="Aijun (ZTE)" w:date="2021-05-21T11:53:00Z">
              <w:r>
                <w:rPr>
                  <w:i/>
                  <w:color w:val="0070C0"/>
                  <w:lang w:val="en-US" w:eastAsia="zh-CN"/>
                </w:rPr>
                <w:t xml:space="preserve"> Type 5 as “intra-band”</w:t>
              </w:r>
            </w:ins>
            <w:ins w:id="266" w:author="Aijun (ZTE)" w:date="2021-05-21T11:58:00Z">
              <w:r>
                <w:rPr>
                  <w:i/>
                  <w:color w:val="0070C0"/>
                  <w:lang w:val="en-US" w:eastAsia="zh-CN"/>
                </w:rPr>
                <w:t xml:space="preserve">, Type 5 is excluded since the IE </w:t>
              </w:r>
            </w:ins>
            <w:ins w:id="267" w:author="Aijun (ZTE)" w:date="2021-05-21T11:59:00Z">
              <w:r>
                <w:rPr>
                  <w:i/>
                  <w:color w:val="0070C0"/>
                  <w:lang w:val="en-US" w:eastAsia="zh-CN"/>
                </w:rPr>
                <w:t>indicates</w:t>
              </w:r>
            </w:ins>
            <w:ins w:id="268" w:author="Aijun (ZTE)" w:date="2021-05-21T11:58:00Z">
              <w:r>
                <w:rPr>
                  <w:i/>
                  <w:color w:val="0070C0"/>
                  <w:lang w:val="en-US" w:eastAsia="zh-CN"/>
                </w:rPr>
                <w:t xml:space="preserve"> </w:t>
              </w:r>
            </w:ins>
            <w:ins w:id="269" w:author="Aijun (ZTE)" w:date="2021-05-21T11:59:00Z">
              <w:r>
                <w:rPr>
                  <w:i/>
                  <w:color w:val="0070C0"/>
                  <w:lang w:val="en-US" w:eastAsia="zh-CN"/>
                </w:rPr>
                <w:t>inter-band capability, so Option 2 can be excluded</w:t>
              </w:r>
            </w:ins>
            <w:ins w:id="270" w:author="Aijun (ZTE)" w:date="2021-05-21T12:00:00Z">
              <w:r>
                <w:rPr>
                  <w:i/>
                  <w:color w:val="0070C0"/>
                  <w:lang w:val="en-US" w:eastAsia="zh-CN"/>
                </w:rPr>
                <w:t>;</w:t>
              </w:r>
            </w:ins>
            <w:ins w:id="271" w:author="Aijun (ZTE)" w:date="2021-05-21T11:59:00Z">
              <w:r>
                <w:rPr>
                  <w:i/>
                  <w:color w:val="0070C0"/>
                  <w:lang w:val="en-US" w:eastAsia="zh-CN"/>
                </w:rPr>
                <w:t xml:space="preserve"> </w:t>
              </w:r>
            </w:ins>
            <w:ins w:id="272" w:author="Aijun (ZTE)" w:date="2021-05-21T11:57:00Z">
              <w:r>
                <w:rPr>
                  <w:i/>
                  <w:color w:val="0070C0"/>
                  <w:lang w:val="en-US" w:eastAsia="zh-CN"/>
                </w:rPr>
                <w:t xml:space="preserve"> </w:t>
              </w:r>
            </w:ins>
            <w:ins w:id="273" w:author="Aijun (ZTE)" w:date="2021-05-21T11:53:00Z">
              <w:r>
                <w:rPr>
                  <w:i/>
                  <w:color w:val="0070C0"/>
                  <w:lang w:val="en-US" w:eastAsia="zh-CN"/>
                </w:rPr>
                <w:t xml:space="preserve"> 2) </w:t>
              </w:r>
            </w:ins>
            <w:ins w:id="274" w:author="Aijun (ZTE)" w:date="2021-05-21T11:55:00Z">
              <w:r>
                <w:rPr>
                  <w:i/>
                  <w:color w:val="0070C0"/>
                  <w:lang w:val="en-US" w:eastAsia="zh-CN"/>
                </w:rPr>
                <w:t>In Type 2, there are 3 bands</w:t>
              </w:r>
            </w:ins>
            <w:ins w:id="275" w:author="Aijun (ZTE)" w:date="2021-05-21T11:56:00Z">
              <w:r>
                <w:rPr>
                  <w:i/>
                  <w:color w:val="0070C0"/>
                  <w:lang w:val="en-US" w:eastAsia="zh-CN"/>
                </w:rPr>
                <w:t xml:space="preserve"> (band X+Y+Z, where band Y contains intra-band EN-DC), </w:t>
              </w:r>
            </w:ins>
            <w:ins w:id="276"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7" w:author="Aijun (ZTE)" w:date="2021-05-21T11:56:00Z">
              <w:r>
                <w:rPr>
                  <w:i/>
                  <w:color w:val="0070C0"/>
                  <w:lang w:val="en-US" w:eastAsia="zh-CN"/>
                </w:rPr>
                <w:t xml:space="preserve">may </w:t>
              </w:r>
            </w:ins>
            <w:ins w:id="278" w:author="Aijun (ZTE)" w:date="2021-05-21T11:55:00Z">
              <w:r>
                <w:rPr>
                  <w:i/>
                  <w:color w:val="0070C0"/>
                  <w:lang w:val="en-US" w:eastAsia="zh-CN"/>
                </w:rPr>
                <w:t xml:space="preserve">indicate </w:t>
              </w:r>
            </w:ins>
            <w:ins w:id="279" w:author="Aijun (ZTE)" w:date="2021-05-21T11:56:00Z">
              <w:r>
                <w:rPr>
                  <w:i/>
                  <w:color w:val="0070C0"/>
                  <w:lang w:val="en-US" w:eastAsia="zh-CN"/>
                </w:rPr>
                <w:t xml:space="preserve">the </w:t>
              </w:r>
            </w:ins>
            <w:ins w:id="280" w:author="Aijun (ZTE)" w:date="2021-05-21T11:57:00Z">
              <w:r>
                <w:rPr>
                  <w:i/>
                  <w:color w:val="0070C0"/>
                  <w:lang w:val="en-US" w:eastAsia="zh-CN"/>
                </w:rPr>
                <w:t xml:space="preserve">simultaneous Rx Tx capability for </w:t>
              </w:r>
            </w:ins>
            <w:ins w:id="281" w:author="Aijun (ZTE)" w:date="2021-05-21T11:55:00Z">
              <w:r>
                <w:rPr>
                  <w:i/>
                  <w:color w:val="0070C0"/>
                  <w:lang w:val="en-US" w:eastAsia="zh-CN"/>
                </w:rPr>
                <w:t>Band</w:t>
              </w:r>
            </w:ins>
            <w:ins w:id="282" w:author="Aijun (ZTE)" w:date="2021-05-21T11:57:00Z">
              <w:r>
                <w:rPr>
                  <w:i/>
                  <w:color w:val="0070C0"/>
                  <w:lang w:val="en-US" w:eastAsia="zh-CN"/>
                </w:rPr>
                <w:t xml:space="preserve"> X and Band </w:t>
              </w:r>
            </w:ins>
            <w:ins w:id="283" w:author="Aijun (ZTE)" w:date="2021-05-21T12:00:00Z">
              <w:r>
                <w:rPr>
                  <w:i/>
                  <w:color w:val="0070C0"/>
                  <w:lang w:val="en-US" w:eastAsia="zh-CN"/>
                </w:rPr>
                <w:t>Z, so Type 2 should be</w:t>
              </w:r>
            </w:ins>
            <w:ins w:id="284" w:author="Aijun (ZTE)" w:date="2021-05-21T12:01:00Z">
              <w:r>
                <w:rPr>
                  <w:i/>
                  <w:color w:val="0070C0"/>
                  <w:lang w:val="en-US" w:eastAsia="zh-CN"/>
                </w:rPr>
                <w:t xml:space="preserve"> included.</w:t>
              </w:r>
            </w:ins>
          </w:p>
          <w:p w14:paraId="70567AFD" w14:textId="07E13D14" w:rsidR="00E976A8" w:rsidRDefault="00093880">
            <w:pPr>
              <w:pStyle w:val="aff8"/>
              <w:ind w:left="360" w:firstLineChars="0" w:firstLine="0"/>
              <w:rPr>
                <w:ins w:id="285" w:author="Aijun (ZTE)" w:date="2021-05-21T11:49:00Z"/>
                <w:i/>
                <w:color w:val="0070C0"/>
                <w:lang w:val="en-US" w:eastAsia="zh-CN"/>
              </w:rPr>
              <w:pPrChange w:id="286" w:author="Unknown" w:date="2021-05-21T12:00:00Z">
                <w:pPr>
                  <w:pStyle w:val="aff8"/>
                  <w:numPr>
                    <w:numId w:val="24"/>
                  </w:numPr>
                  <w:ind w:left="360" w:firstLineChars="0" w:hanging="360"/>
                </w:pPr>
              </w:pPrChange>
            </w:pPr>
            <w:ins w:id="287" w:author="Aijun (ZTE)" w:date="2021-05-21T12:01:00Z">
              <w:r>
                <w:rPr>
                  <w:i/>
                  <w:color w:val="0070C0"/>
                  <w:lang w:val="en-US" w:eastAsia="zh-CN"/>
                </w:rPr>
                <w:t>Moderator’s recommendation:</w:t>
              </w:r>
            </w:ins>
            <w:ins w:id="288" w:author="Aijun (ZTE)" w:date="2021-05-21T12:00:00Z">
              <w:r>
                <w:rPr>
                  <w:i/>
                  <w:color w:val="0070C0"/>
                  <w:lang w:val="en-US" w:eastAsia="zh-CN"/>
                </w:rPr>
                <w:t xml:space="preserve"> </w:t>
              </w:r>
            </w:ins>
            <w:ins w:id="289" w:author="Aijun (ZTE)" w:date="2021-05-21T12:05:00Z">
              <w:r w:rsidR="00084EAE" w:rsidRPr="00084EAE">
                <w:rPr>
                  <w:i/>
                  <w:color w:val="0070C0"/>
                  <w:highlight w:val="yellow"/>
                  <w:lang w:val="en-US" w:eastAsia="zh-CN"/>
                  <w:rPrChange w:id="290" w:author="Aijun (ZTE)" w:date="2021-05-21T12:07:00Z">
                    <w:rPr>
                      <w:i/>
                      <w:color w:val="0070C0"/>
                      <w:lang w:val="en-US" w:eastAsia="zh-CN"/>
                    </w:rPr>
                  </w:rPrChange>
                </w:rPr>
                <w:t>Discuss whether or not the IE simultaneous</w:t>
              </w:r>
            </w:ins>
            <w:ins w:id="291" w:author="Aijun (ZTE)" w:date="2021-05-21T12:06:00Z">
              <w:r w:rsidR="00084EAE" w:rsidRPr="00084EAE">
                <w:rPr>
                  <w:i/>
                  <w:color w:val="0070C0"/>
                  <w:highlight w:val="yellow"/>
                  <w:lang w:val="en-US" w:eastAsia="zh-CN"/>
                  <w:rPrChange w:id="292" w:author="Aijun (ZTE)" w:date="2021-05-21T12:07:00Z">
                    <w:rPr>
                      <w:i/>
                      <w:color w:val="0070C0"/>
                      <w:lang w:val="en-US" w:eastAsia="zh-CN"/>
                    </w:rPr>
                  </w:rPrChange>
                </w:rPr>
                <w:t xml:space="preserve">RxTxInterBandENDC can indicate the capability for Band X and Band Z in </w:t>
              </w:r>
            </w:ins>
            <w:ins w:id="293" w:author="Aijun (ZTE)" w:date="2021-05-21T12:05:00Z">
              <w:r w:rsidR="00084EAE" w:rsidRPr="00084EAE">
                <w:rPr>
                  <w:i/>
                  <w:color w:val="0070C0"/>
                  <w:highlight w:val="yellow"/>
                  <w:lang w:val="en-US" w:eastAsia="zh-CN"/>
                  <w:rPrChange w:id="294" w:author="Aijun (ZTE)" w:date="2021-05-21T12:07:00Z">
                    <w:rPr>
                      <w:i/>
                      <w:color w:val="0070C0"/>
                      <w:lang w:val="en-US" w:eastAsia="zh-CN"/>
                    </w:rPr>
                  </w:rPrChange>
                </w:rPr>
                <w:t>Type 2</w:t>
              </w:r>
            </w:ins>
            <w:ins w:id="295" w:author="Aijun (ZTE)" w:date="2021-05-21T12:06:00Z">
              <w:r w:rsidR="00084EAE" w:rsidRPr="00084EAE">
                <w:rPr>
                  <w:i/>
                  <w:color w:val="0070C0"/>
                  <w:highlight w:val="yellow"/>
                  <w:lang w:val="en-US" w:eastAsia="zh-CN"/>
                  <w:rPrChange w:id="296"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aff8"/>
              <w:numPr>
                <w:ilvl w:val="0"/>
                <w:numId w:val="24"/>
              </w:numPr>
              <w:ind w:firstLineChars="0"/>
              <w:rPr>
                <w:ins w:id="297" w:author="Aijun (ZTE)" w:date="2021-05-21T12:09:00Z"/>
                <w:i/>
                <w:color w:val="0070C0"/>
                <w:lang w:val="en-US" w:eastAsia="zh-CN"/>
              </w:rPr>
            </w:pPr>
            <w:ins w:id="298" w:author="Aijun (ZTE)" w:date="2021-05-21T11:49:00Z">
              <w:r>
                <w:rPr>
                  <w:i/>
                  <w:color w:val="0070C0"/>
                  <w:lang w:val="en-US" w:eastAsia="zh-CN"/>
                </w:rPr>
                <w:t xml:space="preserve"> </w:t>
              </w:r>
            </w:ins>
            <w:ins w:id="299" w:author="Aijun (ZTE)" w:date="2021-05-21T12:07:00Z">
              <w:r w:rsidR="00084EAE">
                <w:rPr>
                  <w:i/>
                  <w:color w:val="0070C0"/>
                  <w:lang w:val="en-US" w:eastAsia="zh-CN"/>
                </w:rPr>
                <w:t xml:space="preserve">Issue 1-1-4: </w:t>
              </w:r>
            </w:ins>
            <w:ins w:id="300" w:author="Aijun (ZTE)" w:date="2021-05-21T12:08:00Z">
              <w:r w:rsidR="00C512BF">
                <w:rPr>
                  <w:i/>
                  <w:color w:val="0070C0"/>
                  <w:lang w:val="en-US" w:eastAsia="zh-CN"/>
                </w:rPr>
                <w:t xml:space="preserve">3 companies commented, where 1 </w:t>
              </w:r>
            </w:ins>
            <w:ins w:id="301" w:author="Aijun (ZTE)" w:date="2021-05-21T12:10:00Z">
              <w:r w:rsidR="00C512BF">
                <w:rPr>
                  <w:i/>
                  <w:color w:val="0070C0"/>
                  <w:lang w:val="en-US" w:eastAsia="zh-CN"/>
                </w:rPr>
                <w:t xml:space="preserve">company </w:t>
              </w:r>
            </w:ins>
            <w:ins w:id="302" w:author="Aijun (ZTE)" w:date="2021-05-21T12:08:00Z">
              <w:r w:rsidR="00C512BF">
                <w:rPr>
                  <w:i/>
                  <w:color w:val="0070C0"/>
                  <w:lang w:val="en-US" w:eastAsia="zh-CN"/>
                </w:rPr>
                <w:t xml:space="preserve">for Option 3 or 4, and 2 companies </w:t>
              </w:r>
            </w:ins>
            <w:ins w:id="303" w:author="Aijun (ZTE)" w:date="2021-05-21T12:09:00Z">
              <w:r w:rsidR="00C512BF">
                <w:rPr>
                  <w:i/>
                  <w:color w:val="0070C0"/>
                  <w:lang w:val="en-US" w:eastAsia="zh-CN"/>
                </w:rPr>
                <w:t xml:space="preserve">for Option 1. </w:t>
              </w:r>
            </w:ins>
          </w:p>
          <w:p w14:paraId="5745B7E8" w14:textId="279D6B8B" w:rsidR="00C512BF" w:rsidRDefault="00C512BF">
            <w:pPr>
              <w:pStyle w:val="aff8"/>
              <w:ind w:left="360" w:firstLineChars="0" w:firstLine="0"/>
              <w:rPr>
                <w:ins w:id="304" w:author="Aijun (ZTE)" w:date="2021-05-21T11:49:00Z"/>
                <w:i/>
                <w:color w:val="0070C0"/>
                <w:lang w:val="en-US" w:eastAsia="zh-CN"/>
              </w:rPr>
              <w:pPrChange w:id="305" w:author="Unknown" w:date="2021-05-21T12:09:00Z">
                <w:pPr>
                  <w:pStyle w:val="aff8"/>
                  <w:numPr>
                    <w:numId w:val="24"/>
                  </w:numPr>
                  <w:ind w:left="360" w:firstLineChars="0" w:hanging="360"/>
                </w:pPr>
              </w:pPrChange>
            </w:pPr>
            <w:ins w:id="306" w:author="Aijun (ZTE)" w:date="2021-05-21T12:11:00Z">
              <w:r>
                <w:rPr>
                  <w:i/>
                  <w:color w:val="0070C0"/>
                  <w:highlight w:val="yellow"/>
                  <w:lang w:val="en-US" w:eastAsia="zh-CN"/>
                </w:rPr>
                <w:t xml:space="preserve">Moderator’s recommendation: </w:t>
              </w:r>
            </w:ins>
            <w:ins w:id="307" w:author="Aijun (ZTE)" w:date="2021-05-21T12:09:00Z">
              <w:r w:rsidRPr="00C512BF">
                <w:rPr>
                  <w:i/>
                  <w:color w:val="0070C0"/>
                  <w:highlight w:val="yellow"/>
                  <w:lang w:val="en-US" w:eastAsia="zh-CN"/>
                  <w:rPrChange w:id="308" w:author="Aijun (ZTE)" w:date="2021-05-21T12:10:00Z">
                    <w:rPr>
                      <w:i/>
                      <w:color w:val="0070C0"/>
                      <w:lang w:val="en-US" w:eastAsia="zh-CN"/>
                    </w:rPr>
                  </w:rPrChange>
                </w:rPr>
                <w:t>The point here is similar to Issue 1-1-2, should Type 5 be treated as an “intra-band” case? If yes, it means the answer to t</w:t>
              </w:r>
            </w:ins>
            <w:ins w:id="309" w:author="Aijun (ZTE)" w:date="2021-05-21T12:10:00Z">
              <w:r w:rsidRPr="00C512BF">
                <w:rPr>
                  <w:i/>
                  <w:color w:val="0070C0"/>
                  <w:highlight w:val="yellow"/>
                  <w:lang w:val="en-US" w:eastAsia="zh-CN"/>
                  <w:rPrChange w:id="310" w:author="Aijun (ZTE)" w:date="2021-05-21T12:10:00Z">
                    <w:rPr>
                      <w:i/>
                      <w:color w:val="0070C0"/>
                      <w:lang w:val="en-US" w:eastAsia="zh-CN"/>
                    </w:rPr>
                  </w:rPrChange>
                </w:rPr>
                <w:t>his issue is Option 1.</w:t>
              </w:r>
            </w:ins>
          </w:p>
          <w:p w14:paraId="2F3FE968" w14:textId="2D29C9D9" w:rsidR="00E976A8" w:rsidRPr="00DD103A" w:rsidRDefault="00E976A8" w:rsidP="00C512BF">
            <w:pPr>
              <w:pStyle w:val="aff8"/>
              <w:numPr>
                <w:ilvl w:val="0"/>
                <w:numId w:val="24"/>
              </w:numPr>
              <w:ind w:firstLineChars="0"/>
              <w:rPr>
                <w:ins w:id="311" w:author="Aijun (ZTE)" w:date="2021-05-21T12:15:00Z"/>
                <w:i/>
                <w:color w:val="0070C0"/>
                <w:lang w:val="en-US" w:eastAsia="zh-CN"/>
                <w:rPrChange w:id="312" w:author="Aijun (ZTE)" w:date="2021-05-21T12:15:00Z">
                  <w:rPr>
                    <w:ins w:id="313" w:author="Aijun (ZTE)" w:date="2021-05-21T12:15:00Z"/>
                    <w:rFonts w:eastAsia="Yu Mincho"/>
                    <w:i/>
                    <w:color w:val="0070C0"/>
                    <w:lang w:val="en-US" w:eastAsia="zh-CN"/>
                  </w:rPr>
                </w:rPrChange>
              </w:rPr>
            </w:pPr>
            <w:ins w:id="314" w:author="Aijun (ZTE)" w:date="2021-05-21T11:49:00Z">
              <w:r>
                <w:rPr>
                  <w:i/>
                  <w:color w:val="0070C0"/>
                  <w:lang w:val="en-US" w:eastAsia="zh-CN"/>
                </w:rPr>
                <w:t xml:space="preserve"> </w:t>
              </w:r>
            </w:ins>
            <w:ins w:id="315" w:author="Aijun (ZTE)" w:date="2021-05-21T12:10:00Z">
              <w:r w:rsidR="00C512BF">
                <w:rPr>
                  <w:i/>
                  <w:color w:val="0070C0"/>
                  <w:lang w:val="en-US" w:eastAsia="zh-CN"/>
                </w:rPr>
                <w:t>Issue 1-1-5</w:t>
              </w:r>
            </w:ins>
            <w:ins w:id="316" w:author="Aijun (ZTE)" w:date="2021-05-21T12:12:00Z">
              <w:r w:rsidR="00C512BF">
                <w:rPr>
                  <w:i/>
                  <w:color w:val="0070C0"/>
                  <w:lang w:val="en-US" w:eastAsia="zh-CN"/>
                </w:rPr>
                <w:t xml:space="preserve"> and </w:t>
              </w:r>
            </w:ins>
            <w:ins w:id="317" w:author="Aijun (ZTE)" w:date="2021-05-21T12:11:00Z">
              <w:r w:rsidR="00C512BF" w:rsidRPr="00C512BF">
                <w:rPr>
                  <w:rFonts w:eastAsia="Yu Mincho"/>
                  <w:i/>
                  <w:color w:val="0070C0"/>
                  <w:lang w:val="en-US" w:eastAsia="zh-CN"/>
                  <w:rPrChange w:id="318" w:author="Aijun (ZTE)" w:date="2021-05-21T12:12:00Z">
                    <w:rPr>
                      <w:lang w:val="en-US" w:eastAsia="zh-CN"/>
                    </w:rPr>
                  </w:rPrChange>
                </w:rPr>
                <w:t xml:space="preserve">Issue 1-1-6 </w:t>
              </w:r>
            </w:ins>
            <w:ins w:id="319" w:author="Aijun (ZTE)" w:date="2021-05-21T12:13:00Z">
              <w:r w:rsidR="00DD103A">
                <w:rPr>
                  <w:rFonts w:eastAsia="Yu Mincho"/>
                  <w:i/>
                  <w:color w:val="0070C0"/>
                  <w:lang w:val="en-US" w:eastAsia="zh-CN"/>
                </w:rPr>
                <w:t xml:space="preserve">related to RAN1 capabilities, </w:t>
              </w:r>
            </w:ins>
            <w:ins w:id="320" w:author="Aijun (ZTE)" w:date="2021-05-21T12:14:00Z">
              <w:r w:rsidR="00DD103A">
                <w:rPr>
                  <w:rFonts w:eastAsia="Yu Mincho"/>
                  <w:i/>
                  <w:color w:val="0070C0"/>
                  <w:lang w:val="en-US" w:eastAsia="zh-CN"/>
                </w:rPr>
                <w:t>3 companies go for “Type1, Type 2 and Type 5” ,</w:t>
              </w:r>
            </w:ins>
            <w:ins w:id="321" w:author="Aijun (ZTE)" w:date="2021-05-21T12:15:00Z">
              <w:r w:rsidR="00DD103A">
                <w:rPr>
                  <w:rFonts w:eastAsia="Yu Mincho"/>
                  <w:i/>
                  <w:color w:val="0070C0"/>
                  <w:lang w:val="en-US" w:eastAsia="zh-CN"/>
                </w:rPr>
                <w:t xml:space="preserve"> and 1 company goes for “Type 1 and Type 2”. </w:t>
              </w:r>
            </w:ins>
          </w:p>
          <w:p w14:paraId="373167DE" w14:textId="584C4117" w:rsidR="00DD103A" w:rsidRPr="00C512BF" w:rsidRDefault="00DD103A">
            <w:pPr>
              <w:pStyle w:val="aff8"/>
              <w:ind w:left="360" w:firstLineChars="0" w:firstLine="0"/>
              <w:rPr>
                <w:i/>
                <w:color w:val="0070C0"/>
                <w:lang w:val="en-US" w:eastAsia="zh-CN"/>
                <w:rPrChange w:id="322" w:author="Aijun (ZTE)" w:date="2021-05-21T12:12:00Z">
                  <w:rPr>
                    <w:rFonts w:eastAsiaTheme="minorEastAsia"/>
                    <w:lang w:val="en-US" w:eastAsia="zh-CN"/>
                  </w:rPr>
                </w:rPrChange>
              </w:rPr>
              <w:pPrChange w:id="323" w:author="Unknown" w:date="2021-05-21T12:15:00Z">
                <w:pPr>
                  <w:overflowPunct/>
                  <w:autoSpaceDE/>
                  <w:autoSpaceDN/>
                  <w:adjustRightInd/>
                  <w:textAlignment w:val="auto"/>
                </w:pPr>
              </w:pPrChange>
            </w:pPr>
            <w:ins w:id="324" w:author="Aijun (ZTE)" w:date="2021-05-21T12:15:00Z">
              <w:r>
                <w:rPr>
                  <w:i/>
                  <w:color w:val="0070C0"/>
                  <w:highlight w:val="yellow"/>
                  <w:lang w:val="en-US" w:eastAsia="zh-CN"/>
                </w:rPr>
                <w:t>Moderator’s recommendation</w:t>
              </w:r>
              <w:r w:rsidRPr="00DD103A">
                <w:rPr>
                  <w:i/>
                  <w:color w:val="0070C0"/>
                  <w:highlight w:val="yellow"/>
                  <w:lang w:val="en-US" w:eastAsia="zh-CN"/>
                  <w:rPrChange w:id="325" w:author="Aijun (ZTE)" w:date="2021-05-21T12:17:00Z">
                    <w:rPr>
                      <w:rFonts w:eastAsiaTheme="minorEastAsia"/>
                      <w:i/>
                      <w:color w:val="0070C0"/>
                      <w:lang w:val="en-US" w:eastAsia="zh-CN"/>
                    </w:rPr>
                  </w:rPrChange>
                </w:rPr>
                <w:t xml:space="preserve">: with </w:t>
              </w:r>
            </w:ins>
            <w:ins w:id="326" w:author="Aijun (ZTE)" w:date="2021-05-21T12:16:00Z">
              <w:r w:rsidRPr="00DD103A">
                <w:rPr>
                  <w:i/>
                  <w:color w:val="0070C0"/>
                  <w:highlight w:val="yellow"/>
                  <w:lang w:val="en-US" w:eastAsia="zh-CN"/>
                  <w:rPrChange w:id="327" w:author="Aijun (ZTE)" w:date="2021-05-21T12:17:00Z">
                    <w:rPr>
                      <w:rFonts w:eastAsiaTheme="minorEastAsia"/>
                      <w:i/>
                      <w:color w:val="0070C0"/>
                      <w:lang w:val="en-US" w:eastAsia="zh-CN"/>
                    </w:rPr>
                  </w:rPrChange>
                </w:rPr>
                <w:t xml:space="preserve">agreement in Issue 1-1-1, we </w:t>
              </w:r>
            </w:ins>
            <w:ins w:id="328" w:author="Aijun (ZTE)" w:date="2021-05-21T12:17:00Z">
              <w:r>
                <w:rPr>
                  <w:i/>
                  <w:color w:val="0070C0"/>
                  <w:highlight w:val="yellow"/>
                  <w:lang w:val="en-US" w:eastAsia="zh-CN"/>
                </w:rPr>
                <w:t>agree to</w:t>
              </w:r>
            </w:ins>
            <w:ins w:id="329" w:author="Aijun (ZTE)" w:date="2021-05-21T12:16:00Z">
              <w:r w:rsidRPr="00DD103A">
                <w:rPr>
                  <w:i/>
                  <w:color w:val="0070C0"/>
                  <w:highlight w:val="yellow"/>
                  <w:lang w:val="en-US" w:eastAsia="zh-CN"/>
                  <w:rPrChange w:id="330" w:author="Aijun (ZTE)" w:date="2021-05-21T12:17:00Z">
                    <w:rPr>
                      <w:rFonts w:eastAsiaTheme="minorEastAsia"/>
                      <w:i/>
                      <w:color w:val="0070C0"/>
                      <w:lang w:val="en-US" w:eastAsia="zh-CN"/>
                    </w:rPr>
                  </w:rPrChange>
                </w:rPr>
                <w:t xml:space="preserve"> skip Issue 1-1-5/1-1-6 in the second round and the reply LS does not include the two </w:t>
              </w:r>
            </w:ins>
            <w:ins w:id="331" w:author="Aijun (ZTE)" w:date="2021-05-21T12:17:00Z">
              <w:r w:rsidRPr="00DD103A">
                <w:rPr>
                  <w:i/>
                  <w:color w:val="0070C0"/>
                  <w:highlight w:val="yellow"/>
                  <w:lang w:val="en-US" w:eastAsia="zh-CN"/>
                  <w:rPrChange w:id="332"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3" w:author="Aijun (ZTE)" w:date="2021-05-21T14:46:00Z"/>
                <w:rFonts w:eastAsiaTheme="minorEastAsia"/>
                <w:i/>
                <w:color w:val="0070C0"/>
                <w:lang w:val="en-US" w:eastAsia="zh-CN"/>
              </w:rPr>
            </w:pPr>
            <w:ins w:id="334"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aff8"/>
              <w:numPr>
                <w:ilvl w:val="0"/>
                <w:numId w:val="24"/>
              </w:numPr>
              <w:ind w:firstLineChars="0"/>
              <w:rPr>
                <w:ins w:id="335" w:author="Aijun (ZTE)" w:date="2021-05-21T14:46:00Z"/>
                <w:i/>
                <w:color w:val="0070C0"/>
                <w:lang w:val="en-US" w:eastAsia="zh-CN"/>
              </w:rPr>
            </w:pPr>
            <w:ins w:id="336" w:author="Aijun (ZTE)" w:date="2021-05-21T14:46:00Z">
              <w:r w:rsidRPr="005F4112">
                <w:rPr>
                  <w:i/>
                  <w:color w:val="0070C0"/>
                  <w:highlight w:val="yellow"/>
                  <w:lang w:val="en-US" w:eastAsia="zh-CN"/>
                  <w:rPrChange w:id="337"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aff8"/>
              <w:numPr>
                <w:ilvl w:val="0"/>
                <w:numId w:val="24"/>
              </w:numPr>
              <w:ind w:firstLineChars="0"/>
              <w:rPr>
                <w:ins w:id="338" w:author="Aijun (ZTE)" w:date="2021-05-21T14:46:00Z"/>
                <w:i/>
                <w:color w:val="0070C0"/>
                <w:highlight w:val="yellow"/>
                <w:lang w:val="en-US" w:eastAsia="zh-CN"/>
                <w:rPrChange w:id="339" w:author="Aijun (ZTE)" w:date="2021-05-21T14:47:00Z">
                  <w:rPr>
                    <w:ins w:id="340" w:author="Aijun (ZTE)" w:date="2021-05-21T14:46:00Z"/>
                    <w:rFonts w:eastAsiaTheme="minorEastAsia"/>
                    <w:lang w:val="en-US" w:eastAsia="zh-CN"/>
                  </w:rPr>
                </w:rPrChange>
              </w:rPr>
              <w:pPrChange w:id="341" w:author="Unknown" w:date="2021-05-21T14:46:00Z">
                <w:pPr>
                  <w:overflowPunct/>
                  <w:autoSpaceDE/>
                  <w:autoSpaceDN/>
                  <w:adjustRightInd/>
                  <w:textAlignment w:val="auto"/>
                </w:pPr>
              </w:pPrChange>
            </w:pPr>
            <w:ins w:id="342" w:author="Aijun (ZTE)" w:date="2021-05-21T14:46:00Z">
              <w:r w:rsidRPr="005F4112">
                <w:rPr>
                  <w:i/>
                  <w:color w:val="0070C0"/>
                  <w:highlight w:val="yellow"/>
                  <w:lang w:val="en-US" w:eastAsia="zh-CN"/>
                  <w:rPrChange w:id="343" w:author="Aijun (ZTE)" w:date="2021-05-21T14:47:00Z">
                    <w:rPr>
                      <w:rFonts w:eastAsiaTheme="minorEastAsia"/>
                      <w:i/>
                      <w:color w:val="0070C0"/>
                      <w:lang w:val="en-US" w:eastAsia="zh-CN"/>
                    </w:rPr>
                  </w:rPrChange>
                </w:rPr>
                <w:t>C</w:t>
              </w:r>
            </w:ins>
            <w:ins w:id="344" w:author="Aijun (ZTE)" w:date="2021-05-21T14:47:00Z">
              <w:r w:rsidRPr="005F4112">
                <w:rPr>
                  <w:i/>
                  <w:color w:val="0070C0"/>
                  <w:highlight w:val="yellow"/>
                  <w:lang w:val="en-US" w:eastAsia="zh-CN"/>
                  <w:rPrChange w:id="345"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46"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47" w:author="Aijun (ZTE)" w:date="2021-05-21T12:18:00Z"/>
                <w:rFonts w:eastAsiaTheme="minorEastAsia"/>
                <w:i/>
                <w:color w:val="0070C0"/>
                <w:lang w:val="en-US" w:eastAsia="zh-CN"/>
              </w:rPr>
            </w:pPr>
            <w:ins w:id="348" w:author="Aijun (ZTE)" w:date="2021-05-21T12:17:00Z">
              <w:r>
                <w:rPr>
                  <w:rFonts w:eastAsiaTheme="minorEastAsia"/>
                  <w:i/>
                  <w:color w:val="0070C0"/>
                  <w:lang w:val="en-US" w:eastAsia="zh-CN"/>
                </w:rPr>
                <w:lastRenderedPageBreak/>
                <w:t>Issue 1-1-8: Should we treat Type 5 BC as an intra-band</w:t>
              </w:r>
            </w:ins>
            <w:ins w:id="349"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0" w:author="Aijun (ZTE)" w:date="2021-05-21T12:18:00Z"/>
                <w:rFonts w:eastAsiaTheme="minorEastAsia"/>
                <w:i/>
                <w:color w:val="0070C0"/>
                <w:lang w:val="en-US" w:eastAsia="zh-CN"/>
              </w:rPr>
            </w:pPr>
            <w:ins w:id="351" w:author="Aijun (ZTE)" w:date="2021-05-21T12:18:00Z">
              <w:r>
                <w:rPr>
                  <w:rFonts w:eastAsiaTheme="minorEastAsia"/>
                  <w:i/>
                  <w:color w:val="0070C0"/>
                  <w:lang w:val="en-US" w:eastAsia="zh-CN"/>
                </w:rPr>
                <w:t>Option 1: yes</w:t>
              </w:r>
            </w:ins>
          </w:p>
          <w:p w14:paraId="72433E6C" w14:textId="0CF835DE" w:rsidR="00DD103A" w:rsidRDefault="00DD103A" w:rsidP="00004165">
            <w:pPr>
              <w:rPr>
                <w:ins w:id="352" w:author="Aijun (ZTE)" w:date="2021-05-21T12:18:00Z"/>
                <w:rFonts w:eastAsiaTheme="minorEastAsia"/>
                <w:i/>
                <w:color w:val="0070C0"/>
                <w:lang w:val="en-US" w:eastAsia="zh-CN"/>
              </w:rPr>
            </w:pPr>
            <w:ins w:id="353" w:author="Aijun (ZTE)" w:date="2021-05-21T12:18:00Z">
              <w:r>
                <w:rPr>
                  <w:rFonts w:eastAsiaTheme="minorEastAsia"/>
                  <w:i/>
                  <w:color w:val="0070C0"/>
                  <w:lang w:val="en-US" w:eastAsia="zh-CN"/>
                </w:rPr>
                <w:t>Option 2: no</w:t>
              </w:r>
            </w:ins>
          </w:p>
          <w:p w14:paraId="29374B69" w14:textId="3F0BE9A6" w:rsidR="00DD103A" w:rsidRDefault="00DD103A" w:rsidP="00004165">
            <w:pPr>
              <w:rPr>
                <w:ins w:id="354" w:author="Aijun (ZTE)" w:date="2021-05-21T12:19:00Z"/>
                <w:rFonts w:eastAsiaTheme="minorEastAsia"/>
                <w:i/>
                <w:color w:val="0070C0"/>
                <w:lang w:val="en-US" w:eastAsia="zh-CN"/>
              </w:rPr>
            </w:pPr>
            <w:ins w:id="355"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6" w:author="Aijun (ZTE)" w:date="2021-05-21T12:19:00Z">
              <w:r>
                <w:rPr>
                  <w:rFonts w:eastAsiaTheme="minorEastAsia"/>
                  <w:i/>
                  <w:color w:val="0070C0"/>
                  <w:lang w:val="en-US" w:eastAsia="zh-CN"/>
                </w:rPr>
                <w:t>?</w:t>
              </w:r>
            </w:ins>
          </w:p>
          <w:p w14:paraId="470F49B7" w14:textId="61C71B61" w:rsidR="00DD103A" w:rsidRDefault="00DD103A" w:rsidP="00004165">
            <w:pPr>
              <w:rPr>
                <w:ins w:id="357" w:author="Aijun (ZTE)" w:date="2021-05-21T12:19:00Z"/>
                <w:rFonts w:eastAsiaTheme="minorEastAsia"/>
                <w:i/>
                <w:color w:val="0070C0"/>
                <w:lang w:val="en-US" w:eastAsia="zh-CN"/>
              </w:rPr>
            </w:pPr>
            <w:ins w:id="358"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59" w:author="Aijun (ZTE)" w:date="2021-05-21T12:19:00Z">
              <w:r>
                <w:rPr>
                  <w:rFonts w:eastAsiaTheme="minorEastAsia"/>
                  <w:i/>
                  <w:color w:val="0070C0"/>
                  <w:lang w:val="en-US" w:eastAsia="zh-CN"/>
                </w:rPr>
                <w:t>Option 2: no</w:t>
              </w:r>
            </w:ins>
          </w:p>
          <w:p w14:paraId="63034AF3" w14:textId="77777777" w:rsidR="00004165" w:rsidRDefault="00E97AD5" w:rsidP="00004165">
            <w:pPr>
              <w:rPr>
                <w:ins w:id="360"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pPr>
              <w:pStyle w:val="aff8"/>
              <w:numPr>
                <w:ilvl w:val="0"/>
                <w:numId w:val="28"/>
              </w:numPr>
              <w:ind w:firstLineChars="0"/>
              <w:rPr>
                <w:ins w:id="361" w:author="Aijun (ZTE)" w:date="2021-05-21T12:25:00Z"/>
                <w:color w:val="0070C0"/>
                <w:highlight w:val="yellow"/>
                <w:lang w:val="en-US" w:eastAsia="zh-CN"/>
                <w:rPrChange w:id="362" w:author="Aijun (ZTE)" w:date="2021-05-21T15:07:00Z">
                  <w:rPr>
                    <w:ins w:id="363" w:author="Aijun (ZTE)" w:date="2021-05-21T12:25:00Z"/>
                    <w:rFonts w:eastAsiaTheme="minorEastAsia"/>
                    <w:lang w:val="en-US" w:eastAsia="zh-CN"/>
                  </w:rPr>
                </w:rPrChange>
              </w:rPr>
              <w:pPrChange w:id="364" w:author="Unknown" w:date="2021-05-21T15:07:00Z">
                <w:pPr>
                  <w:overflowPunct/>
                  <w:autoSpaceDE/>
                  <w:autoSpaceDN/>
                  <w:adjustRightInd/>
                  <w:textAlignment w:val="auto"/>
                </w:pPr>
              </w:pPrChange>
            </w:pPr>
            <w:ins w:id="365" w:author="Aijun (ZTE)" w:date="2021-05-21T12:19:00Z">
              <w:r w:rsidRPr="00DF2B23">
                <w:rPr>
                  <w:color w:val="0070C0"/>
                  <w:highlight w:val="yellow"/>
                  <w:lang w:val="en-US" w:eastAsia="zh-CN"/>
                  <w:rPrChange w:id="366" w:author="Aijun (ZTE)" w:date="2021-05-21T15:06:00Z">
                    <w:rPr>
                      <w:rFonts w:eastAsiaTheme="minorEastAsia"/>
                      <w:lang w:val="en-US" w:eastAsia="zh-CN"/>
                    </w:rPr>
                  </w:rPrChange>
                </w:rPr>
                <w:t>Discuss Issue 1-1-8 and 1-1-9</w:t>
              </w:r>
            </w:ins>
            <w:ins w:id="367"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68" w:author="Aijun (ZTE)" w:date="2021-05-21T12:19:00Z">
              <w:r w:rsidRPr="00186E60">
                <w:rPr>
                  <w:rFonts w:eastAsia="Yu Mincho"/>
                  <w:color w:val="0070C0"/>
                  <w:highlight w:val="yellow"/>
                  <w:lang w:val="en-US" w:eastAsia="zh-CN"/>
                  <w:rPrChange w:id="369" w:author="Aijun (ZTE)" w:date="2021-05-21T15:07:00Z">
                    <w:rPr>
                      <w:rFonts w:eastAsiaTheme="minorEastAsia"/>
                      <w:lang w:val="en-US" w:eastAsia="zh-CN"/>
                    </w:rPr>
                  </w:rPrChange>
                </w:rPr>
                <w:t xml:space="preserve"> </w:t>
              </w:r>
            </w:ins>
          </w:p>
          <w:p w14:paraId="767BDA7D" w14:textId="64F64025" w:rsidR="00D95CFE" w:rsidRPr="00DF2B23" w:rsidRDefault="00EA12ED">
            <w:pPr>
              <w:pStyle w:val="aff8"/>
              <w:numPr>
                <w:ilvl w:val="0"/>
                <w:numId w:val="28"/>
              </w:numPr>
              <w:ind w:firstLineChars="0"/>
              <w:rPr>
                <w:ins w:id="370" w:author="Aijun (ZTE)" w:date="2021-05-21T12:26:00Z"/>
                <w:color w:val="0070C0"/>
                <w:highlight w:val="yellow"/>
                <w:lang w:val="en-US" w:eastAsia="zh-CN"/>
                <w:rPrChange w:id="371" w:author="Aijun (ZTE)" w:date="2021-05-21T15:06:00Z">
                  <w:rPr>
                    <w:ins w:id="372" w:author="Aijun (ZTE)" w:date="2021-05-21T12:26:00Z"/>
                    <w:rFonts w:eastAsiaTheme="minorEastAsia"/>
                    <w:lang w:val="en-US" w:eastAsia="zh-CN"/>
                  </w:rPr>
                </w:rPrChange>
              </w:rPr>
              <w:pPrChange w:id="373" w:author="Unknown" w:date="2021-05-21T15:05:00Z">
                <w:pPr>
                  <w:overflowPunct/>
                  <w:autoSpaceDE/>
                  <w:autoSpaceDN/>
                  <w:adjustRightInd/>
                  <w:textAlignment w:val="auto"/>
                </w:pPr>
              </w:pPrChange>
            </w:pPr>
            <w:ins w:id="374" w:author="Aijun (ZTE)" w:date="2021-05-21T15:05:00Z">
              <w:r w:rsidRPr="00DF2B23">
                <w:rPr>
                  <w:color w:val="0070C0"/>
                  <w:highlight w:val="yellow"/>
                  <w:lang w:val="en-US" w:eastAsia="zh-CN"/>
                  <w:rPrChange w:id="375" w:author="Aijun (ZTE)" w:date="2021-05-21T15:06:00Z">
                    <w:rPr>
                      <w:rFonts w:eastAsiaTheme="minorEastAsia"/>
                      <w:color w:val="0070C0"/>
                      <w:lang w:val="en-US" w:eastAsia="zh-CN"/>
                    </w:rPr>
                  </w:rPrChange>
                </w:rPr>
                <w:t xml:space="preserve">Drafting the reply LS based on the </w:t>
              </w:r>
            </w:ins>
            <w:ins w:id="376" w:author="Aijun (ZTE)" w:date="2021-05-21T12:25:00Z">
              <w:r w:rsidR="00D95CFE" w:rsidRPr="00DF2B23">
                <w:rPr>
                  <w:color w:val="0070C0"/>
                  <w:highlight w:val="yellow"/>
                  <w:lang w:val="en-US" w:eastAsia="zh-CN"/>
                  <w:rPrChange w:id="377" w:author="Aijun (ZTE)" w:date="2021-05-21T15:06:00Z">
                    <w:rPr>
                      <w:rFonts w:eastAsiaTheme="minorEastAsia"/>
                      <w:lang w:val="en-US" w:eastAsia="zh-CN"/>
                    </w:rPr>
                  </w:rPrChange>
                </w:rPr>
                <w:t xml:space="preserve">answers to Issue 1-1-2/3/4 according to the consensus on Issue 1-1-8/9. For example, if Option 1 </w:t>
              </w:r>
            </w:ins>
            <w:ins w:id="378" w:author="Aijun (ZTE)" w:date="2021-05-21T13:44:00Z">
              <w:r w:rsidR="00E32CE7" w:rsidRPr="00DF2B23">
                <w:rPr>
                  <w:color w:val="0070C0"/>
                  <w:highlight w:val="yellow"/>
                  <w:lang w:val="en-US" w:eastAsia="zh-CN"/>
                  <w:rPrChange w:id="379" w:author="Aijun (ZTE)" w:date="2021-05-21T15:06:00Z">
                    <w:rPr>
                      <w:rFonts w:eastAsiaTheme="minorEastAsia"/>
                      <w:lang w:val="en-US" w:eastAsia="zh-CN"/>
                    </w:rPr>
                  </w:rPrChange>
                </w:rPr>
                <w:t xml:space="preserve">is agreed </w:t>
              </w:r>
              <w:r w:rsidR="00CE0B9C" w:rsidRPr="00DF2B23">
                <w:rPr>
                  <w:color w:val="0070C0"/>
                  <w:highlight w:val="yellow"/>
                  <w:lang w:val="en-US" w:eastAsia="zh-CN"/>
                  <w:rPrChange w:id="380" w:author="Aijun (ZTE)" w:date="2021-05-21T15:06:00Z">
                    <w:rPr>
                      <w:rFonts w:eastAsiaTheme="minorEastAsia"/>
                      <w:lang w:val="en-US" w:eastAsia="zh-CN"/>
                    </w:rPr>
                  </w:rPrChange>
                </w:rPr>
                <w:t xml:space="preserve">finally </w:t>
              </w:r>
            </w:ins>
            <w:ins w:id="381" w:author="Aijun (ZTE)" w:date="2021-05-21T12:25:00Z">
              <w:r w:rsidR="00D95CFE" w:rsidRPr="00DF2B23">
                <w:rPr>
                  <w:color w:val="0070C0"/>
                  <w:highlight w:val="yellow"/>
                  <w:lang w:val="en-US" w:eastAsia="zh-CN"/>
                  <w:rPrChange w:id="382" w:author="Aijun (ZTE)" w:date="2021-05-21T15:06:00Z">
                    <w:rPr>
                      <w:rFonts w:eastAsiaTheme="minorEastAsia"/>
                      <w:lang w:val="en-US" w:eastAsia="zh-CN"/>
                    </w:rPr>
                  </w:rPrChange>
                </w:rPr>
                <w:t xml:space="preserve">for both </w:t>
              </w:r>
            </w:ins>
            <w:ins w:id="383" w:author="Aijun (ZTE)" w:date="2021-05-21T12:26:00Z">
              <w:r w:rsidR="00D95CFE" w:rsidRPr="00DF2B23">
                <w:rPr>
                  <w:color w:val="0070C0"/>
                  <w:highlight w:val="yellow"/>
                  <w:lang w:val="en-US" w:eastAsia="zh-CN"/>
                  <w:rPrChange w:id="384" w:author="Aijun (ZTE)" w:date="2021-05-21T15:06:00Z">
                    <w:rPr>
                      <w:rFonts w:eastAsiaTheme="minorEastAsia"/>
                      <w:lang w:val="en-US" w:eastAsia="zh-CN"/>
                    </w:rPr>
                  </w:rPrChange>
                </w:rPr>
                <w:t xml:space="preserve">Issue </w:t>
              </w:r>
            </w:ins>
            <w:ins w:id="385" w:author="Aijun (ZTE)" w:date="2021-05-21T12:25:00Z">
              <w:r w:rsidR="00D95CFE" w:rsidRPr="00DF2B23">
                <w:rPr>
                  <w:color w:val="0070C0"/>
                  <w:highlight w:val="yellow"/>
                  <w:lang w:val="en-US" w:eastAsia="zh-CN"/>
                  <w:rPrChange w:id="386" w:author="Aijun (ZTE)" w:date="2021-05-21T15:06:00Z">
                    <w:rPr>
                      <w:rFonts w:eastAsiaTheme="minorEastAsia"/>
                      <w:lang w:val="en-US" w:eastAsia="zh-CN"/>
                    </w:rPr>
                  </w:rPrChange>
                </w:rPr>
                <w:t>1-1-8</w:t>
              </w:r>
            </w:ins>
            <w:ins w:id="387" w:author="Aijun (ZTE)" w:date="2021-05-21T12:26:00Z">
              <w:r w:rsidR="00D95CFE" w:rsidRPr="00DF2B23">
                <w:rPr>
                  <w:color w:val="0070C0"/>
                  <w:highlight w:val="yellow"/>
                  <w:lang w:val="en-US" w:eastAsia="zh-CN"/>
                  <w:rPrChange w:id="388" w:author="Aijun (ZTE)" w:date="2021-05-21T15:06:00Z">
                    <w:rPr>
                      <w:rFonts w:eastAsiaTheme="minorEastAsia"/>
                      <w:lang w:val="en-US" w:eastAsia="zh-CN"/>
                    </w:rPr>
                  </w:rPrChange>
                </w:rPr>
                <w:t xml:space="preserve"> and 1-1-9, then it means:</w:t>
              </w:r>
            </w:ins>
          </w:p>
          <w:p w14:paraId="0FDFC398" w14:textId="77777777" w:rsidR="00D95CFE" w:rsidRPr="00DF2B23" w:rsidRDefault="00D95CFE">
            <w:pPr>
              <w:ind w:left="852"/>
              <w:rPr>
                <w:ins w:id="389" w:author="Aijun (ZTE)" w:date="2021-05-21T12:26:00Z"/>
                <w:rFonts w:eastAsiaTheme="minorEastAsia"/>
                <w:color w:val="0070C0"/>
                <w:highlight w:val="yellow"/>
                <w:lang w:val="en-US" w:eastAsia="zh-CN"/>
                <w:rPrChange w:id="390" w:author="Aijun (ZTE)" w:date="2021-05-21T15:06:00Z">
                  <w:rPr>
                    <w:ins w:id="391" w:author="Aijun (ZTE)" w:date="2021-05-21T12:26:00Z"/>
                    <w:rFonts w:eastAsiaTheme="minorEastAsia"/>
                    <w:color w:val="0070C0"/>
                    <w:lang w:val="en-US" w:eastAsia="zh-CN"/>
                  </w:rPr>
                </w:rPrChange>
              </w:rPr>
              <w:pPrChange w:id="392" w:author="Unknown" w:date="2021-05-21T15:06:00Z">
                <w:pPr>
                  <w:overflowPunct/>
                  <w:autoSpaceDE/>
                  <w:autoSpaceDN/>
                  <w:adjustRightInd/>
                  <w:textAlignment w:val="auto"/>
                </w:pPr>
              </w:pPrChange>
            </w:pPr>
            <w:ins w:id="393" w:author="Aijun (ZTE)" w:date="2021-05-21T12:26:00Z">
              <w:r w:rsidRPr="00DF2B23">
                <w:rPr>
                  <w:color w:val="0070C0"/>
                  <w:highlight w:val="yellow"/>
                  <w:lang w:val="en-US" w:eastAsia="zh-CN"/>
                  <w:rPrChange w:id="394" w:author="Aijun (ZTE)" w:date="2021-05-21T15:06:00Z">
                    <w:rPr>
                      <w:color w:val="0070C0"/>
                      <w:lang w:val="en-US" w:eastAsia="zh-CN"/>
                    </w:rPr>
                  </w:rPrChange>
                </w:rPr>
                <w:t>dualPA-Architecture: Type 1,2,5</w:t>
              </w:r>
            </w:ins>
          </w:p>
          <w:p w14:paraId="325F3E39" w14:textId="77777777" w:rsidR="00D95CFE" w:rsidRPr="00DF2B23" w:rsidRDefault="00D95CFE">
            <w:pPr>
              <w:ind w:left="852"/>
              <w:rPr>
                <w:ins w:id="395" w:author="Aijun (ZTE)" w:date="2021-05-21T12:27:00Z"/>
                <w:rFonts w:eastAsiaTheme="minorEastAsia"/>
                <w:color w:val="0070C0"/>
                <w:highlight w:val="yellow"/>
                <w:lang w:val="en-US" w:eastAsia="zh-CN"/>
                <w:rPrChange w:id="396" w:author="Aijun (ZTE)" w:date="2021-05-21T15:06:00Z">
                  <w:rPr>
                    <w:ins w:id="397" w:author="Aijun (ZTE)" w:date="2021-05-21T12:27:00Z"/>
                    <w:rFonts w:eastAsiaTheme="minorEastAsia"/>
                    <w:color w:val="0070C0"/>
                    <w:lang w:val="en-US" w:eastAsia="zh-CN"/>
                  </w:rPr>
                </w:rPrChange>
              </w:rPr>
              <w:pPrChange w:id="398" w:author="Unknown" w:date="2021-05-21T15:06:00Z">
                <w:pPr>
                  <w:overflowPunct/>
                  <w:autoSpaceDE/>
                  <w:autoSpaceDN/>
                  <w:adjustRightInd/>
                  <w:textAlignment w:val="auto"/>
                </w:pPr>
              </w:pPrChange>
            </w:pPr>
            <w:ins w:id="399" w:author="Aijun (ZTE)" w:date="2021-05-21T12:26:00Z">
              <w:r w:rsidRPr="00DF2B23">
                <w:rPr>
                  <w:color w:val="0070C0"/>
                  <w:highlight w:val="yellow"/>
                  <w:lang w:val="en-US" w:eastAsia="zh-CN"/>
                  <w:rPrChange w:id="400" w:author="Aijun (ZTE)" w:date="2021-05-21T15:06:00Z">
                    <w:rPr>
                      <w:color w:val="0070C0"/>
                      <w:lang w:val="en-US" w:eastAsia="zh-CN"/>
                    </w:rPr>
                  </w:rPrChange>
                </w:rPr>
                <w:t xml:space="preserve">simulataneousRxTxInterBandENDC: </w:t>
              </w:r>
            </w:ins>
            <w:ins w:id="401" w:author="Aijun (ZTE)" w:date="2021-05-21T12:27:00Z">
              <w:r w:rsidRPr="00DF2B23">
                <w:rPr>
                  <w:color w:val="0070C0"/>
                  <w:highlight w:val="yellow"/>
                  <w:lang w:val="en-US" w:eastAsia="zh-CN"/>
                  <w:rPrChange w:id="402" w:author="Aijun (ZTE)" w:date="2021-05-21T15:06:00Z">
                    <w:rPr>
                      <w:color w:val="0070C0"/>
                      <w:lang w:val="en-US" w:eastAsia="zh-CN"/>
                    </w:rPr>
                  </w:rPrChange>
                </w:rPr>
                <w:t>Type 2,3,4</w:t>
              </w:r>
            </w:ins>
          </w:p>
          <w:p w14:paraId="184DD5F2" w14:textId="02DEC8DD" w:rsidR="00D95CFE" w:rsidRPr="003418CB" w:rsidRDefault="00D95CFE">
            <w:pPr>
              <w:ind w:left="852"/>
              <w:rPr>
                <w:rFonts w:eastAsiaTheme="minorEastAsia"/>
                <w:color w:val="0070C0"/>
                <w:lang w:val="en-US" w:eastAsia="zh-CN"/>
              </w:rPr>
              <w:pPrChange w:id="403" w:author="Unknown" w:date="2021-05-21T15:06:00Z">
                <w:pPr>
                  <w:overflowPunct/>
                  <w:autoSpaceDE/>
                  <w:autoSpaceDN/>
                  <w:adjustRightInd/>
                  <w:textAlignment w:val="auto"/>
                </w:pPr>
              </w:pPrChange>
            </w:pPr>
            <w:ins w:id="404" w:author="Aijun (ZTE)" w:date="2021-05-21T12:27:00Z">
              <w:r w:rsidRPr="00DF2B23">
                <w:rPr>
                  <w:color w:val="0070C0"/>
                  <w:highlight w:val="yellow"/>
                  <w:lang w:val="en-US" w:eastAsia="zh-CN"/>
                  <w:rPrChange w:id="405" w:author="Aijun (ZTE)" w:date="2021-05-21T15:06:00Z">
                    <w:rPr>
                      <w:color w:val="0070C0"/>
                      <w:lang w:val="en-US" w:eastAsia="zh-CN"/>
                    </w:rPr>
                  </w:rPrChange>
                </w:rPr>
                <w:t>asyncIntraBandENDC: Type 1,2,5.</w:t>
              </w:r>
            </w:ins>
          </w:p>
        </w:tc>
      </w:tr>
      <w:tr w:rsidR="00D57917" w14:paraId="4C7BF43E" w14:textId="77777777" w:rsidTr="00D57917">
        <w:trPr>
          <w:ins w:id="406" w:author="Aijun (ZTE)" w:date="2021-05-21T11:43:00Z"/>
        </w:trPr>
        <w:tc>
          <w:tcPr>
            <w:tcW w:w="1705" w:type="dxa"/>
            <w:tcPrChange w:id="407" w:author="Aijun (ZTE)" w:date="2021-05-21T11:44:00Z">
              <w:tcPr>
                <w:tcW w:w="1242" w:type="dxa"/>
              </w:tcPr>
            </w:tcPrChange>
          </w:tcPr>
          <w:p w14:paraId="4A046E00" w14:textId="51AEE11B" w:rsidR="00D57917" w:rsidRPr="00D57917" w:rsidRDefault="00D57917" w:rsidP="00004165">
            <w:pPr>
              <w:overflowPunct/>
              <w:autoSpaceDE/>
              <w:autoSpaceDN/>
              <w:adjustRightInd/>
              <w:textAlignment w:val="auto"/>
              <w:rPr>
                <w:ins w:id="408" w:author="Aijun (ZTE)" w:date="2021-05-21T11:43:00Z"/>
                <w:b/>
                <w:bCs/>
                <w:color w:val="0070C0"/>
                <w:lang w:eastAsia="zh-CN"/>
                <w:rPrChange w:id="409" w:author="Aijun (ZTE)" w:date="2021-05-21T11:43:00Z">
                  <w:rPr>
                    <w:ins w:id="410" w:author="Aijun (ZTE)" w:date="2021-05-21T11:43:00Z"/>
                    <w:rFonts w:eastAsiaTheme="minorEastAsia"/>
                    <w:b/>
                    <w:bCs/>
                    <w:color w:val="0070C0"/>
                    <w:lang w:val="en-US" w:eastAsia="zh-CN"/>
                  </w:rPr>
                </w:rPrChange>
              </w:rPr>
            </w:pPr>
            <w:ins w:id="411" w:author="Aijun (ZTE)" w:date="2021-05-21T11:43:00Z">
              <w:r>
                <w:rPr>
                  <w:b/>
                  <w:bCs/>
                  <w:color w:val="0070C0"/>
                  <w:lang w:eastAsia="zh-CN"/>
                </w:rPr>
                <w:lastRenderedPageBreak/>
                <w:t>Sub-to</w:t>
              </w:r>
            </w:ins>
            <w:ins w:id="412" w:author="Aijun (ZTE)" w:date="2021-05-21T11:44:00Z">
              <w:r>
                <w:rPr>
                  <w:b/>
                  <w:bCs/>
                  <w:color w:val="0070C0"/>
                  <w:lang w:eastAsia="zh-CN"/>
                </w:rPr>
                <w:t>pic #2</w:t>
              </w:r>
            </w:ins>
          </w:p>
        </w:tc>
        <w:tc>
          <w:tcPr>
            <w:tcW w:w="7926" w:type="dxa"/>
            <w:tcPrChange w:id="413" w:author="Aijun (ZTE)" w:date="2021-05-21T11:44:00Z">
              <w:tcPr>
                <w:tcW w:w="8615" w:type="dxa"/>
              </w:tcPr>
            </w:tcPrChange>
          </w:tcPr>
          <w:p w14:paraId="3EEFC600" w14:textId="1C4AE019" w:rsidR="00D57917" w:rsidRDefault="00CE0B9C" w:rsidP="00CE0B9C">
            <w:pPr>
              <w:pStyle w:val="aff8"/>
              <w:numPr>
                <w:ilvl w:val="0"/>
                <w:numId w:val="24"/>
              </w:numPr>
              <w:ind w:firstLineChars="0"/>
              <w:rPr>
                <w:ins w:id="414" w:author="Aijun (ZTE)" w:date="2021-05-21T13:48:00Z"/>
                <w:rFonts w:eastAsia="Yu Mincho"/>
                <w:i/>
                <w:color w:val="0070C0"/>
                <w:lang w:val="en-US" w:eastAsia="zh-CN"/>
              </w:rPr>
            </w:pPr>
            <w:ins w:id="415" w:author="Aijun (ZTE)" w:date="2021-05-21T13:47:00Z">
              <w:r w:rsidRPr="00CE0B9C">
                <w:rPr>
                  <w:rFonts w:eastAsia="Yu Mincho"/>
                  <w:i/>
                  <w:color w:val="0070C0"/>
                  <w:lang w:val="en-US" w:eastAsia="zh-CN"/>
                  <w:rPrChange w:id="416" w:author="Aijun (ZTE)" w:date="2021-05-21T13:47:00Z">
                    <w:rPr>
                      <w:rFonts w:eastAsiaTheme="minorEastAsia"/>
                      <w:lang w:val="en-US" w:eastAsia="zh-CN"/>
                    </w:rPr>
                  </w:rPrChange>
                </w:rPr>
                <w:t xml:space="preserve">Issue 1-2-1: </w:t>
              </w:r>
              <w:r>
                <w:rPr>
                  <w:rFonts w:eastAsia="Yu Mincho"/>
                  <w:i/>
                  <w:color w:val="0070C0"/>
                  <w:lang w:val="en-US" w:eastAsia="zh-CN"/>
                </w:rPr>
                <w:t xml:space="preserve">4 companies commented, and </w:t>
              </w:r>
            </w:ins>
            <w:ins w:id="417" w:author="Aijun (ZTE)" w:date="2021-05-21T13:53:00Z">
              <w:r>
                <w:rPr>
                  <w:rFonts w:eastAsia="Yu Mincho"/>
                  <w:i/>
                  <w:color w:val="0070C0"/>
                  <w:lang w:val="en-US" w:eastAsia="zh-CN"/>
                </w:rPr>
                <w:t>unanimously</w:t>
              </w:r>
            </w:ins>
            <w:ins w:id="418" w:author="Aijun (ZTE)" w:date="2021-05-21T13:47:00Z">
              <w:r>
                <w:rPr>
                  <w:rFonts w:eastAsia="Yu Mincho"/>
                  <w:i/>
                  <w:color w:val="0070C0"/>
                  <w:lang w:val="en-US" w:eastAsia="zh-CN"/>
                </w:rPr>
                <w:t xml:space="preserve"> g</w:t>
              </w:r>
            </w:ins>
            <w:ins w:id="419" w:author="Aijun (ZTE)" w:date="2021-05-21T13:48:00Z">
              <w:r>
                <w:rPr>
                  <w:rFonts w:eastAsia="Yu Mincho"/>
                  <w:i/>
                  <w:color w:val="0070C0"/>
                  <w:lang w:val="en-US" w:eastAsia="zh-CN"/>
                </w:rPr>
                <w:t>o for Option 1.</w:t>
              </w:r>
            </w:ins>
          </w:p>
          <w:p w14:paraId="25A3BDCD" w14:textId="77777777" w:rsidR="00CE0B9C" w:rsidRDefault="00CE0B9C" w:rsidP="00CE0B9C">
            <w:pPr>
              <w:pStyle w:val="aff8"/>
              <w:numPr>
                <w:ilvl w:val="0"/>
                <w:numId w:val="24"/>
              </w:numPr>
              <w:ind w:firstLineChars="0"/>
              <w:rPr>
                <w:ins w:id="420" w:author="Aijun (ZTE)" w:date="2021-05-21T13:48:00Z"/>
                <w:rFonts w:eastAsia="Yu Mincho"/>
                <w:i/>
                <w:color w:val="0070C0"/>
                <w:lang w:val="en-US" w:eastAsia="zh-CN"/>
              </w:rPr>
            </w:pPr>
            <w:ins w:id="421" w:author="Aijun (ZTE)" w:date="2021-05-21T13:48:00Z">
              <w:r>
                <w:rPr>
                  <w:rFonts w:eastAsia="Yu Mincho"/>
                  <w:i/>
                  <w:color w:val="0070C0"/>
                  <w:lang w:val="en-US" w:eastAsia="zh-CN"/>
                </w:rPr>
                <w:t>Issue 1-2-2: 4 companies commented and unanimously go for Option 1.</w:t>
              </w:r>
            </w:ins>
          </w:p>
          <w:p w14:paraId="2F12D68E" w14:textId="0EDAD1D9" w:rsidR="00CE0B9C" w:rsidRDefault="00CE0B9C" w:rsidP="00CE0B9C">
            <w:pPr>
              <w:pStyle w:val="aff8"/>
              <w:numPr>
                <w:ilvl w:val="0"/>
                <w:numId w:val="24"/>
              </w:numPr>
              <w:ind w:firstLineChars="0"/>
              <w:rPr>
                <w:ins w:id="422" w:author="Aijun (ZTE)" w:date="2021-05-21T13:49:00Z"/>
                <w:rFonts w:eastAsia="Yu Mincho"/>
                <w:i/>
                <w:color w:val="0070C0"/>
                <w:lang w:val="en-US" w:eastAsia="zh-CN"/>
              </w:rPr>
            </w:pPr>
            <w:ins w:id="423" w:author="Aijun (ZTE)" w:date="2021-05-21T13:48:00Z">
              <w:r>
                <w:rPr>
                  <w:rFonts w:eastAsia="Yu Mincho"/>
                  <w:i/>
                  <w:color w:val="0070C0"/>
                  <w:lang w:val="en-US" w:eastAsia="zh-CN"/>
                </w:rPr>
                <w:t>Issue 1-2-3</w:t>
              </w:r>
            </w:ins>
            <w:ins w:id="424" w:author="Aijun (ZTE)" w:date="2021-05-21T13:49:00Z">
              <w:r>
                <w:rPr>
                  <w:rFonts w:eastAsia="Yu Mincho"/>
                  <w:i/>
                  <w:color w:val="0070C0"/>
                  <w:lang w:val="en-US" w:eastAsia="zh-CN"/>
                </w:rPr>
                <w:t>/4 (RAN1 capabilities)</w:t>
              </w:r>
            </w:ins>
            <w:ins w:id="425" w:author="Aijun (ZTE)" w:date="2021-05-21T13:48:00Z">
              <w:r>
                <w:rPr>
                  <w:rFonts w:eastAsia="Yu Mincho"/>
                  <w:i/>
                  <w:color w:val="0070C0"/>
                  <w:lang w:val="en-US" w:eastAsia="zh-CN"/>
                </w:rPr>
                <w:t>:</w:t>
              </w:r>
            </w:ins>
            <w:ins w:id="426" w:author="Aijun (ZTE)" w:date="2021-05-21T13:49:00Z">
              <w:r>
                <w:rPr>
                  <w:rFonts w:eastAsia="Yu Mincho"/>
                  <w:i/>
                  <w:color w:val="0070C0"/>
                  <w:lang w:val="en-US" w:eastAsia="zh-CN"/>
                </w:rPr>
                <w:t xml:space="preserve"> unanimously go for Option </w:t>
              </w:r>
            </w:ins>
            <w:ins w:id="427" w:author="Aijun (ZTE)" w:date="2021-05-21T13:50:00Z">
              <w:r>
                <w:rPr>
                  <w:rFonts w:eastAsia="Yu Mincho"/>
                  <w:i/>
                  <w:color w:val="0070C0"/>
                  <w:lang w:val="en-US" w:eastAsia="zh-CN"/>
                </w:rPr>
                <w:t xml:space="preserve">1, </w:t>
              </w:r>
            </w:ins>
          </w:p>
          <w:p w14:paraId="7F9EACEB" w14:textId="77777777" w:rsidR="00CE0B9C" w:rsidRDefault="00CE0B9C" w:rsidP="00CE0B9C">
            <w:pPr>
              <w:rPr>
                <w:ins w:id="428" w:author="Aijun (ZTE)" w:date="2021-05-21T13:50:00Z"/>
                <w:i/>
                <w:color w:val="0070C0"/>
                <w:lang w:val="en-US" w:eastAsia="zh-CN"/>
              </w:rPr>
            </w:pPr>
            <w:ins w:id="429" w:author="Aijun (ZTE)" w:date="2021-05-21T13:50:00Z">
              <w:r>
                <w:rPr>
                  <w:i/>
                  <w:color w:val="0070C0"/>
                  <w:lang w:val="en-US" w:eastAsia="zh-CN"/>
                </w:rPr>
                <w:t>Tentative agreements:</w:t>
              </w:r>
            </w:ins>
          </w:p>
          <w:p w14:paraId="397C9552" w14:textId="47053D61" w:rsidR="00CE0B9C" w:rsidRPr="00D23A1D" w:rsidRDefault="00CE0B9C" w:rsidP="00CE0B9C">
            <w:pPr>
              <w:pStyle w:val="aff8"/>
              <w:numPr>
                <w:ilvl w:val="0"/>
                <w:numId w:val="25"/>
              </w:numPr>
              <w:ind w:firstLineChars="0"/>
              <w:rPr>
                <w:ins w:id="430" w:author="Aijun (ZTE)" w:date="2021-05-21T13:51:00Z"/>
                <w:rFonts w:eastAsia="Yu Mincho"/>
                <w:i/>
                <w:color w:val="0070C0"/>
                <w:highlight w:val="yellow"/>
                <w:lang w:val="en-US" w:eastAsia="zh-CN"/>
                <w:rPrChange w:id="431" w:author="Aijun (ZTE)" w:date="2021-05-21T14:03:00Z">
                  <w:rPr>
                    <w:ins w:id="432" w:author="Aijun (ZTE)" w:date="2021-05-21T13:51:00Z"/>
                    <w:rFonts w:eastAsia="Yu Mincho"/>
                    <w:i/>
                    <w:color w:val="0070C0"/>
                    <w:lang w:val="en-US" w:eastAsia="zh-CN"/>
                  </w:rPr>
                </w:rPrChange>
              </w:rPr>
            </w:pPr>
            <w:ins w:id="433" w:author="Aijun (ZTE)" w:date="2021-05-21T13:50:00Z">
              <w:r w:rsidRPr="00CE0B9C">
                <w:rPr>
                  <w:rFonts w:eastAsia="Yu Mincho"/>
                  <w:i/>
                  <w:color w:val="0070C0"/>
                  <w:highlight w:val="yellow"/>
                  <w:lang w:val="en-US" w:eastAsia="zh-CN"/>
                  <w:rPrChange w:id="434" w:author="Aijun (ZTE)" w:date="2021-05-21T13:54:00Z">
                    <w:rPr>
                      <w:rFonts w:eastAsia="Yu Mincho"/>
                      <w:i/>
                      <w:color w:val="0070C0"/>
                      <w:lang w:val="en-US" w:eastAsia="zh-CN"/>
                    </w:rPr>
                  </w:rPrChange>
                </w:rPr>
                <w:t xml:space="preserve">Confirm </w:t>
              </w:r>
            </w:ins>
            <w:ins w:id="435" w:author="Aijun (ZTE)" w:date="2021-05-21T14:03:00Z">
              <w:r w:rsidR="00D23A1D">
                <w:rPr>
                  <w:rFonts w:eastAsia="Yu Mincho"/>
                  <w:i/>
                  <w:color w:val="0070C0"/>
                  <w:highlight w:val="yellow"/>
                  <w:lang w:val="en-US" w:eastAsia="zh-CN"/>
                </w:rPr>
                <w:t xml:space="preserve">RAN4 capabilities in </w:t>
              </w:r>
            </w:ins>
            <w:ins w:id="436" w:author="Aijun (ZTE)" w:date="2021-05-21T13:50:00Z">
              <w:r w:rsidRPr="00CE0B9C">
                <w:rPr>
                  <w:rFonts w:eastAsia="Yu Mincho"/>
                  <w:i/>
                  <w:color w:val="0070C0"/>
                  <w:highlight w:val="yellow"/>
                  <w:lang w:val="en-US" w:eastAsia="zh-CN"/>
                  <w:rPrChange w:id="437" w:author="Aijun (ZTE)" w:date="2021-05-21T13:54:00Z">
                    <w:rPr>
                      <w:rFonts w:eastAsia="Yu Mincho"/>
                      <w:i/>
                      <w:color w:val="0070C0"/>
                      <w:lang w:val="en-US" w:eastAsia="zh-CN"/>
                    </w:rPr>
                  </w:rPrChange>
                </w:rPr>
                <w:t xml:space="preserve">Question 2 of the RAN2 </w:t>
              </w:r>
            </w:ins>
            <w:ins w:id="438" w:author="Aijun (ZTE)" w:date="2021-05-21T13:51:00Z">
              <w:r w:rsidRPr="00D23A1D">
                <w:rPr>
                  <w:rFonts w:eastAsia="Yu Mincho"/>
                  <w:i/>
                  <w:color w:val="0070C0"/>
                  <w:highlight w:val="yellow"/>
                  <w:lang w:val="en-US" w:eastAsia="zh-CN"/>
                  <w:rPrChange w:id="439" w:author="Aijun (ZTE)" w:date="2021-05-21T14:03:00Z">
                    <w:rPr>
                      <w:rFonts w:eastAsia="Yu Mincho"/>
                      <w:i/>
                      <w:color w:val="0070C0"/>
                      <w:lang w:val="en-US" w:eastAsia="zh-CN"/>
                    </w:rPr>
                  </w:rPrChange>
                </w:rPr>
                <w:t xml:space="preserve">LS </w:t>
              </w:r>
            </w:ins>
            <w:ins w:id="440" w:author="Aijun (ZTE)" w:date="2021-05-21T14:03:00Z">
              <w:r w:rsidR="00D23A1D" w:rsidRPr="00D23A1D">
                <w:rPr>
                  <w:rFonts w:eastAsia="Yu Mincho"/>
                  <w:i/>
                  <w:color w:val="0070C0"/>
                  <w:highlight w:val="yellow"/>
                  <w:lang w:val="en-US" w:eastAsia="zh-CN"/>
                  <w:rPrChange w:id="441" w:author="Aijun (ZTE)" w:date="2021-05-21T14:03:00Z">
                    <w:rPr>
                      <w:rFonts w:eastAsia="Yu Mincho"/>
                      <w:i/>
                      <w:color w:val="0070C0"/>
                      <w:lang w:val="en-US" w:eastAsia="zh-CN"/>
                    </w:rPr>
                  </w:rPrChange>
                </w:rPr>
                <w:t xml:space="preserve">that </w:t>
              </w:r>
            </w:ins>
            <w:ins w:id="442" w:author="Aijun (ZTE)" w:date="2021-05-21T14:02:00Z">
              <w:r w:rsidR="00D23A1D" w:rsidRPr="00D23A1D">
                <w:rPr>
                  <w:rFonts w:eastAsia="Yu Mincho"/>
                  <w:i/>
                  <w:color w:val="0070C0"/>
                  <w:highlight w:val="yellow"/>
                  <w:lang w:val="en-US" w:eastAsia="zh-CN"/>
                  <w:rPrChange w:id="443" w:author="Aijun (ZTE)" w:date="2021-05-21T14:03:00Z">
                    <w:rPr>
                      <w:rFonts w:eastAsia="Yu Mincho"/>
                      <w:i/>
                      <w:color w:val="0070C0"/>
                      <w:lang w:val="en-US" w:eastAsia="zh-CN"/>
                    </w:rPr>
                  </w:rPrChange>
                </w:rPr>
                <w:t>ul-dualPA-Architecture/ asyncIntraBandENDC used to indicate the restriction to the intra-band (NG)EN-DC/NE-DC BC part</w:t>
              </w:r>
            </w:ins>
            <w:ins w:id="444" w:author="Aijun (ZTE)" w:date="2021-05-21T14:00:00Z">
              <w:r w:rsidR="00D23A1D" w:rsidRPr="00D23A1D">
                <w:rPr>
                  <w:rFonts w:eastAsia="Yu Mincho"/>
                  <w:i/>
                  <w:color w:val="0070C0"/>
                  <w:highlight w:val="yellow"/>
                  <w:lang w:val="en-US" w:eastAsia="zh-CN"/>
                </w:rPr>
                <w:t xml:space="preserve"> </w:t>
              </w:r>
            </w:ins>
          </w:p>
          <w:p w14:paraId="26FCD4C9" w14:textId="1E4F9D0E" w:rsidR="00CE0B9C" w:rsidRPr="00CE0B9C" w:rsidRDefault="00CE0B9C">
            <w:pPr>
              <w:pStyle w:val="aff8"/>
              <w:numPr>
                <w:ilvl w:val="0"/>
                <w:numId w:val="25"/>
              </w:numPr>
              <w:ind w:firstLineChars="0"/>
              <w:rPr>
                <w:ins w:id="445" w:author="Aijun (ZTE)" w:date="2021-05-21T11:43:00Z"/>
                <w:i/>
                <w:color w:val="0070C0"/>
                <w:lang w:val="en-US" w:eastAsia="zh-CN"/>
                <w:rPrChange w:id="446" w:author="Aijun (ZTE)" w:date="2021-05-21T13:50:00Z">
                  <w:rPr>
                    <w:ins w:id="447" w:author="Aijun (ZTE)" w:date="2021-05-21T11:43:00Z"/>
                    <w:rFonts w:eastAsiaTheme="minorEastAsia"/>
                    <w:lang w:val="en-US" w:eastAsia="zh-CN"/>
                  </w:rPr>
                </w:rPrChange>
              </w:rPr>
              <w:pPrChange w:id="448" w:author="Unknown" w:date="2021-05-21T13:50:00Z">
                <w:pPr>
                  <w:overflowPunct/>
                  <w:autoSpaceDE/>
                  <w:autoSpaceDN/>
                  <w:adjustRightInd/>
                  <w:textAlignment w:val="auto"/>
                </w:pPr>
              </w:pPrChange>
            </w:pPr>
            <w:ins w:id="449" w:author="Aijun (ZTE)" w:date="2021-05-21T13:53:00Z">
              <w:r w:rsidRPr="00CE0B9C">
                <w:rPr>
                  <w:rFonts w:eastAsia="Yu Mincho"/>
                  <w:i/>
                  <w:color w:val="0070C0"/>
                  <w:highlight w:val="yellow"/>
                  <w:lang w:val="en-US" w:eastAsia="zh-CN"/>
                  <w:rPrChange w:id="450" w:author="Aijun (ZTE)" w:date="2021-05-21T13:54:00Z">
                    <w:rPr>
                      <w:rFonts w:eastAsiaTheme="minorEastAsia"/>
                      <w:i/>
                      <w:color w:val="0070C0"/>
                      <w:lang w:val="en-US" w:eastAsia="zh-CN"/>
                    </w:rPr>
                  </w:rPrChange>
                </w:rPr>
                <w:t xml:space="preserve">Do not discuss </w:t>
              </w:r>
            </w:ins>
            <w:ins w:id="451" w:author="Aijun (ZTE)" w:date="2021-05-21T13:54:00Z">
              <w:r w:rsidRPr="00CE0B9C">
                <w:rPr>
                  <w:rFonts w:eastAsia="Yu Mincho"/>
                  <w:i/>
                  <w:color w:val="0070C0"/>
                  <w:highlight w:val="yellow"/>
                  <w:lang w:val="en-US" w:eastAsia="zh-CN"/>
                  <w:rPrChange w:id="452"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2"/>
        <w:rPr>
          <w:lang w:val="en-US"/>
        </w:rPr>
      </w:pPr>
      <w:r w:rsidRPr="007B5CDA">
        <w:rPr>
          <w:rFonts w:hint="eastAsia"/>
          <w:lang w:val="en-US"/>
        </w:rPr>
        <w:lastRenderedPageBreak/>
        <w:t>Discussion on 2nd round</w:t>
      </w:r>
      <w:r w:rsidR="00CB0305" w:rsidRPr="007B5CDA">
        <w:rPr>
          <w:lang w:val="en-US"/>
        </w:rPr>
        <w:t xml:space="preserve"> (if applicable)</w:t>
      </w:r>
    </w:p>
    <w:p w14:paraId="586C47F1" w14:textId="77777777" w:rsidR="000903C1" w:rsidRPr="000903C1" w:rsidRDefault="000903C1" w:rsidP="000903C1">
      <w:pPr>
        <w:rPr>
          <w:ins w:id="453" w:author="Aijun (ZTE)" w:date="2021-05-24T09:27:00Z"/>
          <w:b/>
          <w:bCs/>
          <w:iCs/>
          <w:color w:val="0070C0"/>
          <w:lang w:val="en-US" w:eastAsia="zh-CN"/>
          <w:rPrChange w:id="454" w:author="Aijun (ZTE)" w:date="2021-05-24T09:27:00Z">
            <w:rPr>
              <w:ins w:id="455" w:author="Aijun (ZTE)" w:date="2021-05-24T09:27:00Z"/>
              <w:i/>
              <w:color w:val="0070C0"/>
              <w:lang w:val="en-US" w:eastAsia="zh-CN"/>
            </w:rPr>
          </w:rPrChange>
        </w:rPr>
      </w:pPr>
      <w:ins w:id="456" w:author="Aijun (ZTE)" w:date="2021-05-24T09:27:00Z">
        <w:r w:rsidRPr="000903C1">
          <w:rPr>
            <w:b/>
            <w:bCs/>
            <w:iCs/>
            <w:color w:val="0070C0"/>
            <w:lang w:val="en-US" w:eastAsia="zh-CN"/>
            <w:rPrChange w:id="457" w:author="Aijun (ZTE)" w:date="2021-05-24T09:27:00Z">
              <w:rPr>
                <w:i/>
                <w:color w:val="0070C0"/>
                <w:lang w:val="en-US" w:eastAsia="zh-CN"/>
              </w:rPr>
            </w:rPrChange>
          </w:rPr>
          <w:t>Issue 1-1-8: Should we treat Type 5 BC as an intra-band case?</w:t>
        </w:r>
      </w:ins>
    </w:p>
    <w:p w14:paraId="4D10C4DD" w14:textId="77777777" w:rsidR="000903C1" w:rsidRPr="000903C1" w:rsidRDefault="000903C1">
      <w:pPr>
        <w:pStyle w:val="aff8"/>
        <w:numPr>
          <w:ilvl w:val="0"/>
          <w:numId w:val="29"/>
        </w:numPr>
        <w:ind w:firstLineChars="0"/>
        <w:rPr>
          <w:ins w:id="458" w:author="Aijun (ZTE)" w:date="2021-05-24T09:27:00Z"/>
          <w:b/>
          <w:bCs/>
          <w:iCs/>
          <w:color w:val="0070C0"/>
          <w:lang w:val="en-US" w:eastAsia="zh-CN"/>
          <w:rPrChange w:id="459" w:author="Aijun (ZTE)" w:date="2021-05-24T09:27:00Z">
            <w:rPr>
              <w:ins w:id="460" w:author="Aijun (ZTE)" w:date="2021-05-24T09:27:00Z"/>
              <w:i/>
              <w:color w:val="0070C0"/>
              <w:lang w:val="en-US" w:eastAsia="zh-CN"/>
            </w:rPr>
          </w:rPrChange>
        </w:rPr>
        <w:pPrChange w:id="461" w:author="Aijun (ZTE)" w:date="2021-05-24T09:27:00Z">
          <w:pPr/>
        </w:pPrChange>
      </w:pPr>
      <w:ins w:id="462" w:author="Aijun (ZTE)" w:date="2021-05-24T09:27:00Z">
        <w:r w:rsidRPr="000903C1">
          <w:rPr>
            <w:b/>
            <w:bCs/>
            <w:iCs/>
            <w:color w:val="0070C0"/>
            <w:lang w:val="en-US" w:eastAsia="zh-CN"/>
            <w:rPrChange w:id="463" w:author="Aijun (ZTE)" w:date="2021-05-24T09:27:00Z">
              <w:rPr>
                <w:i/>
                <w:color w:val="0070C0"/>
                <w:lang w:val="en-US" w:eastAsia="zh-CN"/>
              </w:rPr>
            </w:rPrChange>
          </w:rPr>
          <w:t>Option 1: yes</w:t>
        </w:r>
      </w:ins>
    </w:p>
    <w:p w14:paraId="175D23BC" w14:textId="5DCADB5D" w:rsidR="000903C1" w:rsidRPr="000903C1" w:rsidRDefault="000903C1">
      <w:pPr>
        <w:pStyle w:val="aff8"/>
        <w:numPr>
          <w:ilvl w:val="0"/>
          <w:numId w:val="29"/>
        </w:numPr>
        <w:ind w:firstLineChars="0"/>
        <w:rPr>
          <w:ins w:id="464" w:author="Aijun (ZTE)" w:date="2021-05-24T09:27:00Z"/>
          <w:b/>
          <w:bCs/>
          <w:iCs/>
          <w:color w:val="0070C0"/>
          <w:lang w:val="en-US" w:eastAsia="zh-CN"/>
          <w:rPrChange w:id="465" w:author="Aijun (ZTE)" w:date="2021-05-24T09:27:00Z">
            <w:rPr>
              <w:ins w:id="466" w:author="Aijun (ZTE)" w:date="2021-05-24T09:27:00Z"/>
              <w:i/>
              <w:color w:val="0070C0"/>
              <w:lang w:val="en-US" w:eastAsia="zh-CN"/>
            </w:rPr>
          </w:rPrChange>
        </w:rPr>
        <w:pPrChange w:id="467" w:author="Aijun (ZTE)" w:date="2021-05-24T09:27:00Z">
          <w:pPr/>
        </w:pPrChange>
      </w:pPr>
      <w:ins w:id="468" w:author="Aijun (ZTE)" w:date="2021-05-24T09:27:00Z">
        <w:r w:rsidRPr="000903C1">
          <w:rPr>
            <w:b/>
            <w:bCs/>
            <w:iCs/>
            <w:color w:val="0070C0"/>
            <w:lang w:val="en-US" w:eastAsia="zh-CN"/>
            <w:rPrChange w:id="469" w:author="Aijun (ZTE)" w:date="2021-05-24T09:27:00Z">
              <w:rPr>
                <w:i/>
                <w:color w:val="0070C0"/>
                <w:lang w:val="en-US" w:eastAsia="zh-CN"/>
              </w:rPr>
            </w:rPrChange>
          </w:rPr>
          <w:t>Option 2: no</w:t>
        </w:r>
      </w:ins>
    </w:p>
    <w:tbl>
      <w:tblPr>
        <w:tblStyle w:val="aff7"/>
        <w:tblW w:w="0" w:type="auto"/>
        <w:tblLook w:val="04A0" w:firstRow="1" w:lastRow="0" w:firstColumn="1" w:lastColumn="0" w:noHBand="0" w:noVBand="1"/>
      </w:tblPr>
      <w:tblGrid>
        <w:gridCol w:w="1272"/>
        <w:gridCol w:w="8359"/>
      </w:tblGrid>
      <w:tr w:rsidR="000903C1" w:rsidRPr="00004165" w14:paraId="3A55EEE9" w14:textId="77777777" w:rsidTr="00237E14">
        <w:trPr>
          <w:ins w:id="470" w:author="Aijun (ZTE)" w:date="2021-05-24T09:27:00Z"/>
        </w:trPr>
        <w:tc>
          <w:tcPr>
            <w:tcW w:w="1242" w:type="dxa"/>
          </w:tcPr>
          <w:p w14:paraId="677F5614" w14:textId="6BAFF102" w:rsidR="000903C1" w:rsidRPr="00805BE8" w:rsidRDefault="000903C1" w:rsidP="00237E14">
            <w:pPr>
              <w:rPr>
                <w:ins w:id="471" w:author="Aijun (ZTE)" w:date="2021-05-24T09:27:00Z"/>
                <w:rFonts w:eastAsiaTheme="minorEastAsia"/>
                <w:b/>
                <w:bCs/>
                <w:color w:val="0070C0"/>
                <w:lang w:val="en-US" w:eastAsia="zh-CN"/>
              </w:rPr>
            </w:pPr>
            <w:ins w:id="472" w:author="Aijun (ZTE)" w:date="2021-05-24T09:27:00Z">
              <w:r>
                <w:rPr>
                  <w:rFonts w:eastAsiaTheme="minorEastAsia"/>
                  <w:b/>
                  <w:bCs/>
                  <w:color w:val="0070C0"/>
                  <w:lang w:val="en-US" w:eastAsia="zh-CN"/>
                </w:rPr>
                <w:t>Com</w:t>
              </w:r>
            </w:ins>
            <w:ins w:id="473" w:author="Aijun (ZTE)" w:date="2021-05-24T09:28:00Z">
              <w:r>
                <w:rPr>
                  <w:rFonts w:eastAsiaTheme="minorEastAsia"/>
                  <w:b/>
                  <w:bCs/>
                  <w:color w:val="0070C0"/>
                  <w:lang w:val="en-US" w:eastAsia="zh-CN"/>
                </w:rPr>
                <w:t>pany</w:t>
              </w:r>
            </w:ins>
          </w:p>
        </w:tc>
        <w:tc>
          <w:tcPr>
            <w:tcW w:w="8615" w:type="dxa"/>
          </w:tcPr>
          <w:p w14:paraId="1B161CA7" w14:textId="340921D5" w:rsidR="000903C1" w:rsidRPr="00805BE8" w:rsidRDefault="000903C1" w:rsidP="00237E14">
            <w:pPr>
              <w:rPr>
                <w:ins w:id="474" w:author="Aijun (ZTE)" w:date="2021-05-24T09:27:00Z"/>
                <w:rFonts w:eastAsia="MS Mincho"/>
                <w:b/>
                <w:bCs/>
                <w:color w:val="0070C0"/>
                <w:lang w:val="en-US" w:eastAsia="zh-CN"/>
              </w:rPr>
            </w:pPr>
            <w:ins w:id="475" w:author="Aijun (ZTE)" w:date="2021-05-24T09:28:00Z">
              <w:r>
                <w:rPr>
                  <w:b/>
                  <w:bCs/>
                  <w:color w:val="0070C0"/>
                  <w:lang w:val="en-US" w:eastAsia="zh-CN"/>
                </w:rPr>
                <w:t>Comments</w:t>
              </w:r>
            </w:ins>
            <w:ins w:id="476" w:author="Aijun (ZTE)" w:date="2021-05-24T09:27:00Z">
              <w:r w:rsidRPr="00805BE8">
                <w:rPr>
                  <w:rFonts w:eastAsiaTheme="minorEastAsia"/>
                  <w:b/>
                  <w:bCs/>
                  <w:color w:val="0070C0"/>
                  <w:lang w:val="en-US" w:eastAsia="zh-CN"/>
                </w:rPr>
                <w:t xml:space="preserve">  </w:t>
              </w:r>
            </w:ins>
          </w:p>
        </w:tc>
      </w:tr>
      <w:tr w:rsidR="000903C1" w14:paraId="04074A0D" w14:textId="77777777" w:rsidTr="00237E14">
        <w:trPr>
          <w:ins w:id="477" w:author="Aijun (ZTE)" w:date="2021-05-24T09:27:00Z"/>
        </w:trPr>
        <w:tc>
          <w:tcPr>
            <w:tcW w:w="1242" w:type="dxa"/>
          </w:tcPr>
          <w:p w14:paraId="0DBB3BFC" w14:textId="71493747" w:rsidR="000903C1" w:rsidRPr="003418CB" w:rsidRDefault="000903C1" w:rsidP="00237E14">
            <w:pPr>
              <w:rPr>
                <w:ins w:id="478" w:author="Aijun (ZTE)" w:date="2021-05-24T09:27:00Z"/>
                <w:rFonts w:eastAsiaTheme="minorEastAsia"/>
                <w:color w:val="0070C0"/>
                <w:lang w:val="en-US" w:eastAsia="zh-CN"/>
              </w:rPr>
            </w:pPr>
            <w:ins w:id="479" w:author="Aijun (ZTE)" w:date="2021-05-24T09:27:00Z">
              <w:del w:id="480" w:author="Huawei" w:date="2021-05-25T17:24:00Z">
                <w:r w:rsidDel="00237E14">
                  <w:rPr>
                    <w:rFonts w:eastAsiaTheme="minorEastAsia" w:hint="eastAsia"/>
                    <w:color w:val="0070C0"/>
                    <w:lang w:val="en-US" w:eastAsia="zh-CN"/>
                  </w:rPr>
                  <w:delText>XXX</w:delText>
                </w:r>
              </w:del>
            </w:ins>
            <w:ins w:id="481" w:author="Huawei" w:date="2021-05-25T17:24:00Z">
              <w:r w:rsidR="00237E14">
                <w:rPr>
                  <w:rFonts w:eastAsiaTheme="minorEastAsia"/>
                  <w:color w:val="0070C0"/>
                  <w:lang w:val="en-US" w:eastAsia="zh-CN"/>
                </w:rPr>
                <w:t>Huawei</w:t>
              </w:r>
            </w:ins>
          </w:p>
        </w:tc>
        <w:tc>
          <w:tcPr>
            <w:tcW w:w="8615" w:type="dxa"/>
          </w:tcPr>
          <w:p w14:paraId="62F8F621" w14:textId="4D13033B" w:rsidR="000903C1" w:rsidRPr="003418CB" w:rsidRDefault="00237E14" w:rsidP="00237E14">
            <w:pPr>
              <w:rPr>
                <w:ins w:id="482" w:author="Aijun (ZTE)" w:date="2021-05-24T09:27:00Z"/>
                <w:rFonts w:eastAsiaTheme="minorEastAsia"/>
                <w:color w:val="0070C0"/>
                <w:lang w:val="en-US" w:eastAsia="zh-CN"/>
              </w:rPr>
            </w:pPr>
            <w:ins w:id="483" w:author="Huawei" w:date="2021-05-25T17:30:00Z">
              <w:r>
                <w:rPr>
                  <w:rFonts w:eastAsiaTheme="minorEastAsia"/>
                  <w:color w:val="0070C0"/>
                  <w:lang w:val="en-US" w:eastAsia="zh-CN"/>
                </w:rPr>
                <w:t>Opt</w:t>
              </w:r>
            </w:ins>
            <w:ins w:id="484" w:author="Huawei" w:date="2021-05-25T17:31:00Z">
              <w:r>
                <w:rPr>
                  <w:rFonts w:eastAsiaTheme="minorEastAsia"/>
                  <w:color w:val="0070C0"/>
                  <w:lang w:val="en-US" w:eastAsia="zh-CN"/>
                </w:rPr>
                <w:t xml:space="preserve">ion 2. </w:t>
              </w:r>
            </w:ins>
            <w:ins w:id="485" w:author="Huawei" w:date="2021-05-25T17:38:00Z">
              <w:r w:rsidR="006A098A">
                <w:rPr>
                  <w:rFonts w:eastAsiaTheme="minorEastAsia"/>
                  <w:color w:val="0070C0"/>
                  <w:lang w:val="en-US" w:eastAsia="zh-CN"/>
                </w:rPr>
                <w:t xml:space="preserve">For the example band combinations in the RAN2 LS, i.e.g </w:t>
              </w:r>
              <w:r w:rsidR="006A098A" w:rsidRPr="00D97B29">
                <w:rPr>
                  <w:rFonts w:hint="eastAsia"/>
                  <w:szCs w:val="21"/>
                </w:rPr>
                <w:t>DC_B42_n77 and DC_B42_n78</w:t>
              </w:r>
              <w:r w:rsidR="006A098A">
                <w:rPr>
                  <w:szCs w:val="21"/>
                </w:rPr>
                <w:t xml:space="preserve">, </w:t>
              </w:r>
            </w:ins>
            <w:ins w:id="486" w:author="Huawei" w:date="2021-05-25T17:39:00Z">
              <w:r w:rsidR="006A098A">
                <w:rPr>
                  <w:szCs w:val="21"/>
                </w:rPr>
                <w:t xml:space="preserve">it clarified in RAN4 spec that the LTE band 42 does not support UL, and the band combination is only part of a superset inter-band combination. </w:t>
              </w:r>
            </w:ins>
            <w:ins w:id="487" w:author="Huawei" w:date="2021-05-25T17:41:00Z">
              <w:r w:rsidR="006A098A">
                <w:rPr>
                  <w:szCs w:val="21"/>
                </w:rPr>
                <w:t>Though the requirements of intra-band are applied for the band combination, we are not sure all the intra-band specific UE capability are ap</w:t>
              </w:r>
            </w:ins>
            <w:ins w:id="488" w:author="Huawei" w:date="2021-05-25T17:42:00Z">
              <w:r w:rsidR="006A098A">
                <w:rPr>
                  <w:szCs w:val="21"/>
                </w:rPr>
                <w:t xml:space="preserve">plicable for this type of band combination. </w:t>
              </w:r>
            </w:ins>
          </w:p>
        </w:tc>
      </w:tr>
      <w:tr w:rsidR="004C2C17" w14:paraId="4D47ED2E" w14:textId="77777777" w:rsidTr="00237E14">
        <w:trPr>
          <w:ins w:id="489" w:author="Aijun (ZTE)" w:date="2021-05-24T09:28:00Z"/>
        </w:trPr>
        <w:tc>
          <w:tcPr>
            <w:tcW w:w="1242" w:type="dxa"/>
          </w:tcPr>
          <w:p w14:paraId="1866D0D2" w14:textId="68724BFC" w:rsidR="004C2C17" w:rsidRDefault="002F60A5" w:rsidP="00237E14">
            <w:pPr>
              <w:rPr>
                <w:ins w:id="490" w:author="Aijun (ZTE)" w:date="2021-05-24T09:28:00Z"/>
                <w:color w:val="0070C0"/>
                <w:lang w:val="en-US" w:eastAsia="zh-CN"/>
              </w:rPr>
            </w:pPr>
            <w:ins w:id="491" w:author="Aijun (ZTE)" w:date="2021-05-25T12:06:00Z">
              <w:r>
                <w:rPr>
                  <w:color w:val="0070C0"/>
                  <w:lang w:val="en-US" w:eastAsia="zh-CN"/>
                </w:rPr>
                <w:t>ZTE</w:t>
              </w:r>
            </w:ins>
          </w:p>
        </w:tc>
        <w:tc>
          <w:tcPr>
            <w:tcW w:w="8615" w:type="dxa"/>
          </w:tcPr>
          <w:p w14:paraId="723B29F6" w14:textId="77777777" w:rsidR="004C2C17" w:rsidRDefault="002F60A5" w:rsidP="00237E14">
            <w:pPr>
              <w:rPr>
                <w:ins w:id="492" w:author="Aijun (ZTE)" w:date="2021-05-25T12:08:00Z"/>
                <w:color w:val="0070C0"/>
                <w:lang w:val="en-US" w:eastAsia="zh-CN"/>
              </w:rPr>
            </w:pPr>
            <w:ins w:id="493" w:author="Aijun (ZTE)" w:date="2021-05-25T12:06:00Z">
              <w:r>
                <w:rPr>
                  <w:color w:val="0070C0"/>
                  <w:lang w:val="en-US" w:eastAsia="zh-CN"/>
                </w:rPr>
                <w:t xml:space="preserve">Option 1 since </w:t>
              </w:r>
            </w:ins>
            <w:ins w:id="494" w:author="Aijun (ZTE)" w:date="2021-05-25T12:07:00Z">
              <w:r>
                <w:rPr>
                  <w:color w:val="0070C0"/>
                  <w:lang w:val="en-US" w:eastAsia="zh-CN"/>
                </w:rPr>
                <w:t xml:space="preserve">RF implementation is basically the same and intra-band requirements apply. </w:t>
              </w:r>
            </w:ins>
            <w:ins w:id="495" w:author="Aijun (ZTE)" w:date="2021-05-25T12:08:00Z">
              <w:r>
                <w:rPr>
                  <w:color w:val="0070C0"/>
                  <w:lang w:val="en-US" w:eastAsia="zh-CN"/>
                </w:rPr>
                <w:t xml:space="preserve">From RAN4 perspective, it is enough to treat it as an intra-band case. </w:t>
              </w:r>
            </w:ins>
          </w:p>
          <w:p w14:paraId="3B65D923" w14:textId="22459994" w:rsidR="002F60A5" w:rsidRPr="003418CB" w:rsidRDefault="002F60A5" w:rsidP="00237E14">
            <w:pPr>
              <w:rPr>
                <w:ins w:id="496" w:author="Aijun (ZTE)" w:date="2021-05-24T09:28:00Z"/>
                <w:color w:val="0070C0"/>
                <w:lang w:val="en-US" w:eastAsia="zh-CN"/>
              </w:rPr>
            </w:pPr>
            <w:ins w:id="497" w:author="Aijun (ZTE)" w:date="2021-05-25T12:08:00Z">
              <w:r>
                <w:rPr>
                  <w:color w:val="0070C0"/>
                  <w:lang w:val="en-US" w:eastAsia="zh-CN"/>
                </w:rPr>
                <w:t>Regarding the example on LTE band 42, which does not support UL</w:t>
              </w:r>
            </w:ins>
            <w:ins w:id="498" w:author="Aijun (ZTE)" w:date="2021-05-25T12:12:00Z">
              <w:r w:rsidR="00EF0C07">
                <w:rPr>
                  <w:color w:val="0070C0"/>
                  <w:lang w:val="en-US" w:eastAsia="zh-CN"/>
                </w:rPr>
                <w:t xml:space="preserve">. </w:t>
              </w:r>
            </w:ins>
            <w:ins w:id="499" w:author="Aijun (ZTE)" w:date="2021-05-25T12:13:00Z">
              <w:r w:rsidR="00EF0C07">
                <w:rPr>
                  <w:color w:val="0070C0"/>
                  <w:lang w:val="en-US" w:eastAsia="zh-CN"/>
                </w:rPr>
                <w:t>It is just one of the two possible UL configurations for two band case,</w:t>
              </w:r>
            </w:ins>
            <w:ins w:id="500" w:author="Aijun (ZTE)" w:date="2021-05-25T12:14:00Z">
              <w:r w:rsidR="00EF0C07">
                <w:rPr>
                  <w:color w:val="0070C0"/>
                  <w:lang w:val="en-US" w:eastAsia="zh-CN"/>
                </w:rPr>
                <w:t xml:space="preserve"> the other one is 2 UL, </w:t>
              </w:r>
            </w:ins>
            <w:ins w:id="501" w:author="Aijun (ZTE)" w:date="2021-05-25T12:15:00Z">
              <w:r w:rsidR="00EF0C07">
                <w:rPr>
                  <w:color w:val="0070C0"/>
                  <w:lang w:val="en-US" w:eastAsia="zh-CN"/>
                </w:rPr>
                <w:t>just as</w:t>
              </w:r>
            </w:ins>
            <w:ins w:id="502" w:author="Aijun (ZTE)" w:date="2021-05-25T12:14:00Z">
              <w:r w:rsidR="00EF0C07">
                <w:rPr>
                  <w:color w:val="0070C0"/>
                  <w:lang w:val="en-US" w:eastAsia="zh-CN"/>
                </w:rPr>
                <w:t xml:space="preserve"> </w:t>
              </w:r>
            </w:ins>
            <w:ins w:id="503" w:author="Aijun (ZTE)" w:date="2021-05-25T12:15:00Z">
              <w:r w:rsidR="00EF0C07">
                <w:rPr>
                  <w:color w:val="0070C0"/>
                  <w:lang w:val="en-US" w:eastAsia="zh-CN"/>
                </w:rPr>
                <w:t>a</w:t>
              </w:r>
            </w:ins>
            <w:ins w:id="504" w:author="Aijun (ZTE)" w:date="2021-05-25T12:14:00Z">
              <w:r w:rsidR="00EF0C07">
                <w:rPr>
                  <w:color w:val="0070C0"/>
                  <w:lang w:val="en-US" w:eastAsia="zh-CN"/>
                </w:rPr>
                <w:t>ny other intra-band BC</w:t>
              </w:r>
            </w:ins>
            <w:ins w:id="505" w:author="Aijun (ZTE)" w:date="2021-05-25T12:15:00Z">
              <w:r w:rsidR="00EF0C07">
                <w:rPr>
                  <w:color w:val="0070C0"/>
                  <w:lang w:val="en-US" w:eastAsia="zh-CN"/>
                </w:rPr>
                <w:t xml:space="preserve"> may have one or both UL configurations</w:t>
              </w:r>
            </w:ins>
            <w:ins w:id="506" w:author="Aijun (ZTE)" w:date="2021-05-25T12:14:00Z">
              <w:r w:rsidR="00EF0C07">
                <w:rPr>
                  <w:color w:val="0070C0"/>
                  <w:lang w:val="en-US" w:eastAsia="zh-CN"/>
                </w:rPr>
                <w:t>, not new at all.</w:t>
              </w:r>
            </w:ins>
            <w:ins w:id="507" w:author="Aijun (ZTE)" w:date="2021-05-25T12:13:00Z">
              <w:r w:rsidR="00EF0C07">
                <w:rPr>
                  <w:color w:val="0070C0"/>
                  <w:lang w:val="en-US" w:eastAsia="zh-CN"/>
                </w:rPr>
                <w:t xml:space="preserve"> </w:t>
              </w:r>
            </w:ins>
            <w:ins w:id="508" w:author="Aijun (ZTE)" w:date="2021-05-25T12:11:00Z">
              <w:r>
                <w:rPr>
                  <w:color w:val="0070C0"/>
                  <w:lang w:val="en-US" w:eastAsia="zh-CN"/>
                </w:rPr>
                <w:t xml:space="preserve"> </w:t>
              </w:r>
            </w:ins>
            <w:ins w:id="509" w:author="Aijun (ZTE)" w:date="2021-05-25T12:14:00Z">
              <w:r w:rsidR="00EF0C07">
                <w:rPr>
                  <w:color w:val="0070C0"/>
                  <w:lang w:val="en-US" w:eastAsia="zh-CN"/>
                </w:rPr>
                <w:t>W</w:t>
              </w:r>
            </w:ins>
            <w:ins w:id="510" w:author="Aijun (ZTE)" w:date="2021-05-25T12:11:00Z">
              <w:r>
                <w:rPr>
                  <w:color w:val="0070C0"/>
                  <w:lang w:val="en-US" w:eastAsia="zh-CN"/>
                </w:rPr>
                <w:t xml:space="preserve">e don’t see any issue with this. </w:t>
              </w:r>
            </w:ins>
          </w:p>
        </w:tc>
      </w:tr>
      <w:tr w:rsidR="00F72C4F" w14:paraId="15496716" w14:textId="77777777" w:rsidTr="00237E14">
        <w:trPr>
          <w:ins w:id="511" w:author="Valentin Gheorghiu" w:date="2021-05-25T23:51:00Z"/>
        </w:trPr>
        <w:tc>
          <w:tcPr>
            <w:tcW w:w="1242" w:type="dxa"/>
          </w:tcPr>
          <w:p w14:paraId="48B63573" w14:textId="378D79CF" w:rsidR="00F72C4F" w:rsidRDefault="00F72C4F" w:rsidP="00237E14">
            <w:pPr>
              <w:rPr>
                <w:ins w:id="512" w:author="Valentin Gheorghiu" w:date="2021-05-25T23:51:00Z"/>
                <w:color w:val="0070C0"/>
                <w:lang w:val="en-US" w:eastAsia="zh-CN"/>
              </w:rPr>
            </w:pPr>
            <w:ins w:id="513" w:author="Valentin Gheorghiu" w:date="2021-05-25T23:51:00Z">
              <w:r>
                <w:rPr>
                  <w:rFonts w:hint="eastAsia"/>
                  <w:color w:val="0070C0"/>
                  <w:lang w:val="en-US" w:eastAsia="ja-JP"/>
                </w:rPr>
                <w:t>Qualcomm</w:t>
              </w:r>
            </w:ins>
          </w:p>
        </w:tc>
        <w:tc>
          <w:tcPr>
            <w:tcW w:w="8615" w:type="dxa"/>
          </w:tcPr>
          <w:p w14:paraId="112D635B" w14:textId="09293FA2" w:rsidR="00F72C4F" w:rsidRDefault="00F72C4F" w:rsidP="00237E14">
            <w:pPr>
              <w:rPr>
                <w:ins w:id="514" w:author="Valentin Gheorghiu" w:date="2021-05-25T23:51:00Z"/>
                <w:color w:val="0070C0"/>
                <w:lang w:val="en-US" w:eastAsia="ja-JP"/>
              </w:rPr>
            </w:pPr>
            <w:ins w:id="515" w:author="Valentin Gheorghiu" w:date="2021-05-25T23:51:00Z">
              <w:r>
                <w:rPr>
                  <w:rFonts w:hint="eastAsia"/>
                  <w:color w:val="0070C0"/>
                  <w:lang w:val="en-US" w:eastAsia="ja-JP"/>
                </w:rPr>
                <w:t>O</w:t>
              </w:r>
              <w:r>
                <w:rPr>
                  <w:color w:val="0070C0"/>
                  <w:lang w:val="en-US" w:eastAsia="ja-JP"/>
                </w:rPr>
                <w:t>ption 1</w:t>
              </w:r>
              <w:r>
                <w:rPr>
                  <w:rFonts w:hint="eastAsia"/>
                  <w:color w:val="0070C0"/>
                  <w:lang w:val="en-US" w:eastAsia="ja-JP"/>
                </w:rPr>
                <w:t>.</w:t>
              </w:r>
              <w:r>
                <w:rPr>
                  <w:color w:val="0070C0"/>
                  <w:lang w:val="en-US" w:eastAsia="ja-JP"/>
                </w:rPr>
                <w:t xml:space="preserve"> RF implementation is the same so they should </w:t>
              </w:r>
            </w:ins>
            <w:ins w:id="516" w:author="Valentin Gheorghiu" w:date="2021-05-25T23:52:00Z">
              <w:r>
                <w:rPr>
                  <w:color w:val="0070C0"/>
                  <w:lang w:val="en-US" w:eastAsia="ja-JP"/>
                </w:rPr>
                <w:t>have the same treatment.  If some UE capabil</w:t>
              </w:r>
            </w:ins>
            <w:ins w:id="517" w:author="Valentin Gheorghiu" w:date="2021-05-25T23:53:00Z">
              <w:r>
                <w:rPr>
                  <w:color w:val="0070C0"/>
                  <w:lang w:val="en-US" w:eastAsia="ja-JP"/>
                </w:rPr>
                <w:t xml:space="preserve">ity is not applicable, the UE will simply set it to not supported. </w:t>
              </w:r>
            </w:ins>
          </w:p>
        </w:tc>
      </w:tr>
    </w:tbl>
    <w:p w14:paraId="4A4E7300" w14:textId="3E9EAD47" w:rsidR="000903C1" w:rsidRPr="000903C1" w:rsidRDefault="000903C1" w:rsidP="000903C1">
      <w:pPr>
        <w:rPr>
          <w:ins w:id="518" w:author="Aijun (ZTE)" w:date="2021-05-24T09:27:00Z"/>
          <w:i/>
          <w:color w:val="0070C0"/>
          <w:lang w:eastAsia="zh-CN"/>
          <w:rPrChange w:id="519" w:author="Aijun (ZTE)" w:date="2021-05-24T09:27:00Z">
            <w:rPr>
              <w:ins w:id="520" w:author="Aijun (ZTE)" w:date="2021-05-24T09:27:00Z"/>
              <w:i/>
              <w:color w:val="0070C0"/>
              <w:lang w:val="en-US" w:eastAsia="zh-CN"/>
            </w:rPr>
          </w:rPrChange>
        </w:rPr>
      </w:pPr>
    </w:p>
    <w:p w14:paraId="686A544F" w14:textId="77777777" w:rsidR="000903C1" w:rsidRDefault="000903C1" w:rsidP="000903C1">
      <w:pPr>
        <w:rPr>
          <w:ins w:id="521" w:author="Aijun (ZTE)" w:date="2021-05-24T09:27:00Z"/>
          <w:i/>
          <w:color w:val="0070C0"/>
          <w:lang w:val="en-US" w:eastAsia="zh-CN"/>
        </w:rPr>
      </w:pPr>
    </w:p>
    <w:p w14:paraId="6B30A7C7" w14:textId="77777777" w:rsidR="000903C1" w:rsidRPr="000903C1" w:rsidRDefault="000903C1" w:rsidP="000903C1">
      <w:pPr>
        <w:rPr>
          <w:ins w:id="522" w:author="Aijun (ZTE)" w:date="2021-05-24T09:27:00Z"/>
          <w:b/>
          <w:bCs/>
          <w:iCs/>
          <w:color w:val="0070C0"/>
          <w:lang w:val="en-US" w:eastAsia="zh-CN"/>
          <w:rPrChange w:id="523" w:author="Aijun (ZTE)" w:date="2021-05-24T09:27:00Z">
            <w:rPr>
              <w:ins w:id="524" w:author="Aijun (ZTE)" w:date="2021-05-24T09:27:00Z"/>
              <w:i/>
              <w:color w:val="0070C0"/>
              <w:lang w:val="en-US" w:eastAsia="zh-CN"/>
            </w:rPr>
          </w:rPrChange>
        </w:rPr>
      </w:pPr>
      <w:ins w:id="525" w:author="Aijun (ZTE)" w:date="2021-05-24T09:27:00Z">
        <w:r w:rsidRPr="000903C1">
          <w:rPr>
            <w:b/>
            <w:bCs/>
            <w:iCs/>
            <w:color w:val="0070C0"/>
            <w:lang w:val="en-US" w:eastAsia="zh-CN"/>
            <w:rPrChange w:id="526" w:author="Aijun (ZTE)" w:date="2021-05-24T09:27:00Z">
              <w:rPr>
                <w:i/>
                <w:color w:val="0070C0"/>
                <w:lang w:val="en-US" w:eastAsia="zh-CN"/>
              </w:rPr>
            </w:rPrChange>
          </w:rPr>
          <w:t>Issue 1-1-9: Can the IE simultaneousRxTxInterBandENDC indicate the capability for Band X and Band Z in Type 2?</w:t>
        </w:r>
      </w:ins>
    </w:p>
    <w:p w14:paraId="44A17E3F" w14:textId="77777777" w:rsidR="000903C1" w:rsidRPr="000903C1" w:rsidRDefault="000903C1">
      <w:pPr>
        <w:pStyle w:val="aff8"/>
        <w:numPr>
          <w:ilvl w:val="0"/>
          <w:numId w:val="30"/>
        </w:numPr>
        <w:ind w:firstLineChars="0"/>
        <w:rPr>
          <w:ins w:id="527" w:author="Aijun (ZTE)" w:date="2021-05-24T09:27:00Z"/>
          <w:b/>
          <w:bCs/>
          <w:iCs/>
          <w:color w:val="0070C0"/>
          <w:lang w:val="en-US" w:eastAsia="zh-CN"/>
          <w:rPrChange w:id="528" w:author="Aijun (ZTE)" w:date="2021-05-24T09:27:00Z">
            <w:rPr>
              <w:ins w:id="529" w:author="Aijun (ZTE)" w:date="2021-05-24T09:27:00Z"/>
              <w:i/>
              <w:color w:val="0070C0"/>
              <w:lang w:val="en-US" w:eastAsia="zh-CN"/>
            </w:rPr>
          </w:rPrChange>
        </w:rPr>
        <w:pPrChange w:id="530" w:author="Aijun (ZTE)" w:date="2021-05-24T09:27:00Z">
          <w:pPr/>
        </w:pPrChange>
      </w:pPr>
      <w:ins w:id="531" w:author="Aijun (ZTE)" w:date="2021-05-24T09:27:00Z">
        <w:r w:rsidRPr="000903C1">
          <w:rPr>
            <w:b/>
            <w:bCs/>
            <w:iCs/>
            <w:color w:val="0070C0"/>
            <w:lang w:val="en-US" w:eastAsia="zh-CN"/>
            <w:rPrChange w:id="532" w:author="Aijun (ZTE)" w:date="2021-05-24T09:27:00Z">
              <w:rPr>
                <w:i/>
                <w:color w:val="0070C0"/>
                <w:lang w:val="en-US" w:eastAsia="zh-CN"/>
              </w:rPr>
            </w:rPrChange>
          </w:rPr>
          <w:t>Option 1: yes</w:t>
        </w:r>
      </w:ins>
    </w:p>
    <w:p w14:paraId="4BF0E11A" w14:textId="27F4B5DE" w:rsidR="00035C50" w:rsidRPr="000903C1" w:rsidRDefault="000903C1">
      <w:pPr>
        <w:pStyle w:val="aff8"/>
        <w:numPr>
          <w:ilvl w:val="0"/>
          <w:numId w:val="30"/>
        </w:numPr>
        <w:ind w:firstLineChars="0"/>
        <w:rPr>
          <w:b/>
          <w:bCs/>
          <w:iCs/>
          <w:color w:val="0070C0"/>
          <w:lang w:val="en-US" w:eastAsia="zh-CN"/>
          <w:rPrChange w:id="533" w:author="Aijun (ZTE)" w:date="2021-05-24T09:28:00Z">
            <w:rPr>
              <w:lang w:val="en-US" w:eastAsia="zh-CN"/>
            </w:rPr>
          </w:rPrChange>
        </w:rPr>
        <w:pPrChange w:id="534" w:author="Aijun (ZTE)" w:date="2021-05-24T09:28:00Z">
          <w:pPr/>
        </w:pPrChange>
      </w:pPr>
      <w:ins w:id="535" w:author="Aijun (ZTE)" w:date="2021-05-24T09:27:00Z">
        <w:r w:rsidRPr="000903C1">
          <w:rPr>
            <w:b/>
            <w:bCs/>
            <w:iCs/>
            <w:color w:val="0070C0"/>
            <w:lang w:val="en-US" w:eastAsia="zh-CN"/>
            <w:rPrChange w:id="536" w:author="Aijun (ZTE)" w:date="2021-05-24T09:27:00Z">
              <w:rPr>
                <w:i/>
                <w:color w:val="0070C0"/>
                <w:lang w:val="en-US" w:eastAsia="zh-CN"/>
              </w:rPr>
            </w:rPrChange>
          </w:rPr>
          <w:t>Option 2: no</w:t>
        </w:r>
      </w:ins>
    </w:p>
    <w:tbl>
      <w:tblPr>
        <w:tblStyle w:val="aff7"/>
        <w:tblW w:w="0" w:type="auto"/>
        <w:tblLook w:val="04A0" w:firstRow="1" w:lastRow="0" w:firstColumn="1" w:lastColumn="0" w:noHBand="0" w:noVBand="1"/>
      </w:tblPr>
      <w:tblGrid>
        <w:gridCol w:w="1272"/>
        <w:gridCol w:w="8359"/>
      </w:tblGrid>
      <w:tr w:rsidR="000903C1" w:rsidRPr="00004165" w14:paraId="422DBCC4" w14:textId="77777777" w:rsidTr="00237E14">
        <w:trPr>
          <w:ins w:id="537" w:author="Aijun (ZTE)" w:date="2021-05-24T09:28:00Z"/>
        </w:trPr>
        <w:tc>
          <w:tcPr>
            <w:tcW w:w="1242" w:type="dxa"/>
          </w:tcPr>
          <w:p w14:paraId="7112C602" w14:textId="77777777" w:rsidR="000903C1" w:rsidRPr="00805BE8" w:rsidRDefault="000903C1" w:rsidP="00237E14">
            <w:pPr>
              <w:rPr>
                <w:ins w:id="538" w:author="Aijun (ZTE)" w:date="2021-05-24T09:28:00Z"/>
                <w:rFonts w:eastAsiaTheme="minorEastAsia"/>
                <w:b/>
                <w:bCs/>
                <w:color w:val="0070C0"/>
                <w:lang w:val="en-US" w:eastAsia="zh-CN"/>
              </w:rPr>
            </w:pPr>
            <w:ins w:id="539" w:author="Aijun (ZTE)" w:date="2021-05-24T09:28:00Z">
              <w:r>
                <w:rPr>
                  <w:rFonts w:eastAsiaTheme="minorEastAsia"/>
                  <w:b/>
                  <w:bCs/>
                  <w:color w:val="0070C0"/>
                  <w:lang w:val="en-US" w:eastAsia="zh-CN"/>
                </w:rPr>
                <w:t>Company</w:t>
              </w:r>
            </w:ins>
          </w:p>
        </w:tc>
        <w:tc>
          <w:tcPr>
            <w:tcW w:w="8615" w:type="dxa"/>
          </w:tcPr>
          <w:p w14:paraId="78431FF4" w14:textId="77777777" w:rsidR="000903C1" w:rsidRPr="00805BE8" w:rsidRDefault="000903C1" w:rsidP="00237E14">
            <w:pPr>
              <w:rPr>
                <w:ins w:id="540" w:author="Aijun (ZTE)" w:date="2021-05-24T09:28:00Z"/>
                <w:rFonts w:eastAsia="MS Mincho"/>
                <w:b/>
                <w:bCs/>
                <w:color w:val="0070C0"/>
                <w:lang w:val="en-US" w:eastAsia="zh-CN"/>
              </w:rPr>
            </w:pPr>
            <w:ins w:id="541"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20110A69" w14:textId="77777777" w:rsidTr="00237E14">
        <w:trPr>
          <w:ins w:id="542" w:author="Aijun (ZTE)" w:date="2021-05-24T09:28:00Z"/>
        </w:trPr>
        <w:tc>
          <w:tcPr>
            <w:tcW w:w="1242" w:type="dxa"/>
          </w:tcPr>
          <w:p w14:paraId="6FAF7F0C" w14:textId="023C5F1E" w:rsidR="000903C1" w:rsidRPr="003418CB" w:rsidRDefault="000903C1" w:rsidP="00237E14">
            <w:pPr>
              <w:rPr>
                <w:ins w:id="543" w:author="Aijun (ZTE)" w:date="2021-05-24T09:28:00Z"/>
                <w:rFonts w:eastAsiaTheme="minorEastAsia"/>
                <w:color w:val="0070C0"/>
                <w:lang w:val="en-US" w:eastAsia="zh-CN"/>
              </w:rPr>
            </w:pPr>
            <w:ins w:id="544" w:author="Aijun (ZTE)" w:date="2021-05-24T09:28:00Z">
              <w:del w:id="545" w:author="Huawei" w:date="2021-05-25T17:30:00Z">
                <w:r w:rsidDel="00237E14">
                  <w:rPr>
                    <w:rFonts w:eastAsiaTheme="minorEastAsia" w:hint="eastAsia"/>
                    <w:color w:val="0070C0"/>
                    <w:lang w:val="en-US" w:eastAsia="zh-CN"/>
                  </w:rPr>
                  <w:delText>XXX</w:delText>
                </w:r>
              </w:del>
            </w:ins>
            <w:ins w:id="546" w:author="Huawei" w:date="2021-05-25T17:30:00Z">
              <w:r w:rsidR="00237E14">
                <w:rPr>
                  <w:rFonts w:eastAsiaTheme="minorEastAsia"/>
                  <w:color w:val="0070C0"/>
                  <w:lang w:val="en-US" w:eastAsia="zh-CN"/>
                </w:rPr>
                <w:t>Huawei</w:t>
              </w:r>
            </w:ins>
          </w:p>
        </w:tc>
        <w:tc>
          <w:tcPr>
            <w:tcW w:w="8615" w:type="dxa"/>
          </w:tcPr>
          <w:p w14:paraId="3AA9D304" w14:textId="700028CD" w:rsidR="000903C1" w:rsidRPr="00A615F9" w:rsidRDefault="00237E14" w:rsidP="00237E14">
            <w:pPr>
              <w:rPr>
                <w:ins w:id="547" w:author="Aijun (ZTE)" w:date="2021-05-24T09:28:00Z"/>
                <w:rFonts w:eastAsiaTheme="minorEastAsia"/>
                <w:color w:val="0070C0"/>
                <w:lang w:val="en-US" w:eastAsia="zh-CN"/>
              </w:rPr>
            </w:pPr>
            <w:ins w:id="548" w:author="Huawei" w:date="2021-05-25T17:30:00Z">
              <w:r>
                <w:rPr>
                  <w:rFonts w:eastAsiaTheme="minorEastAsia"/>
                  <w:color w:val="0070C0"/>
                  <w:lang w:val="en-US" w:eastAsia="zh-CN"/>
                </w:rPr>
                <w:t xml:space="preserve">Option 1. </w:t>
              </w:r>
            </w:ins>
            <w:ins w:id="549" w:author="Huawei" w:date="2021-05-25T17:42:00Z">
              <w:r w:rsidR="00A615F9">
                <w:rPr>
                  <w:rFonts w:eastAsiaTheme="minorEastAsia"/>
                  <w:color w:val="0070C0"/>
                  <w:lang w:val="en-US" w:eastAsia="zh-CN"/>
                </w:rPr>
                <w:t xml:space="preserve">As </w:t>
              </w:r>
            </w:ins>
            <w:ins w:id="550" w:author="Huawei" w:date="2021-05-25T17:43:00Z">
              <w:r w:rsidR="00A615F9">
                <w:rPr>
                  <w:rFonts w:eastAsiaTheme="minorEastAsia"/>
                  <w:color w:val="0070C0"/>
                  <w:lang w:val="en-US" w:eastAsia="zh-CN"/>
                </w:rPr>
                <w:t xml:space="preserve">confirmed in other RAN2 LS, if the fallback band pairs have different simultaneousRx/Tx </w:t>
              </w:r>
            </w:ins>
            <w:ins w:id="551" w:author="Huawei" w:date="2021-05-25T17:44:00Z">
              <w:r w:rsidR="00A615F9">
                <w:rPr>
                  <w:rFonts w:eastAsiaTheme="minorEastAsia"/>
                  <w:color w:val="0070C0"/>
                  <w:lang w:val="en-US" w:eastAsia="zh-CN"/>
                </w:rPr>
                <w:t xml:space="preserve">capabilities, the capability should be reported additionally. Thus the </w:t>
              </w:r>
              <w:r w:rsidR="00A615F9" w:rsidRPr="00EF4576">
                <w:rPr>
                  <w:b/>
                  <w:bCs/>
                  <w:iCs/>
                  <w:color w:val="0070C0"/>
                  <w:lang w:val="en-US" w:eastAsia="zh-CN"/>
                </w:rPr>
                <w:t>simultaneousRxTxInterBandENDC</w:t>
              </w:r>
              <w:r w:rsidR="00A615F9">
                <w:rPr>
                  <w:b/>
                  <w:bCs/>
                  <w:iCs/>
                  <w:color w:val="0070C0"/>
                  <w:lang w:val="en-US" w:eastAsia="zh-CN"/>
                </w:rPr>
                <w:t xml:space="preserve"> </w:t>
              </w:r>
              <w:r w:rsidR="00A615F9">
                <w:rPr>
                  <w:bCs/>
                  <w:iCs/>
                  <w:color w:val="0070C0"/>
                  <w:lang w:val="en-US" w:eastAsia="zh-CN"/>
                </w:rPr>
                <w:t>is also applied for Band X and Band Y in type 2.</w:t>
              </w:r>
            </w:ins>
            <w:ins w:id="552" w:author="Huawei" w:date="2021-05-25T17:45:00Z">
              <w:r w:rsidR="00A615F9">
                <w:rPr>
                  <w:bCs/>
                  <w:iCs/>
                  <w:color w:val="0070C0"/>
                  <w:lang w:val="en-US" w:eastAsia="zh-CN"/>
                </w:rPr>
                <w:t xml:space="preserve"> </w:t>
              </w:r>
            </w:ins>
          </w:p>
        </w:tc>
      </w:tr>
      <w:tr w:rsidR="004C2C17" w14:paraId="14D419FC" w14:textId="77777777" w:rsidTr="00237E14">
        <w:trPr>
          <w:ins w:id="553" w:author="Aijun (ZTE)" w:date="2021-05-24T09:28:00Z"/>
        </w:trPr>
        <w:tc>
          <w:tcPr>
            <w:tcW w:w="1242" w:type="dxa"/>
          </w:tcPr>
          <w:p w14:paraId="7A7229A5" w14:textId="17F22B87" w:rsidR="004C2C17" w:rsidRDefault="00EC78EE" w:rsidP="00237E14">
            <w:pPr>
              <w:rPr>
                <w:ins w:id="554" w:author="Aijun (ZTE)" w:date="2021-05-24T09:28:00Z"/>
                <w:color w:val="0070C0"/>
                <w:lang w:val="en-US" w:eastAsia="zh-CN"/>
              </w:rPr>
            </w:pPr>
            <w:ins w:id="555" w:author="Aijun (ZTE)" w:date="2021-05-25T12:15:00Z">
              <w:r>
                <w:rPr>
                  <w:color w:val="0070C0"/>
                  <w:lang w:val="en-US" w:eastAsia="zh-CN"/>
                </w:rPr>
                <w:t>ZTE</w:t>
              </w:r>
            </w:ins>
          </w:p>
        </w:tc>
        <w:tc>
          <w:tcPr>
            <w:tcW w:w="8615" w:type="dxa"/>
          </w:tcPr>
          <w:p w14:paraId="26496DFC" w14:textId="77777777" w:rsidR="004C2C17" w:rsidRDefault="00EC78EE" w:rsidP="00237E14">
            <w:pPr>
              <w:rPr>
                <w:ins w:id="556" w:author="Aijun (ZTE)" w:date="2021-05-25T17:57:00Z"/>
                <w:color w:val="0070C0"/>
                <w:lang w:val="en-US" w:eastAsia="zh-CN"/>
              </w:rPr>
            </w:pPr>
            <w:ins w:id="557" w:author="Aijun (ZTE)" w:date="2021-05-25T12:15:00Z">
              <w:r>
                <w:rPr>
                  <w:color w:val="0070C0"/>
                  <w:lang w:val="en-US" w:eastAsia="zh-CN"/>
                </w:rPr>
                <w:t xml:space="preserve">Option 1. </w:t>
              </w:r>
            </w:ins>
          </w:p>
          <w:p w14:paraId="6A0D1E55" w14:textId="77777777" w:rsidR="00E70E9B" w:rsidRDefault="00E70E9B" w:rsidP="00E70E9B">
            <w:pPr>
              <w:rPr>
                <w:ins w:id="558" w:author="Aijun (ZTE)" w:date="2021-05-25T17:57:00Z"/>
                <w:color w:val="0070C0"/>
                <w:vertAlign w:val="superscript"/>
                <w:lang w:val="en-US" w:eastAsia="zh-CN"/>
              </w:rPr>
            </w:pPr>
            <w:ins w:id="559" w:author="Aijun (ZTE)" w:date="2021-05-25T17:57:00Z">
              <w:r>
                <w:rPr>
                  <w:color w:val="0070C0"/>
                  <w:lang w:val="en-US" w:eastAsia="zh-CN"/>
                </w:rPr>
                <w:t>May 25</w:t>
              </w:r>
              <w:r w:rsidRPr="004720EF">
                <w:rPr>
                  <w:color w:val="0070C0"/>
                  <w:vertAlign w:val="superscript"/>
                  <w:lang w:val="en-US" w:eastAsia="zh-CN"/>
                </w:rPr>
                <w:t>th</w:t>
              </w:r>
            </w:ins>
          </w:p>
          <w:p w14:paraId="14518F27" w14:textId="77777777" w:rsidR="00E70E9B" w:rsidRDefault="00E70E9B" w:rsidP="00E70E9B">
            <w:pPr>
              <w:rPr>
                <w:ins w:id="560" w:author="Aijun (ZTE)" w:date="2021-05-25T17:57:00Z"/>
                <w:color w:val="0070C0"/>
                <w:lang w:val="en-US" w:eastAsia="zh-CN"/>
              </w:rPr>
            </w:pPr>
            <w:ins w:id="561" w:author="Aijun (ZTE)" w:date="2021-05-25T17:57:00Z">
              <w:r>
                <w:rPr>
                  <w:color w:val="0070C0"/>
                  <w:lang w:val="en-US" w:eastAsia="zh-CN"/>
                </w:rPr>
                <w:t xml:space="preserve">To Qualcomm, </w:t>
              </w:r>
            </w:ins>
          </w:p>
          <w:p w14:paraId="17ED90B4" w14:textId="77777777" w:rsidR="00E70E9B" w:rsidRDefault="00E70E9B" w:rsidP="00E70E9B">
            <w:pPr>
              <w:rPr>
                <w:ins w:id="562" w:author="Aijun (ZTE)" w:date="2021-05-25T17:57:00Z"/>
                <w:color w:val="0070C0"/>
                <w:lang w:val="en-US" w:eastAsia="zh-CN"/>
              </w:rPr>
            </w:pPr>
            <w:ins w:id="563" w:author="Aijun (ZTE)" w:date="2021-05-25T17:57:00Z">
              <w:r>
                <w:rPr>
                  <w:color w:val="0070C0"/>
                  <w:lang w:val="en-US" w:eastAsia="zh-CN"/>
                </w:rPr>
                <w:t xml:space="preserve">To some extent, we are on the same page, if we look at the signaling route down to the IE (BandCombination::MRDC-Parameters::simultaneousRxTxInterBandENDC), the IE does not differentiate the inter-band capability of (Band X, Band Y) or (Band X, Band Z) in the example. </w:t>
              </w:r>
            </w:ins>
          </w:p>
          <w:p w14:paraId="08B4A2BE" w14:textId="0FD51273" w:rsidR="00E70E9B" w:rsidRPr="003418CB" w:rsidRDefault="00E70E9B" w:rsidP="00E70E9B">
            <w:pPr>
              <w:rPr>
                <w:ins w:id="564" w:author="Aijun (ZTE)" w:date="2021-05-24T09:28:00Z"/>
                <w:color w:val="0070C0"/>
                <w:lang w:val="en-US" w:eastAsia="zh-CN"/>
              </w:rPr>
            </w:pPr>
            <w:ins w:id="565" w:author="Aijun (ZTE)" w:date="2021-05-25T17:57:00Z">
              <w:r>
                <w:rPr>
                  <w:color w:val="0070C0"/>
                  <w:lang w:val="en-US" w:eastAsia="zh-CN"/>
                </w:rPr>
                <w:t>Actually similar situation is in Type 3 for this IE indicating the capability for whether (X,Y) or (X,Z) or both. If the IE simultaneousRxTxInterBandENDC is applicable to Type 3, then it should be also applicable to Type 2, or neither of them.</w:t>
              </w:r>
            </w:ins>
          </w:p>
        </w:tc>
      </w:tr>
      <w:tr w:rsidR="00F72C4F" w14:paraId="120FC44D" w14:textId="77777777" w:rsidTr="00237E14">
        <w:trPr>
          <w:ins w:id="566" w:author="Valentin Gheorghiu" w:date="2021-05-25T23:54:00Z"/>
        </w:trPr>
        <w:tc>
          <w:tcPr>
            <w:tcW w:w="1242" w:type="dxa"/>
          </w:tcPr>
          <w:p w14:paraId="0DD30FAD" w14:textId="0BC9F40D" w:rsidR="00F72C4F" w:rsidRDefault="00F72C4F" w:rsidP="00237E14">
            <w:pPr>
              <w:rPr>
                <w:ins w:id="567" w:author="Valentin Gheorghiu" w:date="2021-05-25T23:54:00Z"/>
                <w:color w:val="0070C0"/>
                <w:lang w:val="en-US" w:eastAsia="ja-JP"/>
              </w:rPr>
            </w:pPr>
            <w:ins w:id="568" w:author="Valentin Gheorghiu" w:date="2021-05-25T23:54:00Z">
              <w:r>
                <w:rPr>
                  <w:rFonts w:hint="eastAsia"/>
                  <w:color w:val="0070C0"/>
                  <w:lang w:val="en-US" w:eastAsia="ja-JP"/>
                </w:rPr>
                <w:t>Q</w:t>
              </w:r>
              <w:r>
                <w:rPr>
                  <w:color w:val="0070C0"/>
                  <w:lang w:val="en-US" w:eastAsia="ja-JP"/>
                </w:rPr>
                <w:t>ualcomm</w:t>
              </w:r>
            </w:ins>
          </w:p>
        </w:tc>
        <w:tc>
          <w:tcPr>
            <w:tcW w:w="8615" w:type="dxa"/>
          </w:tcPr>
          <w:p w14:paraId="750D15F1" w14:textId="4763FF28" w:rsidR="00F72C4F" w:rsidRDefault="00F72C4F" w:rsidP="00237E14">
            <w:pPr>
              <w:rPr>
                <w:ins w:id="569" w:author="Valentin Gheorghiu" w:date="2021-05-25T23:54:00Z"/>
                <w:color w:val="0070C0"/>
                <w:lang w:val="en-US" w:eastAsia="ja-JP"/>
              </w:rPr>
            </w:pPr>
            <w:ins w:id="570" w:author="Valentin Gheorghiu" w:date="2021-05-25T23:54:00Z">
              <w:r>
                <w:rPr>
                  <w:rFonts w:hint="eastAsia"/>
                  <w:color w:val="0070C0"/>
                  <w:lang w:val="en-US" w:eastAsia="ja-JP"/>
                </w:rPr>
                <w:t>O</w:t>
              </w:r>
              <w:r>
                <w:rPr>
                  <w:color w:val="0070C0"/>
                  <w:lang w:val="en-US" w:eastAsia="ja-JP"/>
                </w:rPr>
                <w:t>ption 2.</w:t>
              </w:r>
            </w:ins>
            <w:ins w:id="571" w:author="Valentin Gheorghiu" w:date="2021-05-25T23:55:00Z">
              <w:r>
                <w:rPr>
                  <w:color w:val="0070C0"/>
                  <w:lang w:val="en-US" w:eastAsia="ja-JP"/>
                </w:rPr>
                <w:t xml:space="preserve"> the network does not derive the capability </w:t>
              </w:r>
            </w:ins>
            <w:ins w:id="572" w:author="Valentin Gheorghiu" w:date="2021-05-25T23:56:00Z">
              <w:r>
                <w:rPr>
                  <w:color w:val="0070C0"/>
                  <w:lang w:val="en-US" w:eastAsia="ja-JP"/>
                </w:rPr>
                <w:t>for a subset of the bands by looking into the fallback combo capabilities. RAN2 LS just says that if they are different, explici</w:t>
              </w:r>
            </w:ins>
            <w:ins w:id="573" w:author="Valentin Gheorghiu" w:date="2021-05-25T23:57:00Z">
              <w:r>
                <w:rPr>
                  <w:color w:val="0070C0"/>
                  <w:lang w:val="en-US" w:eastAsia="ja-JP"/>
                </w:rPr>
                <w:t>t signaling is needed. Explicit signaling is still needed.</w:t>
              </w:r>
            </w:ins>
          </w:p>
        </w:tc>
      </w:tr>
    </w:tbl>
    <w:p w14:paraId="72F87C82" w14:textId="77777777" w:rsidR="00B24CA0" w:rsidRPr="00805BE8" w:rsidRDefault="00B24CA0" w:rsidP="00805BE8"/>
    <w:p w14:paraId="41CD6DCE" w14:textId="77777777" w:rsidR="00DD19DE" w:rsidRPr="0018664D" w:rsidRDefault="00142BB9" w:rsidP="00DD19DE">
      <w:pPr>
        <w:pStyle w:val="1"/>
        <w:rPr>
          <w:lang w:val="en-US" w:eastAsia="ja-JP"/>
        </w:rPr>
      </w:pPr>
      <w:r w:rsidRPr="0018664D">
        <w:rPr>
          <w:lang w:val="en-US" w:eastAsia="ja-JP"/>
        </w:rPr>
        <w:lastRenderedPageBreak/>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aff7"/>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7314FD" w:rsidP="009C1F30">
            <w:pPr>
              <w:rPr>
                <w:b/>
                <w:bCs/>
                <w:color w:val="0070C0"/>
                <w:u w:val="single"/>
                <w:lang w:eastAsia="zh-CN"/>
              </w:rPr>
            </w:pPr>
            <w:hyperlink r:id="rId23" w:history="1">
              <w:r w:rsidR="00FD6F99" w:rsidRPr="00C00C54">
                <w:rPr>
                  <w:rStyle w:val="af0"/>
                  <w:b/>
                  <w:bCs/>
                  <w:lang w:eastAsia="zh-CN"/>
                </w:rPr>
                <w:t>R4-2109685</w:t>
              </w:r>
            </w:hyperlink>
          </w:p>
        </w:tc>
        <w:tc>
          <w:tcPr>
            <w:tcW w:w="1980" w:type="dxa"/>
            <w:hideMark/>
          </w:tcPr>
          <w:p w14:paraId="71A57AEC" w14:textId="5B260CCE"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7314FD" w:rsidP="009C1F30">
            <w:pPr>
              <w:rPr>
                <w:b/>
                <w:bCs/>
                <w:color w:val="0070C0"/>
                <w:u w:val="single"/>
                <w:lang w:eastAsia="zh-CN"/>
              </w:rPr>
            </w:pPr>
            <w:hyperlink r:id="rId24" w:history="1">
              <w:r w:rsidR="00FD6F99" w:rsidRPr="00C00C54">
                <w:rPr>
                  <w:rStyle w:val="af0"/>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7314FD" w:rsidP="009C1F30">
            <w:pPr>
              <w:rPr>
                <w:b/>
                <w:bCs/>
                <w:color w:val="0070C0"/>
                <w:u w:val="single"/>
                <w:lang w:eastAsia="zh-CN"/>
              </w:rPr>
            </w:pPr>
            <w:hyperlink r:id="rId25" w:history="1">
              <w:r w:rsidR="00FD6F99" w:rsidRPr="00C00C54">
                <w:rPr>
                  <w:rStyle w:val="af0"/>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7314FD" w:rsidP="009C1F30">
            <w:pPr>
              <w:rPr>
                <w:b/>
                <w:bCs/>
                <w:color w:val="0070C0"/>
                <w:u w:val="single"/>
                <w:lang w:eastAsia="zh-CN"/>
              </w:rPr>
            </w:pPr>
            <w:hyperlink r:id="rId26" w:history="1">
              <w:r w:rsidR="00FD6F99" w:rsidRPr="00C00C54">
                <w:rPr>
                  <w:rStyle w:val="af0"/>
                  <w:b/>
                  <w:bCs/>
                  <w:lang w:eastAsia="zh-CN"/>
                </w:rPr>
                <w:t>R4-211</w:t>
              </w:r>
              <w:r w:rsidR="00FD6F99">
                <w:rPr>
                  <w:rStyle w:val="af0"/>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7314FD" w:rsidP="009C1F30">
            <w:pPr>
              <w:rPr>
                <w:color w:val="0000FF"/>
                <w:u w:val="single"/>
              </w:rPr>
            </w:pPr>
            <w:hyperlink r:id="rId27" w:history="1">
              <w:r w:rsidR="00FD6F99" w:rsidRPr="00D82DBA">
                <w:rPr>
                  <w:rStyle w:val="af0"/>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7314FD" w:rsidP="009C1F30">
            <w:pPr>
              <w:rPr>
                <w:color w:val="0000FF"/>
                <w:u w:val="single"/>
              </w:rPr>
            </w:pPr>
            <w:hyperlink r:id="rId28" w:history="1">
              <w:r w:rsidR="00FD6F99" w:rsidRPr="00D82DBA">
                <w:rPr>
                  <w:rStyle w:val="af0"/>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lastRenderedPageBreak/>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FF41FC1"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801C8">
        <w:rPr>
          <w:rFonts w:eastAsia="宋体"/>
          <w:color w:val="0070C0"/>
          <w:szCs w:val="24"/>
          <w:lang w:eastAsia="zh-CN"/>
        </w:rPr>
        <w:t>Yes</w:t>
      </w:r>
    </w:p>
    <w:p w14:paraId="1373073B" w14:textId="77777777" w:rsidR="00BE044D"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801C8">
        <w:rPr>
          <w:rFonts w:eastAsia="宋体"/>
          <w:color w:val="0070C0"/>
          <w:szCs w:val="24"/>
          <w:lang w:eastAsia="zh-CN"/>
        </w:rPr>
        <w:t>No, since it just describes only one of three types of IMD exception requirements</w:t>
      </w:r>
      <w:r w:rsidR="00F46515">
        <w:rPr>
          <w:rFonts w:eastAsia="宋体"/>
          <w:color w:val="0070C0"/>
          <w:szCs w:val="24"/>
          <w:lang w:eastAsia="zh-CN"/>
        </w:rPr>
        <w:t xml:space="preserve"> </w:t>
      </w:r>
    </w:p>
    <w:p w14:paraId="3EE92D4A" w14:textId="77777777" w:rsidR="00DD19DE" w:rsidRPr="00045592" w:rsidRDefault="00BE044D" w:rsidP="00BE044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Note: T</w:t>
      </w:r>
      <w:r w:rsidR="00F46515">
        <w:rPr>
          <w:rFonts w:eastAsia="宋体"/>
          <w:color w:val="0070C0"/>
          <w:szCs w:val="24"/>
          <w:lang w:eastAsia="zh-CN"/>
        </w:rPr>
        <w:t xml:space="preserve">he other two types are: </w:t>
      </w:r>
      <w:r>
        <w:rPr>
          <w:rFonts w:eastAsia="宋体"/>
          <w:color w:val="0070C0"/>
          <w:szCs w:val="24"/>
          <w:lang w:eastAsia="zh-CN"/>
        </w:rPr>
        <w:t xml:space="preserve">1) </w:t>
      </w:r>
      <w:r w:rsidR="00F46515">
        <w:rPr>
          <w:rFonts w:eastAsia="宋体"/>
          <w:color w:val="0070C0"/>
          <w:szCs w:val="24"/>
          <w:lang w:eastAsia="zh-CN"/>
        </w:rPr>
        <w:t>multiple MSDs are specified for the same set of (UL carrier frequency, DL carrier frequency, UL channel bandwidth, DL channel bandwidth)</w:t>
      </w:r>
      <w:r>
        <w:rPr>
          <w:rFonts w:eastAsia="宋体"/>
          <w:color w:val="0070C0"/>
          <w:szCs w:val="24"/>
          <w:lang w:eastAsia="zh-CN"/>
        </w:rPr>
        <w:t xml:space="preserve">; </w:t>
      </w:r>
      <w:r w:rsidR="00F46515">
        <w:rPr>
          <w:rFonts w:eastAsia="宋体"/>
          <w:color w:val="0070C0"/>
          <w:szCs w:val="24"/>
          <w:lang w:eastAsia="zh-CN"/>
        </w:rPr>
        <w:t xml:space="preserve">and </w:t>
      </w:r>
      <w:r>
        <w:rPr>
          <w:rFonts w:eastAsia="宋体"/>
          <w:color w:val="0070C0"/>
          <w:szCs w:val="24"/>
          <w:lang w:eastAsia="zh-CN"/>
        </w:rPr>
        <w:t xml:space="preserve">2) </w:t>
      </w:r>
      <w:r w:rsidR="00F46515">
        <w:rPr>
          <w:rFonts w:eastAsia="宋体"/>
          <w:color w:val="0070C0"/>
          <w:szCs w:val="24"/>
          <w:lang w:eastAsia="zh-CN"/>
        </w:rPr>
        <w:t xml:space="preserve">no MSD </w:t>
      </w:r>
      <w:r>
        <w:rPr>
          <w:rFonts w:eastAsia="宋体"/>
          <w:color w:val="0070C0"/>
          <w:szCs w:val="24"/>
          <w:lang w:eastAsia="zh-CN"/>
        </w:rPr>
        <w:t xml:space="preserve">requirement is </w:t>
      </w:r>
      <w:r w:rsidR="00F46515">
        <w:rPr>
          <w:rFonts w:eastAsia="宋体"/>
          <w:color w:val="0070C0"/>
          <w:szCs w:val="24"/>
          <w:lang w:eastAsia="zh-CN"/>
        </w:rPr>
        <w:t>specified even there is an IMD issue</w:t>
      </w:r>
    </w:p>
    <w:p w14:paraId="127B34F8"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ABD3B4"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13BE486" w14:textId="77777777" w:rsidR="000C7B48" w:rsidRPr="00045592"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1497" w:rsidRPr="006A1497">
        <w:rPr>
          <w:rFonts w:eastAsia="宋体"/>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57D3A"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rFonts w:eastAsia="宋体"/>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9493C6" w14:textId="77777777" w:rsidR="000C7B48" w:rsidRPr="00045592"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74" w:name="_Hlk72043164"/>
      <w:r w:rsidRPr="00EF1D42">
        <w:rPr>
          <w:i/>
          <w:color w:val="0070C0"/>
          <w:lang w:val="en-US" w:eastAsia="zh-CN"/>
        </w:rPr>
        <w:t>the criteria that need to be fulfilled in order for MSD=0 to apply</w:t>
      </w:r>
      <w:bookmarkEnd w:id="574"/>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lastRenderedPageBreak/>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aff8"/>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3892AAC" w14:textId="77777777" w:rsidR="003E10E6" w:rsidRDefault="003E10E6"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14:paraId="70370FE1" w14:textId="77777777" w:rsidR="00DA2C79"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E10E6">
        <w:rPr>
          <w:rFonts w:eastAsia="宋体"/>
          <w:color w:val="0070C0"/>
          <w:szCs w:val="24"/>
          <w:lang w:eastAsia="zh-CN"/>
        </w:rPr>
        <w:t>2</w:t>
      </w:r>
      <w:r w:rsidRPr="00045592">
        <w:rPr>
          <w:rFonts w:eastAsia="宋体"/>
          <w:color w:val="0070C0"/>
          <w:szCs w:val="24"/>
          <w:lang w:eastAsia="zh-CN"/>
        </w:rPr>
        <w:t xml:space="preserve">: </w:t>
      </w:r>
      <w:r w:rsidR="0037429B">
        <w:rPr>
          <w:rFonts w:eastAsia="宋体"/>
          <w:color w:val="0070C0"/>
          <w:szCs w:val="24"/>
          <w:lang w:eastAsia="zh-CN"/>
        </w:rPr>
        <w:t>Yes</w:t>
      </w:r>
    </w:p>
    <w:p w14:paraId="0B690D46" w14:textId="77777777" w:rsidR="00F05A50" w:rsidRPr="00045592" w:rsidRDefault="00F05A50" w:rsidP="00F05A5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w:t>
      </w:r>
      <w:r w:rsidR="003E10E6">
        <w:rPr>
          <w:rFonts w:eastAsia="宋体"/>
          <w:color w:val="0070C0"/>
          <w:szCs w:val="24"/>
          <w:lang w:eastAsia="zh-CN"/>
        </w:rPr>
        <w:t>2</w:t>
      </w:r>
      <w:r>
        <w:rPr>
          <w:rFonts w:eastAsia="宋体"/>
          <w:color w:val="0070C0"/>
          <w:szCs w:val="24"/>
          <w:lang w:eastAsia="zh-CN"/>
        </w:rPr>
        <w:t>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p w14:paraId="582EE482"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014444" w14:textId="77777777"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7E0F98" w14:textId="77777777"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995E13" w:rsidRPr="00995E13">
        <w:rPr>
          <w:rFonts w:eastAsia="宋体"/>
          <w:color w:val="0070C0"/>
          <w:szCs w:val="24"/>
          <w:lang w:eastAsia="zh-CN"/>
        </w:rPr>
        <w:t>MSD=0 case is not tested for band combinations having IMD exceptions</w:t>
      </w:r>
      <w:r w:rsidR="00995E13">
        <w:rPr>
          <w:rFonts w:eastAsia="宋体"/>
          <w:color w:val="0070C0"/>
          <w:szCs w:val="24"/>
          <w:lang w:eastAsia="zh-CN"/>
        </w:rPr>
        <w:t>.</w:t>
      </w:r>
    </w:p>
    <w:p w14:paraId="2E2934A7" w14:textId="77777777" w:rsidR="00F277CF" w:rsidRDefault="00DA2C79"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277CF" w:rsidRPr="00F277CF">
        <w:rPr>
          <w:rFonts w:eastAsia="宋体"/>
          <w:color w:val="0070C0"/>
          <w:szCs w:val="24"/>
          <w:lang w:eastAsia="zh-CN"/>
        </w:rPr>
        <w:t>When carrier frequencies and bandwidths are selected such that there is no overlapping interference based on the equations defined in TR37.863, MSD=0 could be applied</w:t>
      </w:r>
      <w:r w:rsidR="00F277CF">
        <w:rPr>
          <w:rFonts w:eastAsia="宋体"/>
          <w:color w:val="0070C0"/>
          <w:szCs w:val="24"/>
          <w:lang w:eastAsia="zh-CN"/>
        </w:rPr>
        <w:t>, and o</w:t>
      </w:r>
      <w:r w:rsidR="00F277CF" w:rsidRPr="00F277CF">
        <w:rPr>
          <w:rFonts w:eastAsia="宋体"/>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6C1552">
        <w:rPr>
          <w:rFonts w:eastAsia="宋体"/>
          <w:color w:val="7030A0"/>
          <w:szCs w:val="24"/>
          <w:lang w:eastAsia="zh-CN"/>
        </w:rPr>
        <w:lastRenderedPageBreak/>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994D71F" w14:textId="77777777"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585F288" w14:textId="77777777" w:rsidR="00217F16" w:rsidRPr="00045592"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14:paraId="5EB63115" w14:textId="77777777" w:rsidR="00217F16"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p w14:paraId="0E85DF21" w14:textId="77777777" w:rsidR="00217F16" w:rsidRPr="00045592" w:rsidRDefault="00217F16" w:rsidP="00217F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0CDA910" w14:textId="77777777" w:rsidR="00217F16"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CDBADDF" w14:textId="77777777" w:rsidR="00C1651D" w:rsidRPr="003137C3" w:rsidRDefault="00C1651D" w:rsidP="00C1651D">
      <w:pPr>
        <w:pStyle w:val="aff8"/>
        <w:numPr>
          <w:ilvl w:val="0"/>
          <w:numId w:val="4"/>
        </w:numPr>
        <w:overflowPunct/>
        <w:autoSpaceDE/>
        <w:autoSpaceDN/>
        <w:adjustRightInd/>
        <w:spacing w:after="120"/>
        <w:ind w:firstLineChars="0"/>
        <w:textAlignment w:val="auto"/>
        <w:rPr>
          <w:rFonts w:eastAsia="宋体"/>
          <w:color w:val="0070C0"/>
          <w:szCs w:val="24"/>
          <w:highlight w:val="yellow"/>
          <w:lang w:eastAsia="zh-CN"/>
        </w:rPr>
      </w:pPr>
      <w:r w:rsidRPr="003137C3">
        <w:rPr>
          <w:rFonts w:eastAsia="宋体"/>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596E5C9" w14:textId="77777777" w:rsidR="008D3D3F" w:rsidRPr="00045592"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18FA3913" w14:textId="77777777" w:rsidR="008D3D3F"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aff7"/>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575" w:author="Huawei" w:date="2021-05-20T14:54:00Z">
              <w:r w:rsidDel="00856072">
                <w:rPr>
                  <w:rFonts w:eastAsiaTheme="minorEastAsia" w:hint="eastAsia"/>
                  <w:color w:val="0070C0"/>
                  <w:lang w:val="en-US" w:eastAsia="zh-CN"/>
                </w:rPr>
                <w:delText>XXX</w:delText>
              </w:r>
            </w:del>
            <w:ins w:id="576"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577"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578"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579" w:author="BORSATO, RONALD" w:date="2021-05-20T15:48:00Z">
              <w:r>
                <w:rPr>
                  <w:rFonts w:eastAsiaTheme="minorEastAsia"/>
                  <w:color w:val="0070C0"/>
                  <w:lang w:val="en-US" w:eastAsia="zh-CN"/>
                </w:rPr>
                <w:t xml:space="preserve">It is not clear as to the intent of </w:t>
              </w:r>
            </w:ins>
            <w:ins w:id="580" w:author="BORSATO, RONALD" w:date="2021-05-20T16:07:00Z">
              <w:r w:rsidR="0080767A">
                <w:rPr>
                  <w:rFonts w:eastAsiaTheme="minorEastAsia"/>
                  <w:color w:val="0070C0"/>
                  <w:lang w:val="en-US" w:eastAsia="zh-CN"/>
                </w:rPr>
                <w:t>I</w:t>
              </w:r>
            </w:ins>
            <w:ins w:id="581" w:author="BORSATO, RONALD" w:date="2021-05-20T15:48:00Z">
              <w:r>
                <w:rPr>
                  <w:rFonts w:eastAsiaTheme="minorEastAsia"/>
                  <w:color w:val="0070C0"/>
                  <w:lang w:val="en-US" w:eastAsia="zh-CN"/>
                </w:rPr>
                <w:t xml:space="preserve">ssue </w:t>
              </w:r>
            </w:ins>
            <w:ins w:id="582" w:author="BORSATO, RONALD" w:date="2021-05-20T16:07:00Z">
              <w:r w:rsidR="0080767A">
                <w:rPr>
                  <w:rFonts w:eastAsiaTheme="minorEastAsia"/>
                  <w:color w:val="0070C0"/>
                  <w:lang w:val="en-US" w:eastAsia="zh-CN"/>
                </w:rPr>
                <w:t xml:space="preserve">2-1-1 </w:t>
              </w:r>
            </w:ins>
            <w:ins w:id="583" w:author="BORSATO, RONALD" w:date="2021-05-20T15:48:00Z">
              <w:r>
                <w:rPr>
                  <w:rFonts w:eastAsiaTheme="minorEastAsia"/>
                  <w:color w:val="0070C0"/>
                  <w:lang w:val="en-US" w:eastAsia="zh-CN"/>
                </w:rPr>
                <w:t>since it does not consider all</w:t>
              </w:r>
            </w:ins>
            <w:ins w:id="584"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585" w:author="Xiaomi" w:date="2021-05-21T09:33:00Z"/>
        </w:trPr>
        <w:tc>
          <w:tcPr>
            <w:tcW w:w="1272" w:type="dxa"/>
          </w:tcPr>
          <w:p w14:paraId="4CC4E96F" w14:textId="77777777" w:rsidR="0071051C" w:rsidRDefault="0071051C" w:rsidP="009C1F30">
            <w:pPr>
              <w:spacing w:after="120"/>
              <w:rPr>
                <w:ins w:id="586" w:author="Xiaomi" w:date="2021-05-21T09:33:00Z"/>
                <w:rFonts w:eastAsiaTheme="minorEastAsia"/>
                <w:color w:val="0070C0"/>
                <w:lang w:val="en-US" w:eastAsia="zh-CN"/>
              </w:rPr>
            </w:pPr>
            <w:ins w:id="587"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588" w:author="Xiaomi" w:date="2021-05-21T09:33:00Z"/>
                <w:rFonts w:eastAsiaTheme="minorEastAsia"/>
                <w:color w:val="0070C0"/>
                <w:lang w:val="en-US" w:eastAsia="zh-CN"/>
              </w:rPr>
            </w:pPr>
            <w:ins w:id="589"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590" w:author="Xiaomi" w:date="2021-05-21T09:33:00Z"/>
                <w:rFonts w:eastAsiaTheme="minorEastAsia"/>
                <w:color w:val="0070C0"/>
                <w:lang w:val="en-US" w:eastAsia="zh-CN"/>
              </w:rPr>
            </w:pPr>
          </w:p>
        </w:tc>
      </w:tr>
      <w:tr w:rsidR="00394C96" w14:paraId="6F0D180A" w14:textId="77777777" w:rsidTr="00394C96">
        <w:trPr>
          <w:ins w:id="591" w:author="Valentin Gheorghiu" w:date="2021-05-21T12:37:00Z"/>
        </w:trPr>
        <w:tc>
          <w:tcPr>
            <w:tcW w:w="1272" w:type="dxa"/>
          </w:tcPr>
          <w:p w14:paraId="019844ED" w14:textId="77777777" w:rsidR="00394C96" w:rsidRDefault="00394C96" w:rsidP="00394C96">
            <w:pPr>
              <w:spacing w:after="120"/>
              <w:rPr>
                <w:ins w:id="592" w:author="Valentin Gheorghiu" w:date="2021-05-21T12:37:00Z"/>
                <w:rFonts w:eastAsiaTheme="minorEastAsia"/>
                <w:color w:val="0070C0"/>
                <w:lang w:val="en-US" w:eastAsia="zh-CN"/>
              </w:rPr>
            </w:pPr>
            <w:ins w:id="593"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594" w:author="Valentin Gheorghiu" w:date="2021-05-21T12:37:00Z"/>
                <w:rFonts w:eastAsiaTheme="minorEastAsia"/>
                <w:color w:val="0070C0"/>
                <w:lang w:val="en-US" w:eastAsia="zh-CN"/>
              </w:rPr>
            </w:pPr>
            <w:ins w:id="595"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596" w:author="Valentin Gheorghiu" w:date="2021-05-21T12:37:00Z"/>
                <w:rFonts w:eastAsiaTheme="minorEastAsia"/>
                <w:color w:val="0070C0"/>
                <w:lang w:val="en-US" w:eastAsia="zh-CN"/>
              </w:rPr>
            </w:pPr>
          </w:p>
        </w:tc>
      </w:tr>
      <w:tr w:rsidR="007C12BF" w14:paraId="6A1133F8" w14:textId="77777777" w:rsidTr="00394C96">
        <w:trPr>
          <w:ins w:id="597" w:author="Aijun (ZTE)" w:date="2021-05-21T06:29:00Z"/>
        </w:trPr>
        <w:tc>
          <w:tcPr>
            <w:tcW w:w="1272" w:type="dxa"/>
          </w:tcPr>
          <w:p w14:paraId="64603A88" w14:textId="77777777" w:rsidR="007C12BF" w:rsidRDefault="007C12BF" w:rsidP="00394C96">
            <w:pPr>
              <w:spacing w:after="120"/>
              <w:rPr>
                <w:ins w:id="598" w:author="Aijun (ZTE)" w:date="2021-05-21T06:29:00Z"/>
                <w:rFonts w:eastAsiaTheme="minorEastAsia"/>
                <w:color w:val="0070C0"/>
                <w:lang w:val="en-US" w:eastAsia="zh-CN"/>
              </w:rPr>
            </w:pPr>
            <w:ins w:id="599" w:author="Aijun (ZTE)" w:date="2021-05-21T06:29:00Z">
              <w:r>
                <w:rPr>
                  <w:rFonts w:eastAsiaTheme="minorEastAsia"/>
                  <w:color w:val="0070C0"/>
                  <w:lang w:val="en-US" w:eastAsia="zh-CN"/>
                </w:rPr>
                <w:lastRenderedPageBreak/>
                <w:t>ZTE</w:t>
              </w:r>
            </w:ins>
          </w:p>
        </w:tc>
        <w:tc>
          <w:tcPr>
            <w:tcW w:w="3937" w:type="dxa"/>
          </w:tcPr>
          <w:p w14:paraId="5AB259D5" w14:textId="77777777" w:rsidR="007C12BF" w:rsidRDefault="007C12BF" w:rsidP="00394C96">
            <w:pPr>
              <w:spacing w:after="120"/>
              <w:rPr>
                <w:ins w:id="600" w:author="Aijun (ZTE)" w:date="2021-05-21T06:29:00Z"/>
                <w:rFonts w:eastAsiaTheme="minorEastAsia"/>
                <w:color w:val="0070C0"/>
                <w:lang w:val="en-US" w:eastAsia="zh-CN"/>
              </w:rPr>
            </w:pPr>
            <w:ins w:id="601"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602" w:author="Aijun (ZTE)" w:date="2021-05-21T06:29:00Z"/>
                <w:rFonts w:eastAsiaTheme="minorEastAsia"/>
                <w:color w:val="0070C0"/>
                <w:lang w:val="en-US" w:eastAsia="zh-CN"/>
              </w:rPr>
            </w:pPr>
          </w:p>
        </w:tc>
      </w:tr>
      <w:tr w:rsidR="001031CA" w14:paraId="796EC38B" w14:textId="77777777" w:rsidTr="00394C96">
        <w:trPr>
          <w:ins w:id="603" w:author="Tim Frost" w:date="2021-05-21T10:23:00Z"/>
        </w:trPr>
        <w:tc>
          <w:tcPr>
            <w:tcW w:w="1272" w:type="dxa"/>
          </w:tcPr>
          <w:p w14:paraId="2AAB0452" w14:textId="6F7BC305" w:rsidR="001031CA" w:rsidRDefault="001031CA" w:rsidP="001031CA">
            <w:pPr>
              <w:spacing w:after="120"/>
              <w:rPr>
                <w:ins w:id="604" w:author="Tim Frost" w:date="2021-05-21T10:23:00Z"/>
                <w:color w:val="0070C0"/>
                <w:lang w:val="en-US" w:eastAsia="zh-CN"/>
              </w:rPr>
            </w:pPr>
            <w:ins w:id="605"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606" w:author="Tim Frost" w:date="2021-05-21T10:23:00Z"/>
                <w:color w:val="0070C0"/>
                <w:lang w:val="en-US" w:eastAsia="zh-CN"/>
              </w:rPr>
            </w:pPr>
            <w:ins w:id="607"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608" w:author="Tim Frost" w:date="2021-05-21T10:23:00Z"/>
                <w:color w:val="0070C0"/>
                <w:lang w:val="en-US" w:eastAsia="zh-CN"/>
              </w:rPr>
            </w:pPr>
          </w:p>
        </w:tc>
      </w:tr>
      <w:tr w:rsidR="00E559E2" w14:paraId="3186A12F" w14:textId="77777777" w:rsidTr="00394C96">
        <w:trPr>
          <w:ins w:id="609" w:author="Sanjun Feng(vivo)" w:date="2021-05-21T17:03:00Z"/>
        </w:trPr>
        <w:tc>
          <w:tcPr>
            <w:tcW w:w="1272" w:type="dxa"/>
          </w:tcPr>
          <w:p w14:paraId="0307556D" w14:textId="5567A5CC" w:rsidR="00E559E2" w:rsidRPr="00E559E2" w:rsidRDefault="00E559E2" w:rsidP="001031CA">
            <w:pPr>
              <w:overflowPunct/>
              <w:autoSpaceDE/>
              <w:autoSpaceDN/>
              <w:adjustRightInd/>
              <w:spacing w:after="120"/>
              <w:textAlignment w:val="auto"/>
              <w:rPr>
                <w:ins w:id="610" w:author="Sanjun Feng(vivo)" w:date="2021-05-21T17:03:00Z"/>
                <w:rFonts w:eastAsiaTheme="minorEastAsia"/>
                <w:color w:val="0070C0"/>
                <w:lang w:val="en-US" w:eastAsia="zh-CN"/>
              </w:rPr>
            </w:pPr>
            <w:ins w:id="611"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overflowPunct/>
              <w:autoSpaceDE/>
              <w:autoSpaceDN/>
              <w:adjustRightInd/>
              <w:spacing w:after="120"/>
              <w:textAlignment w:val="auto"/>
              <w:rPr>
                <w:ins w:id="612" w:author="Sanjun Feng(vivo)" w:date="2021-05-21T17:03:00Z"/>
                <w:rFonts w:eastAsiaTheme="minorEastAsia"/>
                <w:color w:val="0070C0"/>
                <w:lang w:val="en-US" w:eastAsia="zh-CN"/>
              </w:rPr>
            </w:pPr>
            <w:ins w:id="613"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614"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58DD80" w14:textId="77777777" w:rsidR="008D3D3F" w:rsidRPr="00045592"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6A1497">
        <w:rPr>
          <w:rFonts w:eastAsia="宋体"/>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aff7"/>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615" w:author="BORSATO, RONALD" w:date="2021-05-20T15:49:00Z">
              <w:r w:rsidDel="001172B5">
                <w:rPr>
                  <w:rFonts w:eastAsiaTheme="minorEastAsia" w:hint="eastAsia"/>
                  <w:color w:val="0070C0"/>
                  <w:lang w:val="en-US" w:eastAsia="zh-CN"/>
                </w:rPr>
                <w:delText>XXX</w:delText>
              </w:r>
            </w:del>
            <w:ins w:id="616"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617" w:author="BORSATO, RONALD" w:date="2021-05-20T15:49:00Z">
              <w:r>
                <w:rPr>
                  <w:rFonts w:eastAsiaTheme="minorEastAsia"/>
                  <w:color w:val="0070C0"/>
                  <w:lang w:val="en-US" w:eastAsia="zh-CN"/>
                </w:rPr>
                <w:t>Option 1</w:t>
              </w:r>
            </w:ins>
            <w:ins w:id="618"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619"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620" w:author="Laurent Noel" w:date="2021-05-20T19:20:00Z">
              <w:r>
                <w:rPr>
                  <w:rFonts w:eastAsiaTheme="minorEastAsia"/>
                  <w:color w:val="0070C0"/>
                  <w:lang w:val="en-US" w:eastAsia="zh-CN"/>
                </w:rPr>
                <w:t xml:space="preserve">We would like to propose option 4 = option 3 </w:t>
              </w:r>
            </w:ins>
            <w:ins w:id="621" w:author="Laurent Noel" w:date="2021-05-20T19:21:00Z">
              <w:r>
                <w:rPr>
                  <w:rFonts w:eastAsiaTheme="minorEastAsia"/>
                  <w:color w:val="0070C0"/>
                  <w:lang w:val="en-US" w:eastAsia="zh-CN"/>
                </w:rPr>
                <w:t xml:space="preserve">+ 2 other types of MSD: </w:t>
              </w:r>
            </w:ins>
            <w:ins w:id="622" w:author="Laurent Noel" w:date="2021-05-20T19:20:00Z">
              <w:r>
                <w:rPr>
                  <w:rFonts w:eastAsiaTheme="minorEastAsia"/>
                  <w:color w:val="0070C0"/>
                  <w:lang w:val="en-US" w:eastAsia="zh-CN"/>
                </w:rPr>
                <w:t>“</w:t>
              </w:r>
            </w:ins>
            <w:ins w:id="623"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24" w:author="Laurent Noel" w:date="2021-05-20T19:35:00Z">
              <w:r w:rsidR="005C25B1">
                <w:rPr>
                  <w:rFonts w:eastAsiaTheme="minorEastAsia"/>
                  <w:color w:val="0070C0"/>
                  <w:lang w:eastAsia="zh-CN"/>
                </w:rPr>
                <w:t xml:space="preserve">other </w:t>
              </w:r>
            </w:ins>
            <w:ins w:id="625" w:author="Laurent Noel" w:date="2021-05-20T19:21:00Z">
              <w:r w:rsidRPr="00B00CCE">
                <w:rPr>
                  <w:rFonts w:eastAsiaTheme="minorEastAsia"/>
                  <w:color w:val="0070C0"/>
                  <w:lang w:eastAsia="zh-CN"/>
                </w:rPr>
                <w:t>EN-DC exception requirements are defined</w:t>
              </w:r>
            </w:ins>
            <w:ins w:id="626" w:author="Laurent Noel" w:date="2021-05-20T19:35:00Z">
              <w:r w:rsidR="005C25B1">
                <w:rPr>
                  <w:rFonts w:eastAsiaTheme="minorEastAsia"/>
                  <w:color w:val="0070C0"/>
                  <w:lang w:eastAsia="zh-CN"/>
                </w:rPr>
                <w:t>, ie no exception due</w:t>
              </w:r>
            </w:ins>
            <w:ins w:id="627" w:author="Laurent Noel" w:date="2021-05-20T19:21:00Z">
              <w:r w:rsidRPr="00B00CCE">
                <w:rPr>
                  <w:rFonts w:eastAsiaTheme="minorEastAsia"/>
                  <w:color w:val="0070C0"/>
                  <w:lang w:eastAsia="zh-CN"/>
                </w:rPr>
                <w:t xml:space="preserve"> </w:t>
              </w:r>
            </w:ins>
            <w:ins w:id="628" w:author="Laurent Noel" w:date="2021-05-20T19:35:00Z">
              <w:r w:rsidR="005C25B1">
                <w:rPr>
                  <w:rFonts w:eastAsiaTheme="minorEastAsia"/>
                  <w:color w:val="0070C0"/>
                  <w:lang w:eastAsia="zh-CN"/>
                </w:rPr>
                <w:t xml:space="preserve">to </w:t>
              </w:r>
            </w:ins>
            <w:ins w:id="629" w:author="Laurent Noel" w:date="2021-05-20T19:21:00Z">
              <w:r>
                <w:rPr>
                  <w:rFonts w:eastAsiaTheme="minorEastAsia"/>
                  <w:color w:val="0070C0"/>
                  <w:lang w:eastAsia="zh-CN"/>
                </w:rPr>
                <w:t>1</w:t>
              </w:r>
            </w:ins>
            <w:ins w:id="630" w:author="Laurent Noel" w:date="2021-05-20T19:22:00Z">
              <w:r>
                <w:rPr>
                  <w:rFonts w:eastAsiaTheme="minorEastAsia"/>
                  <w:color w:val="0070C0"/>
                  <w:lang w:eastAsia="zh-CN"/>
                </w:rPr>
                <w:t xml:space="preserve">) </w:t>
              </w:r>
            </w:ins>
            <w:ins w:id="631" w:author="Laurent Noel" w:date="2021-05-20T19:21:00Z">
              <w:r w:rsidRPr="00B00CCE">
                <w:rPr>
                  <w:rFonts w:eastAsiaTheme="minorEastAsia"/>
                  <w:color w:val="0070C0"/>
                  <w:lang w:eastAsia="zh-CN"/>
                </w:rPr>
                <w:t>harmonics</w:t>
              </w:r>
            </w:ins>
            <w:ins w:id="632" w:author="Laurent Noel" w:date="2021-05-20T19:22:00Z">
              <w:r>
                <w:rPr>
                  <w:rFonts w:eastAsiaTheme="minorEastAsia"/>
                  <w:color w:val="0070C0"/>
                  <w:lang w:eastAsia="zh-CN"/>
                </w:rPr>
                <w:t xml:space="preserve"> (Tx or RX)</w:t>
              </w:r>
            </w:ins>
            <w:ins w:id="633" w:author="Laurent Noel" w:date="2021-05-20T19:21:00Z">
              <w:r>
                <w:rPr>
                  <w:rFonts w:eastAsiaTheme="minorEastAsia"/>
                  <w:color w:val="0070C0"/>
                  <w:lang w:eastAsia="zh-CN"/>
                </w:rPr>
                <w:t xml:space="preserve">, 2) </w:t>
              </w:r>
            </w:ins>
            <w:ins w:id="634" w:author="Laurent Noel" w:date="2021-05-20T19:22:00Z">
              <w:r>
                <w:rPr>
                  <w:rFonts w:eastAsiaTheme="minorEastAsia"/>
                  <w:color w:val="0070C0"/>
                  <w:lang w:eastAsia="zh-CN"/>
                </w:rPr>
                <w:t>cross-band isolation, 3) counter-intermodulation</w:t>
              </w:r>
            </w:ins>
            <w:ins w:id="635" w:author="Laurent Noel" w:date="2021-05-20T19:23:00Z">
              <w:r>
                <w:rPr>
                  <w:rFonts w:eastAsiaTheme="minorEastAsia"/>
                  <w:color w:val="0070C0"/>
                  <w:lang w:eastAsia="zh-CN"/>
                </w:rPr>
                <w:t xml:space="preserve"> (C-IM)</w:t>
              </w:r>
            </w:ins>
            <w:ins w:id="636"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37" w:author="Laurent Noel" w:date="2021-05-20T19:39:00Z">
              <w:r w:rsidR="00E965C8">
                <w:rPr>
                  <w:rFonts w:eastAsiaTheme="minorEastAsia"/>
                  <w:color w:val="0070C0"/>
                  <w:lang w:eastAsia="zh-CN"/>
                </w:rPr>
                <w:t>3</w:t>
              </w:r>
            </w:ins>
            <w:ins w:id="638" w:author="Laurent Noel" w:date="2021-05-20T19:23:00Z">
              <w:r>
                <w:rPr>
                  <w:rFonts w:eastAsiaTheme="minorEastAsia"/>
                  <w:color w:val="0070C0"/>
                  <w:lang w:eastAsia="zh-CN"/>
                </w:rPr>
                <w:t>_n</w:t>
              </w:r>
            </w:ins>
            <w:ins w:id="639" w:author="Laurent Noel" w:date="2021-05-20T19:39:00Z">
              <w:r w:rsidR="00E965C8">
                <w:rPr>
                  <w:rFonts w:eastAsiaTheme="minorEastAsia"/>
                  <w:color w:val="0070C0"/>
                  <w:lang w:eastAsia="zh-CN"/>
                </w:rPr>
                <w:t>1</w:t>
              </w:r>
            </w:ins>
            <w:ins w:id="640" w:author="Laurent Noel" w:date="2021-05-20T19:23:00Z">
              <w:r>
                <w:rPr>
                  <w:rFonts w:eastAsiaTheme="minorEastAsia"/>
                  <w:color w:val="0070C0"/>
                  <w:lang w:eastAsia="zh-CN"/>
                </w:rPr>
                <w:t xml:space="preserve"> suffers from </w:t>
              </w:r>
            </w:ins>
            <w:ins w:id="641" w:author="Laurent Noel" w:date="2021-05-20T19:36:00Z">
              <w:r w:rsidR="005C25B1">
                <w:rPr>
                  <w:rFonts w:eastAsiaTheme="minorEastAsia"/>
                  <w:color w:val="0070C0"/>
                  <w:lang w:eastAsia="zh-CN"/>
                </w:rPr>
                <w:t xml:space="preserve">MSD due to </w:t>
              </w:r>
            </w:ins>
            <w:ins w:id="642" w:author="Laurent Noel" w:date="2021-05-20T19:23:00Z">
              <w:r>
                <w:rPr>
                  <w:rFonts w:eastAsiaTheme="minorEastAsia"/>
                  <w:color w:val="0070C0"/>
                  <w:lang w:eastAsia="zh-CN"/>
                </w:rPr>
                <w:t>1) dual UL IMD3, 2) cross band isolation and 3) C-IM interference</w:t>
              </w:r>
            </w:ins>
            <w:ins w:id="643" w:author="Laurent Noel" w:date="2021-05-20T19:36:00Z">
              <w:r w:rsidR="005C25B1">
                <w:rPr>
                  <w:rFonts w:eastAsiaTheme="minorEastAsia"/>
                  <w:color w:val="0070C0"/>
                  <w:lang w:eastAsia="zh-CN"/>
                </w:rPr>
                <w:t>.</w:t>
              </w:r>
            </w:ins>
          </w:p>
        </w:tc>
      </w:tr>
      <w:tr w:rsidR="0071051C" w14:paraId="2C483541" w14:textId="77777777" w:rsidTr="009C1F30">
        <w:trPr>
          <w:ins w:id="644" w:author="Xiaomi" w:date="2021-05-21T09:37:00Z"/>
        </w:trPr>
        <w:tc>
          <w:tcPr>
            <w:tcW w:w="1236" w:type="dxa"/>
          </w:tcPr>
          <w:p w14:paraId="70782E15" w14:textId="77777777" w:rsidR="0071051C" w:rsidRDefault="0071051C" w:rsidP="009C1F30">
            <w:pPr>
              <w:spacing w:after="120"/>
              <w:rPr>
                <w:ins w:id="645" w:author="Xiaomi" w:date="2021-05-21T09:37:00Z"/>
                <w:rFonts w:eastAsiaTheme="minorEastAsia"/>
                <w:color w:val="0070C0"/>
                <w:lang w:val="en-US" w:eastAsia="zh-CN"/>
              </w:rPr>
            </w:pPr>
            <w:ins w:id="646"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647" w:author="Xiaomi" w:date="2021-05-21T09:37:00Z"/>
                <w:rFonts w:eastAsiaTheme="minorEastAsia"/>
                <w:color w:val="0070C0"/>
                <w:lang w:val="en-US" w:eastAsia="zh-CN"/>
              </w:rPr>
            </w:pPr>
            <w:ins w:id="648"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649" w:author="Valentin Gheorghiu" w:date="2021-05-21T12:38:00Z"/>
        </w:trPr>
        <w:tc>
          <w:tcPr>
            <w:tcW w:w="1236" w:type="dxa"/>
          </w:tcPr>
          <w:p w14:paraId="692FBEC0" w14:textId="77777777" w:rsidR="00394C96" w:rsidRDefault="00394C96" w:rsidP="00394C96">
            <w:pPr>
              <w:spacing w:after="120"/>
              <w:rPr>
                <w:ins w:id="650" w:author="Valentin Gheorghiu" w:date="2021-05-21T12:38:00Z"/>
                <w:rFonts w:eastAsiaTheme="minorEastAsia"/>
                <w:color w:val="0070C0"/>
                <w:lang w:val="en-US" w:eastAsia="zh-CN"/>
              </w:rPr>
            </w:pPr>
            <w:ins w:id="651"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652" w:author="Valentin Gheorghiu" w:date="2021-05-21T12:38:00Z"/>
                <w:rFonts w:eastAsiaTheme="minorEastAsia"/>
                <w:color w:val="0070C0"/>
                <w:lang w:val="en-US" w:eastAsia="zh-CN"/>
              </w:rPr>
            </w:pPr>
            <w:ins w:id="653"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654" w:author="Valentin Gheorghiu" w:date="2021-05-21T12:38:00Z"/>
                <w:rFonts w:eastAsiaTheme="minorEastAsia"/>
                <w:color w:val="0070C0"/>
                <w:lang w:val="en-US" w:eastAsia="zh-CN"/>
              </w:rPr>
            </w:pPr>
            <w:ins w:id="655"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193A051" w14:textId="77777777" w:rsidR="00394C96" w:rsidRDefault="00394C96" w:rsidP="00394C96">
            <w:pPr>
              <w:spacing w:after="120"/>
              <w:rPr>
                <w:ins w:id="656" w:author="Valentin Gheorghiu" w:date="2021-05-21T12:38:00Z"/>
                <w:rFonts w:eastAsiaTheme="minorEastAsia"/>
                <w:color w:val="0070C0"/>
                <w:lang w:val="en-US" w:eastAsia="zh-CN"/>
              </w:rPr>
            </w:pPr>
            <w:ins w:id="657"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658" w:author="tank" w:date="2021-05-21T12:00:00Z"/>
        </w:trPr>
        <w:tc>
          <w:tcPr>
            <w:tcW w:w="1236" w:type="dxa"/>
          </w:tcPr>
          <w:p w14:paraId="7370E37C" w14:textId="77777777" w:rsidR="00677F18" w:rsidRDefault="00677F18" w:rsidP="00394C96">
            <w:pPr>
              <w:spacing w:after="120"/>
              <w:rPr>
                <w:ins w:id="659" w:author="tank" w:date="2021-05-21T12:00:00Z"/>
                <w:rFonts w:eastAsiaTheme="minorEastAsia"/>
                <w:color w:val="0070C0"/>
                <w:lang w:val="en-US" w:eastAsia="zh-TW"/>
              </w:rPr>
            </w:pPr>
            <w:ins w:id="660" w:author="tank" w:date="2021-05-21T12:00:00Z">
              <w:r>
                <w:rPr>
                  <w:rFonts w:eastAsiaTheme="minorEastAsia" w:hint="eastAsia"/>
                  <w:color w:val="0070C0"/>
                  <w:lang w:val="en-US" w:eastAsia="zh-TW"/>
                </w:rPr>
                <w:t>CHTTL</w:t>
              </w:r>
            </w:ins>
          </w:p>
        </w:tc>
        <w:tc>
          <w:tcPr>
            <w:tcW w:w="8395" w:type="dxa"/>
          </w:tcPr>
          <w:p w14:paraId="4CD3F698" w14:textId="77777777" w:rsidR="00677F18" w:rsidRDefault="00677F18" w:rsidP="00394C96">
            <w:pPr>
              <w:spacing w:after="120"/>
              <w:rPr>
                <w:ins w:id="661" w:author="tank" w:date="2021-05-21T12:00:00Z"/>
                <w:rFonts w:eastAsiaTheme="minorEastAsia"/>
                <w:color w:val="0070C0"/>
                <w:lang w:val="en-US" w:eastAsia="zh-TW"/>
              </w:rPr>
            </w:pPr>
            <w:ins w:id="662" w:author="tank" w:date="2021-05-21T12:00:00Z">
              <w:r>
                <w:rPr>
                  <w:rFonts w:eastAsiaTheme="minorEastAsia" w:hint="eastAsia"/>
                  <w:color w:val="0070C0"/>
                  <w:lang w:val="en-US" w:eastAsia="zh-TW"/>
                </w:rPr>
                <w:t>Option 2</w:t>
              </w:r>
            </w:ins>
          </w:p>
        </w:tc>
      </w:tr>
      <w:tr w:rsidR="007C12BF" w14:paraId="78B47413" w14:textId="77777777" w:rsidTr="009C1F30">
        <w:trPr>
          <w:ins w:id="663" w:author="Aijun (ZTE)" w:date="2021-05-21T06:30:00Z"/>
        </w:trPr>
        <w:tc>
          <w:tcPr>
            <w:tcW w:w="1236" w:type="dxa"/>
          </w:tcPr>
          <w:p w14:paraId="1BA5A077" w14:textId="77777777" w:rsidR="007C12BF" w:rsidRDefault="007C12BF" w:rsidP="00394C96">
            <w:pPr>
              <w:spacing w:after="120"/>
              <w:rPr>
                <w:ins w:id="664" w:author="Aijun (ZTE)" w:date="2021-05-21T06:30:00Z"/>
                <w:rFonts w:eastAsiaTheme="minorEastAsia"/>
                <w:color w:val="0070C0"/>
                <w:lang w:val="en-US" w:eastAsia="zh-TW"/>
              </w:rPr>
            </w:pPr>
            <w:ins w:id="665"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666" w:author="Aijun (ZTE)" w:date="2021-05-21T06:31:00Z"/>
                <w:rFonts w:eastAsiaTheme="minorEastAsia"/>
                <w:color w:val="0070C0"/>
                <w:lang w:val="en-US" w:eastAsia="zh-TW"/>
              </w:rPr>
            </w:pPr>
            <w:ins w:id="667"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668" w:author="Aijun (ZTE)" w:date="2021-05-21T06:31:00Z"/>
                <w:rFonts w:eastAsiaTheme="minorEastAsia"/>
                <w:color w:val="0070C0"/>
                <w:lang w:val="en-US" w:eastAsia="zh-TW"/>
              </w:rPr>
            </w:pPr>
            <w:ins w:id="669"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670" w:author="Aijun (ZTE)" w:date="2021-05-21T06:30:00Z"/>
                <w:rFonts w:eastAsiaTheme="minorEastAsia"/>
                <w:color w:val="0070C0"/>
                <w:lang w:val="en-US" w:eastAsia="zh-TW"/>
              </w:rPr>
            </w:pPr>
            <w:ins w:id="671"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672" w:author="Tim Frost" w:date="2021-05-21T10:18:00Z"/>
        </w:trPr>
        <w:tc>
          <w:tcPr>
            <w:tcW w:w="1236" w:type="dxa"/>
          </w:tcPr>
          <w:p w14:paraId="3E88716C" w14:textId="038679E7" w:rsidR="00652273" w:rsidRDefault="00652273" w:rsidP="00394C96">
            <w:pPr>
              <w:spacing w:after="120"/>
              <w:rPr>
                <w:ins w:id="673" w:author="Tim Frost" w:date="2021-05-21T10:18:00Z"/>
                <w:color w:val="0070C0"/>
                <w:lang w:val="en-US" w:eastAsia="zh-TW"/>
              </w:rPr>
            </w:pPr>
            <w:ins w:id="674"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675" w:author="Tim Frost" w:date="2021-05-21T10:18:00Z"/>
                <w:color w:val="0070C0"/>
                <w:lang w:val="en-US" w:eastAsia="zh-TW"/>
              </w:rPr>
            </w:pPr>
            <w:ins w:id="676" w:author="Tim Frost" w:date="2021-05-21T10:18:00Z">
              <w:r>
                <w:rPr>
                  <w:color w:val="0070C0"/>
                  <w:lang w:val="en-US" w:eastAsia="zh-TW"/>
                </w:rPr>
                <w:t>Agree with Skyworks proposal.</w:t>
              </w:r>
            </w:ins>
          </w:p>
        </w:tc>
      </w:tr>
      <w:tr w:rsidR="001031CA" w14:paraId="7357CC82" w14:textId="77777777" w:rsidTr="009C1F30">
        <w:trPr>
          <w:ins w:id="677" w:author="Tim Frost" w:date="2021-05-21T10:23:00Z"/>
        </w:trPr>
        <w:tc>
          <w:tcPr>
            <w:tcW w:w="1236" w:type="dxa"/>
          </w:tcPr>
          <w:p w14:paraId="73DE8FB7" w14:textId="48EA5567" w:rsidR="001031CA" w:rsidRDefault="001031CA" w:rsidP="001031CA">
            <w:pPr>
              <w:spacing w:after="120"/>
              <w:rPr>
                <w:ins w:id="678" w:author="Tim Frost" w:date="2021-05-21T10:23:00Z"/>
                <w:color w:val="0070C0"/>
                <w:lang w:val="en-US" w:eastAsia="zh-TW"/>
              </w:rPr>
            </w:pPr>
            <w:ins w:id="679"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680" w:author="Tim Frost" w:date="2021-05-21T10:23:00Z"/>
                <w:color w:val="0070C0"/>
                <w:lang w:val="en-US" w:eastAsia="zh-TW"/>
              </w:rPr>
            </w:pPr>
            <w:ins w:id="681"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682" w:author="Sanjun Feng(vivo)" w:date="2021-05-21T17:05:00Z"/>
        </w:trPr>
        <w:tc>
          <w:tcPr>
            <w:tcW w:w="1236" w:type="dxa"/>
          </w:tcPr>
          <w:p w14:paraId="07076645" w14:textId="50721281" w:rsidR="00D663F0" w:rsidRPr="00D663F0" w:rsidRDefault="00D663F0" w:rsidP="001031CA">
            <w:pPr>
              <w:overflowPunct/>
              <w:autoSpaceDE/>
              <w:autoSpaceDN/>
              <w:adjustRightInd/>
              <w:spacing w:after="120"/>
              <w:textAlignment w:val="auto"/>
              <w:rPr>
                <w:ins w:id="683" w:author="Sanjun Feng(vivo)" w:date="2021-05-21T17:05:00Z"/>
                <w:rFonts w:eastAsiaTheme="minorEastAsia"/>
                <w:color w:val="0070C0"/>
                <w:lang w:val="en-US" w:eastAsia="zh-CN"/>
              </w:rPr>
            </w:pPr>
            <w:ins w:id="684"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overflowPunct/>
              <w:autoSpaceDE/>
              <w:autoSpaceDN/>
              <w:adjustRightInd/>
              <w:spacing w:after="120"/>
              <w:textAlignment w:val="auto"/>
              <w:rPr>
                <w:ins w:id="685" w:author="Sanjun Feng(vivo)" w:date="2021-05-21T17:05:00Z"/>
                <w:rFonts w:eastAsiaTheme="minorEastAsia"/>
                <w:color w:val="0070C0"/>
                <w:lang w:val="en-US" w:eastAsia="zh-CN"/>
              </w:rPr>
            </w:pPr>
            <w:ins w:id="686"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71119B9" w14:textId="77777777" w:rsidR="00F73471" w:rsidRDefault="00F73471" w:rsidP="00F7347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14:paraId="7614960F" w14:textId="77777777" w:rsidR="00F73471" w:rsidRDefault="00F73471" w:rsidP="00F7347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Yes</w:t>
      </w:r>
    </w:p>
    <w:p w14:paraId="0ECDC513" w14:textId="77777777" w:rsidR="00F73471" w:rsidRPr="00F73471" w:rsidRDefault="00F73471" w:rsidP="00F115F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tbl>
      <w:tblPr>
        <w:tblStyle w:val="aff7"/>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687" w:author="Huawei" w:date="2021-05-20T14:55:00Z">
              <w:r w:rsidDel="00856072">
                <w:rPr>
                  <w:rFonts w:eastAsiaTheme="minorEastAsia" w:hint="eastAsia"/>
                  <w:color w:val="0070C0"/>
                  <w:lang w:val="en-US" w:eastAsia="zh-CN"/>
                </w:rPr>
                <w:delText>XXX</w:delText>
              </w:r>
            </w:del>
            <w:ins w:id="688"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689"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690"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691" w:author="BORSATO, RONALD" w:date="2021-05-20T15:54:00Z">
              <w:r>
                <w:rPr>
                  <w:rFonts w:eastAsiaTheme="minorEastAsia"/>
                  <w:color w:val="0070C0"/>
                  <w:lang w:val="en-US" w:eastAsia="zh-CN"/>
                </w:rPr>
                <w:t>We do not support Option 2 as the answer to Question 2</w:t>
              </w:r>
            </w:ins>
            <w:ins w:id="692" w:author="BORSATO, RONALD" w:date="2021-05-20T15:55:00Z">
              <w:r>
                <w:rPr>
                  <w:rFonts w:eastAsiaTheme="minorEastAsia"/>
                  <w:color w:val="0070C0"/>
                  <w:lang w:val="en-US" w:eastAsia="zh-CN"/>
                </w:rPr>
                <w:t xml:space="preserve"> in R4-2105438</w:t>
              </w:r>
            </w:ins>
            <w:ins w:id="693" w:author="BORSATO, RONALD" w:date="2021-05-20T16:07:00Z">
              <w:r w:rsidR="00F06E90">
                <w:rPr>
                  <w:rFonts w:eastAsiaTheme="minorEastAsia"/>
                  <w:color w:val="0070C0"/>
                  <w:lang w:val="en-US" w:eastAsia="zh-CN"/>
                </w:rPr>
                <w:t>.</w:t>
              </w:r>
            </w:ins>
          </w:p>
        </w:tc>
      </w:tr>
      <w:tr w:rsidR="00677F18" w14:paraId="1C2FC676" w14:textId="77777777" w:rsidTr="001031CA">
        <w:trPr>
          <w:ins w:id="694" w:author="tank" w:date="2021-05-21T12:02:00Z"/>
        </w:trPr>
        <w:tc>
          <w:tcPr>
            <w:tcW w:w="1272" w:type="dxa"/>
          </w:tcPr>
          <w:p w14:paraId="26C69DF8" w14:textId="77777777" w:rsidR="00677F18" w:rsidRDefault="00677F18" w:rsidP="009C1F30">
            <w:pPr>
              <w:spacing w:after="120"/>
              <w:rPr>
                <w:ins w:id="695" w:author="tank" w:date="2021-05-21T12:02:00Z"/>
                <w:rFonts w:eastAsiaTheme="minorEastAsia"/>
                <w:color w:val="0070C0"/>
                <w:lang w:val="en-US" w:eastAsia="zh-TW"/>
              </w:rPr>
            </w:pPr>
            <w:ins w:id="696"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697" w:author="tank" w:date="2021-05-21T12:02:00Z"/>
                <w:rFonts w:eastAsiaTheme="minorEastAsia"/>
                <w:color w:val="0070C0"/>
                <w:lang w:val="en-US" w:eastAsia="zh-TW"/>
              </w:rPr>
            </w:pPr>
            <w:ins w:id="698" w:author="tank" w:date="2021-05-21T12:07:00Z">
              <w:r>
                <w:rPr>
                  <w:rFonts w:eastAsiaTheme="minorEastAsia" w:hint="eastAsia"/>
                  <w:color w:val="0070C0"/>
                  <w:lang w:val="en-US" w:eastAsia="zh-TW"/>
                </w:rPr>
                <w:t>same view as AT&amp;T.</w:t>
              </w:r>
            </w:ins>
          </w:p>
        </w:tc>
      </w:tr>
      <w:tr w:rsidR="00D44DEE" w14:paraId="482611E0" w14:textId="77777777" w:rsidTr="001031CA">
        <w:trPr>
          <w:ins w:id="699" w:author="Aijun (ZTE)" w:date="2021-05-21T06:31:00Z"/>
        </w:trPr>
        <w:tc>
          <w:tcPr>
            <w:tcW w:w="1272" w:type="dxa"/>
          </w:tcPr>
          <w:p w14:paraId="6FDD574F" w14:textId="77777777" w:rsidR="00D44DEE" w:rsidRDefault="00D44DEE" w:rsidP="009C1F30">
            <w:pPr>
              <w:spacing w:after="120"/>
              <w:rPr>
                <w:ins w:id="700" w:author="Aijun (ZTE)" w:date="2021-05-21T06:31:00Z"/>
                <w:rFonts w:eastAsiaTheme="minorEastAsia"/>
                <w:color w:val="0070C0"/>
                <w:lang w:val="en-US" w:eastAsia="zh-TW"/>
              </w:rPr>
            </w:pPr>
            <w:ins w:id="701"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702" w:author="Aijun (ZTE)" w:date="2021-05-21T06:31:00Z"/>
                <w:rFonts w:eastAsiaTheme="minorEastAsia"/>
                <w:color w:val="0070C0"/>
                <w:lang w:val="en-US" w:eastAsia="zh-TW"/>
              </w:rPr>
            </w:pPr>
            <w:ins w:id="703" w:author="Aijun (ZTE)" w:date="2021-05-21T06:31:00Z">
              <w:r>
                <w:rPr>
                  <w:rFonts w:eastAsiaTheme="minorEastAsia"/>
                  <w:color w:val="0070C0"/>
                  <w:lang w:val="en-US" w:eastAsia="zh-TW"/>
                </w:rPr>
                <w:t>Option 1.</w:t>
              </w:r>
            </w:ins>
          </w:p>
        </w:tc>
      </w:tr>
      <w:tr w:rsidR="001031CA" w14:paraId="0B7D3CCF" w14:textId="77777777" w:rsidTr="001031CA">
        <w:trPr>
          <w:ins w:id="704" w:author="Tim Frost" w:date="2021-05-21T10:24:00Z"/>
        </w:trPr>
        <w:tc>
          <w:tcPr>
            <w:tcW w:w="1272" w:type="dxa"/>
          </w:tcPr>
          <w:p w14:paraId="582487C0" w14:textId="1D795742" w:rsidR="001031CA" w:rsidRDefault="001031CA" w:rsidP="001031CA">
            <w:pPr>
              <w:spacing w:after="120"/>
              <w:rPr>
                <w:ins w:id="705" w:author="Tim Frost" w:date="2021-05-21T10:24:00Z"/>
                <w:color w:val="0070C0"/>
                <w:lang w:val="en-US" w:eastAsia="zh-TW"/>
              </w:rPr>
            </w:pPr>
            <w:ins w:id="706"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707" w:author="Tim Frost" w:date="2021-05-21T10:24:00Z"/>
                <w:color w:val="0070C0"/>
                <w:lang w:val="en-US" w:eastAsia="zh-TW"/>
              </w:rPr>
            </w:pPr>
            <w:ins w:id="708"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709" w:author="Ericsson" w:date="2021-05-21T10:50:00Z"/>
        </w:trPr>
        <w:tc>
          <w:tcPr>
            <w:tcW w:w="1272" w:type="dxa"/>
          </w:tcPr>
          <w:p w14:paraId="043F94BB" w14:textId="09EE3A4B" w:rsidR="0043524A" w:rsidRDefault="0043524A" w:rsidP="0043524A">
            <w:pPr>
              <w:spacing w:after="120"/>
              <w:rPr>
                <w:ins w:id="710" w:author="Ericsson" w:date="2021-05-21T10:50:00Z"/>
                <w:color w:val="0070C0"/>
                <w:lang w:val="en-US" w:eastAsia="zh-CN"/>
              </w:rPr>
            </w:pPr>
            <w:ins w:id="711"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712" w:author="Ericsson" w:date="2021-05-21T10:50:00Z"/>
                <w:color w:val="0070C0"/>
                <w:lang w:val="en-US" w:eastAsia="zh-CN"/>
              </w:rPr>
            </w:pPr>
            <w:ins w:id="713"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714" w:author="Sanjun Feng(vivo)" w:date="2021-05-21T17:13:00Z"/>
        </w:trPr>
        <w:tc>
          <w:tcPr>
            <w:tcW w:w="1272" w:type="dxa"/>
          </w:tcPr>
          <w:p w14:paraId="0D170355" w14:textId="78920BAC" w:rsidR="006518C4" w:rsidRPr="006518C4" w:rsidRDefault="006518C4" w:rsidP="006518C4">
            <w:pPr>
              <w:overflowPunct/>
              <w:autoSpaceDE/>
              <w:autoSpaceDN/>
              <w:adjustRightInd/>
              <w:spacing w:after="120"/>
              <w:textAlignment w:val="auto"/>
              <w:rPr>
                <w:ins w:id="715" w:author="Sanjun Feng(vivo)" w:date="2021-05-21T17:13:00Z"/>
                <w:rFonts w:eastAsiaTheme="minorEastAsia"/>
                <w:color w:val="0070C0"/>
                <w:lang w:val="en-US" w:eastAsia="zh-CN"/>
              </w:rPr>
            </w:pPr>
            <w:ins w:id="716"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717" w:author="Sanjun Feng(vivo)" w:date="2021-05-21T17:13:00Z"/>
                <w:color w:val="0070C0"/>
                <w:lang w:val="en-US" w:eastAsia="zh-TW"/>
              </w:rPr>
            </w:pPr>
            <w:ins w:id="718" w:author="Sanjun Feng(vivo)" w:date="2021-05-21T17:13:00Z">
              <w:r>
                <w:rPr>
                  <w:color w:val="0070C0"/>
                  <w:lang w:val="en-US" w:eastAsia="zh-TW"/>
                </w:rPr>
                <w:t>We share the same view as Ericsson.</w:t>
              </w:r>
            </w:ins>
          </w:p>
        </w:tc>
      </w:tr>
      <w:tr w:rsidR="00D663F0" w14:paraId="2771FD00" w14:textId="77777777" w:rsidTr="001031CA">
        <w:trPr>
          <w:ins w:id="719" w:author="Sanjun Feng(vivo)" w:date="2021-05-21T17:06:00Z"/>
        </w:trPr>
        <w:tc>
          <w:tcPr>
            <w:tcW w:w="1272" w:type="dxa"/>
          </w:tcPr>
          <w:p w14:paraId="1FB1C0DD" w14:textId="1FD59C82" w:rsidR="00D663F0" w:rsidRPr="006518C4" w:rsidRDefault="00D663F0" w:rsidP="0043524A">
            <w:pPr>
              <w:spacing w:after="120"/>
              <w:rPr>
                <w:ins w:id="720" w:author="Sanjun Feng(vivo)" w:date="2021-05-21T17:06:00Z"/>
                <w:color w:val="0070C0"/>
                <w:lang w:val="en-US" w:eastAsia="zh-CN"/>
              </w:rPr>
            </w:pPr>
            <w:ins w:id="721"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overflowPunct/>
              <w:autoSpaceDE/>
              <w:autoSpaceDN/>
              <w:adjustRightInd/>
              <w:spacing w:after="120"/>
              <w:textAlignment w:val="auto"/>
              <w:rPr>
                <w:ins w:id="722" w:author="Sanjun Feng(vivo)" w:date="2021-05-21T17:06:00Z"/>
                <w:rFonts w:eastAsiaTheme="minorEastAsia"/>
                <w:color w:val="0070C0"/>
                <w:lang w:val="en-US" w:eastAsia="zh-CN"/>
                <w:rPrChange w:id="723" w:author="Sanjun Feng(vivo)" w:date="2021-05-21T17:08:00Z">
                  <w:rPr>
                    <w:ins w:id="724" w:author="Sanjun Feng(vivo)" w:date="2021-05-21T17:06:00Z"/>
                    <w:rFonts w:eastAsiaTheme="minorEastAsia"/>
                    <w:color w:val="0070C0"/>
                    <w:lang w:val="en-US" w:eastAsia="zh-TW"/>
                  </w:rPr>
                </w:rPrChange>
              </w:rPr>
            </w:pPr>
            <w:ins w:id="725"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9CE673" w14:textId="77777777" w:rsidR="00A40A0F" w:rsidRPr="00045592"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995E13">
        <w:rPr>
          <w:rFonts w:eastAsia="宋体"/>
          <w:color w:val="0070C0"/>
          <w:szCs w:val="24"/>
          <w:lang w:eastAsia="zh-CN"/>
        </w:rPr>
        <w:t>MSD=0 case is not tested for band combinations having IMD exceptions</w:t>
      </w:r>
      <w:r>
        <w:rPr>
          <w:rFonts w:eastAsia="宋体"/>
          <w:color w:val="0070C0"/>
          <w:szCs w:val="24"/>
          <w:lang w:eastAsia="zh-CN"/>
        </w:rPr>
        <w:t>.</w:t>
      </w:r>
    </w:p>
    <w:p w14:paraId="12416B46" w14:textId="77777777" w:rsidR="00A40A0F"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F277CF">
        <w:rPr>
          <w:rFonts w:eastAsia="宋体"/>
          <w:color w:val="0070C0"/>
          <w:szCs w:val="24"/>
          <w:lang w:eastAsia="zh-CN"/>
        </w:rPr>
        <w:t>When carrier frequencies and bandwidths are selected such that there is no overlapping interference based on the equations defined in TR37.863, MSD=0 could be applied</w:t>
      </w:r>
      <w:r>
        <w:rPr>
          <w:rFonts w:eastAsia="宋体"/>
          <w:color w:val="0070C0"/>
          <w:szCs w:val="24"/>
          <w:lang w:eastAsia="zh-CN"/>
        </w:rPr>
        <w:t>, and o</w:t>
      </w:r>
      <w:r w:rsidRPr="00F277CF">
        <w:rPr>
          <w:rFonts w:eastAsia="宋体"/>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aff8"/>
        <w:numPr>
          <w:ilvl w:val="1"/>
          <w:numId w:val="4"/>
        </w:numPr>
        <w:overflowPunct/>
        <w:autoSpaceDE/>
        <w:autoSpaceDN/>
        <w:adjustRightInd/>
        <w:spacing w:after="120"/>
        <w:ind w:left="1440" w:firstLineChars="0"/>
        <w:textAlignment w:val="auto"/>
        <w:rPr>
          <w:ins w:id="726" w:author="Huawei" w:date="2021-05-20T14:59:00Z"/>
          <w:rFonts w:eastAsia="宋体"/>
          <w:color w:val="0070C0"/>
          <w:szCs w:val="24"/>
          <w:lang w:eastAsia="zh-CN"/>
          <w:rPrChange w:id="727" w:author="Huawei" w:date="2021-05-20T14:59:00Z">
            <w:rPr>
              <w:ins w:id="728"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0C574549" w14:textId="77777777" w:rsidR="00A14CBA" w:rsidRPr="006C1552" w:rsidRDefault="00A14CBA" w:rsidP="00A14CBA">
      <w:pPr>
        <w:pStyle w:val="aff8"/>
        <w:numPr>
          <w:ilvl w:val="1"/>
          <w:numId w:val="4"/>
        </w:numPr>
        <w:overflowPunct/>
        <w:autoSpaceDE/>
        <w:autoSpaceDN/>
        <w:adjustRightInd/>
        <w:spacing w:after="120"/>
        <w:ind w:left="1440" w:firstLineChars="0"/>
        <w:textAlignment w:val="auto"/>
        <w:rPr>
          <w:ins w:id="729" w:author="Huawei" w:date="2021-05-20T14:59:00Z"/>
          <w:rFonts w:eastAsia="宋体"/>
          <w:color w:val="7030A0"/>
          <w:szCs w:val="24"/>
          <w:lang w:eastAsia="zh-CN"/>
        </w:rPr>
      </w:pPr>
      <w:ins w:id="730"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aff8"/>
        <w:numPr>
          <w:ilvl w:val="1"/>
          <w:numId w:val="4"/>
        </w:numPr>
        <w:overflowPunct/>
        <w:autoSpaceDE/>
        <w:autoSpaceDN/>
        <w:adjustRightInd/>
        <w:spacing w:after="120"/>
        <w:ind w:left="1440" w:firstLineChars="0"/>
        <w:textAlignment w:val="auto"/>
        <w:rPr>
          <w:ins w:id="731" w:author="Huawei" w:date="2021-05-20T14:59:00Z"/>
          <w:rFonts w:eastAsia="宋体"/>
          <w:color w:val="7030A0"/>
          <w:szCs w:val="24"/>
          <w:lang w:eastAsia="zh-CN"/>
        </w:rPr>
      </w:pPr>
      <w:ins w:id="732" w:author="Huawei" w:date="2021-05-20T14:59:00Z">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733" w:author="Huawei" w:date="2021-05-20T14:55:00Z">
              <w:r w:rsidDel="00856072">
                <w:rPr>
                  <w:rFonts w:eastAsiaTheme="minorEastAsia" w:hint="eastAsia"/>
                  <w:color w:val="0070C0"/>
                  <w:lang w:val="en-US" w:eastAsia="zh-CN"/>
                </w:rPr>
                <w:delText>XXX</w:delText>
              </w:r>
            </w:del>
            <w:ins w:id="734"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735"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736"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737" w:author="BORSATO, RONALD" w:date="2021-05-20T16:04:00Z"/>
                <w:rFonts w:eastAsiaTheme="minorEastAsia"/>
                <w:color w:val="0070C0"/>
                <w:lang w:val="en-US" w:eastAsia="zh-CN"/>
              </w:rPr>
            </w:pPr>
            <w:ins w:id="738" w:author="BORSATO, RONALD" w:date="2021-05-20T15:55:00Z">
              <w:r>
                <w:rPr>
                  <w:rFonts w:eastAsiaTheme="minorEastAsia"/>
                  <w:color w:val="0070C0"/>
                  <w:lang w:val="en-US" w:eastAsia="zh-CN"/>
                </w:rPr>
                <w:t xml:space="preserve">Option 3 or another option that leaves the test point definition to </w:t>
              </w:r>
            </w:ins>
            <w:ins w:id="739" w:author="BORSATO, RONALD" w:date="2021-05-20T15:56:00Z">
              <w:r>
                <w:rPr>
                  <w:rFonts w:eastAsiaTheme="minorEastAsia"/>
                  <w:color w:val="0070C0"/>
                  <w:lang w:val="en-US" w:eastAsia="zh-CN"/>
                </w:rPr>
                <w:t>RAN5 for MSD=0</w:t>
              </w:r>
            </w:ins>
            <w:ins w:id="740" w:author="BORSATO, RONALD" w:date="2021-05-20T16:03:00Z">
              <w:r w:rsidR="00073529">
                <w:rPr>
                  <w:rFonts w:eastAsiaTheme="minorEastAsia"/>
                  <w:color w:val="0070C0"/>
                  <w:lang w:val="en-US" w:eastAsia="zh-CN"/>
                </w:rPr>
                <w:t xml:space="preserve"> </w:t>
              </w:r>
            </w:ins>
            <w:ins w:id="741" w:author="BORSATO, RONALD" w:date="2021-05-20T16:05:00Z">
              <w:r w:rsidR="0045429B">
                <w:rPr>
                  <w:rFonts w:eastAsiaTheme="minorEastAsia"/>
                  <w:color w:val="0070C0"/>
                  <w:lang w:val="en-US" w:eastAsia="zh-CN"/>
                </w:rPr>
                <w:t xml:space="preserve">case </w:t>
              </w:r>
            </w:ins>
            <w:ins w:id="742" w:author="BORSATO, RONALD" w:date="2021-05-20T16:03:00Z">
              <w:r w:rsidR="00073529">
                <w:rPr>
                  <w:rFonts w:eastAsiaTheme="minorEastAsia"/>
                  <w:color w:val="0070C0"/>
                  <w:lang w:val="en-US" w:eastAsia="zh-CN"/>
                </w:rPr>
                <w:t xml:space="preserve">which is similar to Option </w:t>
              </w:r>
            </w:ins>
            <w:ins w:id="743" w:author="BORSATO, RONALD" w:date="2021-05-20T16:07:00Z">
              <w:r w:rsidR="00EA6CDD">
                <w:rPr>
                  <w:rFonts w:eastAsiaTheme="minorEastAsia"/>
                  <w:color w:val="0070C0"/>
                  <w:lang w:val="en-US" w:eastAsia="zh-CN"/>
                </w:rPr>
                <w:t>5</w:t>
              </w:r>
            </w:ins>
            <w:ins w:id="744" w:author="BORSATO, RONALD" w:date="2021-05-20T16:03:00Z">
              <w:r w:rsidR="00073529">
                <w:rPr>
                  <w:rFonts w:eastAsiaTheme="minorEastAsia"/>
                  <w:color w:val="0070C0"/>
                  <w:lang w:val="en-US" w:eastAsia="zh-CN"/>
                </w:rPr>
                <w:t xml:space="preserve"> but we would prefer draft LS text to know for sure</w:t>
              </w:r>
            </w:ins>
            <w:ins w:id="745"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746" w:author="BORSATO, RONALD" w:date="2021-05-20T15:58:00Z"/>
                <w:rFonts w:eastAsiaTheme="minorEastAsia"/>
                <w:color w:val="0070C0"/>
                <w:lang w:val="en-US" w:eastAsia="zh-CN"/>
              </w:rPr>
            </w:pPr>
            <w:ins w:id="747" w:author="BORSATO, RONALD" w:date="2021-05-20T16:04:00Z">
              <w:r>
                <w:rPr>
                  <w:rFonts w:eastAsiaTheme="minorEastAsia"/>
                  <w:color w:val="0070C0"/>
                  <w:lang w:val="en-US" w:eastAsia="zh-CN"/>
                </w:rPr>
                <w:lastRenderedPageBreak/>
                <w:t>For the alternate option, a</w:t>
              </w:r>
            </w:ins>
            <w:ins w:id="748" w:author="BORSATO, RONALD" w:date="2021-05-20T16:00:00Z">
              <w:r w:rsidR="001172B5">
                <w:rPr>
                  <w:rFonts w:eastAsiaTheme="minorEastAsia"/>
                  <w:color w:val="0070C0"/>
                  <w:lang w:val="en-US" w:eastAsia="zh-CN"/>
                </w:rPr>
                <w:t xml:space="preserve">dditional guidance </w:t>
              </w:r>
            </w:ins>
            <w:ins w:id="749" w:author="BORSATO, RONALD" w:date="2021-05-20T16:01:00Z">
              <w:r w:rsidR="001172B5">
                <w:rPr>
                  <w:rFonts w:eastAsiaTheme="minorEastAsia"/>
                  <w:color w:val="0070C0"/>
                  <w:lang w:val="en-US" w:eastAsia="zh-CN"/>
                </w:rPr>
                <w:t xml:space="preserve">can be provided </w:t>
              </w:r>
            </w:ins>
            <w:ins w:id="750"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51" w:author="BORSATO, RONALD" w:date="2021-05-20T16:05:00Z">
              <w:r>
                <w:rPr>
                  <w:rFonts w:eastAsiaTheme="minorEastAsia"/>
                  <w:color w:val="0070C0"/>
                  <w:lang w:val="en-US" w:eastAsia="zh-CN"/>
                </w:rPr>
                <w:t xml:space="preserve"> which does not</w:t>
              </w:r>
            </w:ins>
            <w:ins w:id="752" w:author="BORSATO, RONALD" w:date="2021-05-20T16:06:00Z">
              <w:r>
                <w:rPr>
                  <w:rFonts w:eastAsiaTheme="minorEastAsia"/>
                  <w:color w:val="0070C0"/>
                  <w:lang w:val="en-US" w:eastAsia="zh-CN"/>
                </w:rPr>
                <w:t xml:space="preserve"> seem to be listed as an option for the answer to Question 2</w:t>
              </w:r>
            </w:ins>
            <w:ins w:id="753"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754" w:author="BORSATO, RONALD" w:date="2021-05-20T15:56:00Z">
              <w:r>
                <w:rPr>
                  <w:rFonts w:eastAsiaTheme="minorEastAsia"/>
                  <w:color w:val="0070C0"/>
                  <w:lang w:val="en-US" w:eastAsia="zh-CN"/>
                </w:rPr>
                <w:t xml:space="preserve">We do think that consistency in the handling of core requirements </w:t>
              </w:r>
            </w:ins>
            <w:ins w:id="755"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756" w:author="Laurent Noel" w:date="2021-05-20T19:25:00Z"/>
        </w:trPr>
        <w:tc>
          <w:tcPr>
            <w:tcW w:w="1272" w:type="dxa"/>
          </w:tcPr>
          <w:p w14:paraId="4513C1AB" w14:textId="77777777" w:rsidR="00B00CCE" w:rsidRDefault="00B00CCE" w:rsidP="009C1F30">
            <w:pPr>
              <w:spacing w:after="120"/>
              <w:rPr>
                <w:ins w:id="757" w:author="Laurent Noel" w:date="2021-05-20T19:25:00Z"/>
                <w:rFonts w:eastAsiaTheme="minorEastAsia"/>
                <w:color w:val="0070C0"/>
                <w:lang w:val="en-US" w:eastAsia="zh-CN"/>
              </w:rPr>
            </w:pPr>
            <w:ins w:id="758" w:author="Laurent Noel" w:date="2021-05-20T19:25:00Z">
              <w:r>
                <w:rPr>
                  <w:rFonts w:eastAsiaTheme="minorEastAsia"/>
                  <w:color w:val="0070C0"/>
                  <w:lang w:val="en-US" w:eastAsia="zh-CN"/>
                </w:rPr>
                <w:lastRenderedPageBreak/>
                <w:t>Skyworks</w:t>
              </w:r>
            </w:ins>
          </w:p>
        </w:tc>
        <w:tc>
          <w:tcPr>
            <w:tcW w:w="8359" w:type="dxa"/>
          </w:tcPr>
          <w:p w14:paraId="21F9A679" w14:textId="77777777" w:rsidR="00B00CCE" w:rsidRDefault="00B00CCE" w:rsidP="009C1F30">
            <w:pPr>
              <w:spacing w:after="120"/>
              <w:rPr>
                <w:ins w:id="759" w:author="Laurent Noel" w:date="2021-05-20T19:25:00Z"/>
                <w:rFonts w:eastAsiaTheme="minorEastAsia"/>
                <w:color w:val="0070C0"/>
                <w:lang w:val="en-US" w:eastAsia="zh-CN"/>
              </w:rPr>
            </w:pPr>
            <w:ins w:id="760" w:author="Laurent Noel" w:date="2021-05-20T19:25:00Z">
              <w:r>
                <w:rPr>
                  <w:rFonts w:eastAsiaTheme="minorEastAsia"/>
                  <w:color w:val="0070C0"/>
                  <w:lang w:val="en-US" w:eastAsia="zh-CN"/>
                </w:rPr>
                <w:t>Option 6.</w:t>
              </w:r>
            </w:ins>
          </w:p>
        </w:tc>
      </w:tr>
      <w:tr w:rsidR="0071051C" w14:paraId="0EA3B862" w14:textId="77777777" w:rsidTr="001031CA">
        <w:trPr>
          <w:ins w:id="761" w:author="Xiaomi" w:date="2021-05-21T09:40:00Z"/>
        </w:trPr>
        <w:tc>
          <w:tcPr>
            <w:tcW w:w="1272" w:type="dxa"/>
          </w:tcPr>
          <w:p w14:paraId="61B95163" w14:textId="77777777" w:rsidR="0071051C" w:rsidRDefault="0071051C" w:rsidP="009C1F30">
            <w:pPr>
              <w:spacing w:after="120"/>
              <w:rPr>
                <w:ins w:id="762" w:author="Xiaomi" w:date="2021-05-21T09:40:00Z"/>
                <w:rFonts w:eastAsiaTheme="minorEastAsia"/>
                <w:color w:val="0070C0"/>
                <w:lang w:val="en-US" w:eastAsia="zh-CN"/>
              </w:rPr>
            </w:pPr>
            <w:ins w:id="763"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764" w:author="Xiaomi" w:date="2021-05-21T09:40:00Z"/>
                <w:rFonts w:eastAsiaTheme="minorEastAsia"/>
                <w:color w:val="0070C0"/>
                <w:lang w:val="en-US" w:eastAsia="zh-CN"/>
              </w:rPr>
            </w:pPr>
            <w:ins w:id="765" w:author="Xiaomi" w:date="2021-05-21T09:42:00Z">
              <w:r>
                <w:rPr>
                  <w:rFonts w:eastAsiaTheme="minorEastAsia"/>
                  <w:color w:val="0070C0"/>
                  <w:lang w:val="en-US" w:eastAsia="zh-CN"/>
                </w:rPr>
                <w:t>Prefer option 6</w:t>
              </w:r>
            </w:ins>
            <w:ins w:id="766" w:author="Xiaomi" w:date="2021-05-21T09:43:00Z">
              <w:r>
                <w:rPr>
                  <w:rFonts w:eastAsiaTheme="minorEastAsia"/>
                  <w:color w:val="0070C0"/>
                  <w:lang w:val="en-US" w:eastAsia="zh-CN"/>
                </w:rPr>
                <w:t>, but option 1 or 2 is also OK</w:t>
              </w:r>
            </w:ins>
          </w:p>
        </w:tc>
      </w:tr>
      <w:tr w:rsidR="00677F18" w14:paraId="34483BB1" w14:textId="77777777" w:rsidTr="001031CA">
        <w:trPr>
          <w:ins w:id="767" w:author="tank" w:date="2021-05-21T12:05:00Z"/>
        </w:trPr>
        <w:tc>
          <w:tcPr>
            <w:tcW w:w="1272" w:type="dxa"/>
          </w:tcPr>
          <w:p w14:paraId="39E54498" w14:textId="77777777" w:rsidR="00677F18" w:rsidRDefault="00677F18" w:rsidP="009C1F30">
            <w:pPr>
              <w:spacing w:after="120"/>
              <w:rPr>
                <w:ins w:id="768" w:author="tank" w:date="2021-05-21T12:05:00Z"/>
                <w:rFonts w:eastAsiaTheme="minorEastAsia"/>
                <w:color w:val="0070C0"/>
                <w:lang w:val="en-US" w:eastAsia="zh-TW"/>
              </w:rPr>
            </w:pPr>
            <w:ins w:id="769"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770" w:author="tank" w:date="2021-05-21T12:05:00Z"/>
                <w:rFonts w:eastAsiaTheme="minorEastAsia"/>
                <w:color w:val="0070C0"/>
                <w:lang w:val="en-US" w:eastAsia="zh-TW"/>
              </w:rPr>
            </w:pPr>
            <w:ins w:id="771"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772" w:author="Aijun (ZTE)" w:date="2021-05-21T06:31:00Z"/>
        </w:trPr>
        <w:tc>
          <w:tcPr>
            <w:tcW w:w="1272" w:type="dxa"/>
          </w:tcPr>
          <w:p w14:paraId="5226CCBE" w14:textId="77777777" w:rsidR="00D44DEE" w:rsidRDefault="00D44DEE" w:rsidP="009C1F30">
            <w:pPr>
              <w:spacing w:after="120"/>
              <w:rPr>
                <w:ins w:id="773" w:author="Aijun (ZTE)" w:date="2021-05-21T06:31:00Z"/>
                <w:rFonts w:eastAsiaTheme="minorEastAsia"/>
                <w:color w:val="0070C0"/>
                <w:lang w:val="en-US" w:eastAsia="zh-TW"/>
              </w:rPr>
            </w:pPr>
            <w:ins w:id="774"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775" w:author="Aijun (ZTE)" w:date="2021-05-21T06:32:00Z"/>
                <w:rFonts w:eastAsiaTheme="minorEastAsia"/>
                <w:color w:val="0070C0"/>
                <w:lang w:val="en-US" w:eastAsia="zh-CN"/>
              </w:rPr>
            </w:pPr>
            <w:ins w:id="776"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777" w:author="Aijun (ZTE)" w:date="2021-05-21T06:32:00Z"/>
                <w:color w:val="0070C0"/>
                <w:szCs w:val="24"/>
                <w:lang w:val="en-US" w:eastAsia="zh-CN"/>
              </w:rPr>
            </w:pPr>
            <w:ins w:id="778" w:author="Aijun (ZTE)" w:date="2021-05-21T06:32:00Z">
              <w:r>
                <w:rPr>
                  <w:rFonts w:eastAsiaTheme="minorEastAsia" w:hint="eastAsia"/>
                  <w:color w:val="0070C0"/>
                  <w:lang w:val="en-US" w:eastAsia="zh-CN"/>
                </w:rPr>
                <w:t xml:space="preserve">Actually option 2 is more detail, but there are two different </w:t>
              </w:r>
              <w:r>
                <w:rPr>
                  <w:rFonts w:eastAsia="宋体"/>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779" w:author="Aijun (ZTE)" w:date="2021-05-21T06:32:00Z"/>
                <w:i/>
                <w:lang w:eastAsia="ja-JP"/>
              </w:rPr>
            </w:pPr>
            <w:ins w:id="780" w:author="Aijun (ZTE)" w:date="2021-05-21T06:32:00Z">
              <w:r>
                <w:rPr>
                  <w:rFonts w:hint="eastAsia"/>
                  <w:lang w:val="en-US" w:eastAsia="zh-CN"/>
                </w:rPr>
                <w:t>(1)</w:t>
              </w:r>
              <w:r>
                <w:rPr>
                  <w:rFonts w:eastAsia="宋体" w:hint="eastAsia"/>
                  <w:lang w:val="en-US" w:eastAsia="zh-CN"/>
                </w:rPr>
                <w:t xml:space="preserve">: </w:t>
              </w:r>
            </w:ins>
            <w:ins w:id="781" w:author="Aijun (ZTE)" w:date="2021-05-21T06:32:00Z">
              <w:r w:rsidRPr="00937283">
                <w:rPr>
                  <w:rFonts w:eastAsia="宋体"/>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493417" r:id="rId30"/>
                </w:object>
              </w:r>
            </w:ins>
          </w:p>
          <w:p w14:paraId="51BFFB48" w14:textId="77777777" w:rsidR="008E7E7F" w:rsidRPr="008E7E7F" w:rsidRDefault="00D44DEE">
            <w:pPr>
              <w:pStyle w:val="B1"/>
              <w:keepNext/>
              <w:keepLines/>
              <w:ind w:left="0" w:firstLine="0"/>
              <w:rPr>
                <w:ins w:id="782" w:author="Aijun (ZTE)" w:date="2021-05-21T06:31:00Z"/>
                <w:lang w:val="en-US" w:eastAsia="zh-CN"/>
                <w:rPrChange w:id="783" w:author="Aijun (ZTE)" w:date="2021-05-21T06:32:00Z">
                  <w:rPr>
                    <w:ins w:id="784" w:author="Aijun (ZTE)" w:date="2021-05-21T06:31:00Z"/>
                    <w:rFonts w:eastAsiaTheme="minorEastAsia"/>
                    <w:color w:val="0070C0"/>
                    <w:lang w:val="en-US" w:eastAsia="zh-TW"/>
                  </w:rPr>
                </w:rPrChange>
              </w:rPr>
              <w:pPrChange w:id="785" w:author="Unknown" w:date="2021-05-21T06:32:00Z">
                <w:pPr>
                  <w:overflowPunct/>
                  <w:autoSpaceDE/>
                  <w:autoSpaceDN/>
                  <w:adjustRightInd/>
                  <w:spacing w:after="120"/>
                  <w:textAlignment w:val="auto"/>
                </w:pPr>
              </w:pPrChange>
            </w:pPr>
            <w:ins w:id="786" w:author="Aijun (ZTE)" w:date="2021-05-21T06:32:00Z">
              <w:r>
                <w:rPr>
                  <w:rFonts w:hint="eastAsia"/>
                  <w:lang w:val="en-US" w:eastAsia="zh-CN"/>
                </w:rPr>
                <w:t xml:space="preserve">(2):  fIBW = |a * f1 + b * f2| </w:t>
              </w:r>
            </w:ins>
          </w:p>
        </w:tc>
      </w:tr>
      <w:tr w:rsidR="00E25732" w14:paraId="2B20B089" w14:textId="77777777" w:rsidTr="001031CA">
        <w:trPr>
          <w:ins w:id="787" w:author="cmcc" w:date="2021-05-21T13:24:00Z"/>
        </w:trPr>
        <w:tc>
          <w:tcPr>
            <w:tcW w:w="1272" w:type="dxa"/>
          </w:tcPr>
          <w:p w14:paraId="25067DD2" w14:textId="77777777" w:rsidR="00E25732" w:rsidRPr="00E25732" w:rsidRDefault="00E25732" w:rsidP="009C1F30">
            <w:pPr>
              <w:overflowPunct/>
              <w:autoSpaceDE/>
              <w:autoSpaceDN/>
              <w:adjustRightInd/>
              <w:spacing w:after="120"/>
              <w:textAlignment w:val="auto"/>
              <w:rPr>
                <w:ins w:id="788" w:author="cmcc" w:date="2021-05-21T13:24:00Z"/>
                <w:rFonts w:eastAsiaTheme="minorEastAsia"/>
                <w:color w:val="0070C0"/>
                <w:lang w:val="en-US" w:eastAsia="zh-CN"/>
                <w:rPrChange w:id="789" w:author="cmcc" w:date="2021-05-21T13:24:00Z">
                  <w:rPr>
                    <w:ins w:id="790" w:author="cmcc" w:date="2021-05-21T13:24:00Z"/>
                    <w:rFonts w:eastAsiaTheme="minorEastAsia"/>
                    <w:color w:val="0070C0"/>
                    <w:lang w:val="en-US" w:eastAsia="zh-TW"/>
                  </w:rPr>
                </w:rPrChange>
              </w:rPr>
            </w:pPr>
            <w:ins w:id="791" w:author="cmcc" w:date="2021-05-21T13:24:00Z">
              <w:r>
                <w:rPr>
                  <w:rFonts w:eastAsiaTheme="minorEastAsia" w:hint="eastAsia"/>
                  <w:color w:val="0070C0"/>
                  <w:lang w:val="en-US" w:eastAsia="zh-CN"/>
                </w:rPr>
                <w:t>CMCC</w:t>
              </w:r>
            </w:ins>
          </w:p>
        </w:tc>
        <w:tc>
          <w:tcPr>
            <w:tcW w:w="8359" w:type="dxa"/>
          </w:tcPr>
          <w:p w14:paraId="0515A9D3" w14:textId="77777777" w:rsidR="00E25732" w:rsidRDefault="00E25732" w:rsidP="00E25732">
            <w:pPr>
              <w:spacing w:after="120"/>
              <w:rPr>
                <w:ins w:id="792" w:author="cmcc" w:date="2021-05-21T13:24:00Z"/>
                <w:color w:val="0070C0"/>
                <w:lang w:val="en-US" w:eastAsia="zh-CN"/>
              </w:rPr>
            </w:pPr>
            <w:ins w:id="793" w:author="cmcc" w:date="2021-05-21T13:24:00Z">
              <w:r>
                <w:rPr>
                  <w:rFonts w:eastAsiaTheme="minorEastAsia" w:hint="eastAsia"/>
                  <w:color w:val="0070C0"/>
                  <w:lang w:val="en-US" w:eastAsia="zh-TW"/>
                </w:rPr>
                <w:t>Similar as AT&amp;T</w:t>
              </w:r>
            </w:ins>
            <w:ins w:id="794" w:author="cmcc" w:date="2021-05-21T13:25:00Z">
              <w:r>
                <w:rPr>
                  <w:rFonts w:eastAsiaTheme="minorEastAsia" w:hint="eastAsia"/>
                  <w:color w:val="0070C0"/>
                  <w:lang w:val="en-US" w:eastAsia="zh-CN"/>
                </w:rPr>
                <w:t xml:space="preserve"> and CHTTL </w:t>
              </w:r>
            </w:ins>
            <w:ins w:id="795"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796" w:author="Qualcomm" w:date="2021-05-20T23:32:00Z"/>
        </w:trPr>
        <w:tc>
          <w:tcPr>
            <w:tcW w:w="1272" w:type="dxa"/>
          </w:tcPr>
          <w:p w14:paraId="29F33EB4" w14:textId="0812A80B" w:rsidR="00DD3E47" w:rsidRDefault="00DD3E47" w:rsidP="009C1F30">
            <w:pPr>
              <w:spacing w:after="120"/>
              <w:rPr>
                <w:ins w:id="797" w:author="Qualcomm" w:date="2021-05-20T23:32:00Z"/>
                <w:color w:val="0070C0"/>
                <w:lang w:val="en-US" w:eastAsia="zh-CN"/>
              </w:rPr>
            </w:pPr>
            <w:ins w:id="798"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799" w:author="Qualcomm" w:date="2021-05-20T23:32:00Z"/>
                <w:color w:val="0070C0"/>
                <w:lang w:val="en-US" w:eastAsia="zh-TW"/>
              </w:rPr>
            </w:pPr>
            <w:ins w:id="800" w:author="Qualcomm" w:date="2021-05-20T23:32:00Z">
              <w:r>
                <w:rPr>
                  <w:color w:val="0070C0"/>
                  <w:lang w:val="en-US" w:eastAsia="zh-TW"/>
                </w:rPr>
                <w:t>Option 6.</w:t>
              </w:r>
            </w:ins>
          </w:p>
        </w:tc>
      </w:tr>
      <w:tr w:rsidR="00652273" w14:paraId="2B112809" w14:textId="77777777" w:rsidTr="001031CA">
        <w:trPr>
          <w:ins w:id="801" w:author="Tim Frost" w:date="2021-05-21T10:19:00Z"/>
        </w:trPr>
        <w:tc>
          <w:tcPr>
            <w:tcW w:w="1272" w:type="dxa"/>
          </w:tcPr>
          <w:p w14:paraId="7D208E1A" w14:textId="43D1B619" w:rsidR="00652273" w:rsidRDefault="00652273" w:rsidP="00652273">
            <w:pPr>
              <w:spacing w:after="120"/>
              <w:rPr>
                <w:ins w:id="802" w:author="Tim Frost" w:date="2021-05-21T10:19:00Z"/>
                <w:color w:val="0070C0"/>
                <w:lang w:val="en-US" w:eastAsia="zh-CN"/>
              </w:rPr>
            </w:pPr>
            <w:ins w:id="803"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804" w:author="Tim Frost" w:date="2021-05-21T10:19:00Z"/>
                <w:color w:val="0070C0"/>
                <w:lang w:val="en-US" w:eastAsia="zh-TW"/>
              </w:rPr>
            </w:pPr>
            <w:ins w:id="805" w:author="Tim Frost" w:date="2021-05-21T10:19:00Z">
              <w:r>
                <w:rPr>
                  <w:color w:val="0070C0"/>
                  <w:lang w:val="en-US" w:eastAsia="zh-TW"/>
                </w:rPr>
                <w:t xml:space="preserve">Option 6 </w:t>
              </w:r>
            </w:ins>
            <w:ins w:id="806" w:author="Tim Frost" w:date="2021-05-21T10:21:00Z">
              <w:r>
                <w:rPr>
                  <w:color w:val="0070C0"/>
                  <w:lang w:val="en-US" w:eastAsia="zh-TW"/>
                </w:rPr>
                <w:t>– it is</w:t>
              </w:r>
            </w:ins>
            <w:ins w:id="807" w:author="Tim Frost" w:date="2021-05-21T10:20:00Z">
              <w:r>
                <w:rPr>
                  <w:color w:val="0070C0"/>
                  <w:lang w:val="en-US" w:eastAsia="zh-TW"/>
                </w:rPr>
                <w:t xml:space="preserve"> the only option that directly </w:t>
              </w:r>
            </w:ins>
            <w:ins w:id="808" w:author="Tim Frost" w:date="2021-05-21T10:19:00Z">
              <w:r>
                <w:rPr>
                  <w:color w:val="0070C0"/>
                  <w:lang w:val="en-US" w:eastAsia="zh-TW"/>
                </w:rPr>
                <w:t>an</w:t>
              </w:r>
            </w:ins>
            <w:ins w:id="809" w:author="Tim Frost" w:date="2021-05-21T10:20:00Z">
              <w:r>
                <w:rPr>
                  <w:color w:val="0070C0"/>
                  <w:lang w:val="en-US" w:eastAsia="zh-TW"/>
                </w:rPr>
                <w:t>swers the question</w:t>
              </w:r>
            </w:ins>
            <w:ins w:id="810" w:author="Tim Frost" w:date="2021-05-21T10:19:00Z">
              <w:r>
                <w:rPr>
                  <w:color w:val="0070C0"/>
                  <w:lang w:val="en-US" w:eastAsia="zh-TW"/>
                </w:rPr>
                <w:t xml:space="preserve">.   </w:t>
              </w:r>
            </w:ins>
          </w:p>
        </w:tc>
      </w:tr>
      <w:tr w:rsidR="001031CA" w14:paraId="3940BC02" w14:textId="77777777" w:rsidTr="001031CA">
        <w:trPr>
          <w:ins w:id="811" w:author="Tim Frost" w:date="2021-05-21T10:25:00Z"/>
        </w:trPr>
        <w:tc>
          <w:tcPr>
            <w:tcW w:w="1272" w:type="dxa"/>
          </w:tcPr>
          <w:p w14:paraId="63985018" w14:textId="6B8BDB94" w:rsidR="001031CA" w:rsidRDefault="001031CA" w:rsidP="001031CA">
            <w:pPr>
              <w:spacing w:after="120"/>
              <w:rPr>
                <w:ins w:id="812" w:author="Tim Frost" w:date="2021-05-21T10:25:00Z"/>
                <w:color w:val="0070C0"/>
                <w:lang w:val="en-US" w:eastAsia="zh-CN"/>
              </w:rPr>
            </w:pPr>
            <w:ins w:id="813"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814" w:author="Tim Frost" w:date="2021-05-21T10:25:00Z"/>
                <w:color w:val="0070C0"/>
                <w:lang w:val="en-US" w:eastAsia="zh-TW"/>
              </w:rPr>
            </w:pPr>
            <w:ins w:id="815" w:author="Tim Frost" w:date="2021-05-21T10:25:00Z">
              <w:r>
                <w:rPr>
                  <w:rFonts w:eastAsiaTheme="minorEastAsia"/>
                  <w:color w:val="0070C0"/>
                  <w:lang w:val="en-US" w:eastAsia="zh-CN"/>
                </w:rPr>
                <w:t>Option 5 or 6</w:t>
              </w:r>
            </w:ins>
          </w:p>
        </w:tc>
      </w:tr>
      <w:tr w:rsidR="00D663F0" w14:paraId="09DE3E9B" w14:textId="77777777" w:rsidTr="001031CA">
        <w:trPr>
          <w:ins w:id="816" w:author="Sanjun Feng(vivo)" w:date="2021-05-21T17:09:00Z"/>
        </w:trPr>
        <w:tc>
          <w:tcPr>
            <w:tcW w:w="1272" w:type="dxa"/>
          </w:tcPr>
          <w:p w14:paraId="3F7A6F60" w14:textId="20253728" w:rsidR="00D663F0" w:rsidRPr="00D663F0" w:rsidRDefault="00D663F0" w:rsidP="001031CA">
            <w:pPr>
              <w:overflowPunct/>
              <w:autoSpaceDE/>
              <w:autoSpaceDN/>
              <w:adjustRightInd/>
              <w:spacing w:after="120"/>
              <w:textAlignment w:val="auto"/>
              <w:rPr>
                <w:ins w:id="817" w:author="Sanjun Feng(vivo)" w:date="2021-05-21T17:09:00Z"/>
                <w:rFonts w:eastAsiaTheme="minorEastAsia"/>
                <w:color w:val="0070C0"/>
                <w:lang w:val="en-US" w:eastAsia="zh-CN"/>
              </w:rPr>
            </w:pPr>
            <w:ins w:id="818"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overflowPunct/>
              <w:autoSpaceDE/>
              <w:autoSpaceDN/>
              <w:adjustRightInd/>
              <w:spacing w:after="120"/>
              <w:textAlignment w:val="auto"/>
              <w:rPr>
                <w:ins w:id="819" w:author="Sanjun Feng(vivo)" w:date="2021-05-21T17:09:00Z"/>
                <w:rFonts w:eastAsiaTheme="minorEastAsia"/>
                <w:color w:val="0070C0"/>
                <w:lang w:val="en-US" w:eastAsia="zh-CN"/>
              </w:rPr>
            </w:pPr>
            <w:ins w:id="820"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50E0F2B" w14:textId="77777777" w:rsidR="00B559F6" w:rsidRPr="00045592" w:rsidRDefault="00B559F6" w:rsidP="00B559F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14:paraId="4768BACA" w14:textId="77777777" w:rsidR="00292722" w:rsidRPr="00B559F6" w:rsidRDefault="00B559F6" w:rsidP="00D0036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tbl>
      <w:tblPr>
        <w:tblStyle w:val="aff7"/>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821" w:author="Huawei" w:date="2021-05-20T14:55:00Z">
              <w:r w:rsidDel="00856072">
                <w:rPr>
                  <w:rFonts w:eastAsiaTheme="minorEastAsia" w:hint="eastAsia"/>
                  <w:color w:val="0070C0"/>
                  <w:lang w:val="en-US" w:eastAsia="zh-CN"/>
                </w:rPr>
                <w:delText>XXX</w:delText>
              </w:r>
            </w:del>
            <w:ins w:id="822"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823" w:author="Huawei" w:date="2021-05-20T14:55:00Z">
              <w:r>
                <w:rPr>
                  <w:rFonts w:eastAsiaTheme="minorEastAsia"/>
                  <w:color w:val="0070C0"/>
                  <w:lang w:val="en-US" w:eastAsia="zh-CN"/>
                </w:rPr>
                <w:t>Option</w:t>
              </w:r>
            </w:ins>
            <w:ins w:id="824"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825"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826" w:author="Laurent Noel" w:date="2021-05-20T19:27:00Z">
              <w:r>
                <w:rPr>
                  <w:rFonts w:eastAsiaTheme="minorEastAsia"/>
                  <w:color w:val="0070C0"/>
                  <w:lang w:val="en-US" w:eastAsia="zh-CN"/>
                </w:rPr>
                <w:t>Option 1</w:t>
              </w:r>
            </w:ins>
          </w:p>
        </w:tc>
      </w:tr>
      <w:tr w:rsidR="003827F2" w14:paraId="0E0F6923" w14:textId="77777777" w:rsidTr="001031CA">
        <w:trPr>
          <w:ins w:id="827" w:author="Aijun (ZTE)" w:date="2021-05-21T06:32:00Z"/>
        </w:trPr>
        <w:tc>
          <w:tcPr>
            <w:tcW w:w="1272" w:type="dxa"/>
          </w:tcPr>
          <w:p w14:paraId="1A048828" w14:textId="77777777" w:rsidR="003827F2" w:rsidRDefault="003827F2" w:rsidP="009C1F30">
            <w:pPr>
              <w:spacing w:after="120"/>
              <w:rPr>
                <w:ins w:id="828" w:author="Aijun (ZTE)" w:date="2021-05-21T06:32:00Z"/>
                <w:rFonts w:eastAsiaTheme="minorEastAsia"/>
                <w:color w:val="0070C0"/>
                <w:lang w:val="en-US" w:eastAsia="zh-CN"/>
              </w:rPr>
            </w:pPr>
            <w:ins w:id="829"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830" w:author="Aijun (ZTE)" w:date="2021-05-21T06:32:00Z"/>
                <w:rFonts w:eastAsiaTheme="minorEastAsia"/>
                <w:color w:val="0070C0"/>
                <w:lang w:val="en-US" w:eastAsia="zh-CN"/>
              </w:rPr>
            </w:pPr>
            <w:ins w:id="831"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832" w:author="Aijun (ZTE)" w:date="2021-05-21T06:32:00Z"/>
                <w:rFonts w:eastAsiaTheme="minorEastAsia"/>
                <w:color w:val="0070C0"/>
                <w:lang w:val="en-US" w:eastAsia="zh-CN"/>
              </w:rPr>
            </w:pPr>
            <w:ins w:id="833"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834" w:author="Tim Frost" w:date="2021-05-21T10:25:00Z"/>
        </w:trPr>
        <w:tc>
          <w:tcPr>
            <w:tcW w:w="1272" w:type="dxa"/>
          </w:tcPr>
          <w:p w14:paraId="51A2766B" w14:textId="57F23A80" w:rsidR="001031CA" w:rsidRDefault="001031CA" w:rsidP="001031CA">
            <w:pPr>
              <w:spacing w:after="120"/>
              <w:rPr>
                <w:ins w:id="835" w:author="Tim Frost" w:date="2021-05-21T10:25:00Z"/>
                <w:color w:val="0070C0"/>
                <w:lang w:val="en-US" w:eastAsia="zh-CN"/>
              </w:rPr>
            </w:pPr>
            <w:ins w:id="836"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837" w:author="Tim Frost" w:date="2021-05-21T10:25:00Z"/>
                <w:color w:val="0070C0"/>
                <w:lang w:val="en-US" w:eastAsia="zh-CN"/>
              </w:rPr>
            </w:pPr>
            <w:ins w:id="838"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839" w:author="Sanjun Feng(vivo)" w:date="2021-05-21T17:09:00Z"/>
        </w:trPr>
        <w:tc>
          <w:tcPr>
            <w:tcW w:w="1272" w:type="dxa"/>
          </w:tcPr>
          <w:p w14:paraId="386099EA" w14:textId="51989F9E" w:rsidR="00D663F0" w:rsidRPr="00D663F0" w:rsidRDefault="00D663F0" w:rsidP="001031CA">
            <w:pPr>
              <w:overflowPunct/>
              <w:autoSpaceDE/>
              <w:autoSpaceDN/>
              <w:adjustRightInd/>
              <w:spacing w:after="120"/>
              <w:textAlignment w:val="auto"/>
              <w:rPr>
                <w:ins w:id="840" w:author="Sanjun Feng(vivo)" w:date="2021-05-21T17:09:00Z"/>
                <w:rFonts w:eastAsiaTheme="minorEastAsia"/>
                <w:color w:val="0070C0"/>
                <w:lang w:val="en-US" w:eastAsia="zh-CN"/>
              </w:rPr>
            </w:pPr>
            <w:ins w:id="841"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overflowPunct/>
              <w:autoSpaceDE/>
              <w:autoSpaceDN/>
              <w:adjustRightInd/>
              <w:spacing w:after="120"/>
              <w:textAlignment w:val="auto"/>
              <w:rPr>
                <w:ins w:id="842" w:author="Sanjun Feng(vivo)" w:date="2021-05-21T17:09:00Z"/>
                <w:rFonts w:eastAsiaTheme="minorEastAsia"/>
                <w:color w:val="0070C0"/>
                <w:lang w:val="en-US" w:eastAsia="zh-CN"/>
              </w:rPr>
            </w:pPr>
            <w:ins w:id="843"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2"/>
      </w:pPr>
      <w:r w:rsidRPr="00035C50">
        <w:t>Summary</w:t>
      </w:r>
      <w:r w:rsidRPr="00035C50">
        <w:rPr>
          <w:rFonts w:hint="eastAsia"/>
        </w:rPr>
        <w:t xml:space="preserve"> for 1st round </w:t>
      </w:r>
    </w:p>
    <w:p w14:paraId="0CC1A40B" w14:textId="77777777" w:rsidR="00DD19DE" w:rsidRPr="00805BE8" w:rsidRDefault="00DD19DE">
      <w:pPr>
        <w:pStyle w:val="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2"/>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844" w:author="Aijun (ZTE)" w:date="2021-05-21T14:05:00Z"/>
                <w:rFonts w:eastAsiaTheme="minorEastAsia"/>
                <w:i/>
                <w:color w:val="0070C0"/>
                <w:lang w:val="en-US" w:eastAsia="zh-CN"/>
              </w:rPr>
            </w:pPr>
          </w:p>
          <w:p w14:paraId="37A0727D" w14:textId="5FE28EF0" w:rsidR="00D62772" w:rsidRDefault="00D62772" w:rsidP="00976986">
            <w:pPr>
              <w:pStyle w:val="aff8"/>
              <w:numPr>
                <w:ilvl w:val="0"/>
                <w:numId w:val="26"/>
              </w:numPr>
              <w:ind w:firstLineChars="0"/>
              <w:rPr>
                <w:ins w:id="845" w:author="Aijun (ZTE)" w:date="2021-05-21T14:14:00Z"/>
                <w:i/>
                <w:color w:val="0070C0"/>
                <w:lang w:val="en-US" w:eastAsia="zh-CN"/>
              </w:rPr>
            </w:pPr>
            <w:ins w:id="846" w:author="Aijun (ZTE)" w:date="2021-05-21T14:06:00Z">
              <w:r>
                <w:rPr>
                  <w:i/>
                  <w:color w:val="0070C0"/>
                  <w:lang w:val="en-US" w:eastAsia="zh-CN"/>
                </w:rPr>
                <w:t>Issue 2-1-1: 7 companies commented with sided views, where 3 go for Option 1, 3 go for Option 2</w:t>
              </w:r>
            </w:ins>
            <w:ins w:id="847" w:author="Aijun (ZTE)" w:date="2021-05-21T14:12:00Z">
              <w:r>
                <w:rPr>
                  <w:i/>
                  <w:color w:val="0070C0"/>
                  <w:lang w:val="en-US" w:eastAsia="zh-CN"/>
                </w:rPr>
                <w:t xml:space="preserve">: </w:t>
              </w:r>
            </w:ins>
          </w:p>
          <w:p w14:paraId="119269BA" w14:textId="45AE2050" w:rsidR="00B85991" w:rsidRDefault="00B85991">
            <w:pPr>
              <w:pStyle w:val="aff8"/>
              <w:ind w:left="360" w:firstLineChars="0" w:firstLine="0"/>
              <w:rPr>
                <w:ins w:id="848" w:author="Aijun (ZTE)" w:date="2021-05-21T14:12:00Z"/>
                <w:i/>
                <w:color w:val="0070C0"/>
                <w:lang w:val="en-US" w:eastAsia="zh-CN"/>
              </w:rPr>
              <w:pPrChange w:id="849" w:author="Unknown" w:date="2021-05-21T14:14:00Z">
                <w:pPr>
                  <w:pStyle w:val="aff8"/>
                  <w:numPr>
                    <w:numId w:val="26"/>
                  </w:numPr>
                  <w:ind w:left="360" w:firstLineChars="0" w:hanging="360"/>
                </w:pPr>
              </w:pPrChange>
            </w:pPr>
            <w:ins w:id="850" w:author="Aijun (ZTE)" w:date="2021-05-21T14:14:00Z">
              <w:r>
                <w:rPr>
                  <w:i/>
                  <w:color w:val="0070C0"/>
                  <w:lang w:val="en-US" w:eastAsia="zh-CN"/>
                </w:rPr>
                <w:t xml:space="preserve">The purpose of listing this issue is to make the option described correctly. However, with the tentative agreement, </w:t>
              </w:r>
            </w:ins>
            <w:ins w:id="851"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aff8"/>
              <w:numPr>
                <w:ilvl w:val="0"/>
                <w:numId w:val="26"/>
              </w:numPr>
              <w:ind w:firstLineChars="0"/>
              <w:rPr>
                <w:ins w:id="852" w:author="Aijun (ZTE)" w:date="2021-05-21T14:15:00Z"/>
                <w:i/>
                <w:color w:val="0070C0"/>
                <w:lang w:val="en-US" w:eastAsia="zh-CN"/>
              </w:rPr>
            </w:pPr>
            <w:ins w:id="853" w:author="Aijun (ZTE)" w:date="2021-05-21T14:07:00Z">
              <w:r>
                <w:rPr>
                  <w:i/>
                  <w:color w:val="0070C0"/>
                  <w:lang w:val="en-US" w:eastAsia="zh-CN"/>
                </w:rPr>
                <w:t xml:space="preserve">Issue 2-1-2: </w:t>
              </w:r>
            </w:ins>
            <w:ins w:id="854" w:author="Aijun (ZTE)" w:date="2021-05-21T14:08:00Z">
              <w:r>
                <w:rPr>
                  <w:i/>
                  <w:color w:val="0070C0"/>
                  <w:lang w:val="en-US" w:eastAsia="zh-CN"/>
                </w:rPr>
                <w:t>9 companies commented with a slight majority view, where 2 go for Option 1</w:t>
              </w:r>
            </w:ins>
            <w:ins w:id="855" w:author="Aijun (ZTE)" w:date="2021-05-21T14:09:00Z">
              <w:r>
                <w:rPr>
                  <w:i/>
                  <w:color w:val="0070C0"/>
                  <w:lang w:val="en-US" w:eastAsia="zh-CN"/>
                </w:rPr>
                <w:t xml:space="preserve">, and 2 go for Option 2, and 4 go for “revised Option 3” as: </w:t>
              </w:r>
            </w:ins>
            <w:ins w:id="856"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57" w:author="Aijun (ZTE)" w:date="2021-05-21T14:11:00Z">
              <w:r>
                <w:rPr>
                  <w:i/>
                  <w:color w:val="0070C0"/>
                  <w:lang w:val="en-US" w:eastAsia="zh-CN"/>
                </w:rPr>
                <w:t>.</w:t>
              </w:r>
            </w:ins>
            <w:ins w:id="858" w:author="Aijun (ZTE)" w:date="2021-05-21T14:10:00Z">
              <w:r w:rsidRPr="00D62772">
                <w:rPr>
                  <w:i/>
                  <w:color w:val="0070C0"/>
                  <w:lang w:val="en-US" w:eastAsia="zh-CN"/>
                </w:rPr>
                <w:t>e</w:t>
              </w:r>
            </w:ins>
            <w:ins w:id="859" w:author="Aijun (ZTE)" w:date="2021-05-21T14:11:00Z">
              <w:r>
                <w:rPr>
                  <w:i/>
                  <w:color w:val="0070C0"/>
                  <w:lang w:val="en-US" w:eastAsia="zh-CN"/>
                </w:rPr>
                <w:t>.</w:t>
              </w:r>
            </w:ins>
            <w:ins w:id="860"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aff8"/>
              <w:ind w:left="360" w:firstLineChars="0" w:firstLine="0"/>
              <w:rPr>
                <w:i/>
                <w:color w:val="0070C0"/>
                <w:lang w:val="en-US" w:eastAsia="zh-CN"/>
                <w:rPrChange w:id="861" w:author="Aijun (ZTE)" w:date="2021-05-21T14:11:00Z">
                  <w:rPr>
                    <w:rFonts w:eastAsiaTheme="minorEastAsia"/>
                    <w:lang w:val="en-US" w:eastAsia="zh-CN"/>
                  </w:rPr>
                </w:rPrChange>
              </w:rPr>
              <w:pPrChange w:id="862" w:author="Unknown" w:date="2021-05-21T14:15:00Z">
                <w:pPr>
                  <w:overflowPunct/>
                  <w:autoSpaceDE/>
                  <w:autoSpaceDN/>
                  <w:adjustRightInd/>
                  <w:textAlignment w:val="auto"/>
                </w:pPr>
              </w:pPrChange>
            </w:pPr>
            <w:ins w:id="863" w:author="Aijun (ZTE)" w:date="2021-05-21T14:15:00Z">
              <w:r>
                <w:rPr>
                  <w:i/>
                  <w:color w:val="0070C0"/>
                  <w:lang w:val="en-US" w:eastAsia="zh-CN"/>
                </w:rPr>
                <w:t>Technically the revised opti</w:t>
              </w:r>
            </w:ins>
            <w:ins w:id="864" w:author="Aijun (ZTE)" w:date="2021-05-21T14:16:00Z">
              <w:r>
                <w:rPr>
                  <w:i/>
                  <w:color w:val="0070C0"/>
                  <w:lang w:val="en-US" w:eastAsia="zh-CN"/>
                </w:rPr>
                <w:t xml:space="preserve">on is correct, and conveys most related </w:t>
              </w:r>
            </w:ins>
            <w:ins w:id="865" w:author="Aijun (ZTE)" w:date="2021-05-21T14:48:00Z">
              <w:r w:rsidR="00F76D02">
                <w:rPr>
                  <w:i/>
                  <w:color w:val="0070C0"/>
                  <w:lang w:val="en-US" w:eastAsia="zh-CN"/>
                </w:rPr>
                <w:t xml:space="preserve">helpful </w:t>
              </w:r>
            </w:ins>
            <w:ins w:id="866" w:author="Aijun (ZTE)" w:date="2021-05-21T14:16:00Z">
              <w:r>
                <w:rPr>
                  <w:i/>
                  <w:color w:val="0070C0"/>
                  <w:lang w:val="en-US" w:eastAsia="zh-CN"/>
                </w:rPr>
                <w:t xml:space="preserve">information. </w:t>
              </w:r>
            </w:ins>
          </w:p>
          <w:p w14:paraId="4FB4A7A3" w14:textId="74851F98" w:rsidR="00D62772" w:rsidRDefault="00D62772" w:rsidP="009C1F30">
            <w:pPr>
              <w:rPr>
                <w:ins w:id="867" w:author="Aijun (ZTE)" w:date="2021-05-21T14:11:00Z"/>
                <w:rFonts w:eastAsiaTheme="minorEastAsia"/>
                <w:i/>
                <w:color w:val="0070C0"/>
                <w:lang w:val="en-US" w:eastAsia="zh-CN"/>
              </w:rPr>
            </w:pPr>
            <w:ins w:id="868"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aff8"/>
              <w:numPr>
                <w:ilvl w:val="0"/>
                <w:numId w:val="27"/>
              </w:numPr>
              <w:ind w:firstLineChars="0"/>
              <w:rPr>
                <w:ins w:id="869" w:author="Aijun (ZTE)" w:date="2021-05-21T14:11:00Z"/>
                <w:i/>
                <w:color w:val="0070C0"/>
                <w:lang w:val="en-US" w:eastAsia="zh-CN"/>
                <w:rPrChange w:id="870" w:author="Aijun (ZTE)" w:date="2021-05-21T14:13:00Z">
                  <w:rPr>
                    <w:ins w:id="871" w:author="Aijun (ZTE)" w:date="2021-05-21T14:11:00Z"/>
                    <w:rFonts w:eastAsiaTheme="minorEastAsia"/>
                    <w:lang w:val="en-US" w:eastAsia="zh-CN"/>
                  </w:rPr>
                </w:rPrChange>
              </w:rPr>
              <w:pPrChange w:id="872" w:author="Unknown" w:date="2021-05-21T14:13:00Z">
                <w:pPr>
                  <w:overflowPunct/>
                  <w:autoSpaceDE/>
                  <w:autoSpaceDN/>
                  <w:adjustRightInd/>
                  <w:textAlignment w:val="auto"/>
                </w:pPr>
              </w:pPrChange>
            </w:pPr>
            <w:ins w:id="873"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67F380F6" w14:textId="77777777" w:rsidR="00DD19DE" w:rsidRDefault="00E97AD5" w:rsidP="009C1F30">
            <w:pPr>
              <w:rPr>
                <w:ins w:id="874"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875" w:author="Aijun (ZTE)" w:date="2021-05-21T14:14:00Z">
              <w:r>
                <w:rPr>
                  <w:rFonts w:eastAsiaTheme="minorEastAsia"/>
                  <w:color w:val="0070C0"/>
                  <w:lang w:val="en-US" w:eastAsia="zh-CN"/>
                </w:rPr>
                <w:t>With the tentative agreement, n</w:t>
              </w:r>
            </w:ins>
            <w:ins w:id="876"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877" w:author="Aijun (ZTE)" w:date="2021-05-21T14:05:00Z"/>
        </w:trPr>
        <w:tc>
          <w:tcPr>
            <w:tcW w:w="1242" w:type="dxa"/>
          </w:tcPr>
          <w:p w14:paraId="1DA7FCC1" w14:textId="33B5C479" w:rsidR="00976986" w:rsidRPr="00045592" w:rsidRDefault="00976986" w:rsidP="009C1F30">
            <w:pPr>
              <w:rPr>
                <w:ins w:id="878" w:author="Aijun (ZTE)" w:date="2021-05-21T14:05:00Z"/>
                <w:b/>
                <w:bCs/>
                <w:color w:val="0070C0"/>
                <w:lang w:val="en-US" w:eastAsia="zh-CN"/>
              </w:rPr>
            </w:pPr>
            <w:ins w:id="879" w:author="Aijun (ZTE)" w:date="2021-05-21T14:05:00Z">
              <w:r>
                <w:rPr>
                  <w:b/>
                  <w:bCs/>
                  <w:color w:val="0070C0"/>
                  <w:lang w:val="en-US" w:eastAsia="zh-CN"/>
                </w:rPr>
                <w:t>Sub-topic #2</w:t>
              </w:r>
            </w:ins>
          </w:p>
        </w:tc>
        <w:tc>
          <w:tcPr>
            <w:tcW w:w="8615" w:type="dxa"/>
          </w:tcPr>
          <w:p w14:paraId="0026D396" w14:textId="4AC9E27C" w:rsidR="00976986" w:rsidRDefault="001045A6" w:rsidP="001045A6">
            <w:pPr>
              <w:pStyle w:val="aff8"/>
              <w:numPr>
                <w:ilvl w:val="0"/>
                <w:numId w:val="27"/>
              </w:numPr>
              <w:ind w:firstLineChars="0"/>
              <w:rPr>
                <w:ins w:id="880" w:author="Aijun (ZTE)" w:date="2021-05-21T14:21:00Z"/>
                <w:rFonts w:eastAsia="Yu Mincho"/>
                <w:i/>
                <w:color w:val="0070C0"/>
                <w:lang w:val="en-US" w:eastAsia="zh-CN"/>
              </w:rPr>
            </w:pPr>
            <w:ins w:id="881" w:author="Aijun (ZTE)" w:date="2021-05-21T14:16:00Z">
              <w:r w:rsidRPr="001045A6">
                <w:rPr>
                  <w:rFonts w:eastAsia="Yu Mincho"/>
                  <w:i/>
                  <w:color w:val="0070C0"/>
                  <w:lang w:val="en-US" w:eastAsia="zh-CN"/>
                  <w:rPrChange w:id="882" w:author="Aijun (ZTE)" w:date="2021-05-21T14:18:00Z">
                    <w:rPr>
                      <w:rFonts w:eastAsiaTheme="minorEastAsia"/>
                      <w:lang w:val="en-US" w:eastAsia="zh-CN"/>
                    </w:rPr>
                  </w:rPrChange>
                </w:rPr>
                <w:t xml:space="preserve">Issue 2-2-1: </w:t>
              </w:r>
            </w:ins>
            <w:ins w:id="883" w:author="Aijun (ZTE)" w:date="2021-05-21T14:17:00Z">
              <w:r w:rsidRPr="001045A6">
                <w:rPr>
                  <w:rFonts w:eastAsia="Yu Mincho"/>
                  <w:i/>
                  <w:color w:val="0070C0"/>
                  <w:lang w:val="en-US" w:eastAsia="zh-CN"/>
                  <w:rPrChange w:id="884" w:author="Aijun (ZTE)" w:date="2021-05-21T14:18:00Z">
                    <w:rPr>
                      <w:rFonts w:eastAsiaTheme="minorEastAsia"/>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aff8"/>
              <w:ind w:left="360" w:firstLineChars="0" w:firstLine="0"/>
              <w:rPr>
                <w:ins w:id="885" w:author="Aijun (ZTE)" w:date="2021-05-21T14:18:00Z"/>
                <w:rFonts w:eastAsia="Yu Mincho"/>
                <w:i/>
                <w:color w:val="0070C0"/>
                <w:lang w:val="en-US" w:eastAsia="zh-CN"/>
              </w:rPr>
              <w:pPrChange w:id="886" w:author="Unknown" w:date="2021-05-21T14:21:00Z">
                <w:pPr>
                  <w:pStyle w:val="aff8"/>
                  <w:numPr>
                    <w:numId w:val="27"/>
                  </w:numPr>
                  <w:ind w:left="360" w:firstLineChars="0" w:hanging="360"/>
                </w:pPr>
              </w:pPrChange>
            </w:pPr>
            <w:ins w:id="887" w:author="Aijun (ZTE)" w:date="2021-05-21T14:22:00Z">
              <w:r>
                <w:rPr>
                  <w:rFonts w:eastAsia="Yu Mincho"/>
                  <w:i/>
                  <w:color w:val="0070C0"/>
                  <w:lang w:val="en-US" w:eastAsia="zh-CN"/>
                </w:rPr>
                <w:t>The purpose of this issue is to describe the open option correctly. However, s</w:t>
              </w:r>
            </w:ins>
            <w:ins w:id="888" w:author="Aijun (ZTE)" w:date="2021-05-21T14:21:00Z">
              <w:r>
                <w:rPr>
                  <w:rFonts w:eastAsia="Yu Mincho"/>
                  <w:i/>
                  <w:color w:val="0070C0"/>
                  <w:lang w:val="en-US" w:eastAsia="zh-CN"/>
                </w:rPr>
                <w:t>ince</w:t>
              </w:r>
            </w:ins>
            <w:ins w:id="889" w:author="Aijun (ZTE)" w:date="2021-05-21T14:22:00Z">
              <w:r>
                <w:rPr>
                  <w:rFonts w:eastAsia="Yu Mincho"/>
                  <w:i/>
                  <w:color w:val="0070C0"/>
                  <w:lang w:val="en-US" w:eastAsia="zh-CN"/>
                </w:rPr>
                <w:t xml:space="preserve"> the </w:t>
              </w:r>
            </w:ins>
            <w:ins w:id="890" w:author="Aijun (ZTE)" w:date="2021-05-21T14:23:00Z">
              <w:r>
                <w:rPr>
                  <w:rFonts w:eastAsia="Yu Mincho"/>
                  <w:i/>
                  <w:color w:val="0070C0"/>
                  <w:lang w:val="en-US" w:eastAsia="zh-CN"/>
                </w:rPr>
                <w:t>option is not in</w:t>
              </w:r>
            </w:ins>
            <w:ins w:id="891" w:author="Aijun (ZTE)" w:date="2021-05-21T14:22:00Z">
              <w:r>
                <w:rPr>
                  <w:rFonts w:eastAsia="Yu Mincho"/>
                  <w:i/>
                  <w:color w:val="0070C0"/>
                  <w:lang w:val="en-US" w:eastAsia="zh-CN"/>
                </w:rPr>
                <w:t xml:space="preserve"> down selected options for the second round discussion</w:t>
              </w:r>
            </w:ins>
            <w:ins w:id="892" w:author="Aijun (ZTE)" w:date="2021-05-21T14:23:00Z">
              <w:r>
                <w:rPr>
                  <w:rFonts w:eastAsia="Yu Mincho"/>
                  <w:i/>
                  <w:color w:val="0070C0"/>
                  <w:lang w:val="en-US" w:eastAsia="zh-CN"/>
                </w:rPr>
                <w:t>, we can live as it is now on this issue.</w:t>
              </w:r>
            </w:ins>
          </w:p>
          <w:p w14:paraId="6E48B530" w14:textId="6D2F4DD5" w:rsidR="001045A6" w:rsidRPr="001045A6" w:rsidRDefault="003C6086">
            <w:pPr>
              <w:pStyle w:val="aff8"/>
              <w:numPr>
                <w:ilvl w:val="0"/>
                <w:numId w:val="27"/>
              </w:numPr>
              <w:ind w:firstLineChars="0"/>
              <w:rPr>
                <w:ins w:id="893" w:author="Aijun (ZTE)" w:date="2021-05-21T14:17:00Z"/>
                <w:i/>
                <w:color w:val="0070C0"/>
                <w:lang w:val="en-US" w:eastAsia="zh-CN"/>
                <w:rPrChange w:id="894" w:author="Aijun (ZTE)" w:date="2021-05-21T14:18:00Z">
                  <w:rPr>
                    <w:ins w:id="895" w:author="Aijun (ZTE)" w:date="2021-05-21T14:17:00Z"/>
                    <w:rFonts w:eastAsiaTheme="minorEastAsia"/>
                    <w:lang w:val="en-US" w:eastAsia="zh-CN"/>
                  </w:rPr>
                </w:rPrChange>
              </w:rPr>
              <w:pPrChange w:id="896" w:author="Unknown" w:date="2021-05-21T14:18:00Z">
                <w:pPr>
                  <w:overflowPunct/>
                  <w:autoSpaceDE/>
                  <w:autoSpaceDN/>
                  <w:adjustRightInd/>
                  <w:textAlignment w:val="auto"/>
                </w:pPr>
              </w:pPrChange>
            </w:pPr>
            <w:ins w:id="897" w:author="Aijun (ZTE)" w:date="2021-05-21T14:18:00Z">
              <w:r>
                <w:rPr>
                  <w:rFonts w:eastAsia="Yu Mincho"/>
                  <w:i/>
                  <w:color w:val="0070C0"/>
                  <w:lang w:val="en-US" w:eastAsia="zh-CN"/>
                </w:rPr>
                <w:lastRenderedPageBreak/>
                <w:t xml:space="preserve">Issue 2-2-2: </w:t>
              </w:r>
            </w:ins>
            <w:ins w:id="898" w:author="Aijun (ZTE)" w:date="2021-05-21T14:20:00Z">
              <w:r>
                <w:rPr>
                  <w:rFonts w:eastAsia="Yu Mincho"/>
                  <w:i/>
                  <w:color w:val="0070C0"/>
                  <w:lang w:val="en-US" w:eastAsia="zh-CN"/>
                </w:rPr>
                <w:t xml:space="preserve">11 companies commented and many of them provide multiple options, where Option 6 </w:t>
              </w:r>
            </w:ins>
            <w:ins w:id="899" w:author="Aijun (ZTE)" w:date="2021-05-21T14:21:00Z">
              <w:r>
                <w:rPr>
                  <w:rFonts w:eastAsia="Yu Mincho"/>
                  <w:i/>
                  <w:color w:val="0070C0"/>
                  <w:lang w:val="en-US" w:eastAsia="zh-CN"/>
                </w:rPr>
                <w:t>has support from 8 companies, and Option 3 or Option 5 has support from 3 companies.</w:t>
              </w:r>
            </w:ins>
          </w:p>
          <w:p w14:paraId="7730884F" w14:textId="77777777" w:rsidR="001045A6" w:rsidRDefault="00770DDF" w:rsidP="009C1F30">
            <w:pPr>
              <w:rPr>
                <w:ins w:id="900" w:author="Aijun (ZTE)" w:date="2021-05-21T14:23:00Z"/>
                <w:i/>
                <w:color w:val="0070C0"/>
                <w:lang w:val="en-US" w:eastAsia="zh-CN"/>
              </w:rPr>
            </w:pPr>
            <w:ins w:id="901" w:author="Aijun (ZTE)" w:date="2021-05-21T14:23:00Z">
              <w:r>
                <w:rPr>
                  <w:i/>
                  <w:color w:val="0070C0"/>
                  <w:lang w:val="en-US" w:eastAsia="zh-CN"/>
                </w:rPr>
                <w:t>Tentative agreements:</w:t>
              </w:r>
            </w:ins>
          </w:p>
          <w:p w14:paraId="1FBE5B0E" w14:textId="2CFCF5FE" w:rsidR="00770DDF" w:rsidRDefault="00770DDF" w:rsidP="009C1F30">
            <w:pPr>
              <w:rPr>
                <w:ins w:id="902" w:author="Aijun (ZTE)" w:date="2021-05-21T14:25:00Z"/>
                <w:i/>
                <w:color w:val="0070C0"/>
                <w:lang w:val="en-US" w:eastAsia="zh-CN"/>
              </w:rPr>
            </w:pPr>
            <w:ins w:id="903" w:author="Aijun (ZTE)" w:date="2021-05-21T14:24:00Z">
              <w:r>
                <w:rPr>
                  <w:i/>
                  <w:color w:val="0070C0"/>
                  <w:lang w:val="en-US" w:eastAsia="zh-CN"/>
                </w:rPr>
                <w:t xml:space="preserve">Continue discussion on </w:t>
              </w:r>
            </w:ins>
            <w:ins w:id="904" w:author="Aijun (ZTE)" w:date="2021-05-21T14:23:00Z">
              <w:r>
                <w:rPr>
                  <w:i/>
                  <w:color w:val="0070C0"/>
                  <w:lang w:val="en-US" w:eastAsia="zh-CN"/>
                </w:rPr>
                <w:t xml:space="preserve">Issue </w:t>
              </w:r>
            </w:ins>
            <w:ins w:id="905" w:author="Aijun (ZTE)" w:date="2021-05-21T14:24:00Z">
              <w:r>
                <w:rPr>
                  <w:i/>
                  <w:color w:val="0070C0"/>
                  <w:lang w:val="en-US" w:eastAsia="zh-CN"/>
                </w:rPr>
                <w:t>2-2-2 in the second round with do</w:t>
              </w:r>
            </w:ins>
            <w:ins w:id="906" w:author="Aijun (ZTE)" w:date="2021-05-21T14:25:00Z">
              <w:r>
                <w:rPr>
                  <w:i/>
                  <w:color w:val="0070C0"/>
                  <w:lang w:val="en-US" w:eastAsia="zh-CN"/>
                </w:rPr>
                <w:t>wn selected two alternatives:</w:t>
              </w:r>
            </w:ins>
          </w:p>
          <w:p w14:paraId="2E679085" w14:textId="77777777" w:rsidR="00770DDF" w:rsidRDefault="00770DDF" w:rsidP="00770DDF">
            <w:pPr>
              <w:pStyle w:val="aff8"/>
              <w:numPr>
                <w:ilvl w:val="1"/>
                <w:numId w:val="27"/>
              </w:numPr>
              <w:ind w:firstLineChars="0"/>
              <w:rPr>
                <w:ins w:id="907" w:author="Aijun (ZTE)" w:date="2021-05-21T14:25:00Z"/>
                <w:rFonts w:eastAsia="Yu Mincho"/>
                <w:i/>
                <w:color w:val="0070C0"/>
                <w:lang w:val="en-US" w:eastAsia="zh-CN"/>
              </w:rPr>
            </w:pPr>
            <w:ins w:id="908" w:author="Aijun (ZTE)" w:date="2021-05-21T14:25:00Z">
              <w:r w:rsidRPr="00770DDF">
                <w:rPr>
                  <w:rFonts w:eastAsia="Yu Mincho"/>
                  <w:i/>
                  <w:color w:val="0070C0"/>
                  <w:lang w:val="en-US" w:eastAsia="zh-CN"/>
                  <w:rPrChange w:id="909" w:author="Aijun (ZTE)" w:date="2021-05-21T14:25:00Z">
                    <w:rPr>
                      <w:rFonts w:eastAsiaTheme="minorEastAsia"/>
                      <w:lang w:val="en-US" w:eastAsia="zh-CN"/>
                    </w:rPr>
                  </w:rPrChange>
                </w:rPr>
                <w:t>Alt</w:t>
              </w:r>
              <w:r>
                <w:rPr>
                  <w:rFonts w:eastAsia="Yu Mincho"/>
                  <w:i/>
                  <w:color w:val="0070C0"/>
                  <w:lang w:val="en-US" w:eastAsia="zh-CN"/>
                </w:rPr>
                <w:t>. #1: Option 6</w:t>
              </w:r>
            </w:ins>
          </w:p>
          <w:p w14:paraId="50983E05" w14:textId="4FCF2F1D" w:rsidR="00770DDF" w:rsidRPr="00770DDF" w:rsidRDefault="00770DDF">
            <w:pPr>
              <w:pStyle w:val="aff8"/>
              <w:numPr>
                <w:ilvl w:val="1"/>
                <w:numId w:val="27"/>
              </w:numPr>
              <w:ind w:firstLineChars="0"/>
              <w:rPr>
                <w:ins w:id="910" w:author="Aijun (ZTE)" w:date="2021-05-21T14:05:00Z"/>
                <w:i/>
                <w:color w:val="0070C0"/>
                <w:lang w:val="en-US" w:eastAsia="zh-CN"/>
                <w:rPrChange w:id="911" w:author="Aijun (ZTE)" w:date="2021-05-21T14:25:00Z">
                  <w:rPr>
                    <w:ins w:id="912" w:author="Aijun (ZTE)" w:date="2021-05-21T14:05:00Z"/>
                    <w:rFonts w:eastAsiaTheme="minorEastAsia"/>
                    <w:lang w:val="en-US" w:eastAsia="zh-CN"/>
                  </w:rPr>
                </w:rPrChange>
              </w:rPr>
              <w:pPrChange w:id="913" w:author="Unknown" w:date="2021-05-21T14:25:00Z">
                <w:pPr>
                  <w:overflowPunct/>
                  <w:autoSpaceDE/>
                  <w:autoSpaceDN/>
                  <w:adjustRightInd/>
                  <w:textAlignment w:val="auto"/>
                </w:pPr>
              </w:pPrChange>
            </w:pPr>
            <w:ins w:id="914" w:author="Aijun (ZTE)" w:date="2021-05-21T14:25:00Z">
              <w:r>
                <w:rPr>
                  <w:rFonts w:eastAsia="Yu Mincho"/>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3"/>
        <w:rPr>
          <w:sz w:val="24"/>
          <w:szCs w:val="16"/>
        </w:rPr>
      </w:pPr>
      <w:r w:rsidRPr="00805BE8">
        <w:rPr>
          <w:sz w:val="24"/>
          <w:szCs w:val="16"/>
        </w:rPr>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302D4D9" w14:textId="77777777" w:rsidR="00274321" w:rsidRPr="00274321" w:rsidRDefault="00274321" w:rsidP="00274321">
      <w:pPr>
        <w:rPr>
          <w:ins w:id="915" w:author="Aijun (ZTE)" w:date="2021-05-24T09:29:00Z"/>
          <w:b/>
          <w:bCs/>
          <w:iCs/>
          <w:color w:val="0070C0"/>
          <w:lang w:val="en-US" w:eastAsia="zh-CN"/>
          <w:rPrChange w:id="916" w:author="Aijun (ZTE)" w:date="2021-05-24T09:29:00Z">
            <w:rPr>
              <w:ins w:id="917" w:author="Aijun (ZTE)" w:date="2021-05-24T09:29:00Z"/>
              <w:i/>
              <w:color w:val="0070C0"/>
              <w:lang w:val="en-US" w:eastAsia="zh-CN"/>
            </w:rPr>
          </w:rPrChange>
        </w:rPr>
      </w:pPr>
      <w:ins w:id="918" w:author="Aijun (ZTE)" w:date="2021-05-24T09:29:00Z">
        <w:r w:rsidRPr="00274321">
          <w:rPr>
            <w:b/>
            <w:bCs/>
            <w:iCs/>
            <w:color w:val="0070C0"/>
            <w:lang w:val="en-US" w:eastAsia="zh-CN"/>
            <w:rPrChange w:id="919" w:author="Aijun (ZTE)" w:date="2021-05-24T09:29:00Z">
              <w:rPr>
                <w:i/>
                <w:color w:val="0070C0"/>
                <w:lang w:val="en-US" w:eastAsia="zh-CN"/>
              </w:rPr>
            </w:rPrChange>
          </w:rPr>
          <w:t>Continue discussion on Issue 2-2-2 in the second round with down selected two alternatives:</w:t>
        </w:r>
      </w:ins>
    </w:p>
    <w:p w14:paraId="29A89C01" w14:textId="77777777" w:rsidR="00274321" w:rsidRPr="00274321" w:rsidRDefault="00274321" w:rsidP="00274321">
      <w:pPr>
        <w:pStyle w:val="aff8"/>
        <w:numPr>
          <w:ilvl w:val="1"/>
          <w:numId w:val="27"/>
        </w:numPr>
        <w:ind w:firstLineChars="0"/>
        <w:rPr>
          <w:ins w:id="920" w:author="Aijun (ZTE)" w:date="2021-05-24T09:29:00Z"/>
          <w:rFonts w:eastAsia="Yu Mincho"/>
          <w:b/>
          <w:bCs/>
          <w:iCs/>
          <w:color w:val="0070C0"/>
          <w:lang w:val="en-US" w:eastAsia="zh-CN"/>
          <w:rPrChange w:id="921" w:author="Aijun (ZTE)" w:date="2021-05-24T09:29:00Z">
            <w:rPr>
              <w:ins w:id="922" w:author="Aijun (ZTE)" w:date="2021-05-24T09:29:00Z"/>
              <w:rFonts w:eastAsia="Yu Mincho"/>
              <w:i/>
              <w:color w:val="0070C0"/>
              <w:lang w:val="en-US" w:eastAsia="zh-CN"/>
            </w:rPr>
          </w:rPrChange>
        </w:rPr>
      </w:pPr>
      <w:ins w:id="923" w:author="Aijun (ZTE)" w:date="2021-05-24T09:29:00Z">
        <w:r w:rsidRPr="00274321">
          <w:rPr>
            <w:rFonts w:eastAsia="Yu Mincho"/>
            <w:b/>
            <w:bCs/>
            <w:iCs/>
            <w:color w:val="0070C0"/>
            <w:lang w:val="en-US" w:eastAsia="zh-CN"/>
            <w:rPrChange w:id="924" w:author="Aijun (ZTE)" w:date="2021-05-24T09:29:00Z">
              <w:rPr>
                <w:rFonts w:eastAsia="Yu Mincho"/>
                <w:i/>
                <w:color w:val="0070C0"/>
                <w:lang w:val="en-US" w:eastAsia="zh-CN"/>
              </w:rPr>
            </w:rPrChange>
          </w:rPr>
          <w:t>Alt. #1: Option 6</w:t>
        </w:r>
      </w:ins>
    </w:p>
    <w:p w14:paraId="698855B1" w14:textId="47808CDC" w:rsidR="00962108" w:rsidRPr="00274321" w:rsidRDefault="00274321">
      <w:pPr>
        <w:pStyle w:val="aff8"/>
        <w:numPr>
          <w:ilvl w:val="1"/>
          <w:numId w:val="27"/>
        </w:numPr>
        <w:ind w:firstLineChars="0"/>
        <w:rPr>
          <w:rFonts w:eastAsia="Yu Mincho"/>
          <w:b/>
          <w:bCs/>
          <w:iCs/>
          <w:color w:val="0070C0"/>
          <w:lang w:val="en-US" w:eastAsia="zh-CN"/>
          <w:rPrChange w:id="925" w:author="Aijun (ZTE)" w:date="2021-05-24T09:29:00Z">
            <w:rPr>
              <w:lang w:val="en-US"/>
            </w:rPr>
          </w:rPrChange>
        </w:rPr>
        <w:pPrChange w:id="926" w:author="Aijun (ZTE)" w:date="2021-05-24T09:29:00Z">
          <w:pPr/>
        </w:pPrChange>
      </w:pPr>
      <w:ins w:id="927" w:author="Aijun (ZTE)" w:date="2021-05-24T09:29:00Z">
        <w:r w:rsidRPr="00274321">
          <w:rPr>
            <w:rFonts w:eastAsia="Yu Mincho"/>
            <w:b/>
            <w:bCs/>
            <w:iCs/>
            <w:color w:val="0070C0"/>
            <w:lang w:val="en-US" w:eastAsia="zh-CN"/>
            <w:rPrChange w:id="928" w:author="Aijun (ZTE)" w:date="2021-05-24T09:29:00Z">
              <w:rPr>
                <w:lang w:val="en-US" w:eastAsia="zh-CN"/>
              </w:rPr>
            </w:rPrChange>
          </w:rPr>
          <w:t>Alt. #2: Option 3 or Option 5</w:t>
        </w:r>
      </w:ins>
    </w:p>
    <w:tbl>
      <w:tblPr>
        <w:tblStyle w:val="aff7"/>
        <w:tblW w:w="0" w:type="auto"/>
        <w:tblLook w:val="04A0" w:firstRow="1" w:lastRow="0" w:firstColumn="1" w:lastColumn="0" w:noHBand="0" w:noVBand="1"/>
      </w:tblPr>
      <w:tblGrid>
        <w:gridCol w:w="1339"/>
        <w:gridCol w:w="8292"/>
      </w:tblGrid>
      <w:tr w:rsidR="00DB66FF" w:rsidRPr="00004165" w14:paraId="262E8A38" w14:textId="77777777" w:rsidTr="00237E14">
        <w:trPr>
          <w:ins w:id="929" w:author="Aijun (ZTE)" w:date="2021-05-24T09:30:00Z"/>
        </w:trPr>
        <w:tc>
          <w:tcPr>
            <w:tcW w:w="1242" w:type="dxa"/>
          </w:tcPr>
          <w:p w14:paraId="3CE9B755" w14:textId="77777777" w:rsidR="00DB66FF" w:rsidRPr="00805BE8" w:rsidRDefault="00DB66FF" w:rsidP="00237E14">
            <w:pPr>
              <w:rPr>
                <w:ins w:id="930" w:author="Aijun (ZTE)" w:date="2021-05-24T09:30:00Z"/>
                <w:rFonts w:eastAsiaTheme="minorEastAsia"/>
                <w:b/>
                <w:bCs/>
                <w:color w:val="0070C0"/>
                <w:lang w:val="en-US" w:eastAsia="zh-CN"/>
              </w:rPr>
            </w:pPr>
            <w:ins w:id="931" w:author="Aijun (ZTE)" w:date="2021-05-24T09:30:00Z">
              <w:r>
                <w:rPr>
                  <w:rFonts w:eastAsiaTheme="minorEastAsia"/>
                  <w:b/>
                  <w:bCs/>
                  <w:color w:val="0070C0"/>
                  <w:lang w:val="en-US" w:eastAsia="zh-CN"/>
                </w:rPr>
                <w:t>Company</w:t>
              </w:r>
            </w:ins>
          </w:p>
        </w:tc>
        <w:tc>
          <w:tcPr>
            <w:tcW w:w="8615" w:type="dxa"/>
          </w:tcPr>
          <w:p w14:paraId="6D2B0367" w14:textId="77777777" w:rsidR="00DB66FF" w:rsidRPr="00805BE8" w:rsidRDefault="00DB66FF" w:rsidP="00237E14">
            <w:pPr>
              <w:rPr>
                <w:ins w:id="932" w:author="Aijun (ZTE)" w:date="2021-05-24T09:30:00Z"/>
                <w:rFonts w:eastAsia="MS Mincho"/>
                <w:b/>
                <w:bCs/>
                <w:color w:val="0070C0"/>
                <w:lang w:val="en-US" w:eastAsia="zh-CN"/>
              </w:rPr>
            </w:pPr>
            <w:ins w:id="933"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63E48854" w14:textId="77777777" w:rsidTr="00237E14">
        <w:trPr>
          <w:ins w:id="934" w:author="Aijun (ZTE)" w:date="2021-05-24T09:30:00Z"/>
        </w:trPr>
        <w:tc>
          <w:tcPr>
            <w:tcW w:w="1242" w:type="dxa"/>
          </w:tcPr>
          <w:p w14:paraId="62794D4D" w14:textId="3715A7AA" w:rsidR="00DB66FF" w:rsidRPr="003418CB" w:rsidRDefault="00DB66FF" w:rsidP="00237E14">
            <w:pPr>
              <w:rPr>
                <w:ins w:id="935" w:author="Aijun (ZTE)" w:date="2021-05-24T09:30:00Z"/>
                <w:rFonts w:eastAsiaTheme="minorEastAsia"/>
                <w:color w:val="0070C0"/>
                <w:lang w:val="en-US" w:eastAsia="zh-CN"/>
              </w:rPr>
            </w:pPr>
            <w:ins w:id="936" w:author="Aijun (ZTE)" w:date="2021-05-24T09:30:00Z">
              <w:del w:id="937" w:author="Per Lindell" w:date="2021-05-25T10:14:00Z">
                <w:r w:rsidDel="00564FBC">
                  <w:rPr>
                    <w:rFonts w:eastAsiaTheme="minorEastAsia" w:hint="eastAsia"/>
                    <w:color w:val="0070C0"/>
                    <w:lang w:val="en-US" w:eastAsia="zh-CN"/>
                  </w:rPr>
                  <w:delText>XXX</w:delText>
                </w:r>
              </w:del>
            </w:ins>
            <w:ins w:id="938" w:author="Per Lindell" w:date="2021-05-25T10:14:00Z">
              <w:r w:rsidR="00564FBC">
                <w:rPr>
                  <w:rFonts w:eastAsiaTheme="minorEastAsia"/>
                  <w:color w:val="0070C0"/>
                  <w:lang w:val="en-US" w:eastAsia="zh-CN"/>
                </w:rPr>
                <w:t>Ericsson</w:t>
              </w:r>
            </w:ins>
          </w:p>
        </w:tc>
        <w:tc>
          <w:tcPr>
            <w:tcW w:w="8615" w:type="dxa"/>
          </w:tcPr>
          <w:p w14:paraId="5890783D" w14:textId="14171B13" w:rsidR="00564FBC" w:rsidRDefault="00564FBC" w:rsidP="00564FBC">
            <w:pPr>
              <w:rPr>
                <w:ins w:id="939" w:author="Per Lindell" w:date="2021-05-25T10:14:00Z"/>
                <w:color w:val="0070C0"/>
                <w:lang w:val="en-US" w:eastAsia="zh-CN"/>
              </w:rPr>
            </w:pPr>
            <w:ins w:id="940"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62975D56" w14:textId="7FBD35E4" w:rsidR="00DB66FF" w:rsidRPr="003418CB" w:rsidRDefault="00564FBC" w:rsidP="00564FBC">
            <w:pPr>
              <w:rPr>
                <w:ins w:id="941" w:author="Aijun (ZTE)" w:date="2021-05-24T09:30:00Z"/>
                <w:rFonts w:eastAsiaTheme="minorEastAsia"/>
                <w:color w:val="0070C0"/>
                <w:lang w:val="en-US" w:eastAsia="zh-CN"/>
              </w:rPr>
            </w:pPr>
            <w:ins w:id="942"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43" w:author="Per Lindell" w:date="2021-05-25T10:15:00Z">
              <w:r>
                <w:rPr>
                  <w:color w:val="0070C0"/>
                  <w:lang w:eastAsia="zh-CN"/>
                </w:rPr>
                <w:t>.</w:t>
              </w:r>
            </w:ins>
          </w:p>
        </w:tc>
      </w:tr>
      <w:tr w:rsidR="00DB66FF" w14:paraId="34A4A818" w14:textId="77777777" w:rsidTr="00237E14">
        <w:trPr>
          <w:ins w:id="944" w:author="Aijun (ZTE)" w:date="2021-05-24T09:30:00Z"/>
        </w:trPr>
        <w:tc>
          <w:tcPr>
            <w:tcW w:w="1242" w:type="dxa"/>
          </w:tcPr>
          <w:p w14:paraId="514EE16C" w14:textId="05B5BF50" w:rsidR="00DB66FF" w:rsidRPr="009271A8" w:rsidRDefault="009271A8" w:rsidP="00237E14">
            <w:pPr>
              <w:overflowPunct/>
              <w:autoSpaceDE/>
              <w:autoSpaceDN/>
              <w:adjustRightInd/>
              <w:textAlignment w:val="auto"/>
              <w:rPr>
                <w:ins w:id="945" w:author="Aijun (ZTE)" w:date="2021-05-24T09:30:00Z"/>
                <w:rFonts w:eastAsiaTheme="minorEastAsia"/>
                <w:color w:val="0070C0"/>
                <w:lang w:val="en-US" w:eastAsia="zh-CN"/>
              </w:rPr>
            </w:pPr>
            <w:ins w:id="946"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A2ABD15" w14:textId="0176B5E5" w:rsidR="00DB66FF" w:rsidRPr="001C6675" w:rsidRDefault="009271A8">
            <w:pPr>
              <w:overflowPunct/>
              <w:autoSpaceDE/>
              <w:autoSpaceDN/>
              <w:adjustRightInd/>
              <w:textAlignment w:val="auto"/>
              <w:rPr>
                <w:ins w:id="947" w:author="Aijun (ZTE)" w:date="2021-05-24T09:30:00Z"/>
                <w:color w:val="7030A0"/>
                <w:szCs w:val="24"/>
                <w:lang w:eastAsia="zh-CN"/>
                <w:rPrChange w:id="948" w:author="Xiaomi" w:date="2021-05-25T19:26:00Z">
                  <w:rPr>
                    <w:ins w:id="949" w:author="Aijun (ZTE)" w:date="2021-05-24T09:30:00Z"/>
                    <w:rFonts w:eastAsiaTheme="minorEastAsia"/>
                    <w:color w:val="0070C0"/>
                    <w:lang w:val="en-US" w:eastAsia="zh-CN"/>
                  </w:rPr>
                </w:rPrChange>
              </w:rPr>
            </w:pPr>
            <w:ins w:id="950"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951" w:author="Xiaomi" w:date="2021-05-25T19:03:00Z">
              <w:r>
                <w:rPr>
                  <w:rFonts w:eastAsiaTheme="minorEastAsia"/>
                  <w:color w:val="0070C0"/>
                  <w:lang w:val="en-US" w:eastAsia="zh-CN"/>
                </w:rPr>
                <w:t>on’s comments.</w:t>
              </w:r>
            </w:ins>
            <w:ins w:id="952" w:author="Xiaomi" w:date="2021-05-25T19:06:00Z">
              <w:r>
                <w:rPr>
                  <w:rFonts w:eastAsiaTheme="minorEastAsia"/>
                  <w:color w:val="0070C0"/>
                  <w:lang w:val="en-US" w:eastAsia="zh-CN"/>
                </w:rPr>
                <w:t xml:space="preserve"> </w:t>
              </w:r>
            </w:ins>
            <w:ins w:id="953" w:author="Xiaomi" w:date="2021-05-25T19:16:00Z">
              <w:r w:rsidR="003531C7">
                <w:rPr>
                  <w:rFonts w:eastAsiaTheme="minorEastAsia"/>
                  <w:color w:val="0070C0"/>
                  <w:lang w:val="en-US" w:eastAsia="zh-CN"/>
                </w:rPr>
                <w:t>As commented from other company</w:t>
              </w:r>
            </w:ins>
            <w:ins w:id="954" w:author="Xiaomi" w:date="2021-05-25T19:13:00Z">
              <w:r w:rsidR="003531C7">
                <w:rPr>
                  <w:rFonts w:eastAsiaTheme="minorEastAsia"/>
                  <w:color w:val="0070C0"/>
                  <w:lang w:val="en-US" w:eastAsia="zh-CN"/>
                </w:rPr>
                <w:t xml:space="preserve">, option 3 doesn’t directly answer the question </w:t>
              </w:r>
            </w:ins>
            <w:ins w:id="955" w:author="Xiaomi" w:date="2021-05-25T19:14:00Z">
              <w:r w:rsidR="003531C7">
                <w:rPr>
                  <w:rFonts w:eastAsiaTheme="minorEastAsia"/>
                  <w:color w:val="0070C0"/>
                  <w:lang w:val="en-US" w:eastAsia="zh-CN"/>
                </w:rPr>
                <w:t xml:space="preserve">from RAN5. And </w:t>
              </w:r>
            </w:ins>
            <w:ins w:id="956" w:author="Xiaomi" w:date="2021-05-25T19:18:00Z">
              <w:r w:rsidR="003531C7">
                <w:rPr>
                  <w:rFonts w:eastAsiaTheme="minorEastAsia"/>
                  <w:color w:val="0070C0"/>
                  <w:lang w:val="en-US" w:eastAsia="zh-CN"/>
                </w:rPr>
                <w:t xml:space="preserve">for </w:t>
              </w:r>
            </w:ins>
            <w:ins w:id="957" w:author="Xiaomi" w:date="2021-05-25T19:17:00Z">
              <w:r w:rsidR="003531C7">
                <w:rPr>
                  <w:rFonts w:eastAsiaTheme="minorEastAsia"/>
                  <w:color w:val="0070C0"/>
                  <w:lang w:val="en-US" w:eastAsia="zh-CN"/>
                </w:rPr>
                <w:t>option 5 it</w:t>
              </w:r>
            </w:ins>
            <w:ins w:id="958" w:author="Xiaomi" w:date="2021-05-25T19:18:00Z">
              <w:r w:rsidR="003531C7">
                <w:rPr>
                  <w:rFonts w:eastAsiaTheme="minorEastAsia"/>
                  <w:color w:val="0070C0"/>
                  <w:lang w:val="en-US" w:eastAsia="zh-CN"/>
                </w:rPr>
                <w:t xml:space="preserve"> says </w:t>
              </w:r>
            </w:ins>
            <w:ins w:id="959"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960" w:author="Xiaomi" w:date="2021-05-25T19:21:00Z">
              <w:r w:rsidR="001C6675">
                <w:rPr>
                  <w:color w:val="7030A0"/>
                  <w:szCs w:val="24"/>
                  <w:lang w:eastAsia="zh-CN"/>
                </w:rPr>
                <w:t xml:space="preserve"> For example, </w:t>
              </w:r>
            </w:ins>
            <w:ins w:id="961" w:author="Xiaomi" w:date="2021-05-25T19:22:00Z">
              <w:r w:rsidR="001C6675">
                <w:rPr>
                  <w:color w:val="7030A0"/>
                  <w:szCs w:val="24"/>
                  <w:lang w:eastAsia="zh-CN"/>
                </w:rPr>
                <w:t>how many</w:t>
              </w:r>
            </w:ins>
            <w:ins w:id="962" w:author="Xiaomi" w:date="2021-05-25T19:21:00Z">
              <w:r w:rsidR="001C6675">
                <w:rPr>
                  <w:color w:val="7030A0"/>
                  <w:szCs w:val="24"/>
                  <w:lang w:eastAsia="zh-CN"/>
                </w:rPr>
                <w:t xml:space="preserve"> order</w:t>
              </w:r>
            </w:ins>
            <w:ins w:id="963" w:author="Xiaomi" w:date="2021-05-25T19:22:00Z">
              <w:r w:rsidR="001C6675">
                <w:rPr>
                  <w:color w:val="7030A0"/>
                  <w:szCs w:val="24"/>
                  <w:lang w:eastAsia="zh-CN"/>
                </w:rPr>
                <w:t>s</w:t>
              </w:r>
            </w:ins>
            <w:ins w:id="964" w:author="Xiaomi" w:date="2021-05-25T19:21:00Z">
              <w:r w:rsidR="001C6675">
                <w:rPr>
                  <w:color w:val="7030A0"/>
                  <w:szCs w:val="24"/>
                  <w:lang w:eastAsia="zh-CN"/>
                </w:rPr>
                <w:t xml:space="preserve"> </w:t>
              </w:r>
            </w:ins>
            <w:ins w:id="965" w:author="Xiaomi" w:date="2021-05-25T19:22:00Z">
              <w:r w:rsidR="001C6675">
                <w:rPr>
                  <w:color w:val="7030A0"/>
                  <w:szCs w:val="24"/>
                  <w:lang w:eastAsia="zh-CN"/>
                </w:rPr>
                <w:t>are</w:t>
              </w:r>
            </w:ins>
            <w:ins w:id="966" w:author="Xiaomi" w:date="2021-05-25T19:21:00Z">
              <w:r w:rsidR="001C6675">
                <w:rPr>
                  <w:color w:val="7030A0"/>
                  <w:szCs w:val="24"/>
                  <w:lang w:eastAsia="zh-CN"/>
                </w:rPr>
                <w:t xml:space="preserve"> consider</w:t>
              </w:r>
            </w:ins>
            <w:ins w:id="967" w:author="Xiaomi" w:date="2021-05-25T19:22:00Z">
              <w:r w:rsidR="001C6675">
                <w:rPr>
                  <w:color w:val="7030A0"/>
                  <w:szCs w:val="24"/>
                  <w:lang w:eastAsia="zh-CN"/>
                </w:rPr>
                <w:t>ed</w:t>
              </w:r>
            </w:ins>
            <w:ins w:id="968" w:author="Xiaomi" w:date="2021-05-25T19:21:00Z">
              <w:r w:rsidR="001C6675">
                <w:rPr>
                  <w:color w:val="7030A0"/>
                  <w:szCs w:val="24"/>
                  <w:lang w:eastAsia="zh-CN"/>
                </w:rPr>
                <w:t xml:space="preserve"> and how to </w:t>
              </w:r>
            </w:ins>
            <w:ins w:id="969" w:author="Xiaomi" w:date="2021-05-25T19:23:00Z">
              <w:r w:rsidR="001C6675">
                <w:rPr>
                  <w:color w:val="7030A0"/>
                  <w:szCs w:val="24"/>
                  <w:lang w:eastAsia="zh-CN"/>
                </w:rPr>
                <w:t>verify the IMD not</w:t>
              </w:r>
            </w:ins>
            <w:ins w:id="970" w:author="Xiaomi" w:date="2021-05-25T19:24:00Z">
              <w:r w:rsidR="001C6675">
                <w:rPr>
                  <w:color w:val="7030A0"/>
                  <w:szCs w:val="24"/>
                  <w:lang w:eastAsia="zh-CN"/>
                </w:rPr>
                <w:t xml:space="preserve"> falling into RX carrier</w:t>
              </w:r>
            </w:ins>
            <w:ins w:id="971" w:author="Xiaomi" w:date="2021-05-25T19:25:00Z">
              <w:r w:rsidR="001C6675">
                <w:rPr>
                  <w:color w:val="7030A0"/>
                  <w:szCs w:val="24"/>
                  <w:lang w:eastAsia="zh-CN"/>
                </w:rPr>
                <w:t>.</w:t>
              </w:r>
            </w:ins>
            <w:ins w:id="972" w:author="Xiaomi" w:date="2021-05-25T19:37:00Z">
              <w:r w:rsidR="00794426">
                <w:rPr>
                  <w:color w:val="7030A0"/>
                  <w:szCs w:val="24"/>
                  <w:lang w:eastAsia="zh-CN"/>
                </w:rPr>
                <w:t xml:space="preserve"> </w:t>
              </w:r>
            </w:ins>
            <w:ins w:id="973" w:author="Xiaomi" w:date="2021-05-25T19:06:00Z">
              <w:r>
                <w:rPr>
                  <w:rFonts w:eastAsiaTheme="minorEastAsia"/>
                  <w:color w:val="0070C0"/>
                  <w:lang w:val="en-US" w:eastAsia="zh-CN"/>
                </w:rPr>
                <w:t>Based on the</w:t>
              </w:r>
            </w:ins>
            <w:ins w:id="974" w:author="Xiaomi" w:date="2021-05-25T19:07:00Z">
              <w:r>
                <w:rPr>
                  <w:rFonts w:eastAsiaTheme="minorEastAsia"/>
                  <w:color w:val="0070C0"/>
                  <w:lang w:val="en-US" w:eastAsia="zh-CN"/>
                </w:rPr>
                <w:t xml:space="preserve"> maj</w:t>
              </w:r>
            </w:ins>
            <w:ins w:id="975" w:author="Xiaomi" w:date="2021-05-25T19:08:00Z">
              <w:r>
                <w:rPr>
                  <w:rFonts w:eastAsiaTheme="minorEastAsia"/>
                  <w:color w:val="0070C0"/>
                  <w:lang w:val="en-US" w:eastAsia="zh-CN"/>
                </w:rPr>
                <w:t>ority</w:t>
              </w:r>
            </w:ins>
            <w:ins w:id="976" w:author="Xiaomi" w:date="2021-05-25T19:06:00Z">
              <w:r>
                <w:rPr>
                  <w:rFonts w:eastAsiaTheme="minorEastAsia"/>
                  <w:color w:val="0070C0"/>
                  <w:lang w:val="en-US" w:eastAsia="zh-CN"/>
                </w:rPr>
                <w:t xml:space="preserve"> view</w:t>
              </w:r>
            </w:ins>
            <w:ins w:id="977" w:author="Xiaomi" w:date="2021-05-25T19:07:00Z">
              <w:r>
                <w:rPr>
                  <w:rFonts w:eastAsiaTheme="minorEastAsia"/>
                  <w:color w:val="0070C0"/>
                  <w:lang w:val="en-US" w:eastAsia="zh-CN"/>
                </w:rPr>
                <w:t>s</w:t>
              </w:r>
            </w:ins>
            <w:ins w:id="978"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clear </w:t>
              </w:r>
            </w:ins>
            <w:ins w:id="979" w:author="Xiaomi" w:date="2021-05-25T19:09:00Z">
              <w:r w:rsidR="003531C7">
                <w:rPr>
                  <w:rFonts w:eastAsiaTheme="minorEastAsia"/>
                  <w:color w:val="0070C0"/>
                  <w:lang w:val="en-US" w:eastAsia="zh-CN"/>
                </w:rPr>
                <w:t>criteria</w:t>
              </w:r>
            </w:ins>
            <w:ins w:id="980" w:author="Xiaomi" w:date="2021-05-25T19:08:00Z">
              <w:r>
                <w:rPr>
                  <w:rFonts w:eastAsiaTheme="minorEastAsia"/>
                  <w:color w:val="0070C0"/>
                  <w:lang w:val="en-US" w:eastAsia="zh-CN"/>
                </w:rPr>
                <w:t xml:space="preserve"> </w:t>
              </w:r>
            </w:ins>
            <w:ins w:id="981" w:author="Xiaomi" w:date="2021-05-25T19:09:00Z">
              <w:r w:rsidR="003531C7">
                <w:rPr>
                  <w:rFonts w:eastAsiaTheme="minorEastAsia"/>
                  <w:color w:val="0070C0"/>
                  <w:lang w:val="en-US" w:eastAsia="zh-CN"/>
                </w:rPr>
                <w:t xml:space="preserve">for </w:t>
              </w:r>
            </w:ins>
            <w:ins w:id="982" w:author="Xiaomi" w:date="2021-05-25T19:08:00Z">
              <w:r>
                <w:rPr>
                  <w:rFonts w:eastAsiaTheme="minorEastAsia"/>
                  <w:color w:val="0070C0"/>
                  <w:lang w:val="en-US" w:eastAsia="zh-CN"/>
                </w:rPr>
                <w:t xml:space="preserve">MSD=0 </w:t>
              </w:r>
            </w:ins>
            <w:ins w:id="983" w:author="Xiaomi" w:date="2021-05-25T19:09:00Z">
              <w:r w:rsidR="003531C7">
                <w:rPr>
                  <w:rFonts w:eastAsiaTheme="minorEastAsia"/>
                  <w:color w:val="0070C0"/>
                  <w:lang w:val="en-US" w:eastAsia="zh-CN"/>
                </w:rPr>
                <w:t>to a</w:t>
              </w:r>
            </w:ins>
            <w:ins w:id="984" w:author="Xiaomi" w:date="2021-05-25T19:10:00Z">
              <w:r w:rsidR="003531C7">
                <w:rPr>
                  <w:rFonts w:eastAsiaTheme="minorEastAsia"/>
                  <w:color w:val="0070C0"/>
                  <w:lang w:val="en-US" w:eastAsia="zh-CN"/>
                </w:rPr>
                <w:t>pply.</w:t>
              </w:r>
            </w:ins>
            <w:ins w:id="985" w:author="Xiaomi" w:date="2021-05-25T19:11:00Z">
              <w:r w:rsidR="003531C7">
                <w:rPr>
                  <w:rFonts w:eastAsiaTheme="minorEastAsia"/>
                  <w:color w:val="0070C0"/>
                  <w:lang w:val="en-US" w:eastAsia="zh-CN"/>
                </w:rPr>
                <w:t xml:space="preserve"> </w:t>
              </w:r>
            </w:ins>
            <w:ins w:id="986" w:author="Xiaomi" w:date="2021-05-25T19:27:00Z">
              <w:r w:rsidR="001C6675">
                <w:rPr>
                  <w:rFonts w:eastAsiaTheme="minorEastAsia"/>
                  <w:color w:val="0070C0"/>
                  <w:lang w:val="en-US" w:eastAsia="zh-CN"/>
                </w:rPr>
                <w:t>Ac</w:t>
              </w:r>
            </w:ins>
            <w:ins w:id="987"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988" w:author="Xiaomi" w:date="2021-05-25T19:37:00Z">
              <w:r w:rsidR="00794426">
                <w:rPr>
                  <w:rFonts w:eastAsiaTheme="minorEastAsia"/>
                  <w:color w:val="0070C0"/>
                  <w:lang w:val="en-US" w:eastAsia="zh-CN"/>
                </w:rPr>
                <w:t xml:space="preserve">RAN4 </w:t>
              </w:r>
            </w:ins>
            <w:ins w:id="989" w:author="Xiaomi" w:date="2021-05-25T19:28:00Z">
              <w:r w:rsidR="006E3DB8">
                <w:rPr>
                  <w:rFonts w:eastAsiaTheme="minorEastAsia"/>
                  <w:color w:val="0070C0"/>
                  <w:lang w:val="en-US" w:eastAsia="zh-CN"/>
                </w:rPr>
                <w:t>spec</w:t>
              </w:r>
            </w:ins>
            <w:ins w:id="990" w:author="Xiaomi" w:date="2021-05-25T19:34:00Z">
              <w:r w:rsidR="006E3DB8">
                <w:rPr>
                  <w:rFonts w:eastAsiaTheme="minorEastAsia"/>
                  <w:color w:val="0070C0"/>
                  <w:lang w:val="en-US" w:eastAsia="zh-CN"/>
                </w:rPr>
                <w:t xml:space="preserve">. </w:t>
              </w:r>
            </w:ins>
            <w:ins w:id="991" w:author="Xiaomi" w:date="2021-05-25T19:26:00Z">
              <w:r w:rsidR="001C6675">
                <w:rPr>
                  <w:rFonts w:eastAsiaTheme="minorEastAsia"/>
                  <w:color w:val="0070C0"/>
                  <w:lang w:val="en-US" w:eastAsia="zh-CN"/>
                </w:rPr>
                <w:t xml:space="preserve">Therefore we think </w:t>
              </w:r>
            </w:ins>
            <w:ins w:id="992"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993" w:author="Xiaomi" w:date="2021-05-25T19:26:00Z">
              <w:r w:rsidR="001C6675">
                <w:rPr>
                  <w:rFonts w:eastAsiaTheme="minorEastAsia"/>
                  <w:color w:val="0070C0"/>
                  <w:lang w:val="en-US" w:eastAsia="zh-CN"/>
                </w:rPr>
                <w:t>option 6 is</w:t>
              </w:r>
            </w:ins>
            <w:ins w:id="994" w:author="Xiaomi" w:date="2021-05-25T19:27:00Z">
              <w:r w:rsidR="001C6675">
                <w:rPr>
                  <w:rFonts w:eastAsiaTheme="minorEastAsia"/>
                  <w:color w:val="0070C0"/>
                  <w:lang w:val="en-US" w:eastAsia="zh-CN"/>
                </w:rPr>
                <w:t xml:space="preserve"> the best </w:t>
              </w:r>
            </w:ins>
            <w:ins w:id="995" w:author="Xiaomi" w:date="2021-05-25T19:43:00Z">
              <w:r w:rsidR="00FD6BB0">
                <w:rPr>
                  <w:rFonts w:eastAsiaTheme="minorEastAsia"/>
                  <w:color w:val="0070C0"/>
                  <w:lang w:val="en-US" w:eastAsia="zh-CN"/>
                </w:rPr>
                <w:t>option</w:t>
              </w:r>
            </w:ins>
            <w:ins w:id="996" w:author="Xiaomi" w:date="2021-05-25T19:40:00Z">
              <w:r w:rsidR="00FD6BB0">
                <w:rPr>
                  <w:rFonts w:eastAsiaTheme="minorEastAsia"/>
                  <w:color w:val="0070C0"/>
                  <w:lang w:val="en-US" w:eastAsia="zh-CN"/>
                </w:rPr>
                <w:t xml:space="preserve"> and</w:t>
              </w:r>
            </w:ins>
            <w:ins w:id="997" w:author="Xiaomi" w:date="2021-05-25T19:38:00Z">
              <w:r w:rsidR="00BF74CB">
                <w:rPr>
                  <w:rFonts w:eastAsiaTheme="minorEastAsia"/>
                  <w:color w:val="0070C0"/>
                  <w:lang w:val="en-US" w:eastAsia="zh-CN"/>
                </w:rPr>
                <w:t xml:space="preserve"> don</w:t>
              </w:r>
            </w:ins>
            <w:ins w:id="998" w:author="Xiaomi" w:date="2021-05-25T19:39:00Z">
              <w:r w:rsidR="00BF74CB">
                <w:rPr>
                  <w:rFonts w:eastAsiaTheme="minorEastAsia"/>
                  <w:color w:val="0070C0"/>
                  <w:lang w:val="en-US" w:eastAsia="zh-CN"/>
                </w:rPr>
                <w:t>’t understand your comments on option6.</w:t>
              </w:r>
            </w:ins>
          </w:p>
        </w:tc>
      </w:tr>
      <w:tr w:rsidR="00014840" w14:paraId="67E87770" w14:textId="77777777" w:rsidTr="00237E14">
        <w:trPr>
          <w:ins w:id="999" w:author="Tim Frost" w:date="2021-05-25T14:37:00Z"/>
        </w:trPr>
        <w:tc>
          <w:tcPr>
            <w:tcW w:w="1242" w:type="dxa"/>
          </w:tcPr>
          <w:p w14:paraId="7A468DBE" w14:textId="5C3AF833" w:rsidR="00014840" w:rsidRDefault="00014840" w:rsidP="00237E14">
            <w:pPr>
              <w:rPr>
                <w:ins w:id="1000" w:author="Tim Frost" w:date="2021-05-25T14:37:00Z"/>
                <w:color w:val="0070C0"/>
                <w:lang w:val="en-US" w:eastAsia="zh-CN"/>
              </w:rPr>
            </w:pPr>
            <w:ins w:id="1001" w:author="Tim Frost" w:date="2021-05-25T14:37:00Z">
              <w:r>
                <w:rPr>
                  <w:color w:val="0070C0"/>
                  <w:lang w:val="en-US" w:eastAsia="zh-CN"/>
                </w:rPr>
                <w:t>MediaTek</w:t>
              </w:r>
            </w:ins>
          </w:p>
        </w:tc>
        <w:tc>
          <w:tcPr>
            <w:tcW w:w="8615" w:type="dxa"/>
          </w:tcPr>
          <w:p w14:paraId="7FB89992" w14:textId="75F0962B" w:rsidR="00014840" w:rsidRDefault="00014840" w:rsidP="00014840">
            <w:pPr>
              <w:rPr>
                <w:ins w:id="1002" w:author="Tim Frost" w:date="2021-05-25T14:37:00Z"/>
                <w:color w:val="0070C0"/>
                <w:lang w:val="en-US" w:eastAsia="zh-CN"/>
              </w:rPr>
            </w:pPr>
            <w:ins w:id="1003" w:author="Tim Frost" w:date="2021-05-25T14:37:00Z">
              <w:r>
                <w:rPr>
                  <w:color w:val="0070C0"/>
                  <w:lang w:val="en-US" w:eastAsia="zh-CN"/>
                </w:rPr>
                <w:t xml:space="preserve">We also think that Option 6 is the only </w:t>
              </w:r>
            </w:ins>
            <w:ins w:id="1004" w:author="Tim Frost" w:date="2021-05-25T14:38:00Z">
              <w:r>
                <w:rPr>
                  <w:color w:val="0070C0"/>
                  <w:lang w:val="en-US" w:eastAsia="zh-CN"/>
                </w:rPr>
                <w:t>option that clearly answers the question</w:t>
              </w:r>
            </w:ins>
            <w:ins w:id="1005" w:author="Tim Frost" w:date="2021-05-25T14:40:00Z">
              <w:r>
                <w:rPr>
                  <w:color w:val="0070C0"/>
                  <w:lang w:val="en-US" w:eastAsia="zh-CN"/>
                </w:rPr>
                <w:t xml:space="preserve"> and accurately reflects the status in RAN4</w:t>
              </w:r>
            </w:ins>
            <w:ins w:id="1006" w:author="Tim Frost" w:date="2021-05-25T14:38:00Z">
              <w:r>
                <w:rPr>
                  <w:color w:val="0070C0"/>
                  <w:lang w:val="en-US" w:eastAsia="zh-CN"/>
                </w:rPr>
                <w:t>, so</w:t>
              </w:r>
            </w:ins>
            <w:ins w:id="1007" w:author="Tim Frost" w:date="2021-05-25T14:39:00Z">
              <w:r>
                <w:rPr>
                  <w:color w:val="0070C0"/>
                  <w:lang w:val="en-US" w:eastAsia="zh-CN"/>
                </w:rPr>
                <w:t xml:space="preserve"> we prefer</w:t>
              </w:r>
            </w:ins>
            <w:ins w:id="1008" w:author="Tim Frost" w:date="2021-05-25T14:38:00Z">
              <w:r>
                <w:rPr>
                  <w:color w:val="0070C0"/>
                  <w:lang w:val="en-US" w:eastAsia="zh-CN"/>
                </w:rPr>
                <w:t xml:space="preserve"> </w:t>
              </w:r>
            </w:ins>
            <w:ins w:id="1009" w:author="Tim Frost" w:date="2021-05-25T14:39:00Z">
              <w:r w:rsidRPr="00014840">
                <w:rPr>
                  <w:b/>
                  <w:color w:val="0070C0"/>
                  <w:lang w:val="en-US" w:eastAsia="zh-CN"/>
                  <w:rPrChange w:id="1010" w:author="Tim Frost" w:date="2021-05-25T14:39:00Z">
                    <w:rPr>
                      <w:color w:val="0070C0"/>
                      <w:lang w:val="en-US" w:eastAsia="zh-CN"/>
                    </w:rPr>
                  </w:rPrChange>
                </w:rPr>
                <w:t>Alt. #1</w:t>
              </w:r>
            </w:ins>
            <w:ins w:id="1011" w:author="Tim Frost" w:date="2021-05-25T14:40:00Z">
              <w:r>
                <w:rPr>
                  <w:b/>
                  <w:color w:val="0070C0"/>
                  <w:lang w:val="en-US" w:eastAsia="zh-CN"/>
                </w:rPr>
                <w:t xml:space="preserve">. </w:t>
              </w:r>
            </w:ins>
          </w:p>
        </w:tc>
      </w:tr>
      <w:tr w:rsidR="00011C7F" w14:paraId="303A20F9" w14:textId="77777777" w:rsidTr="00237E14">
        <w:trPr>
          <w:ins w:id="1012" w:author="tank" w:date="2021-05-25T22:13:00Z"/>
        </w:trPr>
        <w:tc>
          <w:tcPr>
            <w:tcW w:w="1242" w:type="dxa"/>
          </w:tcPr>
          <w:p w14:paraId="5185FF07" w14:textId="410FBA56" w:rsidR="00011C7F" w:rsidRPr="00011C7F" w:rsidRDefault="00011C7F" w:rsidP="00237E14">
            <w:pPr>
              <w:rPr>
                <w:ins w:id="1013" w:author="tank" w:date="2021-05-25T22:13:00Z"/>
                <w:rFonts w:eastAsia="PMingLiU"/>
                <w:color w:val="0070C0"/>
                <w:lang w:val="en-US" w:eastAsia="zh-TW"/>
                <w:rPrChange w:id="1014" w:author="tank" w:date="2021-05-25T22:13:00Z">
                  <w:rPr>
                    <w:ins w:id="1015" w:author="tank" w:date="2021-05-25T22:13:00Z"/>
                    <w:color w:val="0070C0"/>
                    <w:lang w:val="en-US" w:eastAsia="zh-CN"/>
                  </w:rPr>
                </w:rPrChange>
              </w:rPr>
            </w:pPr>
            <w:ins w:id="1016" w:author="tank" w:date="2021-05-25T22:13:00Z">
              <w:r>
                <w:rPr>
                  <w:rFonts w:eastAsia="PMingLiU" w:hint="eastAsia"/>
                  <w:color w:val="0070C0"/>
                  <w:lang w:val="en-US" w:eastAsia="zh-TW"/>
                </w:rPr>
                <w:lastRenderedPageBreak/>
                <w:t>CHTTL</w:t>
              </w:r>
            </w:ins>
          </w:p>
        </w:tc>
        <w:tc>
          <w:tcPr>
            <w:tcW w:w="8615" w:type="dxa"/>
          </w:tcPr>
          <w:p w14:paraId="1C958C75" w14:textId="2449D927" w:rsidR="00011C7F" w:rsidRPr="00011C7F" w:rsidRDefault="00011C7F" w:rsidP="00014840">
            <w:pPr>
              <w:rPr>
                <w:ins w:id="1017" w:author="tank" w:date="2021-05-25T22:13:00Z"/>
                <w:rFonts w:eastAsia="PMingLiU"/>
                <w:color w:val="0070C0"/>
                <w:lang w:val="en-US" w:eastAsia="zh-TW"/>
                <w:rPrChange w:id="1018" w:author="tank" w:date="2021-05-25T22:14:00Z">
                  <w:rPr>
                    <w:ins w:id="1019" w:author="tank" w:date="2021-05-25T22:13:00Z"/>
                    <w:color w:val="0070C0"/>
                    <w:lang w:val="en-US" w:eastAsia="zh-CN"/>
                  </w:rPr>
                </w:rPrChange>
              </w:rPr>
            </w:pPr>
            <w:ins w:id="1020" w:author="tank" w:date="2021-05-25T22:14:00Z">
              <w:r>
                <w:rPr>
                  <w:rFonts w:eastAsia="PMingLiU" w:hint="eastAsia"/>
                  <w:color w:val="0070C0"/>
                  <w:lang w:val="en-US" w:eastAsia="zh-TW"/>
                </w:rPr>
                <w:t>Support Ericsson</w:t>
              </w:r>
              <w:r>
                <w:rPr>
                  <w:rFonts w:eastAsia="PMingLiU"/>
                  <w:color w:val="0070C0"/>
                  <w:lang w:val="en-US" w:eastAsia="zh-TW"/>
                </w:rPr>
                <w:t>’</w:t>
              </w:r>
              <w:r>
                <w:rPr>
                  <w:rFonts w:eastAsia="PMingLiU" w:hint="eastAsia"/>
                  <w:color w:val="0070C0"/>
                  <w:lang w:val="en-US" w:eastAsia="zh-TW"/>
                </w:rPr>
                <w:t>s view.</w:t>
              </w:r>
            </w:ins>
          </w:p>
        </w:tc>
      </w:tr>
      <w:tr w:rsidR="005D4FBC" w14:paraId="66B74B36" w14:textId="77777777" w:rsidTr="00237E14">
        <w:trPr>
          <w:ins w:id="1021" w:author="Qualcomm" w:date="2021-05-25T08:08:00Z"/>
        </w:trPr>
        <w:tc>
          <w:tcPr>
            <w:tcW w:w="1242" w:type="dxa"/>
          </w:tcPr>
          <w:p w14:paraId="46339FE8" w14:textId="7E0A31C2" w:rsidR="005D4FBC" w:rsidRDefault="005D4FBC" w:rsidP="00237E14">
            <w:pPr>
              <w:rPr>
                <w:ins w:id="1022" w:author="Qualcomm" w:date="2021-05-25T08:08:00Z"/>
                <w:rFonts w:eastAsia="PMingLiU"/>
                <w:color w:val="0070C0"/>
                <w:lang w:val="en-US" w:eastAsia="zh-TW"/>
              </w:rPr>
            </w:pPr>
            <w:ins w:id="1023" w:author="Qualcomm" w:date="2021-05-25T08:08:00Z">
              <w:r>
                <w:rPr>
                  <w:rFonts w:eastAsia="PMingLiU"/>
                  <w:color w:val="0070C0"/>
                  <w:lang w:val="en-US" w:eastAsia="zh-TW"/>
                </w:rPr>
                <w:t>Qualcomm</w:t>
              </w:r>
            </w:ins>
          </w:p>
        </w:tc>
        <w:tc>
          <w:tcPr>
            <w:tcW w:w="8615" w:type="dxa"/>
          </w:tcPr>
          <w:p w14:paraId="458A53A2" w14:textId="46198462" w:rsidR="005D4FBC" w:rsidRDefault="005D4FBC" w:rsidP="00014840">
            <w:pPr>
              <w:rPr>
                <w:ins w:id="1024" w:author="Qualcomm" w:date="2021-05-25T08:08:00Z"/>
                <w:rFonts w:eastAsia="PMingLiU"/>
                <w:color w:val="0070C0"/>
                <w:lang w:val="en-US" w:eastAsia="zh-TW"/>
              </w:rPr>
            </w:pPr>
            <w:ins w:id="1025" w:author="Qualcomm" w:date="2021-05-25T08:08:00Z">
              <w:r>
                <w:rPr>
                  <w:rFonts w:eastAsia="PMingLiU"/>
                  <w:color w:val="0070C0"/>
                  <w:lang w:val="en-US" w:eastAsia="zh-TW"/>
                </w:rPr>
                <w:t>Alt#</w:t>
              </w:r>
            </w:ins>
            <w:ins w:id="1026" w:author="Qualcomm" w:date="2021-05-25T08:13:00Z">
              <w:r>
                <w:rPr>
                  <w:rFonts w:eastAsia="PMingLiU"/>
                  <w:color w:val="0070C0"/>
                  <w:lang w:val="en-US" w:eastAsia="zh-TW"/>
                </w:rPr>
                <w:t>1</w:t>
              </w:r>
            </w:ins>
            <w:ins w:id="1027" w:author="Qualcomm" w:date="2021-05-25T08:09:00Z">
              <w:r>
                <w:rPr>
                  <w:rFonts w:eastAsia="PMingLiU"/>
                  <w:color w:val="0070C0"/>
                  <w:lang w:val="en-US" w:eastAsia="zh-TW"/>
                </w:rPr>
                <w:t>: Option 6. As mentioned in the 1</w:t>
              </w:r>
              <w:r w:rsidRPr="005D4FBC">
                <w:rPr>
                  <w:rFonts w:eastAsia="PMingLiU"/>
                  <w:color w:val="0070C0"/>
                  <w:vertAlign w:val="superscript"/>
                  <w:lang w:val="en-US" w:eastAsia="zh-TW"/>
                  <w:rPrChange w:id="1028" w:author="Qualcomm" w:date="2021-05-25T08:09:00Z">
                    <w:rPr>
                      <w:rFonts w:eastAsia="PMingLiU"/>
                      <w:color w:val="0070C0"/>
                      <w:lang w:val="en-US" w:eastAsia="zh-TW"/>
                    </w:rPr>
                  </w:rPrChange>
                </w:rPr>
                <w:t>st</w:t>
              </w:r>
              <w:r>
                <w:rPr>
                  <w:rFonts w:eastAsia="PMingLiU"/>
                  <w:color w:val="0070C0"/>
                  <w:lang w:val="en-US" w:eastAsia="zh-TW"/>
                </w:rPr>
                <w:t xml:space="preserve"> round, with 2 active U</w:t>
              </w:r>
            </w:ins>
            <w:ins w:id="1029" w:author="Qualcomm" w:date="2021-05-25T08:13:00Z">
              <w:r>
                <w:rPr>
                  <w:rFonts w:eastAsia="PMingLiU"/>
                  <w:color w:val="0070C0"/>
                  <w:lang w:val="en-US" w:eastAsia="zh-TW"/>
                </w:rPr>
                <w:t>L</w:t>
              </w:r>
            </w:ins>
            <w:ins w:id="1030" w:author="Qualcomm" w:date="2021-05-25T08:09:00Z">
              <w:r>
                <w:rPr>
                  <w:rFonts w:eastAsia="PMingLiU"/>
                  <w:color w:val="0070C0"/>
                  <w:lang w:val="en-US" w:eastAsia="zh-TW"/>
                </w:rPr>
                <w:t>s, there are other non</w:t>
              </w:r>
            </w:ins>
            <w:ins w:id="1031" w:author="Qualcomm" w:date="2021-05-25T08:10:00Z">
              <w:r>
                <w:rPr>
                  <w:rFonts w:eastAsia="PMingLiU"/>
                  <w:color w:val="0070C0"/>
                  <w:lang w:val="en-US" w:eastAsia="zh-TW"/>
                </w:rPr>
                <w:t>-</w:t>
              </w:r>
            </w:ins>
            <w:ins w:id="1032" w:author="Qualcomm" w:date="2021-05-25T08:09:00Z">
              <w:r>
                <w:rPr>
                  <w:rFonts w:eastAsia="PMingLiU"/>
                  <w:color w:val="0070C0"/>
                  <w:lang w:val="en-US" w:eastAsia="zh-TW"/>
                </w:rPr>
                <w:t>IMD related</w:t>
              </w:r>
            </w:ins>
            <w:ins w:id="1033" w:author="Qualcomm" w:date="2021-05-25T08:10:00Z">
              <w:r>
                <w:rPr>
                  <w:rFonts w:eastAsia="PMingLiU"/>
                  <w:color w:val="0070C0"/>
                  <w:lang w:val="en-US" w:eastAsia="zh-TW"/>
                </w:rPr>
                <w:t xml:space="preserve"> </w:t>
              </w:r>
            </w:ins>
            <w:ins w:id="1034" w:author="Qualcomm" w:date="2021-05-25T08:09:00Z">
              <w:r>
                <w:rPr>
                  <w:rFonts w:eastAsia="PMingLiU"/>
                  <w:color w:val="0070C0"/>
                  <w:lang w:val="en-US" w:eastAsia="zh-TW"/>
                </w:rPr>
                <w:t>scena</w:t>
              </w:r>
            </w:ins>
            <w:ins w:id="1035" w:author="Qualcomm" w:date="2021-05-25T08:10:00Z">
              <w:r>
                <w:rPr>
                  <w:rFonts w:eastAsia="PMingLiU"/>
                  <w:color w:val="0070C0"/>
                  <w:lang w:val="en-US" w:eastAsia="zh-TW"/>
                </w:rPr>
                <w:t>rios that arise</w:t>
              </w:r>
            </w:ins>
            <w:ins w:id="1036" w:author="Qualcomm" w:date="2021-05-25T08:11:00Z">
              <w:r>
                <w:rPr>
                  <w:rFonts w:eastAsia="PMingLiU"/>
                  <w:color w:val="0070C0"/>
                  <w:lang w:val="en-US" w:eastAsia="zh-TW"/>
                </w:rPr>
                <w:t>, and work has to be done to find a t</w:t>
              </w:r>
            </w:ins>
            <w:ins w:id="1037" w:author="Qualcomm" w:date="2021-05-25T08:12:00Z">
              <w:r>
                <w:rPr>
                  <w:rFonts w:eastAsia="PMingLiU"/>
                  <w:color w:val="0070C0"/>
                  <w:lang w:val="en-US" w:eastAsia="zh-TW"/>
                </w:rPr>
                <w:t xml:space="preserve">rue MSD=0 </w:t>
              </w:r>
            </w:ins>
            <w:ins w:id="1038" w:author="Qualcomm" w:date="2021-05-25T08:17:00Z">
              <w:r w:rsidR="00F802D2">
                <w:rPr>
                  <w:rFonts w:eastAsia="PMingLiU"/>
                  <w:color w:val="0070C0"/>
                  <w:lang w:val="en-US" w:eastAsia="zh-TW"/>
                </w:rPr>
                <w:t xml:space="preserve">case </w:t>
              </w:r>
            </w:ins>
            <w:ins w:id="1039" w:author="Qualcomm" w:date="2021-05-25T08:12:00Z">
              <w:r>
                <w:rPr>
                  <w:rFonts w:eastAsia="PMingLiU"/>
                  <w:color w:val="0070C0"/>
                  <w:lang w:val="en-US" w:eastAsia="zh-TW"/>
                </w:rPr>
                <w:t>scenario</w:t>
              </w:r>
            </w:ins>
            <w:ins w:id="1040" w:author="Qualcomm" w:date="2021-05-25T08:14:00Z">
              <w:r>
                <w:rPr>
                  <w:rFonts w:eastAsia="PMingLiU"/>
                  <w:color w:val="0070C0"/>
                  <w:lang w:val="en-US" w:eastAsia="zh-TW"/>
                </w:rPr>
                <w:t>.</w:t>
              </w:r>
            </w:ins>
          </w:p>
        </w:tc>
      </w:tr>
      <w:tr w:rsidR="00C12CEB" w14:paraId="63304079" w14:textId="77777777" w:rsidTr="00237E14">
        <w:trPr>
          <w:ins w:id="1041" w:author="Xiaomi" w:date="2021-05-26T00:15:00Z"/>
        </w:trPr>
        <w:tc>
          <w:tcPr>
            <w:tcW w:w="1242" w:type="dxa"/>
          </w:tcPr>
          <w:p w14:paraId="637258C3" w14:textId="77805DD7" w:rsidR="00C12CEB" w:rsidRPr="00C12CEB" w:rsidRDefault="00C12CEB" w:rsidP="00237E14">
            <w:pPr>
              <w:rPr>
                <w:ins w:id="1042" w:author="Xiaomi" w:date="2021-05-26T00:15:00Z"/>
                <w:rFonts w:eastAsiaTheme="minorEastAsia" w:hint="eastAsia"/>
                <w:color w:val="0070C0"/>
                <w:lang w:val="en-US" w:eastAsia="zh-CN"/>
                <w:rPrChange w:id="1043" w:author="Xiaomi" w:date="2021-05-26T00:15:00Z">
                  <w:rPr>
                    <w:ins w:id="1044" w:author="Xiaomi" w:date="2021-05-26T00:15:00Z"/>
                    <w:rFonts w:eastAsia="PMingLiU"/>
                    <w:color w:val="0070C0"/>
                    <w:lang w:val="en-US" w:eastAsia="zh-TW"/>
                  </w:rPr>
                </w:rPrChange>
              </w:rPr>
            </w:pPr>
            <w:ins w:id="1045" w:author="Xiaomi" w:date="2021-05-26T00:15: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4C420EF" w14:textId="39D86FDC" w:rsidR="00C12CEB" w:rsidRDefault="00C12CEB" w:rsidP="00014840">
            <w:pPr>
              <w:rPr>
                <w:ins w:id="1046" w:author="Xiaomi" w:date="2021-05-26T00:15:00Z"/>
                <w:rFonts w:eastAsia="PMingLiU"/>
                <w:color w:val="0070C0"/>
                <w:lang w:val="en-US" w:eastAsia="zh-TW"/>
              </w:rPr>
            </w:pPr>
            <w:ins w:id="1047" w:author="Xiaomi" w:date="2021-05-26T00:16:00Z">
              <w:r>
                <w:rPr>
                  <w:rFonts w:eastAsiaTheme="minorEastAsia" w:hint="eastAsia"/>
                  <w:color w:val="0070C0"/>
                  <w:lang w:val="en-US" w:eastAsia="zh-CN"/>
                </w:rPr>
                <w:t>T</w:t>
              </w:r>
              <w:r>
                <w:rPr>
                  <w:rFonts w:eastAsiaTheme="minorEastAsia"/>
                  <w:color w:val="0070C0"/>
                  <w:lang w:val="en-US" w:eastAsia="zh-CN"/>
                </w:rPr>
                <w:t xml:space="preserve">o CHTTL. We think the intention of the Q2 is to ask what the clear criteria is for MSD=0, if we go with Option 3 or 5, RAN5 will still not clear and confused. Actually, the agreed clarification on Q1 has already give the conditions where SA requirements can be applied. However, due to the complex to evaluate the interference for those conditions, RAN4 has not got a clear criteria. So as MediaTek said, option 6 is </w:t>
              </w:r>
              <w:r>
                <w:rPr>
                  <w:color w:val="0070C0"/>
                  <w:lang w:val="en-US" w:eastAsia="zh-CN"/>
                </w:rPr>
                <w:t>the only option that clearly answers the question and accurately reflects the status in RAN4.</w:t>
              </w:r>
            </w:ins>
          </w:p>
        </w:tc>
      </w:tr>
    </w:tbl>
    <w:p w14:paraId="2E4C5BE4" w14:textId="77777777" w:rsidR="00307E51" w:rsidRPr="00805BE8" w:rsidRDefault="00307E51" w:rsidP="00307E51">
      <w:pPr>
        <w:rPr>
          <w:lang w:val="en-US" w:eastAsia="zh-CN"/>
        </w:rPr>
      </w:pPr>
      <w:bookmarkStart w:id="1048" w:name="_GoBack"/>
      <w:bookmarkEnd w:id="1048"/>
    </w:p>
    <w:p w14:paraId="426E0595" w14:textId="77777777" w:rsidR="00307E51" w:rsidRPr="007B5CDA" w:rsidRDefault="00307E51" w:rsidP="00307E51">
      <w:pPr>
        <w:rPr>
          <w:lang w:val="en-US" w:eastAsia="zh-CN"/>
        </w:rPr>
      </w:pPr>
    </w:p>
    <w:p w14:paraId="11D8F11C" w14:textId="77777777" w:rsidR="00F115F5" w:rsidRDefault="00F115F5" w:rsidP="00F115F5">
      <w:pPr>
        <w:pStyle w:val="1"/>
        <w:rPr>
          <w:lang w:val="en-US" w:eastAsia="ja-JP"/>
        </w:rPr>
      </w:pPr>
      <w:r>
        <w:rPr>
          <w:lang w:val="en-US" w:eastAsia="ja-JP"/>
        </w:rPr>
        <w:t>Recommendations for Tdocs</w:t>
      </w:r>
    </w:p>
    <w:p w14:paraId="4AA679B1"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1049" w:author="Aijun (ZTE)" w:date="2021-05-21T13:59:00Z">
              <w:r w:rsidDel="005C7D38">
                <w:rPr>
                  <w:rFonts w:eastAsiaTheme="minorEastAsia"/>
                  <w:color w:val="0070C0"/>
                  <w:lang w:val="en-US" w:eastAsia="zh-CN"/>
                </w:rPr>
                <w:delText>WF on …</w:delText>
              </w:r>
            </w:del>
            <w:ins w:id="1050" w:author="Aijun (ZTE)" w:date="2021-05-21T15:02:00Z">
              <w:r w:rsidR="004D12FF">
                <w:rPr>
                  <w:rFonts w:eastAsiaTheme="minorEastAsia"/>
                  <w:color w:val="0070C0"/>
                  <w:lang w:val="en-US" w:eastAsia="zh-CN"/>
                </w:rPr>
                <w:t>R</w:t>
              </w:r>
            </w:ins>
            <w:ins w:id="1051"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1052" w:author="Aijun (ZTE)" w:date="2021-05-21T13:59:00Z">
              <w:r w:rsidDel="005C7D38">
                <w:rPr>
                  <w:rFonts w:eastAsiaTheme="minorEastAsia"/>
                  <w:color w:val="0070C0"/>
                  <w:lang w:val="en-US" w:eastAsia="zh-CN"/>
                </w:rPr>
                <w:delText>YYY</w:delText>
              </w:r>
            </w:del>
            <w:ins w:id="1053"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1054" w:author="Aijun (ZTE)" w:date="2021-05-21T14:36:00Z">
              <w:r w:rsidDel="008D0BFE">
                <w:rPr>
                  <w:rFonts w:eastAsiaTheme="minorEastAsia"/>
                  <w:color w:val="0070C0"/>
                  <w:lang w:val="en-US" w:eastAsia="zh-CN"/>
                </w:rPr>
                <w:delText>LS on …</w:delText>
              </w:r>
            </w:del>
            <w:ins w:id="1055" w:author="Aijun (ZTE)" w:date="2021-05-21T15:02:00Z">
              <w:r w:rsidR="004D12FF">
                <w:rPr>
                  <w:rFonts w:eastAsiaTheme="minorEastAsia"/>
                  <w:color w:val="0070C0"/>
                  <w:lang w:val="en-US" w:eastAsia="zh-CN"/>
                </w:rPr>
                <w:t>R</w:t>
              </w:r>
            </w:ins>
            <w:ins w:id="1056" w:author="Aijun (ZTE)" w:date="2021-05-21T14:36:00Z">
              <w:r w:rsidR="008D0BFE">
                <w:rPr>
                  <w:rFonts w:eastAsiaTheme="minorEastAsia"/>
                  <w:color w:val="0070C0"/>
                  <w:lang w:val="en-US" w:eastAsia="zh-CN"/>
                </w:rPr>
                <w:t>eply LS to R5-211609 on</w:t>
              </w:r>
            </w:ins>
            <w:ins w:id="1057"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1058" w:author="Aijun (ZTE)" w:date="2021-05-21T14:37:00Z">
              <w:r w:rsidDel="00780F05">
                <w:rPr>
                  <w:rFonts w:eastAsiaTheme="minorEastAsia"/>
                  <w:color w:val="0070C0"/>
                  <w:lang w:val="en-US" w:eastAsia="zh-CN"/>
                </w:rPr>
                <w:delText>ZZZ</w:delText>
              </w:r>
            </w:del>
            <w:ins w:id="1059"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1060"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09"/>
        <w:gridCol w:w="2545"/>
        <w:gridCol w:w="1655"/>
        <w:gridCol w:w="2362"/>
        <w:gridCol w:w="1660"/>
        <w:tblGridChange w:id="1061">
          <w:tblGrid>
            <w:gridCol w:w="113"/>
            <w:gridCol w:w="1296"/>
            <w:gridCol w:w="15"/>
            <w:gridCol w:w="98"/>
            <w:gridCol w:w="2432"/>
            <w:gridCol w:w="113"/>
            <w:gridCol w:w="39"/>
            <w:gridCol w:w="1418"/>
            <w:gridCol w:w="85"/>
            <w:gridCol w:w="113"/>
            <w:gridCol w:w="2211"/>
            <w:gridCol w:w="38"/>
            <w:gridCol w:w="113"/>
            <w:gridCol w:w="1547"/>
            <w:gridCol w:w="113"/>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1062" w:author="Aijun (ZTE)" w:date="2021-05-21T13:56:00Z">
            <w:tblPrEx>
              <w:tblW w:w="0" w:type="auto"/>
            </w:tblPrEx>
          </w:tblPrExChange>
        </w:tblPrEx>
        <w:trPr>
          <w:trPrChange w:id="1063" w:author="Aijun (ZTE)" w:date="2021-05-21T13:56:00Z">
            <w:trPr>
              <w:gridAfter w:val="0"/>
            </w:trPr>
          </w:trPrChange>
        </w:trPr>
        <w:tc>
          <w:tcPr>
            <w:tcW w:w="1409" w:type="dxa"/>
            <w:vAlign w:val="center"/>
            <w:tcPrChange w:id="1064" w:author="Aijun (ZTE)" w:date="2021-05-21T13:56:00Z">
              <w:tcPr>
                <w:tcW w:w="1424" w:type="dxa"/>
                <w:gridSpan w:val="3"/>
              </w:tcPr>
            </w:tcPrChange>
          </w:tcPr>
          <w:p w14:paraId="4B68E191" w14:textId="49C7AB2A" w:rsidR="008C29C3" w:rsidRPr="0093133D" w:rsidRDefault="008C29C3" w:rsidP="008C29C3">
            <w:pPr>
              <w:spacing w:after="120"/>
              <w:rPr>
                <w:rFonts w:eastAsiaTheme="minorEastAsia"/>
                <w:color w:val="0070C0"/>
                <w:lang w:val="en-US" w:eastAsia="zh-CN"/>
              </w:rPr>
            </w:pPr>
            <w:ins w:id="1065" w:author="Aijun (ZTE)" w:date="2021-05-21T13:56:00Z">
              <w:r>
                <w:fldChar w:fldCharType="begin"/>
              </w:r>
              <w:r>
                <w:instrText xml:space="preserve"> HYPERLINK "https://www.3gpp.org/ftp/TSG_RAN/WG4_Radio/TSGR4_99-e/Docs/R4-2109417.zip" </w:instrText>
              </w:r>
              <w:r>
                <w:fldChar w:fldCharType="separate"/>
              </w:r>
              <w:r w:rsidRPr="00C00C54">
                <w:rPr>
                  <w:rStyle w:val="af0"/>
                  <w:b/>
                  <w:bCs/>
                  <w:lang w:eastAsia="zh-CN"/>
                </w:rPr>
                <w:t>R4-2109417</w:t>
              </w:r>
              <w:r>
                <w:rPr>
                  <w:rStyle w:val="af0"/>
                  <w:b/>
                  <w:bCs/>
                  <w:lang w:eastAsia="zh-CN"/>
                </w:rPr>
                <w:fldChar w:fldCharType="end"/>
              </w:r>
            </w:ins>
            <w:del w:id="1066"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1067" w:author="Aijun (ZTE)" w:date="2021-05-21T13:56:00Z">
              <w:tcPr>
                <w:tcW w:w="2682" w:type="dxa"/>
                <w:gridSpan w:val="4"/>
              </w:tcPr>
            </w:tcPrChange>
          </w:tcPr>
          <w:p w14:paraId="11A2465B" w14:textId="77777777" w:rsidR="008C29C3" w:rsidRPr="00B04195" w:rsidRDefault="008C29C3" w:rsidP="008C29C3">
            <w:pPr>
              <w:spacing w:after="120"/>
              <w:rPr>
                <w:rFonts w:eastAsiaTheme="minorEastAsia"/>
                <w:color w:val="0070C0"/>
                <w:lang w:val="en-US" w:eastAsia="zh-CN"/>
              </w:rPr>
            </w:pPr>
            <w:del w:id="1068" w:author="Aijun (ZTE)" w:date="2021-05-21T13:56:00Z">
              <w:r w:rsidDel="00333ECC">
                <w:rPr>
                  <w:rFonts w:eastAsiaTheme="minorEastAsia"/>
                  <w:color w:val="0070C0"/>
                  <w:lang w:val="en-US" w:eastAsia="zh-CN"/>
                </w:rPr>
                <w:delText>CR on …</w:delText>
              </w:r>
            </w:del>
          </w:p>
        </w:tc>
        <w:tc>
          <w:tcPr>
            <w:tcW w:w="1655" w:type="dxa"/>
            <w:vAlign w:val="center"/>
            <w:tcPrChange w:id="1069"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1070" w:author="Aijun (ZTE)" w:date="2021-05-21T13:56:00Z">
              <w:r w:rsidRPr="00C00C54">
                <w:rPr>
                  <w:color w:val="0070C0"/>
                  <w:lang w:eastAsia="zh-CN"/>
                </w:rPr>
                <w:t>ZTE Wistron Telecom AB</w:t>
              </w:r>
            </w:ins>
            <w:del w:id="1071" w:author="Aijun (ZTE)" w:date="2021-05-21T13:56:00Z">
              <w:r w:rsidRPr="00B04195" w:rsidDel="00774010">
                <w:rPr>
                  <w:rFonts w:eastAsiaTheme="minorEastAsia"/>
                  <w:color w:val="0070C0"/>
                  <w:lang w:val="en-US" w:eastAsia="zh-CN"/>
                </w:rPr>
                <w:delText>XXX</w:delText>
              </w:r>
            </w:del>
          </w:p>
        </w:tc>
        <w:tc>
          <w:tcPr>
            <w:tcW w:w="2362" w:type="dxa"/>
            <w:tcPrChange w:id="1072" w:author="Aijun (ZTE)" w:date="2021-05-21T13:56:00Z">
              <w:tcPr>
                <w:tcW w:w="2409" w:type="dxa"/>
                <w:gridSpan w:val="3"/>
              </w:tcPr>
            </w:tcPrChange>
          </w:tcPr>
          <w:p w14:paraId="3AF55FCE" w14:textId="428B9F14" w:rsidR="008C29C3" w:rsidRPr="00D0036C" w:rsidRDefault="008C29C3" w:rsidP="008C29C3">
            <w:pPr>
              <w:spacing w:after="120"/>
              <w:rPr>
                <w:rFonts w:eastAsiaTheme="minorEastAsia"/>
                <w:color w:val="0070C0"/>
                <w:lang w:val="en-US" w:eastAsia="zh-CN"/>
              </w:rPr>
            </w:pPr>
            <w:del w:id="1073" w:author="Aijun (ZTE)" w:date="2021-05-21T13:56:00Z">
              <w:r w:rsidRPr="00B04195" w:rsidDel="00333ECC">
                <w:rPr>
                  <w:rFonts w:eastAsiaTheme="minorEastAsia"/>
                  <w:color w:val="0070C0"/>
                  <w:lang w:val="en-US" w:eastAsia="zh-CN"/>
                </w:rPr>
                <w:delText>Agreeable, Revised, Merged, Postponed, Not Pursued</w:delText>
              </w:r>
            </w:del>
            <w:ins w:id="1074" w:author="Aijun (ZTE)" w:date="2021-05-21T13:56:00Z">
              <w:r w:rsidR="00333ECC">
                <w:rPr>
                  <w:rFonts w:eastAsiaTheme="minorEastAsia"/>
                  <w:color w:val="0070C0"/>
                  <w:lang w:val="en-US" w:eastAsia="zh-CN"/>
                </w:rPr>
                <w:t>Noted</w:t>
              </w:r>
            </w:ins>
          </w:p>
        </w:tc>
        <w:tc>
          <w:tcPr>
            <w:tcW w:w="1660" w:type="dxa"/>
            <w:tcPrChange w:id="1075" w:author="Aijun (ZTE)" w:date="2021-05-21T13:56:00Z">
              <w:tcPr>
                <w:tcW w:w="1698" w:type="dxa"/>
                <w:gridSpan w:val="3"/>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1076" w:author="Aijun (ZTE)" w:date="2021-05-21T13:56:00Z">
            <w:tblPrEx>
              <w:tblW w:w="0" w:type="auto"/>
            </w:tblPrEx>
          </w:tblPrExChange>
        </w:tblPrEx>
        <w:trPr>
          <w:trPrChange w:id="1077" w:author="Aijun (ZTE)" w:date="2021-05-21T13:56:00Z">
            <w:trPr>
              <w:gridAfter w:val="0"/>
            </w:trPr>
          </w:trPrChange>
        </w:trPr>
        <w:tc>
          <w:tcPr>
            <w:tcW w:w="1409" w:type="dxa"/>
            <w:vAlign w:val="center"/>
            <w:tcPrChange w:id="1078" w:author="Aijun (ZTE)" w:date="2021-05-21T13:56:00Z">
              <w:tcPr>
                <w:tcW w:w="1424" w:type="dxa"/>
                <w:gridSpan w:val="3"/>
              </w:tcPr>
            </w:tcPrChange>
          </w:tcPr>
          <w:p w14:paraId="2CB16B4D" w14:textId="0BFE4453" w:rsidR="008C29C3" w:rsidRPr="00B04195" w:rsidRDefault="008C29C3" w:rsidP="008C29C3">
            <w:pPr>
              <w:spacing w:after="120"/>
              <w:rPr>
                <w:rFonts w:eastAsiaTheme="minorEastAsia"/>
                <w:color w:val="0070C0"/>
                <w:lang w:val="en-US" w:eastAsia="zh-CN"/>
              </w:rPr>
            </w:pPr>
            <w:ins w:id="1079" w:author="Aijun (ZTE)" w:date="2021-05-21T13:56:00Z">
              <w:r>
                <w:fldChar w:fldCharType="begin"/>
              </w:r>
              <w:r>
                <w:instrText xml:space="preserve"> HYPERLINK "https://www.3gpp.org/ftp/TSG_RAN/WG4_Radio/TSGR4_99-e/Docs/R4-2109687.zip" </w:instrText>
              </w:r>
              <w:r>
                <w:fldChar w:fldCharType="separate"/>
              </w:r>
              <w:r w:rsidRPr="00C00C54">
                <w:rPr>
                  <w:rStyle w:val="af0"/>
                  <w:b/>
                  <w:bCs/>
                  <w:lang w:eastAsia="zh-CN"/>
                </w:rPr>
                <w:t>R4-2109687</w:t>
              </w:r>
              <w:r>
                <w:rPr>
                  <w:rStyle w:val="af0"/>
                  <w:b/>
                  <w:bCs/>
                  <w:lang w:eastAsia="zh-CN"/>
                </w:rPr>
                <w:fldChar w:fldCharType="end"/>
              </w:r>
            </w:ins>
          </w:p>
        </w:tc>
        <w:tc>
          <w:tcPr>
            <w:tcW w:w="2545" w:type="dxa"/>
            <w:tcPrChange w:id="1080" w:author="Aijun (ZTE)" w:date="2021-05-21T13:56:00Z">
              <w:tcPr>
                <w:tcW w:w="2682" w:type="dxa"/>
                <w:gridSpan w:val="4"/>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081"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1082" w:author="Aijun (ZTE)" w:date="2021-05-21T13:56:00Z">
              <w:r w:rsidRPr="00C00C54">
                <w:rPr>
                  <w:color w:val="0070C0"/>
                  <w:lang w:eastAsia="zh-CN"/>
                </w:rPr>
                <w:t>vivo</w:t>
              </w:r>
            </w:ins>
          </w:p>
        </w:tc>
        <w:tc>
          <w:tcPr>
            <w:tcW w:w="2362" w:type="dxa"/>
            <w:tcPrChange w:id="1083" w:author="Aijun (ZTE)" w:date="2021-05-21T13:56:00Z">
              <w:tcPr>
                <w:tcW w:w="2409" w:type="dxa"/>
                <w:gridSpan w:val="3"/>
              </w:tcPr>
            </w:tcPrChange>
          </w:tcPr>
          <w:p w14:paraId="255248F9" w14:textId="297F07FF" w:rsidR="008C29C3" w:rsidRPr="00D0036C" w:rsidRDefault="00333ECC" w:rsidP="008C29C3">
            <w:pPr>
              <w:spacing w:after="120"/>
              <w:rPr>
                <w:rFonts w:eastAsiaTheme="minorEastAsia"/>
                <w:color w:val="0070C0"/>
                <w:lang w:val="en-US" w:eastAsia="zh-CN"/>
              </w:rPr>
            </w:pPr>
            <w:ins w:id="1084" w:author="Aijun (ZTE)" w:date="2021-05-21T13:56:00Z">
              <w:r>
                <w:rPr>
                  <w:rFonts w:eastAsiaTheme="minorEastAsia"/>
                  <w:color w:val="0070C0"/>
                  <w:lang w:val="en-US" w:eastAsia="zh-CN"/>
                </w:rPr>
                <w:t>Noted</w:t>
              </w:r>
            </w:ins>
          </w:p>
        </w:tc>
        <w:tc>
          <w:tcPr>
            <w:tcW w:w="1660" w:type="dxa"/>
            <w:tcPrChange w:id="1085" w:author="Aijun (ZTE)" w:date="2021-05-21T13:56:00Z">
              <w:tcPr>
                <w:tcW w:w="1698" w:type="dxa"/>
                <w:gridSpan w:val="3"/>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1086" w:author="Aijun (ZTE)" w:date="2021-05-21T13:56:00Z">
            <w:tblPrEx>
              <w:tblW w:w="0" w:type="auto"/>
            </w:tblPrEx>
          </w:tblPrExChange>
        </w:tblPrEx>
        <w:trPr>
          <w:trPrChange w:id="1087" w:author="Aijun (ZTE)" w:date="2021-05-21T13:56:00Z">
            <w:trPr>
              <w:gridAfter w:val="0"/>
            </w:trPr>
          </w:trPrChange>
        </w:trPr>
        <w:tc>
          <w:tcPr>
            <w:tcW w:w="1409" w:type="dxa"/>
            <w:vAlign w:val="center"/>
            <w:tcPrChange w:id="1088" w:author="Aijun (ZTE)" w:date="2021-05-21T13:56:00Z">
              <w:tcPr>
                <w:tcW w:w="1424" w:type="dxa"/>
                <w:gridSpan w:val="3"/>
              </w:tcPr>
            </w:tcPrChange>
          </w:tcPr>
          <w:p w14:paraId="21E11378" w14:textId="348FE45E" w:rsidR="008C29C3" w:rsidRPr="0093133D" w:rsidRDefault="008C29C3" w:rsidP="008C29C3">
            <w:pPr>
              <w:spacing w:after="120"/>
              <w:rPr>
                <w:rFonts w:eastAsiaTheme="minorEastAsia"/>
                <w:color w:val="0070C0"/>
                <w:lang w:val="en-US" w:eastAsia="zh-CN"/>
              </w:rPr>
            </w:pPr>
            <w:ins w:id="1089" w:author="Aijun (ZTE)" w:date="2021-05-21T13:56:00Z">
              <w:r>
                <w:fldChar w:fldCharType="begin"/>
              </w:r>
              <w:r>
                <w:instrText xml:space="preserve"> HYPERLINK "https://www.3gpp.org/ftp/TSG_RAN/WG4_Radio/TSGR4_99-e/Docs/R4-2111450.zip" </w:instrText>
              </w:r>
              <w:r>
                <w:fldChar w:fldCharType="separate"/>
              </w:r>
              <w:r w:rsidRPr="00C00C54">
                <w:rPr>
                  <w:rStyle w:val="af0"/>
                  <w:b/>
                  <w:bCs/>
                  <w:lang w:eastAsia="zh-CN"/>
                </w:rPr>
                <w:t>R4-2111450</w:t>
              </w:r>
              <w:r>
                <w:rPr>
                  <w:rStyle w:val="af0"/>
                  <w:b/>
                  <w:bCs/>
                  <w:lang w:eastAsia="zh-CN"/>
                </w:rPr>
                <w:fldChar w:fldCharType="end"/>
              </w:r>
            </w:ins>
          </w:p>
        </w:tc>
        <w:tc>
          <w:tcPr>
            <w:tcW w:w="2545" w:type="dxa"/>
            <w:tcPrChange w:id="1090" w:author="Aijun (ZTE)" w:date="2021-05-21T13:56:00Z">
              <w:tcPr>
                <w:tcW w:w="2682" w:type="dxa"/>
                <w:gridSpan w:val="4"/>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091"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ins w:id="1092" w:author="Aijun (ZTE)" w:date="2021-05-21T13:56:00Z">
              <w:r w:rsidRPr="00C00C54">
                <w:rPr>
                  <w:color w:val="0070C0"/>
                  <w:lang w:eastAsia="zh-CN"/>
                </w:rPr>
                <w:t>Huawei,HiSilicon</w:t>
              </w:r>
            </w:ins>
          </w:p>
        </w:tc>
        <w:tc>
          <w:tcPr>
            <w:tcW w:w="2362" w:type="dxa"/>
            <w:tcPrChange w:id="1093" w:author="Aijun (ZTE)" w:date="2021-05-21T13:56:00Z">
              <w:tcPr>
                <w:tcW w:w="2409" w:type="dxa"/>
                <w:gridSpan w:val="3"/>
              </w:tcPr>
            </w:tcPrChange>
          </w:tcPr>
          <w:p w14:paraId="73B776A5" w14:textId="3776C4B9" w:rsidR="008C29C3" w:rsidRPr="00D0036C" w:rsidRDefault="00333ECC" w:rsidP="008C29C3">
            <w:pPr>
              <w:spacing w:after="120"/>
              <w:rPr>
                <w:rFonts w:eastAsiaTheme="minorEastAsia"/>
                <w:color w:val="0070C0"/>
                <w:lang w:val="en-US" w:eastAsia="zh-CN"/>
              </w:rPr>
            </w:pPr>
            <w:ins w:id="1094" w:author="Aijun (ZTE)" w:date="2021-05-21T13:56:00Z">
              <w:r>
                <w:rPr>
                  <w:rFonts w:eastAsiaTheme="minorEastAsia"/>
                  <w:color w:val="0070C0"/>
                  <w:lang w:val="en-US" w:eastAsia="zh-CN"/>
                </w:rPr>
                <w:t>Noted</w:t>
              </w:r>
            </w:ins>
          </w:p>
        </w:tc>
        <w:tc>
          <w:tcPr>
            <w:tcW w:w="1660" w:type="dxa"/>
            <w:tcPrChange w:id="1095" w:author="Aijun (ZTE)" w:date="2021-05-21T13:56:00Z">
              <w:tcPr>
                <w:tcW w:w="1698" w:type="dxa"/>
                <w:gridSpan w:val="3"/>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237E14">
        <w:tblPrEx>
          <w:tblW w:w="0" w:type="auto"/>
          <w:tblPrExChange w:id="1096" w:author="Aijun (ZTE)" w:date="2021-05-21T13:58:00Z">
            <w:tblPrEx>
              <w:tblW w:w="0" w:type="auto"/>
            </w:tblPrEx>
          </w:tblPrExChange>
        </w:tblPrEx>
        <w:trPr>
          <w:trPrChange w:id="1097" w:author="Aijun (ZTE)" w:date="2021-05-21T13:58:00Z">
            <w:trPr>
              <w:gridAfter w:val="0"/>
            </w:trPr>
          </w:trPrChange>
        </w:trPr>
        <w:tc>
          <w:tcPr>
            <w:tcW w:w="1409" w:type="dxa"/>
            <w:vAlign w:val="center"/>
            <w:tcPrChange w:id="1098" w:author="Aijun (ZTE)" w:date="2021-05-21T13:58:00Z">
              <w:tcPr>
                <w:tcW w:w="1424" w:type="dxa"/>
                <w:gridSpan w:val="2"/>
              </w:tcPr>
            </w:tcPrChange>
          </w:tcPr>
          <w:p w14:paraId="3D8DE3B9" w14:textId="6B8655FA" w:rsidR="00380240" w:rsidRPr="00B04195" w:rsidRDefault="00380240" w:rsidP="00380240">
            <w:pPr>
              <w:spacing w:after="120"/>
              <w:rPr>
                <w:rFonts w:eastAsiaTheme="minorEastAsia"/>
                <w:color w:val="0070C0"/>
                <w:lang w:eastAsia="zh-CN"/>
              </w:rPr>
            </w:pPr>
            <w:ins w:id="1099" w:author="Aijun (ZTE)" w:date="2021-05-21T13:58:00Z">
              <w:r>
                <w:fldChar w:fldCharType="begin"/>
              </w:r>
              <w:r>
                <w:instrText xml:space="preserve"> HYPERLINK "https://www.3gpp.org/ftp/TSG_RAN/WG4_Radio/TSGR4_99-e/Docs/R4-2109685.zip" </w:instrText>
              </w:r>
              <w:r>
                <w:fldChar w:fldCharType="separate"/>
              </w:r>
              <w:r w:rsidRPr="00C00C54">
                <w:rPr>
                  <w:rStyle w:val="af0"/>
                  <w:b/>
                  <w:bCs/>
                  <w:lang w:eastAsia="zh-CN"/>
                </w:rPr>
                <w:t>R4-2109685</w:t>
              </w:r>
              <w:r>
                <w:rPr>
                  <w:rStyle w:val="af0"/>
                  <w:b/>
                  <w:bCs/>
                  <w:lang w:eastAsia="zh-CN"/>
                </w:rPr>
                <w:fldChar w:fldCharType="end"/>
              </w:r>
            </w:ins>
          </w:p>
        </w:tc>
        <w:tc>
          <w:tcPr>
            <w:tcW w:w="2545" w:type="dxa"/>
            <w:tcPrChange w:id="1100" w:author="Aijun (ZTE)" w:date="2021-05-21T13:58:00Z">
              <w:tcPr>
                <w:tcW w:w="2682" w:type="dxa"/>
                <w:gridSpan w:val="3"/>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101" w:author="Aijun (ZTE)" w:date="2021-05-21T13:58:00Z">
              <w:tcPr>
                <w:tcW w:w="1418" w:type="dxa"/>
                <w:gridSpan w:val="4"/>
              </w:tcPr>
            </w:tcPrChange>
          </w:tcPr>
          <w:p w14:paraId="72B2E7F9" w14:textId="3A0E03D1" w:rsidR="00380240" w:rsidRPr="00404831" w:rsidRDefault="00380240" w:rsidP="00380240">
            <w:pPr>
              <w:spacing w:after="120"/>
              <w:rPr>
                <w:rFonts w:eastAsiaTheme="minorEastAsia"/>
                <w:i/>
                <w:color w:val="0070C0"/>
                <w:lang w:val="en-US" w:eastAsia="zh-CN"/>
              </w:rPr>
            </w:pPr>
            <w:ins w:id="1102" w:author="Aijun (ZTE)" w:date="2021-05-21T13:58:00Z">
              <w:r w:rsidRPr="00C00C54">
                <w:rPr>
                  <w:color w:val="0070C0"/>
                  <w:lang w:eastAsia="zh-CN"/>
                </w:rPr>
                <w:t>vivo</w:t>
              </w:r>
            </w:ins>
          </w:p>
        </w:tc>
        <w:tc>
          <w:tcPr>
            <w:tcW w:w="2362" w:type="dxa"/>
            <w:tcPrChange w:id="1103" w:author="Aijun (ZTE)" w:date="2021-05-21T13:58:00Z">
              <w:tcPr>
                <w:tcW w:w="2409" w:type="dxa"/>
                <w:gridSpan w:val="3"/>
              </w:tcPr>
            </w:tcPrChange>
          </w:tcPr>
          <w:p w14:paraId="547A3BF5" w14:textId="7518E17D" w:rsidR="00380240" w:rsidRPr="003418CB" w:rsidRDefault="00A5248B" w:rsidP="00380240">
            <w:pPr>
              <w:spacing w:after="120"/>
              <w:rPr>
                <w:rFonts w:eastAsiaTheme="minorEastAsia"/>
                <w:color w:val="0070C0"/>
                <w:lang w:val="en-US" w:eastAsia="zh-CN"/>
              </w:rPr>
            </w:pPr>
            <w:ins w:id="1104" w:author="Aijun (ZTE)" w:date="2021-05-21T14:41:00Z">
              <w:r>
                <w:rPr>
                  <w:rFonts w:eastAsiaTheme="minorEastAsia"/>
                  <w:color w:val="0070C0"/>
                  <w:lang w:val="en-US" w:eastAsia="zh-CN"/>
                </w:rPr>
                <w:t>Noted</w:t>
              </w:r>
            </w:ins>
          </w:p>
        </w:tc>
        <w:tc>
          <w:tcPr>
            <w:tcW w:w="1660" w:type="dxa"/>
            <w:tcPrChange w:id="1105" w:author="Aijun (ZTE)" w:date="2021-05-21T13:58:00Z">
              <w:tcPr>
                <w:tcW w:w="1698" w:type="dxa"/>
                <w:gridSpan w:val="2"/>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237E14">
        <w:tblPrEx>
          <w:tblW w:w="0" w:type="auto"/>
          <w:tblPrExChange w:id="1106" w:author="Aijun (ZTE)" w:date="2021-05-21T13:58:00Z">
            <w:tblPrEx>
              <w:tblW w:w="0" w:type="auto"/>
            </w:tblPrEx>
          </w:tblPrExChange>
        </w:tblPrEx>
        <w:trPr>
          <w:trPrChange w:id="1107" w:author="Aijun (ZTE)" w:date="2021-05-21T13:58:00Z">
            <w:trPr>
              <w:gridAfter w:val="0"/>
            </w:trPr>
          </w:trPrChange>
        </w:trPr>
        <w:tc>
          <w:tcPr>
            <w:tcW w:w="1409" w:type="dxa"/>
            <w:vAlign w:val="center"/>
            <w:tcPrChange w:id="1108" w:author="Aijun (ZTE)" w:date="2021-05-21T13:58:00Z">
              <w:tcPr>
                <w:tcW w:w="1424" w:type="dxa"/>
                <w:gridSpan w:val="2"/>
              </w:tcPr>
            </w:tcPrChange>
          </w:tcPr>
          <w:p w14:paraId="49173ED9" w14:textId="1B9D4F55" w:rsidR="00380240" w:rsidRPr="00380240" w:rsidRDefault="00380240" w:rsidP="00380240">
            <w:pPr>
              <w:spacing w:after="120"/>
              <w:rPr>
                <w:rFonts w:eastAsiaTheme="minorEastAsia"/>
                <w:color w:val="0070C0"/>
                <w:lang w:eastAsia="zh-CN"/>
              </w:rPr>
            </w:pPr>
            <w:ins w:id="1109" w:author="Aijun (ZTE)" w:date="2021-05-21T13:58:00Z">
              <w:r>
                <w:fldChar w:fldCharType="begin"/>
              </w:r>
              <w:r>
                <w:instrText xml:space="preserve"> HYPERLINK "https://www.3gpp.org/ftp/TSG_RAN/WG4_Radio/TSGR4_99-e/Docs/R4-2110198.zip" </w:instrText>
              </w:r>
              <w:r>
                <w:fldChar w:fldCharType="separate"/>
              </w:r>
              <w:r w:rsidRPr="00C00C54">
                <w:rPr>
                  <w:rStyle w:val="af0"/>
                  <w:b/>
                  <w:bCs/>
                  <w:lang w:eastAsia="zh-CN"/>
                </w:rPr>
                <w:t>R4-2110198</w:t>
              </w:r>
              <w:r>
                <w:rPr>
                  <w:rStyle w:val="af0"/>
                  <w:b/>
                  <w:bCs/>
                  <w:lang w:eastAsia="zh-CN"/>
                </w:rPr>
                <w:fldChar w:fldCharType="end"/>
              </w:r>
            </w:ins>
          </w:p>
        </w:tc>
        <w:tc>
          <w:tcPr>
            <w:tcW w:w="2545" w:type="dxa"/>
            <w:tcPrChange w:id="1110" w:author="Aijun (ZTE)" w:date="2021-05-21T13:58:00Z">
              <w:tcPr>
                <w:tcW w:w="2682" w:type="dxa"/>
                <w:gridSpan w:val="3"/>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1111" w:author="Aijun (ZTE)" w:date="2021-05-21T13:58:00Z">
              <w:tcPr>
                <w:tcW w:w="1418" w:type="dxa"/>
                <w:gridSpan w:val="4"/>
              </w:tcPr>
            </w:tcPrChange>
          </w:tcPr>
          <w:p w14:paraId="0281E458" w14:textId="46B539D9" w:rsidR="00380240" w:rsidRPr="00380240" w:rsidRDefault="00380240" w:rsidP="00380240">
            <w:pPr>
              <w:spacing w:after="120"/>
              <w:rPr>
                <w:rFonts w:eastAsiaTheme="minorEastAsia"/>
                <w:color w:val="0070C0"/>
                <w:lang w:eastAsia="zh-CN"/>
              </w:rPr>
            </w:pPr>
            <w:ins w:id="1112" w:author="Aijun (ZTE)" w:date="2021-05-21T13:58:00Z">
              <w:r w:rsidRPr="00C00C54">
                <w:rPr>
                  <w:color w:val="0070C0"/>
                  <w:lang w:eastAsia="zh-CN"/>
                </w:rPr>
                <w:t>Xiaomi</w:t>
              </w:r>
            </w:ins>
          </w:p>
        </w:tc>
        <w:tc>
          <w:tcPr>
            <w:tcW w:w="2362" w:type="dxa"/>
            <w:tcPrChange w:id="1113" w:author="Aijun (ZTE)" w:date="2021-05-21T13:58:00Z">
              <w:tcPr>
                <w:tcW w:w="2409" w:type="dxa"/>
                <w:gridSpan w:val="3"/>
              </w:tcPr>
            </w:tcPrChange>
          </w:tcPr>
          <w:p w14:paraId="4C21BA5E" w14:textId="2F3A256A" w:rsidR="00380240" w:rsidRPr="00380240" w:rsidRDefault="00A5248B" w:rsidP="00380240">
            <w:pPr>
              <w:spacing w:after="120"/>
              <w:rPr>
                <w:rFonts w:eastAsiaTheme="minorEastAsia"/>
                <w:color w:val="0070C0"/>
                <w:lang w:eastAsia="zh-CN"/>
              </w:rPr>
            </w:pPr>
            <w:ins w:id="1114" w:author="Aijun (ZTE)" w:date="2021-05-21T14:41:00Z">
              <w:r>
                <w:rPr>
                  <w:rFonts w:eastAsiaTheme="minorEastAsia"/>
                  <w:color w:val="0070C0"/>
                  <w:lang w:eastAsia="zh-CN"/>
                </w:rPr>
                <w:t>Noted</w:t>
              </w:r>
            </w:ins>
          </w:p>
        </w:tc>
        <w:tc>
          <w:tcPr>
            <w:tcW w:w="1660" w:type="dxa"/>
            <w:tcPrChange w:id="1115" w:author="Aijun (ZTE)" w:date="2021-05-21T13:58:00Z">
              <w:tcPr>
                <w:tcW w:w="1698" w:type="dxa"/>
                <w:gridSpan w:val="2"/>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1116" w:author="Aijun (ZTE)" w:date="2021-05-21T13:58:00Z">
              <w:r>
                <w:fldChar w:fldCharType="begin"/>
              </w:r>
              <w:r>
                <w:instrText xml:space="preserve"> HYPERLINK "https://www.3gpp.org/ftp/TSG_RAN/WG4_Radio/TSGR4_99-e/Docs/R4-2110437.zip" </w:instrText>
              </w:r>
              <w:r>
                <w:fldChar w:fldCharType="separate"/>
              </w:r>
              <w:r w:rsidRPr="00C00C54">
                <w:rPr>
                  <w:rStyle w:val="af0"/>
                  <w:b/>
                  <w:bCs/>
                  <w:lang w:eastAsia="zh-CN"/>
                </w:rPr>
                <w:t>R4-2110437</w:t>
              </w:r>
              <w:r>
                <w:rPr>
                  <w:rStyle w:val="af0"/>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1117"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1118"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1119" w:author="Aijun (ZTE)" w:date="2021-05-21T13:58:00Z">
              <w:r>
                <w:fldChar w:fldCharType="begin"/>
              </w:r>
              <w:r>
                <w:instrText xml:space="preserve"> HYPERLINK "https://www.3gpp.org/ftp/TSG_RAN/WG4_Radio/TSGR4_99-e/Docs/R4-2110959.zip" </w:instrText>
              </w:r>
              <w:r>
                <w:fldChar w:fldCharType="separate"/>
              </w:r>
              <w:r w:rsidRPr="00C00C54">
                <w:rPr>
                  <w:rStyle w:val="af0"/>
                  <w:b/>
                  <w:bCs/>
                  <w:lang w:eastAsia="zh-CN"/>
                </w:rPr>
                <w:t>R4-211</w:t>
              </w:r>
              <w:r>
                <w:rPr>
                  <w:rStyle w:val="af0"/>
                  <w:b/>
                  <w:bCs/>
                  <w:lang w:eastAsia="zh-CN"/>
                </w:rPr>
                <w:t>1105</w:t>
              </w:r>
              <w:r>
                <w:rPr>
                  <w:rStyle w:val="af0"/>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1120"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1121"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1122" w:author="Aijun (ZTE)" w:date="2021-05-21T13:58:00Z">
              <w:r>
                <w:fldChar w:fldCharType="begin"/>
              </w:r>
              <w:r>
                <w:instrText xml:space="preserve"> HYPERLINK "https://www.3gpp.org/ftp/TSG_RAN/WG4_Radio/TSGR4_99-e/Docs/R4-2110806.zip" </w:instrText>
              </w:r>
              <w:r>
                <w:fldChar w:fldCharType="separate"/>
              </w:r>
              <w:r w:rsidRPr="00D82DBA">
                <w:rPr>
                  <w:rStyle w:val="af0"/>
                  <w:b/>
                  <w:bCs/>
                  <w:lang w:eastAsia="zh-CN"/>
                </w:rPr>
                <w:t>R4-2110806</w:t>
              </w:r>
              <w:r>
                <w:rPr>
                  <w:rStyle w:val="af0"/>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1123"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1124"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1125" w:author="Aijun (ZTE)" w:date="2021-05-21T13:58:00Z">
              <w:r>
                <w:fldChar w:fldCharType="begin"/>
              </w:r>
              <w:r>
                <w:instrText xml:space="preserve"> HYPERLINK "https://www.3gpp.org/ftp/TSG_RAN/WG4_Radio/TSGR4_99-e/Docs/R4-2110396.zip" </w:instrText>
              </w:r>
              <w:r>
                <w:fldChar w:fldCharType="separate"/>
              </w:r>
              <w:r w:rsidRPr="00D82DBA">
                <w:rPr>
                  <w:rStyle w:val="af0"/>
                  <w:b/>
                  <w:bCs/>
                  <w:lang w:eastAsia="zh-CN"/>
                </w:rPr>
                <w:t>R4-2110396</w:t>
              </w:r>
              <w:r>
                <w:rPr>
                  <w:rStyle w:val="af0"/>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1126"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1127"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1128" w:author="Aijun (ZTE)" w:date="2021-05-21T13:58:00Z">
              <w:r>
                <w:fldChar w:fldCharType="begin"/>
              </w:r>
              <w:r>
                <w:instrText xml:space="preserve"> HYPERLINK "https://www.3gpp.org/ftp/TSG_RAN/WG4_Radio/TSGR4_99-e/Docs/R4-2110648.zip" </w:instrText>
              </w:r>
              <w:r>
                <w:fldChar w:fldCharType="separate"/>
              </w:r>
              <w:r w:rsidRPr="001622C4">
                <w:rPr>
                  <w:rStyle w:val="af0"/>
                  <w:b/>
                  <w:bCs/>
                  <w:lang w:eastAsia="zh-CN"/>
                </w:rPr>
                <w:t>R4-2110597</w:t>
              </w:r>
              <w:r>
                <w:rPr>
                  <w:rStyle w:val="af0"/>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1129"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1130"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lastRenderedPageBreak/>
        <w:t>Notes:</w:t>
      </w:r>
    </w:p>
    <w:p w14:paraId="50FCE31C" w14:textId="77777777"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2"/>
      </w:pPr>
      <w:r>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6D0C2" w14:textId="77777777" w:rsidR="007314FD" w:rsidRDefault="007314FD">
      <w:r>
        <w:separator/>
      </w:r>
    </w:p>
  </w:endnote>
  <w:endnote w:type="continuationSeparator" w:id="0">
    <w:p w14:paraId="444086BB" w14:textId="77777777" w:rsidR="007314FD" w:rsidRDefault="0073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1" w:usb1="2AC7FCFF" w:usb2="00000012" w:usb3="00000000" w:csb0="0002009F" w:csb1="00000000"/>
  </w:font>
  <w:font w:name="等线">
    <w:altName w:val="µEI?"/>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PMingLiU">
    <w:altName w:val="·s²Ó©úÅé"/>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F0320" w14:textId="77777777" w:rsidR="007314FD" w:rsidRDefault="007314FD">
      <w:r>
        <w:separator/>
      </w:r>
    </w:p>
  </w:footnote>
  <w:footnote w:type="continuationSeparator" w:id="0">
    <w:p w14:paraId="0AA74703" w14:textId="77777777" w:rsidR="007314FD" w:rsidRDefault="00731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87C"/>
    <w:rsid w:val="00006984"/>
    <w:rsid w:val="000071F4"/>
    <w:rsid w:val="00011C7F"/>
    <w:rsid w:val="00014840"/>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4EAE"/>
    <w:rsid w:val="00085A0E"/>
    <w:rsid w:val="00087548"/>
    <w:rsid w:val="000903C1"/>
    <w:rsid w:val="00093880"/>
    <w:rsid w:val="00093E7E"/>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4FBC"/>
    <w:rsid w:val="005D7AF8"/>
    <w:rsid w:val="005E17BF"/>
    <w:rsid w:val="005E366A"/>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4FD"/>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56D56"/>
    <w:rsid w:val="00961BB2"/>
    <w:rsid w:val="00962108"/>
    <w:rsid w:val="009638D6"/>
    <w:rsid w:val="00973717"/>
    <w:rsid w:val="0097408E"/>
    <w:rsid w:val="00974BB2"/>
    <w:rsid w:val="00974FA7"/>
    <w:rsid w:val="009756E5"/>
    <w:rsid w:val="00976986"/>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146F"/>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14C"/>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1869"/>
    <w:rsid w:val="00C12CEB"/>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F71"/>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70E9B"/>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67987"/>
    <w:rsid w:val="00F72C4F"/>
    <w:rsid w:val="00F73471"/>
    <w:rsid w:val="00F76D02"/>
    <w:rsid w:val="00F77184"/>
    <w:rsid w:val="00F77EB0"/>
    <w:rsid w:val="00F801C8"/>
    <w:rsid w:val="00F802D2"/>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D9E52793-5F92-4143-8023-D0CDA372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28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937283"/>
    <w:pPr>
      <w:numPr>
        <w:ilvl w:val="2"/>
      </w:numPr>
      <w:spacing w:before="120"/>
      <w:outlineLvl w:val="2"/>
    </w:pPr>
  </w:style>
  <w:style w:type="paragraph" w:styleId="4">
    <w:name w:val="heading 4"/>
    <w:basedOn w:val="3"/>
    <w:next w:val="a"/>
    <w:link w:val="40"/>
    <w:qFormat/>
    <w:rsid w:val="00937283"/>
    <w:pPr>
      <w:numPr>
        <w:ilvl w:val="3"/>
      </w:numPr>
      <w:outlineLvl w:val="3"/>
    </w:pPr>
    <w:rPr>
      <w:sz w:val="24"/>
    </w:rPr>
  </w:style>
  <w:style w:type="paragraph" w:styleId="5">
    <w:name w:val="heading 5"/>
    <w:basedOn w:val="4"/>
    <w:next w:val="a"/>
    <w:link w:val="50"/>
    <w:qFormat/>
    <w:rsid w:val="00937283"/>
    <w:pPr>
      <w:numPr>
        <w:ilvl w:val="4"/>
      </w:numPr>
      <w:outlineLvl w:val="4"/>
    </w:pPr>
    <w:rPr>
      <w:sz w:val="22"/>
    </w:rPr>
  </w:style>
  <w:style w:type="paragraph" w:styleId="6">
    <w:name w:val="heading 6"/>
    <w:basedOn w:val="H6"/>
    <w:next w:val="a"/>
    <w:link w:val="60"/>
    <w:qFormat/>
    <w:rsid w:val="00937283"/>
    <w:pPr>
      <w:numPr>
        <w:ilvl w:val="5"/>
        <w:numId w:val="5"/>
      </w:numPr>
      <w:outlineLvl w:val="5"/>
    </w:pPr>
  </w:style>
  <w:style w:type="paragraph" w:styleId="7">
    <w:name w:val="heading 7"/>
    <w:basedOn w:val="H6"/>
    <w:next w:val="a"/>
    <w:link w:val="70"/>
    <w:qFormat/>
    <w:rsid w:val="00937283"/>
    <w:pPr>
      <w:numPr>
        <w:ilvl w:val="6"/>
        <w:numId w:val="5"/>
      </w:numPr>
      <w:outlineLvl w:val="6"/>
    </w:pPr>
  </w:style>
  <w:style w:type="paragraph" w:styleId="8">
    <w:name w:val="heading 8"/>
    <w:basedOn w:val="1"/>
    <w:next w:val="a"/>
    <w:link w:val="80"/>
    <w:qFormat/>
    <w:rsid w:val="00937283"/>
    <w:pPr>
      <w:numPr>
        <w:ilvl w:val="7"/>
      </w:numPr>
      <w:outlineLvl w:val="7"/>
    </w:pPr>
  </w:style>
  <w:style w:type="paragraph" w:styleId="9">
    <w:name w:val="heading 9"/>
    <w:basedOn w:val="8"/>
    <w:next w:val="a"/>
    <w:link w:val="90"/>
    <w:qFormat/>
    <w:rsid w:val="0093728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37283"/>
    <w:pPr>
      <w:numPr>
        <w:numId w:val="0"/>
      </w:numPr>
      <w:ind w:left="1985" w:hanging="1985"/>
      <w:outlineLvl w:val="9"/>
    </w:pPr>
    <w:rPr>
      <w:sz w:val="20"/>
    </w:rPr>
  </w:style>
  <w:style w:type="paragraph" w:styleId="91">
    <w:name w:val="toc 9"/>
    <w:basedOn w:val="81"/>
    <w:rsid w:val="00937283"/>
    <w:pPr>
      <w:ind w:left="1418" w:hanging="1418"/>
    </w:pPr>
  </w:style>
  <w:style w:type="paragraph" w:styleId="81">
    <w:name w:val="toc 8"/>
    <w:basedOn w:val="11"/>
    <w:rsid w:val="00937283"/>
    <w:pPr>
      <w:spacing w:before="180"/>
      <w:ind w:left="2693" w:hanging="2693"/>
    </w:pPr>
    <w:rPr>
      <w:b/>
    </w:rPr>
  </w:style>
  <w:style w:type="paragraph" w:styleId="1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37283"/>
    <w:pPr>
      <w:keepLines/>
      <w:tabs>
        <w:tab w:val="center" w:pos="4536"/>
        <w:tab w:val="right" w:pos="9072"/>
      </w:tabs>
    </w:pPr>
    <w:rPr>
      <w:noProof/>
    </w:rPr>
  </w:style>
  <w:style w:type="character" w:customStyle="1" w:styleId="ZGSM">
    <w:name w:val="ZGSM"/>
    <w:rsid w:val="0093728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51">
    <w:name w:val="toc 5"/>
    <w:basedOn w:val="41"/>
    <w:rsid w:val="00937283"/>
    <w:pPr>
      <w:ind w:left="1701" w:hanging="1701"/>
    </w:pPr>
  </w:style>
  <w:style w:type="paragraph" w:styleId="41">
    <w:name w:val="toc 4"/>
    <w:basedOn w:val="31"/>
    <w:rsid w:val="00937283"/>
    <w:pPr>
      <w:ind w:left="1418" w:hanging="1418"/>
    </w:pPr>
  </w:style>
  <w:style w:type="paragraph" w:styleId="31">
    <w:name w:val="toc 3"/>
    <w:basedOn w:val="21"/>
    <w:rsid w:val="00937283"/>
    <w:pPr>
      <w:ind w:left="1134" w:hanging="1134"/>
    </w:pPr>
  </w:style>
  <w:style w:type="paragraph" w:styleId="21">
    <w:name w:val="toc 2"/>
    <w:basedOn w:val="11"/>
    <w:rsid w:val="00937283"/>
    <w:pPr>
      <w:keepNext w:val="0"/>
      <w:spacing w:before="0"/>
      <w:ind w:left="851" w:hanging="851"/>
    </w:pPr>
    <w:rPr>
      <w:sz w:val="20"/>
    </w:rPr>
  </w:style>
  <w:style w:type="paragraph" w:styleId="12">
    <w:name w:val="index 1"/>
    <w:basedOn w:val="a"/>
    <w:semiHidden/>
    <w:rsid w:val="00937283"/>
    <w:pPr>
      <w:keepLines/>
      <w:spacing w:after="0"/>
    </w:pPr>
  </w:style>
  <w:style w:type="paragraph" w:styleId="22">
    <w:name w:val="index 2"/>
    <w:basedOn w:val="12"/>
    <w:semiHidden/>
    <w:rsid w:val="00937283"/>
    <w:pPr>
      <w:ind w:left="284"/>
    </w:pPr>
  </w:style>
  <w:style w:type="paragraph" w:customStyle="1" w:styleId="TT">
    <w:name w:val="TT"/>
    <w:basedOn w:val="1"/>
    <w:next w:val="a"/>
    <w:rsid w:val="00937283"/>
    <w:pPr>
      <w:outlineLvl w:val="9"/>
    </w:pPr>
  </w:style>
  <w:style w:type="paragraph" w:styleId="a5">
    <w:name w:val="footer"/>
    <w:basedOn w:val="a3"/>
    <w:link w:val="a6"/>
    <w:rsid w:val="00937283"/>
    <w:pPr>
      <w:jc w:val="center"/>
    </w:pPr>
    <w:rPr>
      <w:i/>
    </w:rPr>
  </w:style>
  <w:style w:type="character" w:styleId="a7">
    <w:name w:val="footnote reference"/>
    <w:semiHidden/>
    <w:rsid w:val="00937283"/>
    <w:rPr>
      <w:b/>
      <w:position w:val="6"/>
      <w:sz w:val="16"/>
    </w:rPr>
  </w:style>
  <w:style w:type="paragraph" w:styleId="a8">
    <w:name w:val="footnote text"/>
    <w:basedOn w:val="a"/>
    <w:link w:val="a9"/>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a"/>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a"/>
    <w:link w:val="TALChar"/>
    <w:qFormat/>
    <w:rsid w:val="00937283"/>
    <w:pPr>
      <w:keepNext/>
      <w:keepLines/>
      <w:spacing w:after="0"/>
    </w:pPr>
    <w:rPr>
      <w:rFonts w:ascii="Arial" w:hAnsi="Arial"/>
      <w:sz w:val="18"/>
    </w:rPr>
  </w:style>
  <w:style w:type="paragraph" w:styleId="23">
    <w:name w:val="List Number 2"/>
    <w:basedOn w:val="aa"/>
    <w:rsid w:val="00937283"/>
    <w:pPr>
      <w:ind w:left="851"/>
    </w:pPr>
  </w:style>
  <w:style w:type="paragraph" w:styleId="aa">
    <w:name w:val="List Number"/>
    <w:basedOn w:val="ab"/>
    <w:rsid w:val="00937283"/>
  </w:style>
  <w:style w:type="paragraph" w:styleId="ab">
    <w:name w:val="List"/>
    <w:basedOn w:val="a"/>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a"/>
    <w:rsid w:val="00937283"/>
    <w:pPr>
      <w:keepLines/>
      <w:ind w:left="1702" w:hanging="1418"/>
    </w:pPr>
  </w:style>
  <w:style w:type="paragraph" w:customStyle="1" w:styleId="FP">
    <w:name w:val="FP"/>
    <w:basedOn w:val="a"/>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ab"/>
    <w:link w:val="B1Char"/>
    <w:qFormat/>
    <w:rsid w:val="00937283"/>
  </w:style>
  <w:style w:type="paragraph" w:styleId="61">
    <w:name w:val="toc 6"/>
    <w:basedOn w:val="51"/>
    <w:next w:val="a"/>
    <w:rsid w:val="00937283"/>
    <w:pPr>
      <w:ind w:left="1985" w:hanging="1985"/>
    </w:pPr>
  </w:style>
  <w:style w:type="paragraph" w:styleId="71">
    <w:name w:val="toc 7"/>
    <w:basedOn w:val="61"/>
    <w:next w:val="a"/>
    <w:rsid w:val="00937283"/>
    <w:pPr>
      <w:ind w:left="2268" w:hanging="2268"/>
    </w:pPr>
  </w:style>
  <w:style w:type="paragraph" w:styleId="24">
    <w:name w:val="List Bullet 2"/>
    <w:basedOn w:val="ac"/>
    <w:rsid w:val="00937283"/>
    <w:pPr>
      <w:ind w:left="851"/>
    </w:pPr>
  </w:style>
  <w:style w:type="paragraph" w:styleId="ac">
    <w:name w:val="List Bullet"/>
    <w:basedOn w:val="ab"/>
    <w:rsid w:val="00937283"/>
  </w:style>
  <w:style w:type="paragraph" w:customStyle="1" w:styleId="EditorsNote">
    <w:name w:val="Editor's Note"/>
    <w:basedOn w:val="NO"/>
    <w:rsid w:val="00937283"/>
    <w:rPr>
      <w:color w:val="FF0000"/>
    </w:rPr>
  </w:style>
  <w:style w:type="paragraph" w:customStyle="1" w:styleId="TH">
    <w:name w:val="TH"/>
    <w:basedOn w:val="a"/>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937283"/>
    <w:pPr>
      <w:ind w:left="1135"/>
    </w:pPr>
  </w:style>
  <w:style w:type="paragraph" w:styleId="25">
    <w:name w:val="List 2"/>
    <w:basedOn w:val="ab"/>
    <w:uiPriority w:val="99"/>
    <w:rsid w:val="00937283"/>
    <w:pPr>
      <w:ind w:left="851"/>
    </w:pPr>
  </w:style>
  <w:style w:type="paragraph" w:styleId="33">
    <w:name w:val="List 3"/>
    <w:basedOn w:val="25"/>
    <w:rsid w:val="00937283"/>
    <w:pPr>
      <w:ind w:left="1135"/>
    </w:pPr>
  </w:style>
  <w:style w:type="paragraph" w:styleId="42">
    <w:name w:val="List 4"/>
    <w:basedOn w:val="33"/>
    <w:rsid w:val="00937283"/>
    <w:pPr>
      <w:ind w:left="1418"/>
    </w:pPr>
  </w:style>
  <w:style w:type="paragraph" w:styleId="52">
    <w:name w:val="List 5"/>
    <w:basedOn w:val="42"/>
    <w:rsid w:val="00937283"/>
    <w:pPr>
      <w:ind w:left="1702"/>
    </w:pPr>
  </w:style>
  <w:style w:type="paragraph" w:styleId="43">
    <w:name w:val="List Bullet 4"/>
    <w:basedOn w:val="32"/>
    <w:rsid w:val="00937283"/>
    <w:pPr>
      <w:ind w:left="1418"/>
    </w:pPr>
  </w:style>
  <w:style w:type="paragraph" w:styleId="53">
    <w:name w:val="List Bullet 5"/>
    <w:basedOn w:val="43"/>
    <w:rsid w:val="00937283"/>
    <w:pPr>
      <w:ind w:left="1702"/>
    </w:pPr>
  </w:style>
  <w:style w:type="paragraph" w:customStyle="1" w:styleId="B2">
    <w:name w:val="B2"/>
    <w:basedOn w:val="25"/>
    <w:rsid w:val="00937283"/>
  </w:style>
  <w:style w:type="paragraph" w:customStyle="1" w:styleId="B3">
    <w:name w:val="B3"/>
    <w:basedOn w:val="33"/>
    <w:rsid w:val="00937283"/>
  </w:style>
  <w:style w:type="paragraph" w:customStyle="1" w:styleId="B4">
    <w:name w:val="B4"/>
    <w:basedOn w:val="42"/>
    <w:rsid w:val="00937283"/>
  </w:style>
  <w:style w:type="paragraph" w:customStyle="1" w:styleId="B5">
    <w:name w:val="B5"/>
    <w:basedOn w:val="52"/>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ad">
    <w:name w:val="index heading"/>
    <w:basedOn w:val="a"/>
    <w:next w:val="a"/>
    <w:semiHidden/>
    <w:rsid w:val="00937283"/>
    <w:pPr>
      <w:pBdr>
        <w:top w:val="single" w:sz="12" w:space="0" w:color="auto"/>
      </w:pBdr>
      <w:spacing w:before="360" w:after="240"/>
    </w:pPr>
    <w:rPr>
      <w:b/>
      <w:i/>
      <w:sz w:val="26"/>
    </w:rPr>
  </w:style>
  <w:style w:type="paragraph" w:customStyle="1" w:styleId="INDENT1">
    <w:name w:val="INDENT1"/>
    <w:basedOn w:val="a"/>
    <w:rsid w:val="00937283"/>
    <w:pPr>
      <w:ind w:left="851"/>
    </w:pPr>
  </w:style>
  <w:style w:type="paragraph" w:customStyle="1" w:styleId="INDENT2">
    <w:name w:val="INDENT2"/>
    <w:basedOn w:val="a"/>
    <w:rsid w:val="00937283"/>
    <w:pPr>
      <w:ind w:left="1135" w:hanging="284"/>
    </w:pPr>
  </w:style>
  <w:style w:type="paragraph" w:customStyle="1" w:styleId="INDENT3">
    <w:name w:val="INDENT3"/>
    <w:basedOn w:val="a"/>
    <w:rsid w:val="00937283"/>
    <w:pPr>
      <w:ind w:left="1701" w:hanging="567"/>
    </w:pPr>
  </w:style>
  <w:style w:type="paragraph" w:customStyle="1" w:styleId="FigureTitle">
    <w:name w:val="Figure_Title"/>
    <w:basedOn w:val="a"/>
    <w:next w:val="a"/>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37283"/>
    <w:pPr>
      <w:keepNext/>
      <w:keepLines/>
    </w:pPr>
    <w:rPr>
      <w:b/>
    </w:rPr>
  </w:style>
  <w:style w:type="paragraph" w:customStyle="1" w:styleId="enumlev2">
    <w:name w:val="enumlev2"/>
    <w:basedOn w:val="a"/>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37283"/>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937283"/>
    <w:pPr>
      <w:spacing w:before="120" w:after="120"/>
    </w:pPr>
    <w:rPr>
      <w:b/>
    </w:rPr>
  </w:style>
  <w:style w:type="character" w:styleId="af0">
    <w:name w:val="Hyperlink"/>
    <w:uiPriority w:val="99"/>
    <w:rsid w:val="00937283"/>
    <w:rPr>
      <w:color w:val="0000FF"/>
      <w:u w:val="single"/>
    </w:rPr>
  </w:style>
  <w:style w:type="character" w:styleId="af1">
    <w:name w:val="FollowedHyperlink"/>
    <w:rsid w:val="00937283"/>
    <w:rPr>
      <w:color w:val="800080"/>
      <w:u w:val="single"/>
    </w:rPr>
  </w:style>
  <w:style w:type="paragraph" w:styleId="af2">
    <w:name w:val="Document Map"/>
    <w:basedOn w:val="a"/>
    <w:semiHidden/>
    <w:rsid w:val="00937283"/>
    <w:pPr>
      <w:shd w:val="clear" w:color="auto" w:fill="000080"/>
    </w:pPr>
    <w:rPr>
      <w:rFonts w:ascii="Tahoma" w:hAnsi="Tahoma"/>
    </w:rPr>
  </w:style>
  <w:style w:type="paragraph" w:styleId="af3">
    <w:name w:val="Plain Text"/>
    <w:basedOn w:val="a"/>
    <w:link w:val="af4"/>
    <w:uiPriority w:val="99"/>
    <w:rsid w:val="00937283"/>
    <w:rPr>
      <w:rFonts w:ascii="Courier New" w:hAnsi="Courier New"/>
      <w:lang w:val="nb-NO"/>
    </w:rPr>
  </w:style>
  <w:style w:type="paragraph" w:customStyle="1" w:styleId="TAJ">
    <w:name w:val="TAJ"/>
    <w:basedOn w:val="TH"/>
    <w:rsid w:val="00937283"/>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937283"/>
  </w:style>
  <w:style w:type="character" w:styleId="af7">
    <w:name w:val="annotation reference"/>
    <w:semiHidden/>
    <w:rsid w:val="00937283"/>
    <w:rPr>
      <w:sz w:val="16"/>
    </w:rPr>
  </w:style>
  <w:style w:type="paragraph" w:customStyle="1" w:styleId="Guidance">
    <w:name w:val="Guidance"/>
    <w:basedOn w:val="a"/>
    <w:link w:val="GuidanceChar"/>
    <w:rsid w:val="00937283"/>
    <w:rPr>
      <w:i/>
      <w:color w:val="0000FF"/>
    </w:rPr>
  </w:style>
  <w:style w:type="paragraph" w:styleId="af8">
    <w:name w:val="annotation text"/>
    <w:basedOn w:val="a"/>
    <w:link w:val="af9"/>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C00C54"/>
    <w:rPr>
      <w:color w:val="605E5C"/>
      <w:shd w:val="clear" w:color="auto" w:fill="E1DFDD"/>
    </w:rPr>
  </w:style>
  <w:style w:type="character" w:customStyle="1" w:styleId="B1Char1">
    <w:name w:val="B1 Char1"/>
    <w:qFormat/>
    <w:rsid w:val="00DA2C79"/>
    <w:rPr>
      <w:rFonts w:ascii="Arial" w:eastAsia="宋体"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91EA4-38DC-4D21-8A34-3B92AD02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6694</Words>
  <Characters>38160</Characters>
  <Application>Microsoft Office Word</Application>
  <DocSecurity>0</DocSecurity>
  <Lines>318</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Xiaomi</cp:lastModifiedBy>
  <cp:revision>2</cp:revision>
  <cp:lastPrinted>2019-04-25T01:09:00Z</cp:lastPrinted>
  <dcterms:created xsi:type="dcterms:W3CDTF">2021-05-25T16:16:00Z</dcterms:created>
  <dcterms:modified xsi:type="dcterms:W3CDTF">2021-05-25T16:16:00Z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