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164E4" w14:textId="564A828F"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B5CDA">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ins w:id="0" w:author="Aijun (ZTE)" w:date="2021-05-24T09:26:00Z">
        <w:r w:rsidR="000903C1" w:rsidRPr="001E0A28">
          <w:rPr>
            <w:rFonts w:ascii="Arial" w:hAnsi="Arial" w:cs="Arial"/>
            <w:b/>
            <w:sz w:val="24"/>
            <w:szCs w:val="24"/>
            <w:lang w:eastAsia="zh-CN"/>
          </w:rPr>
          <w:t>2</w:t>
        </w:r>
        <w:r w:rsidR="000903C1">
          <w:rPr>
            <w:rFonts w:ascii="Arial" w:hAnsi="Arial" w:cs="Arial"/>
            <w:b/>
            <w:sz w:val="24"/>
            <w:szCs w:val="24"/>
            <w:lang w:eastAsia="zh-CN"/>
          </w:rPr>
          <w:t>1xxxx</w:t>
        </w:r>
      </w:ins>
    </w:p>
    <w:p w14:paraId="3C7880A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14:paraId="75ED64CE" w14:textId="77777777" w:rsidR="001E0A28" w:rsidRDefault="001E0A28" w:rsidP="001E0A28">
      <w:pPr>
        <w:spacing w:after="120"/>
        <w:ind w:left="1985" w:hanging="1985"/>
        <w:rPr>
          <w:rFonts w:ascii="Arial" w:eastAsia="MS Mincho" w:hAnsi="Arial" w:cs="Arial"/>
          <w:b/>
          <w:sz w:val="22"/>
        </w:rPr>
      </w:pPr>
    </w:p>
    <w:p w14:paraId="2F412B9F"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hAnsi="Arial" w:cs="Arial"/>
          <w:color w:val="000000"/>
          <w:sz w:val="22"/>
          <w:lang w:eastAsia="zh-CN"/>
        </w:rPr>
        <w:t>13.2</w:t>
      </w:r>
    </w:p>
    <w:p w14:paraId="7233451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33EF0E8D"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7B5CDA">
        <w:rPr>
          <w:rFonts w:ascii="Arial" w:hAnsi="Arial" w:cs="Arial"/>
          <w:color w:val="000000"/>
          <w:sz w:val="22"/>
          <w:lang w:eastAsia="zh-CN"/>
        </w:rPr>
        <w:t>9</w:t>
      </w:r>
      <w:r w:rsidR="00442337">
        <w:rPr>
          <w:rFonts w:ascii="Arial" w:hAnsi="Arial" w:cs="Arial"/>
          <w:color w:val="000000"/>
          <w:sz w:val="22"/>
          <w:lang w:eastAsia="zh-CN"/>
        </w:rPr>
        <w:t>-</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E43DA2">
        <w:rPr>
          <w:rFonts w:ascii="Arial" w:hAnsi="Arial" w:cs="Arial"/>
          <w:color w:val="000000"/>
          <w:sz w:val="22"/>
          <w:lang w:eastAsia="zh-CN"/>
        </w:rPr>
        <w:t>160</w:t>
      </w:r>
      <w:r w:rsidR="00533159" w:rsidRPr="00533159">
        <w:rPr>
          <w:rFonts w:ascii="Arial" w:hAnsi="Arial" w:cs="Arial"/>
          <w:color w:val="000000"/>
          <w:sz w:val="22"/>
          <w:lang w:eastAsia="zh-CN"/>
        </w:rPr>
        <w:t xml:space="preserve">] </w:t>
      </w:r>
      <w:r w:rsidR="00E43DA2" w:rsidRPr="00E43DA2">
        <w:rPr>
          <w:rFonts w:ascii="Arial" w:hAnsi="Arial" w:cs="Arial"/>
          <w:color w:val="000000"/>
          <w:sz w:val="22"/>
          <w:lang w:eastAsia="zh-CN"/>
        </w:rPr>
        <w:t>NR_reply_LS_RF_Part2</w:t>
      </w:r>
    </w:p>
    <w:p w14:paraId="750E06D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362A7613" w14:textId="77777777" w:rsidR="005D7AF8" w:rsidRDefault="00915D73" w:rsidP="00FA5848">
      <w:pPr>
        <w:pStyle w:val="Heading1"/>
        <w:rPr>
          <w:lang w:eastAsia="zh-CN"/>
        </w:rPr>
      </w:pPr>
      <w:r w:rsidRPr="005D7AF8">
        <w:rPr>
          <w:rFonts w:hint="eastAsia"/>
          <w:lang w:eastAsia="ja-JP"/>
        </w:rPr>
        <w:t>Introduction</w:t>
      </w:r>
    </w:p>
    <w:p w14:paraId="16008175" w14:textId="77777777"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C733514"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AC8165B" w14:textId="77777777"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90E95F2" w14:textId="77777777"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F9B4C8A" w14:textId="77777777"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TableGrid"/>
        <w:tblW w:w="0" w:type="auto"/>
        <w:tblLayout w:type="fixed"/>
        <w:tblLook w:val="04A0" w:firstRow="1" w:lastRow="0" w:firstColumn="1" w:lastColumn="0" w:noHBand="0" w:noVBand="1"/>
      </w:tblPr>
      <w:tblGrid>
        <w:gridCol w:w="1525"/>
        <w:gridCol w:w="1980"/>
        <w:gridCol w:w="5400"/>
      </w:tblGrid>
      <w:tr w:rsidR="00C00C54" w:rsidRPr="00C00C54" w14:paraId="288CFD29" w14:textId="77777777" w:rsidTr="00C00C54">
        <w:trPr>
          <w:trHeight w:val="608"/>
        </w:trPr>
        <w:tc>
          <w:tcPr>
            <w:tcW w:w="1525" w:type="dxa"/>
            <w:vAlign w:val="center"/>
          </w:tcPr>
          <w:p w14:paraId="13D42BFE" w14:textId="77777777" w:rsidR="00C00C54" w:rsidRPr="00C00C54" w:rsidRDefault="00C00C54" w:rsidP="00C00C54">
            <w:pPr>
              <w:rPr>
                <w:b/>
                <w:bCs/>
                <w:color w:val="0070C0"/>
                <w:u w:val="single"/>
                <w:lang w:eastAsia="zh-CN"/>
              </w:rPr>
            </w:pPr>
            <w:r>
              <w:rPr>
                <w:b/>
                <w:bCs/>
                <w:color w:val="0070C0"/>
                <w:u w:val="single"/>
                <w:lang w:eastAsia="zh-CN"/>
              </w:rPr>
              <w:t>Tdoc number</w:t>
            </w:r>
          </w:p>
        </w:tc>
        <w:tc>
          <w:tcPr>
            <w:tcW w:w="1980" w:type="dxa"/>
            <w:vAlign w:val="center"/>
          </w:tcPr>
          <w:p w14:paraId="4DA86B4A" w14:textId="77777777" w:rsidR="00C00C54" w:rsidRPr="00C00C54" w:rsidRDefault="00C00C54">
            <w:pPr>
              <w:rPr>
                <w:color w:val="0070C0"/>
                <w:lang w:eastAsia="zh-CN"/>
              </w:rPr>
            </w:pPr>
            <w:r>
              <w:rPr>
                <w:color w:val="0070C0"/>
                <w:lang w:eastAsia="zh-CN"/>
              </w:rPr>
              <w:t>Company</w:t>
            </w:r>
          </w:p>
        </w:tc>
        <w:tc>
          <w:tcPr>
            <w:tcW w:w="5400" w:type="dxa"/>
            <w:vAlign w:val="center"/>
          </w:tcPr>
          <w:p w14:paraId="5128E2AE" w14:textId="77777777" w:rsidR="00C00C54" w:rsidRPr="00C00C54" w:rsidRDefault="00C00C54">
            <w:pPr>
              <w:rPr>
                <w:color w:val="0070C0"/>
                <w:lang w:eastAsia="zh-CN"/>
              </w:rPr>
            </w:pPr>
            <w:r>
              <w:rPr>
                <w:color w:val="0070C0"/>
                <w:lang w:eastAsia="zh-CN"/>
              </w:rPr>
              <w:t>Notes</w:t>
            </w:r>
          </w:p>
        </w:tc>
      </w:tr>
      <w:tr w:rsidR="00C00C54" w:rsidRPr="00C00C54" w14:paraId="2E7E3E9B" w14:textId="77777777" w:rsidTr="00C00C54">
        <w:trPr>
          <w:trHeight w:val="405"/>
        </w:trPr>
        <w:tc>
          <w:tcPr>
            <w:tcW w:w="1525" w:type="dxa"/>
            <w:vAlign w:val="center"/>
            <w:hideMark/>
          </w:tcPr>
          <w:p w14:paraId="43D8E077" w14:textId="77777777" w:rsidR="00C00C54" w:rsidRPr="00C00C54" w:rsidRDefault="005D4FBC">
            <w:pPr>
              <w:rPr>
                <w:b/>
                <w:bCs/>
                <w:color w:val="0070C0"/>
                <w:u w:val="single"/>
                <w:lang w:eastAsia="zh-CN"/>
              </w:rPr>
            </w:pPr>
            <w:hyperlink r:id="rId9" w:history="1">
              <w:r w:rsidR="00C00C54" w:rsidRPr="00C00C54">
                <w:rPr>
                  <w:rStyle w:val="Hyperlink"/>
                  <w:b/>
                  <w:bCs/>
                  <w:lang w:eastAsia="zh-CN"/>
                </w:rPr>
                <w:t>R4-2109417</w:t>
              </w:r>
            </w:hyperlink>
          </w:p>
        </w:tc>
        <w:tc>
          <w:tcPr>
            <w:tcW w:w="1980" w:type="dxa"/>
            <w:vAlign w:val="center"/>
            <w:hideMark/>
          </w:tcPr>
          <w:p w14:paraId="72281583"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06CE2C18" w14:textId="77777777"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634DAE49" w14:textId="77777777" w:rsidTr="00C00C54">
        <w:trPr>
          <w:trHeight w:val="405"/>
        </w:trPr>
        <w:tc>
          <w:tcPr>
            <w:tcW w:w="1525" w:type="dxa"/>
            <w:vAlign w:val="center"/>
          </w:tcPr>
          <w:p w14:paraId="3C348864" w14:textId="77777777" w:rsidR="00080796" w:rsidRPr="00C00C54" w:rsidRDefault="005D4FBC" w:rsidP="00080796">
            <w:pPr>
              <w:rPr>
                <w:b/>
                <w:bCs/>
                <w:color w:val="0070C0"/>
                <w:u w:val="single"/>
                <w:lang w:eastAsia="zh-CN"/>
              </w:rPr>
            </w:pPr>
            <w:hyperlink r:id="rId10" w:history="1">
              <w:r w:rsidR="00080796" w:rsidRPr="00C00C54">
                <w:rPr>
                  <w:rStyle w:val="Hyperlink"/>
                  <w:b/>
                  <w:bCs/>
                  <w:lang w:eastAsia="zh-CN"/>
                </w:rPr>
                <w:t>R4-2109687</w:t>
              </w:r>
            </w:hyperlink>
          </w:p>
        </w:tc>
        <w:tc>
          <w:tcPr>
            <w:tcW w:w="1980" w:type="dxa"/>
            <w:vAlign w:val="center"/>
          </w:tcPr>
          <w:p w14:paraId="46613420"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1A199AA0"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314F75C0" w14:textId="77777777" w:rsidTr="00C00C54">
        <w:trPr>
          <w:trHeight w:val="405"/>
        </w:trPr>
        <w:tc>
          <w:tcPr>
            <w:tcW w:w="1525" w:type="dxa"/>
            <w:vAlign w:val="center"/>
          </w:tcPr>
          <w:p w14:paraId="36240F45" w14:textId="77777777" w:rsidR="00080796" w:rsidRPr="00C00C54" w:rsidRDefault="005D4FBC" w:rsidP="00080796">
            <w:pPr>
              <w:rPr>
                <w:b/>
                <w:bCs/>
                <w:color w:val="0070C0"/>
                <w:u w:val="single"/>
                <w:lang w:eastAsia="zh-CN"/>
              </w:rPr>
            </w:pPr>
            <w:hyperlink r:id="rId11" w:history="1">
              <w:r w:rsidR="00080796" w:rsidRPr="00C00C54">
                <w:rPr>
                  <w:rStyle w:val="Hyperlink"/>
                  <w:b/>
                  <w:bCs/>
                  <w:lang w:eastAsia="zh-CN"/>
                </w:rPr>
                <w:t>R4-2111450</w:t>
              </w:r>
            </w:hyperlink>
          </w:p>
        </w:tc>
        <w:tc>
          <w:tcPr>
            <w:tcW w:w="1980" w:type="dxa"/>
            <w:vAlign w:val="center"/>
          </w:tcPr>
          <w:p w14:paraId="206AA15C" w14:textId="77777777" w:rsidR="00080796" w:rsidRPr="00C00C54" w:rsidRDefault="00080796" w:rsidP="00080796">
            <w:pPr>
              <w:rPr>
                <w:color w:val="0070C0"/>
                <w:lang w:eastAsia="zh-CN"/>
              </w:rPr>
            </w:pPr>
            <w:r w:rsidRPr="00C00C54">
              <w:rPr>
                <w:color w:val="0070C0"/>
                <w:lang w:eastAsia="zh-CN"/>
              </w:rPr>
              <w:t>Huawei,HiSilicon</w:t>
            </w:r>
          </w:p>
        </w:tc>
        <w:tc>
          <w:tcPr>
            <w:tcW w:w="5400" w:type="dxa"/>
            <w:vAlign w:val="center"/>
          </w:tcPr>
          <w:p w14:paraId="35BD115A"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2A3004A7" w14:textId="77777777" w:rsidTr="00C00C54">
        <w:trPr>
          <w:trHeight w:val="405"/>
        </w:trPr>
        <w:tc>
          <w:tcPr>
            <w:tcW w:w="1525" w:type="dxa"/>
            <w:vAlign w:val="center"/>
          </w:tcPr>
          <w:p w14:paraId="5065083D" w14:textId="77777777" w:rsidR="00080796" w:rsidRPr="00C00C54" w:rsidRDefault="00080796" w:rsidP="00080796">
            <w:pPr>
              <w:rPr>
                <w:b/>
                <w:bCs/>
                <w:color w:val="0070C0"/>
                <w:u w:val="single"/>
                <w:lang w:eastAsia="zh-CN"/>
              </w:rPr>
            </w:pPr>
          </w:p>
        </w:tc>
        <w:tc>
          <w:tcPr>
            <w:tcW w:w="1980" w:type="dxa"/>
            <w:vAlign w:val="center"/>
          </w:tcPr>
          <w:p w14:paraId="4EF9DC8F" w14:textId="77777777" w:rsidR="00080796" w:rsidRPr="00C00C54" w:rsidRDefault="00080796" w:rsidP="00080796">
            <w:pPr>
              <w:rPr>
                <w:color w:val="0070C0"/>
                <w:lang w:eastAsia="zh-CN"/>
              </w:rPr>
            </w:pPr>
          </w:p>
        </w:tc>
        <w:tc>
          <w:tcPr>
            <w:tcW w:w="5400" w:type="dxa"/>
            <w:vAlign w:val="center"/>
          </w:tcPr>
          <w:p w14:paraId="628F2FF7" w14:textId="77777777" w:rsidR="00080796" w:rsidRDefault="00080796" w:rsidP="00080796">
            <w:pPr>
              <w:rPr>
                <w:color w:val="0070C0"/>
                <w:lang w:eastAsia="zh-CN"/>
              </w:rPr>
            </w:pPr>
          </w:p>
        </w:tc>
      </w:tr>
      <w:tr w:rsidR="00080796" w:rsidRPr="00C00C54" w14:paraId="56E3EAC8" w14:textId="77777777" w:rsidTr="00C00C54">
        <w:trPr>
          <w:trHeight w:val="285"/>
        </w:trPr>
        <w:tc>
          <w:tcPr>
            <w:tcW w:w="1525" w:type="dxa"/>
            <w:vAlign w:val="center"/>
            <w:hideMark/>
          </w:tcPr>
          <w:p w14:paraId="0F2F400E" w14:textId="77777777" w:rsidR="00080796" w:rsidRPr="00C00C54" w:rsidRDefault="005D4FBC" w:rsidP="00080796">
            <w:pPr>
              <w:rPr>
                <w:b/>
                <w:bCs/>
                <w:color w:val="0070C0"/>
                <w:u w:val="single"/>
                <w:lang w:eastAsia="zh-CN"/>
              </w:rPr>
            </w:pPr>
            <w:hyperlink r:id="rId12" w:history="1">
              <w:r w:rsidR="00080796" w:rsidRPr="00C00C54">
                <w:rPr>
                  <w:rStyle w:val="Hyperlink"/>
                  <w:b/>
                  <w:bCs/>
                  <w:lang w:eastAsia="zh-CN"/>
                </w:rPr>
                <w:t>R4-2109685</w:t>
              </w:r>
            </w:hyperlink>
          </w:p>
        </w:tc>
        <w:tc>
          <w:tcPr>
            <w:tcW w:w="1980" w:type="dxa"/>
            <w:vAlign w:val="center"/>
            <w:hideMark/>
          </w:tcPr>
          <w:p w14:paraId="22B91435"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3148F4CB" w14:textId="77777777"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3B2EDD9A" w14:textId="77777777" w:rsidTr="00080796">
        <w:trPr>
          <w:trHeight w:val="285"/>
        </w:trPr>
        <w:tc>
          <w:tcPr>
            <w:tcW w:w="1525" w:type="dxa"/>
            <w:vAlign w:val="center"/>
          </w:tcPr>
          <w:p w14:paraId="00B2EF19" w14:textId="77777777" w:rsidR="00357C9E" w:rsidRPr="00C00C54" w:rsidRDefault="005D4FBC" w:rsidP="00357C9E">
            <w:pPr>
              <w:rPr>
                <w:b/>
                <w:bCs/>
                <w:color w:val="0070C0"/>
                <w:u w:val="single"/>
                <w:lang w:eastAsia="zh-CN"/>
              </w:rPr>
            </w:pPr>
            <w:hyperlink r:id="rId13" w:history="1">
              <w:r w:rsidR="00357C9E" w:rsidRPr="00C00C54">
                <w:rPr>
                  <w:rStyle w:val="Hyperlink"/>
                  <w:b/>
                  <w:bCs/>
                  <w:lang w:eastAsia="zh-CN"/>
                </w:rPr>
                <w:t>R4-2110198</w:t>
              </w:r>
            </w:hyperlink>
          </w:p>
        </w:tc>
        <w:tc>
          <w:tcPr>
            <w:tcW w:w="1980" w:type="dxa"/>
            <w:vAlign w:val="center"/>
          </w:tcPr>
          <w:p w14:paraId="6B8B4FE5" w14:textId="77777777"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5A84FEC6"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422D275A" w14:textId="77777777" w:rsidTr="009C1F30">
        <w:trPr>
          <w:trHeight w:val="285"/>
        </w:trPr>
        <w:tc>
          <w:tcPr>
            <w:tcW w:w="1525" w:type="dxa"/>
          </w:tcPr>
          <w:p w14:paraId="0FF83776" w14:textId="77777777" w:rsidR="00357C9E" w:rsidRPr="00C00C54" w:rsidRDefault="005D4FBC" w:rsidP="00357C9E">
            <w:pPr>
              <w:rPr>
                <w:b/>
                <w:bCs/>
                <w:color w:val="0070C0"/>
                <w:u w:val="single"/>
                <w:lang w:eastAsia="zh-CN"/>
              </w:rPr>
            </w:pPr>
            <w:hyperlink r:id="rId14" w:history="1">
              <w:r w:rsidR="00357C9E" w:rsidRPr="00C00C54">
                <w:rPr>
                  <w:rStyle w:val="Hyperlink"/>
                  <w:b/>
                  <w:bCs/>
                  <w:lang w:eastAsia="zh-CN"/>
                </w:rPr>
                <w:t>R4-2110437</w:t>
              </w:r>
            </w:hyperlink>
          </w:p>
        </w:tc>
        <w:tc>
          <w:tcPr>
            <w:tcW w:w="1980" w:type="dxa"/>
          </w:tcPr>
          <w:p w14:paraId="40746D87" w14:textId="77777777" w:rsidR="00357C9E" w:rsidRPr="00C00C54" w:rsidRDefault="00357C9E" w:rsidP="00357C9E">
            <w:pPr>
              <w:rPr>
                <w:color w:val="0070C0"/>
                <w:lang w:eastAsia="zh-CN"/>
              </w:rPr>
            </w:pPr>
            <w:r>
              <w:rPr>
                <w:color w:val="0070C0"/>
                <w:lang w:eastAsia="zh-CN"/>
              </w:rPr>
              <w:t>ZTE</w:t>
            </w:r>
          </w:p>
        </w:tc>
        <w:tc>
          <w:tcPr>
            <w:tcW w:w="5400" w:type="dxa"/>
            <w:vAlign w:val="center"/>
          </w:tcPr>
          <w:p w14:paraId="4D9AAEB5"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7B41C733" w14:textId="77777777" w:rsidTr="009C1F30">
        <w:trPr>
          <w:trHeight w:val="405"/>
        </w:trPr>
        <w:tc>
          <w:tcPr>
            <w:tcW w:w="1525" w:type="dxa"/>
            <w:vAlign w:val="center"/>
          </w:tcPr>
          <w:p w14:paraId="594B7A1D" w14:textId="77777777" w:rsidR="00030021" w:rsidRPr="00C00C54" w:rsidRDefault="005D4FBC" w:rsidP="00030021">
            <w:pPr>
              <w:rPr>
                <w:b/>
                <w:bCs/>
                <w:color w:val="0070C0"/>
                <w:u w:val="single"/>
                <w:lang w:eastAsia="zh-CN"/>
              </w:rPr>
            </w:pPr>
            <w:hyperlink r:id="rId15" w:history="1">
              <w:r w:rsidR="00030021" w:rsidRPr="00C00C54">
                <w:rPr>
                  <w:rStyle w:val="Hyperlink"/>
                  <w:b/>
                  <w:bCs/>
                  <w:lang w:eastAsia="zh-CN"/>
                </w:rPr>
                <w:t>R4-211</w:t>
              </w:r>
              <w:r w:rsidR="00030021">
                <w:rPr>
                  <w:rStyle w:val="Hyperlink"/>
                  <w:b/>
                  <w:bCs/>
                  <w:lang w:eastAsia="zh-CN"/>
                </w:rPr>
                <w:t>1105</w:t>
              </w:r>
            </w:hyperlink>
          </w:p>
        </w:tc>
        <w:tc>
          <w:tcPr>
            <w:tcW w:w="1980" w:type="dxa"/>
            <w:vAlign w:val="center"/>
          </w:tcPr>
          <w:p w14:paraId="3F98A33F" w14:textId="77777777" w:rsidR="00030021" w:rsidRPr="00C00C54" w:rsidRDefault="00030021" w:rsidP="00030021">
            <w:pPr>
              <w:rPr>
                <w:color w:val="0070C0"/>
                <w:lang w:eastAsia="zh-CN"/>
              </w:rPr>
            </w:pPr>
            <w:r>
              <w:rPr>
                <w:color w:val="0070C0"/>
                <w:lang w:eastAsia="zh-CN"/>
              </w:rPr>
              <w:t>Ericsson</w:t>
            </w:r>
          </w:p>
        </w:tc>
        <w:tc>
          <w:tcPr>
            <w:tcW w:w="5400" w:type="dxa"/>
            <w:vAlign w:val="center"/>
          </w:tcPr>
          <w:p w14:paraId="5DBB7343" w14:textId="77777777"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288B3542" w14:textId="77777777" w:rsidTr="009C1F30">
        <w:trPr>
          <w:trHeight w:val="405"/>
        </w:trPr>
        <w:tc>
          <w:tcPr>
            <w:tcW w:w="1525" w:type="dxa"/>
            <w:vAlign w:val="center"/>
          </w:tcPr>
          <w:p w14:paraId="2583E504" w14:textId="77777777" w:rsidR="00DC7747" w:rsidRPr="00D82DBA" w:rsidRDefault="005D4FBC" w:rsidP="00DC7747">
            <w:pPr>
              <w:rPr>
                <w:color w:val="0000FF"/>
                <w:u w:val="single"/>
              </w:rPr>
            </w:pPr>
            <w:hyperlink r:id="rId16" w:history="1">
              <w:r w:rsidR="00DC7747" w:rsidRPr="00D82DBA">
                <w:rPr>
                  <w:rStyle w:val="Hyperlink"/>
                  <w:b/>
                  <w:bCs/>
                  <w:lang w:eastAsia="zh-CN"/>
                </w:rPr>
                <w:t>R4-2110806</w:t>
              </w:r>
            </w:hyperlink>
          </w:p>
        </w:tc>
        <w:tc>
          <w:tcPr>
            <w:tcW w:w="1980" w:type="dxa"/>
            <w:vAlign w:val="center"/>
          </w:tcPr>
          <w:p w14:paraId="4FF59D19" w14:textId="77777777" w:rsidR="00DC7747" w:rsidRDefault="00DC7747" w:rsidP="00DC7747">
            <w:pPr>
              <w:rPr>
                <w:color w:val="0070C0"/>
                <w:lang w:eastAsia="zh-CN"/>
              </w:rPr>
            </w:pPr>
            <w:r>
              <w:rPr>
                <w:color w:val="0070C0"/>
                <w:lang w:eastAsia="zh-CN"/>
              </w:rPr>
              <w:t>Oppo</w:t>
            </w:r>
          </w:p>
        </w:tc>
        <w:tc>
          <w:tcPr>
            <w:tcW w:w="5400" w:type="dxa"/>
            <w:vAlign w:val="center"/>
          </w:tcPr>
          <w:p w14:paraId="1C98AF56" w14:textId="777777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077ED4B1" w14:textId="77777777" w:rsidTr="009C1F30">
        <w:trPr>
          <w:trHeight w:val="405"/>
        </w:trPr>
        <w:tc>
          <w:tcPr>
            <w:tcW w:w="1525" w:type="dxa"/>
            <w:vAlign w:val="center"/>
          </w:tcPr>
          <w:p w14:paraId="7F86F599" w14:textId="77777777" w:rsidR="00DC7747" w:rsidRPr="00D82DBA" w:rsidRDefault="005D4FBC" w:rsidP="00DC7747">
            <w:pPr>
              <w:rPr>
                <w:color w:val="0000FF"/>
                <w:u w:val="single"/>
              </w:rPr>
            </w:pPr>
            <w:hyperlink r:id="rId17" w:history="1">
              <w:r w:rsidR="00DC7747" w:rsidRPr="00D82DBA">
                <w:rPr>
                  <w:rStyle w:val="Hyperlink"/>
                  <w:b/>
                  <w:bCs/>
                  <w:lang w:eastAsia="zh-CN"/>
                </w:rPr>
                <w:t>R4-2110396</w:t>
              </w:r>
            </w:hyperlink>
          </w:p>
        </w:tc>
        <w:tc>
          <w:tcPr>
            <w:tcW w:w="1980" w:type="dxa"/>
            <w:vAlign w:val="center"/>
          </w:tcPr>
          <w:p w14:paraId="7788D980" w14:textId="77777777" w:rsidR="00DC7747" w:rsidRDefault="00DC7747" w:rsidP="00DC7747">
            <w:pPr>
              <w:rPr>
                <w:color w:val="0070C0"/>
                <w:lang w:eastAsia="zh-CN"/>
              </w:rPr>
            </w:pPr>
            <w:r>
              <w:rPr>
                <w:color w:val="0070C0"/>
                <w:lang w:eastAsia="zh-CN"/>
              </w:rPr>
              <w:t>Huawei</w:t>
            </w:r>
          </w:p>
        </w:tc>
        <w:tc>
          <w:tcPr>
            <w:tcW w:w="5400" w:type="dxa"/>
            <w:vAlign w:val="center"/>
          </w:tcPr>
          <w:p w14:paraId="580D0B7E" w14:textId="77777777"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 xml:space="preserve">R5-211609 Clarification on exception requirements for Intermodulation due to Dual uplink </w:t>
            </w:r>
            <w:r w:rsidR="00DC7747" w:rsidRPr="000C7808">
              <w:rPr>
                <w:color w:val="0070C0"/>
                <w:lang w:eastAsia="zh-CN"/>
              </w:rPr>
              <w:lastRenderedPageBreak/>
              <w:t>(IMD)</w:t>
            </w:r>
          </w:p>
        </w:tc>
      </w:tr>
      <w:tr w:rsidR="00DC7747" w:rsidRPr="00C00C54" w14:paraId="18A49849" w14:textId="77777777" w:rsidTr="009C1F30">
        <w:trPr>
          <w:trHeight w:val="405"/>
        </w:trPr>
        <w:tc>
          <w:tcPr>
            <w:tcW w:w="1525" w:type="dxa"/>
            <w:vAlign w:val="center"/>
          </w:tcPr>
          <w:p w14:paraId="27B23DB4"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7BF5ED17" w14:textId="77777777" w:rsidR="00DC7747" w:rsidRDefault="00DC7747" w:rsidP="00DC7747">
            <w:pPr>
              <w:rPr>
                <w:color w:val="0070C0"/>
                <w:lang w:eastAsia="zh-CN"/>
              </w:rPr>
            </w:pPr>
          </w:p>
        </w:tc>
        <w:tc>
          <w:tcPr>
            <w:tcW w:w="5400" w:type="dxa"/>
            <w:vAlign w:val="center"/>
          </w:tcPr>
          <w:p w14:paraId="24958F3B" w14:textId="77777777" w:rsidR="00DC7747" w:rsidRDefault="00DC7747" w:rsidP="00DC7747">
            <w:pPr>
              <w:rPr>
                <w:color w:val="0070C0"/>
                <w:lang w:eastAsia="zh-CN"/>
              </w:rPr>
            </w:pPr>
          </w:p>
        </w:tc>
      </w:tr>
      <w:tr w:rsidR="00DC7747" w:rsidRPr="00C00C54" w14:paraId="1412DAAE" w14:textId="77777777" w:rsidTr="00C00C54">
        <w:trPr>
          <w:trHeight w:val="405"/>
        </w:trPr>
        <w:tc>
          <w:tcPr>
            <w:tcW w:w="1525" w:type="dxa"/>
            <w:vAlign w:val="center"/>
            <w:hideMark/>
          </w:tcPr>
          <w:p w14:paraId="7D72F7CA" w14:textId="77777777" w:rsidR="00DC7747" w:rsidRPr="00610D16" w:rsidRDefault="005D4FBC" w:rsidP="00DC7747">
            <w:pPr>
              <w:rPr>
                <w:b/>
                <w:bCs/>
                <w:color w:val="A6A6A6" w:themeColor="background1" w:themeShade="A6"/>
                <w:u w:val="single"/>
                <w:lang w:eastAsia="zh-CN"/>
              </w:rPr>
            </w:pPr>
            <w:hyperlink r:id="rId18" w:history="1">
              <w:r w:rsidR="00DC7747" w:rsidRPr="001622C4">
                <w:rPr>
                  <w:rStyle w:val="Hyperlink"/>
                  <w:b/>
                  <w:bCs/>
                  <w:lang w:eastAsia="zh-CN"/>
                </w:rPr>
                <w:t>R4-2110597</w:t>
              </w:r>
            </w:hyperlink>
          </w:p>
        </w:tc>
        <w:tc>
          <w:tcPr>
            <w:tcW w:w="1980" w:type="dxa"/>
            <w:vAlign w:val="center"/>
            <w:hideMark/>
          </w:tcPr>
          <w:p w14:paraId="3E990754" w14:textId="77777777"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0FBB009A" w14:textId="77777777" w:rsidR="00DC7747" w:rsidRPr="00F77184" w:rsidRDefault="00DC7747" w:rsidP="00DC7747">
            <w:pPr>
              <w:rPr>
                <w:color w:val="0070C0"/>
                <w:highlight w:val="yellow"/>
                <w:lang w:eastAsia="zh-CN"/>
              </w:rPr>
            </w:pPr>
            <w:r w:rsidRPr="00D865F9">
              <w:rPr>
                <w:color w:val="0070C0"/>
                <w:lang w:eastAsia="zh-CN"/>
              </w:rPr>
              <w:t>Per Chairman’s suggestion, the corresponding SI is closed and no TR is allowed, so the Tdoc will not be discussed.</w:t>
            </w:r>
          </w:p>
        </w:tc>
      </w:tr>
    </w:tbl>
    <w:p w14:paraId="325C0AAC" w14:textId="77777777" w:rsidR="00C00C54" w:rsidRPr="00805BE8" w:rsidRDefault="00C00C54" w:rsidP="00805BE8">
      <w:pPr>
        <w:rPr>
          <w:color w:val="0070C0"/>
          <w:lang w:eastAsia="zh-CN"/>
        </w:rPr>
      </w:pPr>
    </w:p>
    <w:p w14:paraId="10122A93" w14:textId="77777777" w:rsidR="00E80B52" w:rsidRPr="00812C74" w:rsidRDefault="00142BB9" w:rsidP="00805BE8">
      <w:pPr>
        <w:pStyle w:val="Heading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23F804D3"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7CDDC7B3" w14:textId="77777777" w:rsidR="00484C5D" w:rsidRDefault="00484C5D" w:rsidP="005B4802">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525"/>
        <w:gridCol w:w="1980"/>
        <w:gridCol w:w="5400"/>
      </w:tblGrid>
      <w:tr w:rsidR="000071F4" w:rsidRPr="00C00C54" w14:paraId="32326B48" w14:textId="77777777" w:rsidTr="009C1F30">
        <w:trPr>
          <w:trHeight w:val="608"/>
        </w:trPr>
        <w:tc>
          <w:tcPr>
            <w:tcW w:w="1525" w:type="dxa"/>
            <w:vAlign w:val="center"/>
          </w:tcPr>
          <w:p w14:paraId="63430EF1" w14:textId="77777777"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1EA12991" w14:textId="77777777" w:rsidR="000071F4" w:rsidRPr="00C00C54" w:rsidRDefault="000071F4" w:rsidP="000071F4">
            <w:pPr>
              <w:rPr>
                <w:color w:val="0070C0"/>
                <w:lang w:eastAsia="zh-CN"/>
              </w:rPr>
            </w:pPr>
            <w:r w:rsidRPr="00805BE8">
              <w:rPr>
                <w:b/>
                <w:bCs/>
              </w:rPr>
              <w:t>Company</w:t>
            </w:r>
          </w:p>
        </w:tc>
        <w:tc>
          <w:tcPr>
            <w:tcW w:w="5400" w:type="dxa"/>
            <w:vAlign w:val="center"/>
          </w:tcPr>
          <w:p w14:paraId="27C45660" w14:textId="77777777"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6FDCD116" w14:textId="77777777" w:rsidTr="009C1F30">
        <w:trPr>
          <w:trHeight w:val="405"/>
        </w:trPr>
        <w:tc>
          <w:tcPr>
            <w:tcW w:w="1525" w:type="dxa"/>
            <w:vAlign w:val="center"/>
            <w:hideMark/>
          </w:tcPr>
          <w:p w14:paraId="534A6ACB" w14:textId="77777777" w:rsidR="00C77630" w:rsidRPr="00C00C54" w:rsidRDefault="005D4FBC" w:rsidP="00C77630">
            <w:pPr>
              <w:rPr>
                <w:b/>
                <w:bCs/>
                <w:color w:val="0070C0"/>
                <w:u w:val="single"/>
                <w:lang w:eastAsia="zh-CN"/>
              </w:rPr>
            </w:pPr>
            <w:hyperlink r:id="rId19" w:history="1">
              <w:r w:rsidR="00C77630" w:rsidRPr="00C00C54">
                <w:rPr>
                  <w:rStyle w:val="Hyperlink"/>
                  <w:b/>
                  <w:bCs/>
                  <w:lang w:eastAsia="zh-CN"/>
                </w:rPr>
                <w:t>R4-2109417</w:t>
              </w:r>
            </w:hyperlink>
          </w:p>
        </w:tc>
        <w:tc>
          <w:tcPr>
            <w:tcW w:w="1980" w:type="dxa"/>
            <w:vAlign w:val="center"/>
            <w:hideMark/>
          </w:tcPr>
          <w:p w14:paraId="68EFCC14" w14:textId="77777777"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14:paraId="52750F67" w14:textId="77777777"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4F326F29" w14:textId="77777777" w:rsidTr="009C1F30">
        <w:trPr>
          <w:trHeight w:val="405"/>
        </w:trPr>
        <w:tc>
          <w:tcPr>
            <w:tcW w:w="1525" w:type="dxa"/>
            <w:vAlign w:val="center"/>
          </w:tcPr>
          <w:p w14:paraId="054E1DB3" w14:textId="77777777" w:rsidR="00C77630" w:rsidRPr="00C00C54" w:rsidRDefault="005D4FBC" w:rsidP="00C77630">
            <w:pPr>
              <w:rPr>
                <w:b/>
                <w:bCs/>
                <w:color w:val="0070C0"/>
                <w:u w:val="single"/>
                <w:lang w:eastAsia="zh-CN"/>
              </w:rPr>
            </w:pPr>
            <w:hyperlink r:id="rId20" w:history="1">
              <w:r w:rsidR="00C77630" w:rsidRPr="00C00C54">
                <w:rPr>
                  <w:rStyle w:val="Hyperlink"/>
                  <w:b/>
                  <w:bCs/>
                  <w:lang w:eastAsia="zh-CN"/>
                </w:rPr>
                <w:t>R4-2109687</w:t>
              </w:r>
            </w:hyperlink>
          </w:p>
        </w:tc>
        <w:tc>
          <w:tcPr>
            <w:tcW w:w="1980" w:type="dxa"/>
            <w:vAlign w:val="center"/>
          </w:tcPr>
          <w:p w14:paraId="20D6144D"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4FD59142"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6C8865BA" w14:textId="77777777" w:rsidTr="009C1F30">
        <w:trPr>
          <w:trHeight w:val="405"/>
        </w:trPr>
        <w:tc>
          <w:tcPr>
            <w:tcW w:w="1525" w:type="dxa"/>
            <w:vAlign w:val="center"/>
          </w:tcPr>
          <w:p w14:paraId="5CDF5E18" w14:textId="77777777" w:rsidR="00C77630" w:rsidRPr="00C00C54" w:rsidRDefault="005D4FBC" w:rsidP="00C77630">
            <w:pPr>
              <w:rPr>
                <w:b/>
                <w:bCs/>
                <w:color w:val="0070C0"/>
                <w:u w:val="single"/>
                <w:lang w:eastAsia="zh-CN"/>
              </w:rPr>
            </w:pPr>
            <w:hyperlink r:id="rId21" w:history="1">
              <w:r w:rsidR="00C77630" w:rsidRPr="00C00C54">
                <w:rPr>
                  <w:rStyle w:val="Hyperlink"/>
                  <w:b/>
                  <w:bCs/>
                  <w:lang w:eastAsia="zh-CN"/>
                </w:rPr>
                <w:t>R4-2111450</w:t>
              </w:r>
            </w:hyperlink>
          </w:p>
        </w:tc>
        <w:tc>
          <w:tcPr>
            <w:tcW w:w="1980" w:type="dxa"/>
            <w:vAlign w:val="center"/>
          </w:tcPr>
          <w:p w14:paraId="0029B5A2" w14:textId="77777777" w:rsidR="00C77630" w:rsidRPr="00C00C54" w:rsidRDefault="00C77630" w:rsidP="00C77630">
            <w:pPr>
              <w:rPr>
                <w:color w:val="0070C0"/>
                <w:lang w:eastAsia="zh-CN"/>
              </w:rPr>
            </w:pPr>
            <w:r w:rsidRPr="00C00C54">
              <w:rPr>
                <w:color w:val="0070C0"/>
                <w:lang w:eastAsia="zh-CN"/>
              </w:rPr>
              <w:t>Huawei,HiSilicon</w:t>
            </w:r>
          </w:p>
        </w:tc>
        <w:tc>
          <w:tcPr>
            <w:tcW w:w="5400" w:type="dxa"/>
            <w:vAlign w:val="center"/>
          </w:tcPr>
          <w:p w14:paraId="5B29C571"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47B38B74" w14:textId="77777777" w:rsidR="000071F4" w:rsidRPr="004A7544" w:rsidRDefault="000071F4" w:rsidP="005B4802"/>
    <w:p w14:paraId="4DF9B6C8" w14:textId="77777777" w:rsidR="00484C5D" w:rsidRPr="004A7544" w:rsidRDefault="00837458" w:rsidP="00B831AE">
      <w:pPr>
        <w:pStyle w:val="Heading2"/>
      </w:pPr>
      <w:r w:rsidRPr="004A7544">
        <w:rPr>
          <w:rFonts w:hint="eastAsia"/>
        </w:rPr>
        <w:t>Open issues</w:t>
      </w:r>
      <w:r w:rsidR="00DC2500">
        <w:t xml:space="preserve"> summary</w:t>
      </w:r>
    </w:p>
    <w:p w14:paraId="7FE60818" w14:textId="77777777"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6D18112" w14:textId="77777777"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1E516F3A"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3524B5D3"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5C602A81"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704B824F"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hAnsi="Times New Roman" w:hint="eastAsia"/>
          <w:iCs/>
          <w:kern w:val="2"/>
          <w:sz w:val="21"/>
          <w:szCs w:val="24"/>
          <w:lang w:val="en-US"/>
        </w:rPr>
        <w:t xml:space="preserve">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 without Intra-band component, in short we call it as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w:t>
      </w:r>
    </w:p>
    <w:p w14:paraId="1BD2FCAC" w14:textId="77777777"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08342296" w14:textId="77777777"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val="en-US" w:eastAsia="zh-TW"/>
        </w:rPr>
        <w:drawing>
          <wp:inline distT="0" distB="0" distL="0" distR="0" wp14:anchorId="37F238E7" wp14:editId="627DB814">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531F8EA3" w14:textId="77777777"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6411179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CAFDB41" w14:textId="77777777" w:rsidR="008402F9" w:rsidRDefault="008402F9" w:rsidP="009C1F30">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017B36DE"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6EF485A3" w14:textId="77777777" w:rsidR="008402F9" w:rsidRDefault="008402F9" w:rsidP="009C1F30">
            <w:pPr>
              <w:pStyle w:val="TAL"/>
              <w:rPr>
                <w:b/>
                <w:i/>
              </w:rPr>
            </w:pPr>
            <w:r>
              <w:rPr>
                <w:b/>
                <w:i/>
              </w:rPr>
              <w:t>ul-TimingAlignmentEUTRA-NR</w:t>
            </w:r>
          </w:p>
          <w:p w14:paraId="35B7B7C0" w14:textId="77777777"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18A66C6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EC2E9B2" w14:textId="77777777"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168C5CCF" w14:textId="77777777"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21D13084" w14:textId="77777777" w:rsidR="008402F9" w:rsidRDefault="008402F9" w:rsidP="009C1F30">
            <w:pPr>
              <w:pStyle w:val="TAL"/>
              <w:rPr>
                <w:b/>
                <w:i/>
              </w:rPr>
            </w:pPr>
            <w:r>
              <w:rPr>
                <w:b/>
                <w:i/>
              </w:rPr>
              <w:t>pa-PhaseDiscontinuityImpacts</w:t>
            </w:r>
          </w:p>
          <w:p w14:paraId="713EFE15" w14:textId="77777777"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103723D2"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439A9B17" w14:textId="77777777"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1D3CA71C" w14:textId="77777777"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3AE3AA46" w14:textId="77777777" w:rsidR="008402F9" w:rsidRDefault="008402F9" w:rsidP="009C1F30">
            <w:pPr>
              <w:pStyle w:val="TAL"/>
              <w:rPr>
                <w:b/>
                <w:i/>
              </w:rPr>
            </w:pPr>
            <w:r>
              <w:rPr>
                <w:b/>
                <w:i/>
              </w:rPr>
              <w:t>dualPA-Architecture</w:t>
            </w:r>
          </w:p>
          <w:p w14:paraId="4B0815BF" w14:textId="77777777"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182F48B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2E65E431" w14:textId="77777777"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15EFE86C" w14:textId="77777777"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2FB428B0" w14:textId="77777777" w:rsidR="008402F9" w:rsidRPr="008402F9" w:rsidRDefault="008402F9" w:rsidP="009C1F30">
            <w:pPr>
              <w:pStyle w:val="TAL"/>
              <w:rPr>
                <w:b/>
                <w:i/>
              </w:rPr>
            </w:pPr>
            <w:r w:rsidRPr="008402F9">
              <w:rPr>
                <w:b/>
                <w:i/>
              </w:rPr>
              <w:t>simultaneousRxTxInterBandENDC</w:t>
            </w:r>
          </w:p>
          <w:p w14:paraId="2D89BD48" w14:textId="77777777"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733E9B8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6905CBAE" w14:textId="77777777"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1E63B053" w14:textId="77777777" w:rsidR="008402F9" w:rsidRPr="00D57917" w:rsidRDefault="008402F9" w:rsidP="009C1F30">
            <w:pPr>
              <w:pStyle w:val="TAL"/>
              <w:rPr>
                <w:lang w:val="sv-SE"/>
                <w:rPrChange w:id="1" w:author="Aijun (ZTE)" w:date="2021-05-21T11:43:00Z">
                  <w:rPr/>
                </w:rPrChange>
              </w:rPr>
            </w:pPr>
            <w:r w:rsidRPr="00D57917">
              <w:rPr>
                <w:lang w:val="sv-SE"/>
                <w:rPrChange w:id="2" w:author="Aijun (ZTE)" w:date="2021-05-21T11:43:00Z">
                  <w:rPr>
                    <w:rFonts w:ascii="Times New Roman" w:hAnsi="Times New Roman"/>
                    <w:sz w:val="20"/>
                  </w:rPr>
                </w:rPrChange>
              </w:rPr>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71701905" w14:textId="77777777" w:rsidR="008402F9" w:rsidRDefault="008402F9" w:rsidP="009C1F30">
            <w:pPr>
              <w:pStyle w:val="TAL"/>
              <w:rPr>
                <w:b/>
                <w:i/>
              </w:rPr>
            </w:pPr>
            <w:r w:rsidRPr="008402F9">
              <w:rPr>
                <w:rFonts w:hint="eastAsia"/>
                <w:b/>
                <w:i/>
              </w:rPr>
              <w:t>asyncIntraBandENDC</w:t>
            </w:r>
          </w:p>
          <w:p w14:paraId="747CCFD9" w14:textId="77777777"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43E2B429" w14:textId="77777777" w:rsidR="006B1100" w:rsidRDefault="006B1100" w:rsidP="005B4802">
      <w:pPr>
        <w:rPr>
          <w:i/>
          <w:color w:val="0070C0"/>
          <w:lang w:val="en-US" w:eastAsia="zh-CN"/>
        </w:rPr>
      </w:pPr>
    </w:p>
    <w:p w14:paraId="6B26626E"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3A9B187D"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6B073711" w14:textId="77777777"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TableGrid"/>
        <w:tblW w:w="0" w:type="auto"/>
        <w:tblLook w:val="04A0" w:firstRow="1" w:lastRow="0" w:firstColumn="1" w:lastColumn="0" w:noHBand="0" w:noVBand="1"/>
      </w:tblPr>
      <w:tblGrid>
        <w:gridCol w:w="3184"/>
        <w:gridCol w:w="1046"/>
        <w:gridCol w:w="1046"/>
        <w:gridCol w:w="1047"/>
        <w:gridCol w:w="1047"/>
        <w:gridCol w:w="1047"/>
      </w:tblGrid>
      <w:tr w:rsidR="00562443" w14:paraId="775621FD" w14:textId="77777777" w:rsidTr="009C1F30">
        <w:tc>
          <w:tcPr>
            <w:tcW w:w="3184" w:type="dxa"/>
          </w:tcPr>
          <w:p w14:paraId="0ED88835"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
        </w:tc>
        <w:tc>
          <w:tcPr>
            <w:tcW w:w="1046" w:type="dxa"/>
          </w:tcPr>
          <w:p w14:paraId="23EE04A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1</w:t>
            </w:r>
          </w:p>
        </w:tc>
        <w:tc>
          <w:tcPr>
            <w:tcW w:w="1046" w:type="dxa"/>
          </w:tcPr>
          <w:p w14:paraId="7D34C19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2</w:t>
            </w:r>
          </w:p>
        </w:tc>
        <w:tc>
          <w:tcPr>
            <w:tcW w:w="1047" w:type="dxa"/>
          </w:tcPr>
          <w:p w14:paraId="6BF2EE81"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3</w:t>
            </w:r>
          </w:p>
        </w:tc>
        <w:tc>
          <w:tcPr>
            <w:tcW w:w="1047" w:type="dxa"/>
          </w:tcPr>
          <w:p w14:paraId="61B4BD6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4</w:t>
            </w:r>
          </w:p>
        </w:tc>
        <w:tc>
          <w:tcPr>
            <w:tcW w:w="1047" w:type="dxa"/>
          </w:tcPr>
          <w:p w14:paraId="6DD3F475"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5</w:t>
            </w:r>
          </w:p>
        </w:tc>
      </w:tr>
      <w:tr w:rsidR="00562443" w14:paraId="62D16873" w14:textId="77777777" w:rsidTr="009C1F30">
        <w:tc>
          <w:tcPr>
            <w:tcW w:w="3184" w:type="dxa"/>
          </w:tcPr>
          <w:p w14:paraId="3E62DFEB"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bookmarkStart w:id="3" w:name="_Hlk71984200"/>
            <w:r>
              <w:rPr>
                <w:b/>
                <w:i/>
              </w:rPr>
              <w:t>dualPA-Architecture</w:t>
            </w:r>
            <w:bookmarkEnd w:id="3"/>
          </w:p>
        </w:tc>
        <w:tc>
          <w:tcPr>
            <w:tcW w:w="1046" w:type="dxa"/>
          </w:tcPr>
          <w:p w14:paraId="723521B2" w14:textId="77777777" w:rsidR="00562443" w:rsidRDefault="00562443" w:rsidP="00562443">
            <w:pPr>
              <w:pStyle w:val="BodyText"/>
              <w:tabs>
                <w:tab w:val="num" w:pos="226"/>
                <w:tab w:val="num" w:pos="284"/>
                <w:tab w:val="left" w:pos="5103"/>
              </w:tabs>
              <w:snapToGrid w:val="0"/>
              <w:rPr>
                <w:rFonts w:eastAsia="SimSun"/>
                <w:sz w:val="21"/>
                <w:szCs w:val="21"/>
                <w:lang w:val="en-US" w:eastAsia="zh-CN"/>
              </w:rPr>
            </w:pPr>
          </w:p>
        </w:tc>
        <w:tc>
          <w:tcPr>
            <w:tcW w:w="1046" w:type="dxa"/>
          </w:tcPr>
          <w:p w14:paraId="7B5A960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5D39BDB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0B30F4F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7032AADA" w14:textId="77777777" w:rsidR="00562443" w:rsidRPr="004224A0" w:rsidRDefault="00562443" w:rsidP="009C1F30">
            <w:pPr>
              <w:pStyle w:val="BodyText"/>
              <w:tabs>
                <w:tab w:val="num" w:pos="226"/>
                <w:tab w:val="num" w:pos="284"/>
                <w:tab w:val="left" w:pos="5103"/>
              </w:tabs>
              <w:snapToGrid w:val="0"/>
              <w:jc w:val="center"/>
              <w:rPr>
                <w:rFonts w:eastAsia="SimSun"/>
                <w:b/>
                <w:bCs/>
                <w:sz w:val="21"/>
                <w:szCs w:val="21"/>
                <w:lang w:val="en-US" w:eastAsia="zh-CN"/>
              </w:rPr>
            </w:pPr>
          </w:p>
        </w:tc>
      </w:tr>
      <w:tr w:rsidR="00562443" w14:paraId="3FEACC01" w14:textId="77777777" w:rsidTr="009C1F30">
        <w:tc>
          <w:tcPr>
            <w:tcW w:w="3184" w:type="dxa"/>
          </w:tcPr>
          <w:p w14:paraId="16A0FC5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r>
              <w:rPr>
                <w:b/>
                <w:bCs/>
                <w:i/>
                <w:iCs/>
              </w:rPr>
              <w:t>simultaneousRxTxInterBandENDC</w:t>
            </w:r>
          </w:p>
        </w:tc>
        <w:tc>
          <w:tcPr>
            <w:tcW w:w="1046" w:type="dxa"/>
          </w:tcPr>
          <w:p w14:paraId="38FD530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6967CB1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4DE772D2"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432CBBFA"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6344FE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562443" w14:paraId="4A1D2FEA" w14:textId="77777777" w:rsidTr="009C1F30">
        <w:tc>
          <w:tcPr>
            <w:tcW w:w="3184" w:type="dxa"/>
          </w:tcPr>
          <w:p w14:paraId="2DA10FD7"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r>
              <w:rPr>
                <w:rFonts w:hint="eastAsia"/>
                <w:b/>
                <w:i/>
                <w:lang w:val="en-US"/>
              </w:rPr>
              <w:t>asyncIntraBandENDC</w:t>
            </w:r>
          </w:p>
        </w:tc>
        <w:tc>
          <w:tcPr>
            <w:tcW w:w="1046" w:type="dxa"/>
          </w:tcPr>
          <w:p w14:paraId="16E97DE7"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168FD5BF"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707B729"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6E0A714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1A82196"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1F7C04" w14:paraId="6AE83A90" w14:textId="77777777" w:rsidTr="009C1F30">
        <w:tc>
          <w:tcPr>
            <w:tcW w:w="3184" w:type="dxa"/>
          </w:tcPr>
          <w:p w14:paraId="5CC3F53B" w14:textId="77777777" w:rsidR="001F7C04" w:rsidRPr="00D7791A" w:rsidRDefault="001F7C04" w:rsidP="001F7C04">
            <w:pPr>
              <w:pStyle w:val="TAL"/>
              <w:rPr>
                <w:b/>
                <w:i/>
                <w:color w:val="A6A6A6" w:themeColor="background1" w:themeShade="A6"/>
              </w:rPr>
            </w:pPr>
            <w:r w:rsidRPr="00D7791A">
              <w:rPr>
                <w:b/>
                <w:i/>
                <w:color w:val="A6A6A6" w:themeColor="background1" w:themeShade="A6"/>
              </w:rPr>
              <w:t>ul-TimingAlignmentEUTRA-NR</w:t>
            </w:r>
          </w:p>
        </w:tc>
        <w:tc>
          <w:tcPr>
            <w:tcW w:w="1046" w:type="dxa"/>
          </w:tcPr>
          <w:p w14:paraId="64A3AE6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76657FD3"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2EE5B186"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3CD81C8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9CA2487"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r w:rsidR="001F7C04" w14:paraId="29D9359D" w14:textId="77777777" w:rsidTr="009C1F30">
        <w:tc>
          <w:tcPr>
            <w:tcW w:w="3184" w:type="dxa"/>
          </w:tcPr>
          <w:p w14:paraId="6A1B9940" w14:textId="77777777" w:rsidR="001F7C04" w:rsidRPr="00D7791A" w:rsidRDefault="001F7C04" w:rsidP="001F7C04">
            <w:pPr>
              <w:pStyle w:val="TAL"/>
              <w:rPr>
                <w:b/>
                <w:i/>
                <w:color w:val="A6A6A6" w:themeColor="background1" w:themeShade="A6"/>
              </w:rPr>
            </w:pPr>
            <w:r w:rsidRPr="00D7791A">
              <w:rPr>
                <w:b/>
                <w:i/>
                <w:color w:val="A6A6A6" w:themeColor="background1" w:themeShade="A6"/>
              </w:rPr>
              <w:t>pa-PhaseDiscontinuityImpacts</w:t>
            </w:r>
          </w:p>
        </w:tc>
        <w:tc>
          <w:tcPr>
            <w:tcW w:w="1046" w:type="dxa"/>
          </w:tcPr>
          <w:p w14:paraId="3FD31EAA"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214C479C"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663FC13"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4CA148F"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7837982"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bl>
    <w:p w14:paraId="0CEA8328" w14:textId="77777777" w:rsidR="00562443" w:rsidRPr="00B831AE" w:rsidRDefault="00562443" w:rsidP="005B4802">
      <w:pPr>
        <w:rPr>
          <w:i/>
          <w:color w:val="0070C0"/>
          <w:lang w:val="en-US" w:eastAsia="zh-CN"/>
        </w:rPr>
      </w:pPr>
    </w:p>
    <w:p w14:paraId="1BB65513"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CEA6E94" w14:textId="7777777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ul-TimingAlignmentEUTRA-NR</w:t>
      </w:r>
      <w:r w:rsidR="00D7791A">
        <w:rPr>
          <w:b/>
          <w:color w:val="0070C0"/>
          <w:u w:val="single"/>
          <w:lang w:eastAsia="ko-KR"/>
        </w:rPr>
        <w:t xml:space="preserve"> and </w:t>
      </w:r>
      <w:r w:rsidR="00D7791A" w:rsidRPr="00D7791A">
        <w:rPr>
          <w:b/>
          <w:color w:val="0070C0"/>
          <w:u w:val="single"/>
          <w:lang w:eastAsia="ko-KR"/>
        </w:rPr>
        <w:t>pa-PhaseDiscontinuityImpacts</w:t>
      </w:r>
      <w:r w:rsidR="00D7791A">
        <w:rPr>
          <w:b/>
          <w:color w:val="0070C0"/>
          <w:u w:val="single"/>
          <w:lang w:eastAsia="ko-KR"/>
        </w:rPr>
        <w:t xml:space="preserve">  in the RAN4’s reply LS?</w:t>
      </w:r>
    </w:p>
    <w:p w14:paraId="08A0F1D8"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16AA94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D7791A">
        <w:rPr>
          <w:rFonts w:eastAsia="SimSun"/>
          <w:color w:val="0070C0"/>
          <w:szCs w:val="24"/>
          <w:lang w:eastAsia="zh-CN"/>
        </w:rPr>
        <w:t>Yes</w:t>
      </w:r>
    </w:p>
    <w:p w14:paraId="13ED29BE"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7791A">
        <w:rPr>
          <w:rFonts w:eastAsia="SimSun"/>
          <w:color w:val="0070C0"/>
          <w:szCs w:val="24"/>
          <w:lang w:eastAsia="zh-CN"/>
        </w:rPr>
        <w:t>No</w:t>
      </w:r>
    </w:p>
    <w:p w14:paraId="0C6717CC"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A08A24E"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8478930" w14:textId="77777777" w:rsidR="00B4108D" w:rsidRDefault="00B4108D" w:rsidP="005B4802">
      <w:pPr>
        <w:rPr>
          <w:i/>
          <w:color w:val="0070C0"/>
          <w:lang w:eastAsia="zh-CN"/>
        </w:rPr>
      </w:pPr>
    </w:p>
    <w:p w14:paraId="1B66E423"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r w:rsidR="00873531" w:rsidRPr="00873531">
        <w:rPr>
          <w:b/>
          <w:i/>
          <w:iCs/>
          <w:color w:val="0070C0"/>
          <w:u w:val="single"/>
          <w:lang w:eastAsia="ko-KR"/>
        </w:rPr>
        <w:t>dualPA-Architecture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554AC331"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2F1CA6"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31FDA">
        <w:rPr>
          <w:rFonts w:eastAsia="SimSun"/>
          <w:color w:val="0070C0"/>
          <w:szCs w:val="24"/>
          <w:lang w:eastAsia="zh-CN"/>
        </w:rPr>
        <w:t>Type 1, Type 2</w:t>
      </w:r>
      <w:r w:rsidR="00973717">
        <w:rPr>
          <w:rFonts w:eastAsia="SimSun"/>
          <w:color w:val="0070C0"/>
          <w:szCs w:val="24"/>
          <w:lang w:eastAsia="zh-CN"/>
        </w:rPr>
        <w:t xml:space="preserve"> and </w:t>
      </w:r>
      <w:r w:rsidR="00431FDA">
        <w:rPr>
          <w:rFonts w:eastAsia="SimSun"/>
          <w:color w:val="0070C0"/>
          <w:szCs w:val="24"/>
          <w:lang w:eastAsia="zh-CN"/>
        </w:rPr>
        <w:t>Type 5</w:t>
      </w:r>
      <w:r w:rsidR="000C6563">
        <w:rPr>
          <w:rFonts w:eastAsia="SimSun"/>
          <w:color w:val="0070C0"/>
          <w:szCs w:val="24"/>
          <w:lang w:eastAsia="zh-CN"/>
        </w:rPr>
        <w:t xml:space="preserve"> </w:t>
      </w:r>
    </w:p>
    <w:p w14:paraId="1A6ACAB9"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C6563">
        <w:rPr>
          <w:rFonts w:eastAsia="SimSun"/>
          <w:color w:val="0070C0"/>
          <w:szCs w:val="24"/>
          <w:lang w:eastAsia="zh-CN"/>
        </w:rPr>
        <w:t>Type 1</w:t>
      </w:r>
      <w:r w:rsidR="00973717">
        <w:rPr>
          <w:rFonts w:eastAsia="SimSun"/>
          <w:color w:val="0070C0"/>
          <w:szCs w:val="24"/>
          <w:lang w:eastAsia="zh-CN"/>
        </w:rPr>
        <w:t xml:space="preserve"> and</w:t>
      </w:r>
      <w:r w:rsidR="000C6563">
        <w:rPr>
          <w:rFonts w:eastAsia="SimSun"/>
          <w:color w:val="0070C0"/>
          <w:szCs w:val="24"/>
          <w:lang w:eastAsia="zh-CN"/>
        </w:rPr>
        <w:t xml:space="preserve"> Type 2 </w:t>
      </w:r>
    </w:p>
    <w:p w14:paraId="0DEFDA73"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59C2CF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374F81D" w14:textId="77777777" w:rsidR="00472219" w:rsidRDefault="00472219" w:rsidP="00472219">
      <w:pPr>
        <w:rPr>
          <w:i/>
          <w:color w:val="0070C0"/>
          <w:lang w:eastAsia="zh-CN"/>
        </w:rPr>
      </w:pPr>
    </w:p>
    <w:p w14:paraId="095F2CDB"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D6177B" w:rsidRPr="00D6177B">
        <w:rPr>
          <w:b/>
          <w:i/>
          <w:iCs/>
          <w:color w:val="0070C0"/>
          <w:u w:val="single"/>
          <w:lang w:eastAsia="ko-KR"/>
        </w:rPr>
        <w:t>simultaneousRxTxInterBandENDC</w:t>
      </w:r>
      <w:r w:rsidR="00D6177B">
        <w:rPr>
          <w:b/>
          <w:color w:val="0070C0"/>
          <w:u w:val="single"/>
          <w:lang w:eastAsia="ko-KR"/>
        </w:rPr>
        <w:t xml:space="preserve"> applicable to</w:t>
      </w:r>
      <w:r>
        <w:rPr>
          <w:b/>
          <w:color w:val="0070C0"/>
          <w:u w:val="single"/>
          <w:lang w:eastAsia="ko-KR"/>
        </w:rPr>
        <w:t>?</w:t>
      </w:r>
    </w:p>
    <w:p w14:paraId="23488981"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CFD954"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A7445">
        <w:rPr>
          <w:rFonts w:eastAsia="SimSun"/>
          <w:color w:val="0070C0"/>
          <w:szCs w:val="24"/>
          <w:lang w:eastAsia="zh-CN"/>
        </w:rPr>
        <w:t>Type 2, Type 3</w:t>
      </w:r>
      <w:r w:rsidR="00973717">
        <w:rPr>
          <w:rFonts w:eastAsia="SimSun"/>
          <w:color w:val="0070C0"/>
          <w:szCs w:val="24"/>
          <w:lang w:eastAsia="zh-CN"/>
        </w:rPr>
        <w:t xml:space="preserve"> and</w:t>
      </w:r>
      <w:r w:rsidR="00AA7445">
        <w:rPr>
          <w:rFonts w:eastAsia="SimSun"/>
          <w:color w:val="0070C0"/>
          <w:szCs w:val="24"/>
          <w:lang w:eastAsia="zh-CN"/>
        </w:rPr>
        <w:t xml:space="preserve"> Type 4</w:t>
      </w:r>
    </w:p>
    <w:p w14:paraId="30D13F96"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A7445">
        <w:rPr>
          <w:rFonts w:eastAsia="SimSun"/>
          <w:color w:val="0070C0"/>
          <w:szCs w:val="24"/>
          <w:lang w:eastAsia="zh-CN"/>
        </w:rPr>
        <w:t>Type 2, Type 3, Type 4</w:t>
      </w:r>
      <w:r w:rsidR="00973717">
        <w:rPr>
          <w:rFonts w:eastAsia="SimSun"/>
          <w:color w:val="0070C0"/>
          <w:szCs w:val="24"/>
          <w:lang w:eastAsia="zh-CN"/>
        </w:rPr>
        <w:t xml:space="preserve"> and</w:t>
      </w:r>
      <w:r w:rsidR="00AA7445">
        <w:rPr>
          <w:rFonts w:eastAsia="SimSun"/>
          <w:color w:val="0070C0"/>
          <w:szCs w:val="24"/>
          <w:lang w:eastAsia="zh-CN"/>
        </w:rPr>
        <w:t xml:space="preserve"> Type 5</w:t>
      </w:r>
    </w:p>
    <w:p w14:paraId="66812FB0" w14:textId="77777777" w:rsidR="00C44B8C" w:rsidRPr="00805BE8" w:rsidRDefault="00C44B8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w:t>
      </w:r>
      <w:r w:rsidR="00973717">
        <w:rPr>
          <w:rFonts w:eastAsia="SimSun"/>
          <w:color w:val="0070C0"/>
          <w:szCs w:val="24"/>
          <w:lang w:eastAsia="zh-CN"/>
        </w:rPr>
        <w:t xml:space="preserve"> and</w:t>
      </w:r>
      <w:r>
        <w:rPr>
          <w:rFonts w:eastAsia="SimSun"/>
          <w:color w:val="0070C0"/>
          <w:szCs w:val="24"/>
          <w:lang w:eastAsia="zh-CN"/>
        </w:rPr>
        <w:t xml:space="preserve"> Type 4</w:t>
      </w:r>
    </w:p>
    <w:p w14:paraId="050F56BF"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87F8EC4"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094C395" w14:textId="77777777" w:rsidR="00570666" w:rsidRPr="00805BE8" w:rsidRDefault="00570666" w:rsidP="0057066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61FDE75"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3E3797" w:rsidRPr="003E3797">
        <w:rPr>
          <w:b/>
          <w:i/>
          <w:iCs/>
          <w:color w:val="0070C0"/>
          <w:u w:val="single"/>
          <w:lang w:eastAsia="ko-KR"/>
        </w:rPr>
        <w:t>asyncIntraBandENDC</w:t>
      </w:r>
      <w:r w:rsidR="00D6177B">
        <w:rPr>
          <w:b/>
          <w:color w:val="0070C0"/>
          <w:u w:val="single"/>
          <w:lang w:eastAsia="ko-KR"/>
        </w:rPr>
        <w:t xml:space="preserve"> applicable to</w:t>
      </w:r>
      <w:r>
        <w:rPr>
          <w:b/>
          <w:color w:val="0070C0"/>
          <w:u w:val="single"/>
          <w:lang w:eastAsia="ko-KR"/>
        </w:rPr>
        <w:t>?</w:t>
      </w:r>
    </w:p>
    <w:p w14:paraId="7FA5F23C"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C4AEFCB"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C4C5C">
        <w:rPr>
          <w:rFonts w:eastAsia="SimSun"/>
          <w:color w:val="0070C0"/>
          <w:szCs w:val="24"/>
          <w:lang w:eastAsia="zh-CN"/>
        </w:rPr>
        <w:t>Type 1, Type 2, Type 3</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01DE0C4D" w14:textId="77777777"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C4C5C">
        <w:rPr>
          <w:rFonts w:eastAsia="SimSun"/>
          <w:color w:val="0070C0"/>
          <w:szCs w:val="24"/>
          <w:lang w:eastAsia="zh-CN"/>
        </w:rPr>
        <w:t>Type 1, Type 2</w:t>
      </w:r>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3E8A9960" w14:textId="77777777" w:rsidR="007C4C5C" w:rsidRDefault="007C4C5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w:t>
      </w:r>
      <w:r w:rsidR="00973717">
        <w:rPr>
          <w:rFonts w:eastAsia="SimSun"/>
          <w:color w:val="0070C0"/>
          <w:szCs w:val="24"/>
          <w:lang w:eastAsia="zh-CN"/>
        </w:rPr>
        <w:t xml:space="preserve"> and</w:t>
      </w:r>
      <w:r>
        <w:rPr>
          <w:rFonts w:eastAsia="SimSun"/>
          <w:color w:val="0070C0"/>
          <w:szCs w:val="24"/>
          <w:lang w:eastAsia="zh-CN"/>
        </w:rPr>
        <w:t xml:space="preserve"> Type 2</w:t>
      </w:r>
    </w:p>
    <w:p w14:paraId="662AC294" w14:textId="77777777" w:rsidR="00534E9E" w:rsidRPr="00805BE8" w:rsidRDefault="00534E9E"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p w14:paraId="11779C48"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B33AF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AE8FFA6" w14:textId="77777777" w:rsidR="00472219" w:rsidRDefault="00472219" w:rsidP="00472219">
      <w:pPr>
        <w:rPr>
          <w:i/>
          <w:color w:val="0070C0"/>
          <w:lang w:eastAsia="zh-CN"/>
        </w:rPr>
      </w:pPr>
    </w:p>
    <w:p w14:paraId="37A463D0"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ul-TimingAlignmentEUTRA-NR</w:t>
      </w:r>
      <w:r w:rsidR="006E1FFA">
        <w:rPr>
          <w:b/>
          <w:color w:val="0070C0"/>
          <w:u w:val="single"/>
          <w:lang w:eastAsia="ko-KR"/>
        </w:rPr>
        <w:t xml:space="preserve"> applicable to</w:t>
      </w:r>
      <w:r>
        <w:rPr>
          <w:b/>
          <w:color w:val="0070C0"/>
          <w:u w:val="single"/>
          <w:lang w:eastAsia="ko-KR"/>
        </w:rPr>
        <w:t>?</w:t>
      </w:r>
    </w:p>
    <w:p w14:paraId="3895FA9B"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CBBD031"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F6E12">
        <w:rPr>
          <w:rFonts w:eastAsia="SimSun"/>
          <w:color w:val="0070C0"/>
          <w:szCs w:val="24"/>
          <w:lang w:eastAsia="zh-CN"/>
        </w:rPr>
        <w:t>Type 1, Type 2</w:t>
      </w:r>
      <w:r w:rsidR="008B3DFA">
        <w:rPr>
          <w:rFonts w:eastAsia="SimSun"/>
          <w:color w:val="0070C0"/>
          <w:szCs w:val="24"/>
          <w:lang w:eastAsia="zh-CN"/>
        </w:rPr>
        <w:t xml:space="preserve"> and</w:t>
      </w:r>
      <w:r w:rsidR="005F6E12">
        <w:rPr>
          <w:rFonts w:eastAsia="SimSun"/>
          <w:color w:val="0070C0"/>
          <w:szCs w:val="24"/>
          <w:lang w:eastAsia="zh-CN"/>
        </w:rPr>
        <w:t xml:space="preserve"> Type 5</w:t>
      </w:r>
    </w:p>
    <w:p w14:paraId="7C2ED75E"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B3DFA">
        <w:rPr>
          <w:rFonts w:eastAsia="SimSun"/>
          <w:color w:val="0070C0"/>
          <w:szCs w:val="24"/>
          <w:lang w:eastAsia="zh-CN"/>
        </w:rPr>
        <w:t>Type 1 and Type 2</w:t>
      </w:r>
    </w:p>
    <w:p w14:paraId="2C091CD2"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A37EE0"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F47485E" w14:textId="77777777" w:rsidR="00472219" w:rsidRDefault="00472219" w:rsidP="00472219">
      <w:pPr>
        <w:rPr>
          <w:i/>
          <w:color w:val="0070C0"/>
          <w:lang w:eastAsia="zh-CN"/>
        </w:rPr>
      </w:pPr>
    </w:p>
    <w:p w14:paraId="2CB014B1"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pa-PhaseDiscontinuityImpacts</w:t>
      </w:r>
      <w:r w:rsidR="006E1FFA">
        <w:rPr>
          <w:b/>
          <w:color w:val="0070C0"/>
          <w:u w:val="single"/>
          <w:lang w:eastAsia="ko-KR"/>
        </w:rPr>
        <w:t xml:space="preserve"> applicable to</w:t>
      </w:r>
      <w:r>
        <w:rPr>
          <w:b/>
          <w:color w:val="0070C0"/>
          <w:u w:val="single"/>
          <w:lang w:eastAsia="ko-KR"/>
        </w:rPr>
        <w:t>?</w:t>
      </w:r>
    </w:p>
    <w:p w14:paraId="7A169C45"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075F854"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A24ED">
        <w:rPr>
          <w:rFonts w:eastAsia="SimSun"/>
          <w:color w:val="0070C0"/>
          <w:szCs w:val="24"/>
          <w:lang w:eastAsia="zh-CN"/>
        </w:rPr>
        <w:t>Type 1 and Type 2</w:t>
      </w:r>
    </w:p>
    <w:p w14:paraId="58C492B2" w14:textId="77777777" w:rsidR="00472219" w:rsidRPr="00E11D9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sidR="00E11D98">
        <w:rPr>
          <w:rFonts w:eastAsia="SimSun"/>
          <w:color w:val="0070C0"/>
          <w:szCs w:val="24"/>
          <w:lang w:eastAsia="zh-CN"/>
        </w:rPr>
        <w:t xml:space="preserve">Type 1 and Type </w:t>
      </w:r>
      <w:r w:rsidR="00800376">
        <w:rPr>
          <w:rFonts w:eastAsia="SimSun"/>
          <w:color w:val="0070C0"/>
          <w:szCs w:val="24"/>
          <w:lang w:val="en-US" w:eastAsia="zh-CN"/>
        </w:rPr>
        <w:t>o</w:t>
      </w:r>
      <w:r w:rsidR="00E11D98" w:rsidRPr="00E11D98">
        <w:rPr>
          <w:rFonts w:eastAsia="SimSun"/>
          <w:color w:val="0070C0"/>
          <w:szCs w:val="24"/>
          <w:lang w:val="en-US" w:eastAsia="zh-CN"/>
        </w:rPr>
        <w:t>nly for E-UTRA FDD-NR FDD intra-band EN-DC</w:t>
      </w:r>
    </w:p>
    <w:p w14:paraId="083C8AE3"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A8E03D"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AAF395D" w14:textId="77777777" w:rsidR="00472219" w:rsidRPr="00805BE8" w:rsidRDefault="00E11D98" w:rsidP="00DE3929">
      <w:pPr>
        <w:tabs>
          <w:tab w:val="left" w:pos="6168"/>
        </w:tabs>
        <w:rPr>
          <w:i/>
          <w:color w:val="0070C0"/>
          <w:lang w:eastAsia="zh-CN"/>
        </w:rPr>
      </w:pPr>
      <w:r>
        <w:rPr>
          <w:i/>
          <w:color w:val="0070C0"/>
          <w:lang w:eastAsia="zh-CN"/>
        </w:rPr>
        <w:tab/>
      </w:r>
    </w:p>
    <w:p w14:paraId="7F3856E9"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2F6B1657" w14:textId="77777777"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3A44DE73" w14:textId="77777777"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ul-TimingAlignmentEUTRA-NR/ pa-PhaseDiscontinuityImpacts /</w:t>
      </w:r>
      <w:bookmarkStart w:id="4" w:name="_Hlk71985153"/>
      <w:r w:rsidRPr="00DF15EF">
        <w:rPr>
          <w:i/>
          <w:color w:val="0070C0"/>
          <w:lang w:val="en-US" w:eastAsia="zh-CN"/>
        </w:rPr>
        <w:t>ul-dualPA-Architecture</w:t>
      </w:r>
      <w:bookmarkEnd w:id="4"/>
      <w:r w:rsidRPr="00DF15EF">
        <w:rPr>
          <w:i/>
          <w:color w:val="0070C0"/>
          <w:lang w:val="en-US" w:eastAsia="zh-CN"/>
        </w:rPr>
        <w:t>/ asyncIntraBandENDC</w:t>
      </w:r>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7F16A941"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3682DC2" w14:textId="77777777"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ul-dualPA-Architecture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6EB02ACA"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76673E0"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8709C">
        <w:rPr>
          <w:rFonts w:eastAsia="SimSun"/>
          <w:color w:val="0070C0"/>
          <w:szCs w:val="24"/>
          <w:lang w:eastAsia="zh-CN"/>
        </w:rPr>
        <w:t>Yes</w:t>
      </w:r>
    </w:p>
    <w:p w14:paraId="3078592E"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8709C">
        <w:rPr>
          <w:rFonts w:eastAsia="SimSun"/>
          <w:color w:val="0070C0"/>
          <w:szCs w:val="24"/>
          <w:lang w:eastAsia="zh-CN"/>
        </w:rPr>
        <w:t>No</w:t>
      </w:r>
    </w:p>
    <w:p w14:paraId="1401F67B"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A598C13"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85F8201" w14:textId="77777777" w:rsidR="003418CB" w:rsidRDefault="003418CB" w:rsidP="005B4802">
      <w:pPr>
        <w:rPr>
          <w:color w:val="0070C0"/>
          <w:lang w:val="en-US" w:eastAsia="zh-CN"/>
        </w:rPr>
      </w:pPr>
    </w:p>
    <w:p w14:paraId="130B36AF"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303D94A4"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7C32D7"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8B74516"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39E234CF"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10BE8B"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B6AB011"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ul-TimingAlignmentEUTRA-NR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6F1404A"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03C0EA0"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B0A15B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CF02EF3"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5460AD4"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B1A25BA"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pa-PhaseDiscontinuityImpacts</w:t>
      </w:r>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6526520B"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266B68"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EF32E79"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24AD2EA"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B8A37B2"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0877597" w14:textId="77777777" w:rsidR="0068709C" w:rsidRDefault="0068709C" w:rsidP="005B4802">
      <w:pPr>
        <w:rPr>
          <w:color w:val="0070C0"/>
          <w:lang w:val="en-US" w:eastAsia="zh-CN"/>
        </w:rPr>
      </w:pPr>
    </w:p>
    <w:p w14:paraId="07B6F81A" w14:textId="77777777" w:rsidR="00DC2500" w:rsidRPr="007B5CDA" w:rsidRDefault="00DC2500" w:rsidP="00805BE8">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1158B38C"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12ECBAE2"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ECA2C59"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ul-TimingAlignmentEUTRA-NR</w:t>
      </w:r>
      <w:r>
        <w:rPr>
          <w:b/>
          <w:color w:val="0070C0"/>
          <w:u w:val="single"/>
          <w:lang w:eastAsia="ko-KR"/>
        </w:rPr>
        <w:t xml:space="preserve"> and </w:t>
      </w:r>
      <w:r w:rsidRPr="00D7791A">
        <w:rPr>
          <w:b/>
          <w:color w:val="0070C0"/>
          <w:u w:val="single"/>
          <w:lang w:eastAsia="ko-KR"/>
        </w:rPr>
        <w:t>pa-PhaseDiscontinuityImpacts</w:t>
      </w:r>
      <w:r>
        <w:rPr>
          <w:b/>
          <w:color w:val="0070C0"/>
          <w:u w:val="single"/>
          <w:lang w:eastAsia="ko-KR"/>
        </w:rPr>
        <w:t xml:space="preserve">  in the RAN4’s reply LS?</w:t>
      </w:r>
    </w:p>
    <w:p w14:paraId="4D14074E" w14:textId="77777777" w:rsidR="000D2359" w:rsidRPr="00805BE8" w:rsidRDefault="000D2359" w:rsidP="000D23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469254A" w14:textId="77777777" w:rsidR="000D2359" w:rsidRPr="00805BE8" w:rsidRDefault="000D2359" w:rsidP="000D23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20C83537" w14:textId="77777777" w:rsidR="000D2359" w:rsidRPr="000D2359" w:rsidRDefault="000D2359" w:rsidP="00E72CF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16D893C6" w14:textId="77777777" w:rsidTr="00394C96">
        <w:tc>
          <w:tcPr>
            <w:tcW w:w="1272" w:type="dxa"/>
          </w:tcPr>
          <w:p w14:paraId="3BAE54B3"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9F42913"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9C20790" w14:textId="77777777" w:rsidTr="00394C96">
        <w:tc>
          <w:tcPr>
            <w:tcW w:w="1272" w:type="dxa"/>
          </w:tcPr>
          <w:p w14:paraId="0DA9CC8E" w14:textId="77777777" w:rsidR="009C3C80" w:rsidRPr="003418CB" w:rsidRDefault="009C3C80" w:rsidP="009C1F30">
            <w:pPr>
              <w:spacing w:after="120"/>
              <w:rPr>
                <w:rFonts w:eastAsiaTheme="minorEastAsia"/>
                <w:color w:val="0070C0"/>
                <w:lang w:val="en-US" w:eastAsia="zh-CN"/>
              </w:rPr>
            </w:pPr>
            <w:del w:id="5" w:author="Huawei" w:date="2021-05-20T15:01:00Z">
              <w:r w:rsidDel="009C1F30">
                <w:rPr>
                  <w:rFonts w:eastAsiaTheme="minorEastAsia" w:hint="eastAsia"/>
                  <w:color w:val="0070C0"/>
                  <w:lang w:val="en-US" w:eastAsia="zh-CN"/>
                </w:rPr>
                <w:delText>XXX</w:delText>
              </w:r>
            </w:del>
            <w:ins w:id="6" w:author="Huawei" w:date="2021-05-20T15:01:00Z">
              <w:r w:rsidR="009C1F30">
                <w:rPr>
                  <w:rFonts w:eastAsiaTheme="minorEastAsia"/>
                  <w:color w:val="0070C0"/>
                  <w:lang w:val="en-US" w:eastAsia="zh-CN"/>
                </w:rPr>
                <w:t>Huawei</w:t>
              </w:r>
            </w:ins>
          </w:p>
        </w:tc>
        <w:tc>
          <w:tcPr>
            <w:tcW w:w="8359" w:type="dxa"/>
          </w:tcPr>
          <w:p w14:paraId="46190AD9" w14:textId="77777777" w:rsidR="009C3C80" w:rsidRPr="003418CB" w:rsidRDefault="009C1F30" w:rsidP="009C1F30">
            <w:pPr>
              <w:spacing w:after="120"/>
              <w:rPr>
                <w:rFonts w:eastAsiaTheme="minorEastAsia"/>
                <w:color w:val="0070C0"/>
                <w:lang w:val="en-US" w:eastAsia="zh-CN"/>
              </w:rPr>
            </w:pPr>
            <w:ins w:id="7" w:author="Huawei" w:date="2021-05-20T15:01:00Z">
              <w:r>
                <w:rPr>
                  <w:rFonts w:eastAsiaTheme="minorEastAsia"/>
                  <w:color w:val="0070C0"/>
                  <w:lang w:val="en-US" w:eastAsia="zh-CN"/>
                </w:rPr>
                <w:t>Option 1</w:t>
              </w:r>
            </w:ins>
          </w:p>
        </w:tc>
      </w:tr>
      <w:tr w:rsidR="00394C96" w14:paraId="24AE719E" w14:textId="77777777" w:rsidTr="00394C96">
        <w:tc>
          <w:tcPr>
            <w:tcW w:w="1272" w:type="dxa"/>
          </w:tcPr>
          <w:p w14:paraId="33A90C42" w14:textId="77777777" w:rsidR="00394C96" w:rsidRDefault="00394C96" w:rsidP="00394C96">
            <w:pPr>
              <w:spacing w:after="120"/>
              <w:rPr>
                <w:rFonts w:eastAsiaTheme="minorEastAsia"/>
                <w:color w:val="0070C0"/>
                <w:lang w:val="en-US" w:eastAsia="zh-CN"/>
              </w:rPr>
            </w:pPr>
            <w:ins w:id="8" w:author="Valentin Gheorghiu" w:date="2021-05-21T12:35:00Z">
              <w:r>
                <w:rPr>
                  <w:rFonts w:eastAsiaTheme="minorEastAsia"/>
                  <w:color w:val="0070C0"/>
                  <w:lang w:val="en-US" w:eastAsia="zh-CN"/>
                </w:rPr>
                <w:t>Qualcomm</w:t>
              </w:r>
            </w:ins>
          </w:p>
        </w:tc>
        <w:tc>
          <w:tcPr>
            <w:tcW w:w="8359" w:type="dxa"/>
          </w:tcPr>
          <w:p w14:paraId="77481DDC" w14:textId="77777777" w:rsidR="00394C96" w:rsidRPr="003418CB" w:rsidRDefault="00394C96" w:rsidP="00394C96">
            <w:pPr>
              <w:spacing w:after="120"/>
              <w:rPr>
                <w:rFonts w:eastAsiaTheme="minorEastAsia"/>
                <w:color w:val="0070C0"/>
                <w:lang w:val="en-US" w:eastAsia="zh-CN"/>
              </w:rPr>
            </w:pPr>
            <w:ins w:id="9" w:author="Valentin Gheorghiu" w:date="2021-05-21T12:35:00Z">
              <w:r>
                <w:rPr>
                  <w:rFonts w:hint="eastAsia"/>
                  <w:color w:val="0070C0"/>
                  <w:lang w:val="en-US" w:eastAsia="ja-JP"/>
                </w:rPr>
                <w:t>O</w:t>
              </w:r>
              <w:r>
                <w:rPr>
                  <w:color w:val="0070C0"/>
                  <w:lang w:val="en-US" w:eastAsia="ja-JP"/>
                </w:rPr>
                <w:t>ption 2. Since the capabilities are introduced by RAN1, RAN1 should reply on applicability.</w:t>
              </w:r>
            </w:ins>
          </w:p>
        </w:tc>
      </w:tr>
      <w:tr w:rsidR="0075668B" w14:paraId="2521E741" w14:textId="77777777" w:rsidTr="00394C96">
        <w:trPr>
          <w:ins w:id="10" w:author="Aijun (ZTE)" w:date="2021-05-21T06:20:00Z"/>
        </w:trPr>
        <w:tc>
          <w:tcPr>
            <w:tcW w:w="1272" w:type="dxa"/>
          </w:tcPr>
          <w:p w14:paraId="53497511" w14:textId="77777777" w:rsidR="0075668B" w:rsidRPr="0075668B" w:rsidRDefault="0075668B" w:rsidP="00394C96">
            <w:pPr>
              <w:overflowPunct/>
              <w:autoSpaceDE/>
              <w:autoSpaceDN/>
              <w:adjustRightInd/>
              <w:spacing w:after="120"/>
              <w:textAlignment w:val="auto"/>
              <w:rPr>
                <w:ins w:id="11" w:author="Aijun (ZTE)" w:date="2021-05-21T06:20:00Z"/>
                <w:rFonts w:eastAsiaTheme="minorEastAsia"/>
                <w:color w:val="0070C0"/>
                <w:lang w:eastAsia="zh-CN"/>
                <w:rPrChange w:id="12" w:author="Aijun (ZTE)" w:date="2021-05-21T06:20:00Z">
                  <w:rPr>
                    <w:ins w:id="13" w:author="Aijun (ZTE)" w:date="2021-05-21T06:20:00Z"/>
                    <w:rFonts w:eastAsiaTheme="minorEastAsia"/>
                    <w:color w:val="0070C0"/>
                    <w:lang w:val="en-US" w:eastAsia="zh-CN"/>
                  </w:rPr>
                </w:rPrChange>
              </w:rPr>
            </w:pPr>
            <w:ins w:id="14" w:author="Aijun (ZTE)" w:date="2021-05-21T06:20:00Z">
              <w:r>
                <w:rPr>
                  <w:rFonts w:eastAsiaTheme="minorEastAsia"/>
                  <w:color w:val="0070C0"/>
                  <w:lang w:eastAsia="zh-CN"/>
                </w:rPr>
                <w:t>ZTE</w:t>
              </w:r>
            </w:ins>
          </w:p>
        </w:tc>
        <w:tc>
          <w:tcPr>
            <w:tcW w:w="8359" w:type="dxa"/>
          </w:tcPr>
          <w:p w14:paraId="441CEFA2" w14:textId="77777777" w:rsidR="0075668B" w:rsidRDefault="0075668B" w:rsidP="00394C96">
            <w:pPr>
              <w:spacing w:after="120"/>
              <w:rPr>
                <w:ins w:id="15" w:author="Aijun (ZTE)" w:date="2021-05-21T06:20:00Z"/>
                <w:color w:val="0070C0"/>
                <w:lang w:val="en-US" w:eastAsia="ja-JP"/>
              </w:rPr>
            </w:pPr>
            <w:ins w:id="16" w:author="Aijun (ZTE)" w:date="2021-05-21T06:20:00Z">
              <w:r>
                <w:rPr>
                  <w:color w:val="0070C0"/>
                  <w:lang w:val="en-US" w:eastAsia="ja-JP"/>
                </w:rPr>
                <w:t>Option 2, similar view as Qualcomm.</w:t>
              </w:r>
            </w:ins>
          </w:p>
        </w:tc>
      </w:tr>
      <w:tr w:rsidR="00E559E2" w14:paraId="0B3448F1" w14:textId="77777777" w:rsidTr="00394C96">
        <w:trPr>
          <w:ins w:id="17" w:author="Sanjun Feng(vivo)" w:date="2021-05-21T16:57:00Z"/>
        </w:trPr>
        <w:tc>
          <w:tcPr>
            <w:tcW w:w="1272" w:type="dxa"/>
          </w:tcPr>
          <w:p w14:paraId="0DCBF0BE" w14:textId="4C120009" w:rsidR="00E559E2" w:rsidRPr="00E559E2" w:rsidRDefault="00E559E2" w:rsidP="00394C96">
            <w:pPr>
              <w:overflowPunct/>
              <w:autoSpaceDE/>
              <w:autoSpaceDN/>
              <w:adjustRightInd/>
              <w:spacing w:after="120"/>
              <w:textAlignment w:val="auto"/>
              <w:rPr>
                <w:ins w:id="18" w:author="Sanjun Feng(vivo)" w:date="2021-05-21T16:57:00Z"/>
                <w:rFonts w:eastAsiaTheme="minorEastAsia"/>
                <w:color w:val="0070C0"/>
                <w:lang w:eastAsia="zh-CN"/>
              </w:rPr>
            </w:pPr>
            <w:ins w:id="19" w:author="Sanjun Feng(vivo)" w:date="2021-05-21T16:57:00Z">
              <w:r>
                <w:rPr>
                  <w:rFonts w:eastAsiaTheme="minorEastAsia" w:hint="eastAsia"/>
                  <w:color w:val="0070C0"/>
                  <w:lang w:eastAsia="zh-CN"/>
                </w:rPr>
                <w:t>v</w:t>
              </w:r>
              <w:r>
                <w:rPr>
                  <w:rFonts w:eastAsiaTheme="minorEastAsia"/>
                  <w:color w:val="0070C0"/>
                  <w:lang w:eastAsia="zh-CN"/>
                </w:rPr>
                <w:t>ivo</w:t>
              </w:r>
            </w:ins>
          </w:p>
        </w:tc>
        <w:tc>
          <w:tcPr>
            <w:tcW w:w="8359" w:type="dxa"/>
          </w:tcPr>
          <w:p w14:paraId="63DF5E5F" w14:textId="0F1F82A5" w:rsidR="00E559E2" w:rsidRPr="00E559E2" w:rsidRDefault="00E559E2" w:rsidP="00394C96">
            <w:pPr>
              <w:overflowPunct/>
              <w:autoSpaceDE/>
              <w:autoSpaceDN/>
              <w:adjustRightInd/>
              <w:spacing w:after="120"/>
              <w:textAlignment w:val="auto"/>
              <w:rPr>
                <w:ins w:id="20" w:author="Sanjun Feng(vivo)" w:date="2021-05-21T16:57:00Z"/>
                <w:rFonts w:eastAsiaTheme="minorEastAsia"/>
                <w:color w:val="0070C0"/>
                <w:lang w:val="en-US" w:eastAsia="zh-CN"/>
                <w:rPrChange w:id="21" w:author="Sanjun Feng(vivo)" w:date="2021-05-21T16:58:00Z">
                  <w:rPr>
                    <w:ins w:id="22" w:author="Sanjun Feng(vivo)" w:date="2021-05-21T16:57:00Z"/>
                    <w:rFonts w:eastAsiaTheme="minorEastAsia"/>
                    <w:color w:val="0070C0"/>
                    <w:lang w:val="en-US" w:eastAsia="ja-JP"/>
                  </w:rPr>
                </w:rPrChange>
              </w:rPr>
            </w:pPr>
            <w:ins w:id="23" w:author="Sanjun Feng(vivo)" w:date="2021-05-21T16:58:00Z">
              <w:r>
                <w:rPr>
                  <w:rFonts w:eastAsiaTheme="minorEastAsia" w:hint="eastAsia"/>
                  <w:color w:val="0070C0"/>
                  <w:lang w:val="en-US" w:eastAsia="zh-CN"/>
                </w:rPr>
                <w:t>B</w:t>
              </w:r>
              <w:r>
                <w:rPr>
                  <w:rFonts w:eastAsiaTheme="minorEastAsia"/>
                  <w:color w:val="0070C0"/>
                  <w:lang w:val="en-US" w:eastAsia="zh-CN"/>
                </w:rPr>
                <w:t>oth options are ok.</w:t>
              </w:r>
            </w:ins>
          </w:p>
        </w:tc>
      </w:tr>
    </w:tbl>
    <w:p w14:paraId="20B17471" w14:textId="77777777" w:rsidR="003418CB" w:rsidRDefault="003418CB" w:rsidP="005B4802">
      <w:pPr>
        <w:rPr>
          <w:color w:val="0070C0"/>
          <w:lang w:val="en-US" w:eastAsia="zh-CN"/>
        </w:rPr>
      </w:pPr>
    </w:p>
    <w:p w14:paraId="52CCE5FF"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r w:rsidRPr="00873531">
        <w:rPr>
          <w:b/>
          <w:i/>
          <w:iCs/>
          <w:color w:val="0070C0"/>
          <w:u w:val="single"/>
          <w:lang w:eastAsia="ko-KR"/>
        </w:rPr>
        <w:t>dualPA-Architecture</w:t>
      </w:r>
      <w:r>
        <w:rPr>
          <w:b/>
          <w:color w:val="0070C0"/>
          <w:u w:val="single"/>
          <w:lang w:eastAsia="ko-KR"/>
        </w:rPr>
        <w:t xml:space="preserve"> applicable to?</w:t>
      </w:r>
    </w:p>
    <w:p w14:paraId="19A04467" w14:textId="77777777" w:rsidR="002C420A" w:rsidRPr="00805BE8" w:rsidRDefault="002C420A" w:rsidP="002C42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46CD1F3" w14:textId="77777777" w:rsidR="002C420A" w:rsidRDefault="002C420A" w:rsidP="002C42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1, Type 2 and Type 5 </w:t>
      </w:r>
    </w:p>
    <w:p w14:paraId="4DBF2966" w14:textId="77777777" w:rsidR="00D90A5C" w:rsidRPr="002C420A" w:rsidRDefault="002C420A"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C420A">
        <w:rPr>
          <w:color w:val="0070C0"/>
          <w:szCs w:val="24"/>
          <w:lang w:eastAsia="zh-CN"/>
        </w:rPr>
        <w:t>Option 2: Type 1 and Type 2</w:t>
      </w:r>
    </w:p>
    <w:tbl>
      <w:tblPr>
        <w:tblStyle w:val="TableGrid"/>
        <w:tblW w:w="0" w:type="auto"/>
        <w:tblLook w:val="04A0" w:firstRow="1" w:lastRow="0" w:firstColumn="1" w:lastColumn="0" w:noHBand="0" w:noVBand="1"/>
      </w:tblPr>
      <w:tblGrid>
        <w:gridCol w:w="1272"/>
        <w:gridCol w:w="8359"/>
      </w:tblGrid>
      <w:tr w:rsidR="00674679" w14:paraId="494E5C4D" w14:textId="77777777" w:rsidTr="00394C96">
        <w:tc>
          <w:tcPr>
            <w:tcW w:w="1272" w:type="dxa"/>
          </w:tcPr>
          <w:p w14:paraId="39A40AE4"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42A8B0"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2A3E445" w14:textId="77777777" w:rsidTr="00394C96">
        <w:tc>
          <w:tcPr>
            <w:tcW w:w="1272" w:type="dxa"/>
          </w:tcPr>
          <w:p w14:paraId="5E37D32F" w14:textId="77777777" w:rsidR="00674679" w:rsidRPr="003418CB" w:rsidRDefault="00674679" w:rsidP="009C1F30">
            <w:pPr>
              <w:spacing w:after="120"/>
              <w:rPr>
                <w:rFonts w:eastAsiaTheme="minorEastAsia"/>
                <w:color w:val="0070C0"/>
                <w:lang w:val="en-US" w:eastAsia="zh-CN"/>
              </w:rPr>
            </w:pPr>
            <w:del w:id="24" w:author="Huawei" w:date="2021-05-20T15:01:00Z">
              <w:r w:rsidDel="009C1F30">
                <w:rPr>
                  <w:rFonts w:eastAsiaTheme="minorEastAsia" w:hint="eastAsia"/>
                  <w:color w:val="0070C0"/>
                  <w:lang w:val="en-US" w:eastAsia="zh-CN"/>
                </w:rPr>
                <w:delText>XXX</w:delText>
              </w:r>
            </w:del>
            <w:ins w:id="25" w:author="Huawei" w:date="2021-05-20T15:01:00Z">
              <w:r w:rsidR="009C1F30">
                <w:rPr>
                  <w:rFonts w:eastAsiaTheme="minorEastAsia"/>
                  <w:color w:val="0070C0"/>
                  <w:lang w:val="en-US" w:eastAsia="zh-CN"/>
                </w:rPr>
                <w:t>Huawei</w:t>
              </w:r>
            </w:ins>
          </w:p>
        </w:tc>
        <w:tc>
          <w:tcPr>
            <w:tcW w:w="8359" w:type="dxa"/>
          </w:tcPr>
          <w:p w14:paraId="1EAD8A6B" w14:textId="77777777" w:rsidR="00674679" w:rsidRPr="003418CB" w:rsidRDefault="009C1F30" w:rsidP="009C1F30">
            <w:pPr>
              <w:spacing w:after="120"/>
              <w:rPr>
                <w:rFonts w:eastAsiaTheme="minorEastAsia"/>
                <w:color w:val="0070C0"/>
                <w:lang w:val="en-US" w:eastAsia="zh-CN"/>
              </w:rPr>
            </w:pPr>
            <w:ins w:id="26" w:author="Huawei" w:date="2021-05-20T15:02:00Z">
              <w:r>
                <w:rPr>
                  <w:rFonts w:eastAsiaTheme="minorEastAsia"/>
                  <w:color w:val="0070C0"/>
                  <w:lang w:val="en-US" w:eastAsia="zh-CN"/>
                </w:rPr>
                <w:t>Option 2</w:t>
              </w:r>
            </w:ins>
          </w:p>
        </w:tc>
      </w:tr>
      <w:tr w:rsidR="00394C96" w14:paraId="5CFDF25C" w14:textId="77777777" w:rsidTr="00394C96">
        <w:tc>
          <w:tcPr>
            <w:tcW w:w="1272" w:type="dxa"/>
          </w:tcPr>
          <w:p w14:paraId="6478E3C9" w14:textId="77777777" w:rsidR="00394C96" w:rsidRDefault="00394C96" w:rsidP="00394C96">
            <w:pPr>
              <w:spacing w:after="120"/>
              <w:rPr>
                <w:rFonts w:eastAsiaTheme="minorEastAsia"/>
                <w:color w:val="0070C0"/>
                <w:lang w:val="en-US" w:eastAsia="zh-CN"/>
              </w:rPr>
            </w:pPr>
            <w:ins w:id="27" w:author="Valentin Gheorghiu" w:date="2021-05-21T12:35:00Z">
              <w:r>
                <w:rPr>
                  <w:rFonts w:hint="eastAsia"/>
                  <w:color w:val="0070C0"/>
                  <w:lang w:val="en-US" w:eastAsia="ja-JP"/>
                </w:rPr>
                <w:t>Q</w:t>
              </w:r>
              <w:r>
                <w:rPr>
                  <w:color w:val="0070C0"/>
                  <w:lang w:val="en-US" w:eastAsia="ja-JP"/>
                </w:rPr>
                <w:t>ualcomm</w:t>
              </w:r>
            </w:ins>
          </w:p>
        </w:tc>
        <w:tc>
          <w:tcPr>
            <w:tcW w:w="8359" w:type="dxa"/>
          </w:tcPr>
          <w:p w14:paraId="0CC7831F" w14:textId="77777777" w:rsidR="00394C96" w:rsidRPr="003418CB" w:rsidRDefault="00394C96" w:rsidP="00394C96">
            <w:pPr>
              <w:spacing w:after="120"/>
              <w:rPr>
                <w:rFonts w:eastAsiaTheme="minorEastAsia"/>
                <w:color w:val="0070C0"/>
                <w:lang w:val="en-US" w:eastAsia="zh-CN"/>
              </w:rPr>
            </w:pPr>
            <w:ins w:id="28" w:author="Valentin Gheorghiu" w:date="2021-05-21T12:35:00Z">
              <w:r>
                <w:rPr>
                  <w:rFonts w:hint="eastAsia"/>
                  <w:color w:val="0070C0"/>
                  <w:lang w:val="en-US" w:eastAsia="ja-JP"/>
                </w:rPr>
                <w:t>O</w:t>
              </w:r>
              <w:r>
                <w:rPr>
                  <w:color w:val="0070C0"/>
                  <w:lang w:val="en-US" w:eastAsia="ja-JP"/>
                </w:rPr>
                <w:t>ption 1</w:t>
              </w:r>
            </w:ins>
          </w:p>
        </w:tc>
      </w:tr>
      <w:tr w:rsidR="00272FBD" w14:paraId="72A48963" w14:textId="77777777" w:rsidTr="00394C96">
        <w:trPr>
          <w:ins w:id="29" w:author="Aijun (ZTE)" w:date="2021-05-21T06:20:00Z"/>
        </w:trPr>
        <w:tc>
          <w:tcPr>
            <w:tcW w:w="1272" w:type="dxa"/>
          </w:tcPr>
          <w:p w14:paraId="154792CF" w14:textId="77777777" w:rsidR="00272FBD" w:rsidRDefault="00272FBD" w:rsidP="00394C96">
            <w:pPr>
              <w:spacing w:after="120"/>
              <w:rPr>
                <w:ins w:id="30" w:author="Aijun (ZTE)" w:date="2021-05-21T06:20:00Z"/>
                <w:color w:val="0070C0"/>
                <w:lang w:val="en-US" w:eastAsia="ja-JP"/>
              </w:rPr>
            </w:pPr>
            <w:ins w:id="31" w:author="Aijun (ZTE)" w:date="2021-05-21T06:20:00Z">
              <w:r>
                <w:rPr>
                  <w:color w:val="0070C0"/>
                  <w:lang w:val="en-US" w:eastAsia="ja-JP"/>
                </w:rPr>
                <w:t>ZTE</w:t>
              </w:r>
            </w:ins>
          </w:p>
        </w:tc>
        <w:tc>
          <w:tcPr>
            <w:tcW w:w="8359" w:type="dxa"/>
          </w:tcPr>
          <w:p w14:paraId="75D7CB70" w14:textId="77777777" w:rsidR="00272FBD" w:rsidRDefault="00272FBD" w:rsidP="00394C96">
            <w:pPr>
              <w:spacing w:after="120"/>
              <w:rPr>
                <w:ins w:id="32" w:author="Aijun (ZTE)" w:date="2021-05-21T06:20:00Z"/>
                <w:color w:val="0070C0"/>
                <w:lang w:val="en-US" w:eastAsia="ja-JP"/>
              </w:rPr>
            </w:pPr>
            <w:ins w:id="33" w:author="Aijun (ZTE)" w:date="2021-05-21T06:22:00Z">
              <w:r>
                <w:rPr>
                  <w:color w:val="0070C0"/>
                  <w:lang w:val="en-US" w:eastAsia="ja-JP"/>
                </w:rPr>
                <w:t>Option 1.</w:t>
              </w:r>
            </w:ins>
          </w:p>
        </w:tc>
      </w:tr>
      <w:tr w:rsidR="00E559E2" w14:paraId="595E9426" w14:textId="77777777" w:rsidTr="00394C96">
        <w:trPr>
          <w:ins w:id="34" w:author="Sanjun Feng(vivo)" w:date="2021-05-21T16:58:00Z"/>
        </w:trPr>
        <w:tc>
          <w:tcPr>
            <w:tcW w:w="1272" w:type="dxa"/>
          </w:tcPr>
          <w:p w14:paraId="2C9B60A3" w14:textId="3BDDF9F4" w:rsidR="00E559E2" w:rsidRPr="00E559E2" w:rsidRDefault="00E559E2" w:rsidP="00394C96">
            <w:pPr>
              <w:overflowPunct/>
              <w:autoSpaceDE/>
              <w:autoSpaceDN/>
              <w:adjustRightInd/>
              <w:spacing w:after="120"/>
              <w:textAlignment w:val="auto"/>
              <w:rPr>
                <w:ins w:id="35" w:author="Sanjun Feng(vivo)" w:date="2021-05-21T16:58:00Z"/>
                <w:rFonts w:eastAsiaTheme="minorEastAsia"/>
                <w:color w:val="0070C0"/>
                <w:lang w:val="en-US" w:eastAsia="zh-CN"/>
                <w:rPrChange w:id="36" w:author="Sanjun Feng(vivo)" w:date="2021-05-21T16:58:00Z">
                  <w:rPr>
                    <w:ins w:id="37" w:author="Sanjun Feng(vivo)" w:date="2021-05-21T16:58:00Z"/>
                    <w:rFonts w:eastAsiaTheme="minorEastAsia"/>
                    <w:color w:val="0070C0"/>
                    <w:lang w:val="en-US" w:eastAsia="ja-JP"/>
                  </w:rPr>
                </w:rPrChange>
              </w:rPr>
            </w:pPr>
            <w:ins w:id="38"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FD71572" w14:textId="16EBD1F5" w:rsidR="00E559E2" w:rsidRPr="00E559E2" w:rsidRDefault="00E559E2" w:rsidP="00394C96">
            <w:pPr>
              <w:overflowPunct/>
              <w:autoSpaceDE/>
              <w:autoSpaceDN/>
              <w:adjustRightInd/>
              <w:spacing w:after="120"/>
              <w:textAlignment w:val="auto"/>
              <w:rPr>
                <w:ins w:id="39" w:author="Sanjun Feng(vivo)" w:date="2021-05-21T16:58:00Z"/>
                <w:rFonts w:eastAsiaTheme="minorEastAsia"/>
                <w:color w:val="0070C0"/>
                <w:lang w:val="en-US" w:eastAsia="zh-CN"/>
                <w:rPrChange w:id="40" w:author="Sanjun Feng(vivo)" w:date="2021-05-21T16:58:00Z">
                  <w:rPr>
                    <w:ins w:id="41" w:author="Sanjun Feng(vivo)" w:date="2021-05-21T16:58:00Z"/>
                    <w:rFonts w:eastAsiaTheme="minorEastAsia"/>
                    <w:color w:val="0070C0"/>
                    <w:lang w:val="en-US" w:eastAsia="ja-JP"/>
                  </w:rPr>
                </w:rPrChange>
              </w:rPr>
            </w:pPr>
            <w:ins w:id="42" w:author="Sanjun Feng(vivo)" w:date="2021-05-21T16:58:00Z">
              <w:r>
                <w:rPr>
                  <w:rFonts w:eastAsiaTheme="minorEastAsia" w:hint="eastAsia"/>
                  <w:color w:val="0070C0"/>
                  <w:lang w:val="en-US" w:eastAsia="zh-CN"/>
                </w:rPr>
                <w:t>O</w:t>
              </w:r>
              <w:r>
                <w:rPr>
                  <w:rFonts w:eastAsiaTheme="minorEastAsia"/>
                  <w:color w:val="0070C0"/>
                  <w:lang w:val="en-US" w:eastAsia="zh-CN"/>
                </w:rPr>
                <w:t>ption 1</w:t>
              </w:r>
            </w:ins>
          </w:p>
        </w:tc>
      </w:tr>
    </w:tbl>
    <w:p w14:paraId="2D3784FD" w14:textId="77777777" w:rsidR="000D2359" w:rsidRDefault="000D2359" w:rsidP="005B4802">
      <w:pPr>
        <w:rPr>
          <w:color w:val="0070C0"/>
          <w:lang w:val="en-US" w:eastAsia="zh-CN"/>
        </w:rPr>
      </w:pPr>
    </w:p>
    <w:p w14:paraId="45F5B8A6" w14:textId="77777777" w:rsidR="00B072A6" w:rsidRPr="00805BE8" w:rsidRDefault="00B072A6" w:rsidP="00B072A6">
      <w:pPr>
        <w:rPr>
          <w:b/>
          <w:color w:val="0070C0"/>
          <w:u w:val="single"/>
          <w:lang w:eastAsia="ko-KR"/>
        </w:rPr>
      </w:pPr>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D6177B">
        <w:rPr>
          <w:b/>
          <w:i/>
          <w:iCs/>
          <w:color w:val="0070C0"/>
          <w:u w:val="single"/>
          <w:lang w:eastAsia="ko-KR"/>
        </w:rPr>
        <w:t>simultaneousRxTxInterBandENDC</w:t>
      </w:r>
      <w:r>
        <w:rPr>
          <w:b/>
          <w:color w:val="0070C0"/>
          <w:u w:val="single"/>
          <w:lang w:eastAsia="ko-KR"/>
        </w:rPr>
        <w:t xml:space="preserve"> applicable to?</w:t>
      </w:r>
    </w:p>
    <w:p w14:paraId="7EB990DE" w14:textId="77777777" w:rsidR="00B072A6" w:rsidRPr="00805BE8" w:rsidRDefault="00B072A6" w:rsidP="00B072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FF78950" w14:textId="77777777" w:rsidR="00B072A6" w:rsidRPr="00805BE8"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2, Type 3 and Type 4</w:t>
      </w:r>
    </w:p>
    <w:p w14:paraId="465B94DC" w14:textId="77777777" w:rsidR="00B072A6"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2, Type 3, Type 4 and Type 5</w:t>
      </w:r>
    </w:p>
    <w:p w14:paraId="426A8ABF" w14:textId="77777777" w:rsidR="00B072A6" w:rsidRPr="00B072A6" w:rsidRDefault="00B072A6"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 and Type 4</w:t>
      </w:r>
    </w:p>
    <w:tbl>
      <w:tblPr>
        <w:tblStyle w:val="TableGrid"/>
        <w:tblW w:w="0" w:type="auto"/>
        <w:tblLook w:val="04A0" w:firstRow="1" w:lastRow="0" w:firstColumn="1" w:lastColumn="0" w:noHBand="0" w:noVBand="1"/>
      </w:tblPr>
      <w:tblGrid>
        <w:gridCol w:w="1272"/>
        <w:gridCol w:w="8359"/>
      </w:tblGrid>
      <w:tr w:rsidR="00674679" w14:paraId="1629729B" w14:textId="77777777" w:rsidTr="00394C96">
        <w:tc>
          <w:tcPr>
            <w:tcW w:w="1272" w:type="dxa"/>
          </w:tcPr>
          <w:p w14:paraId="0C599E87"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234C0D"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474EC195" w14:textId="77777777" w:rsidTr="00394C96">
        <w:tc>
          <w:tcPr>
            <w:tcW w:w="1272" w:type="dxa"/>
          </w:tcPr>
          <w:p w14:paraId="4F1E5CA7" w14:textId="77777777" w:rsidR="00674679" w:rsidRPr="003418CB" w:rsidRDefault="00674679" w:rsidP="009C1F30">
            <w:pPr>
              <w:spacing w:after="120"/>
              <w:rPr>
                <w:rFonts w:eastAsiaTheme="minorEastAsia"/>
                <w:color w:val="0070C0"/>
                <w:lang w:val="en-US" w:eastAsia="zh-CN"/>
              </w:rPr>
            </w:pPr>
            <w:del w:id="43" w:author="Huawei" w:date="2021-05-20T15:02:00Z">
              <w:r w:rsidDel="009C1F30">
                <w:rPr>
                  <w:rFonts w:eastAsiaTheme="minorEastAsia" w:hint="eastAsia"/>
                  <w:color w:val="0070C0"/>
                  <w:lang w:val="en-US" w:eastAsia="zh-CN"/>
                </w:rPr>
                <w:delText>XXX</w:delText>
              </w:r>
            </w:del>
            <w:ins w:id="44" w:author="Huawei" w:date="2021-05-20T15:02:00Z">
              <w:r w:rsidR="009C1F30">
                <w:rPr>
                  <w:rFonts w:eastAsiaTheme="minorEastAsia"/>
                  <w:color w:val="0070C0"/>
                  <w:lang w:val="en-US" w:eastAsia="zh-CN"/>
                </w:rPr>
                <w:t>Huawei</w:t>
              </w:r>
            </w:ins>
          </w:p>
        </w:tc>
        <w:tc>
          <w:tcPr>
            <w:tcW w:w="8359" w:type="dxa"/>
          </w:tcPr>
          <w:p w14:paraId="5AD56349" w14:textId="77777777" w:rsidR="00674679" w:rsidRPr="003418CB" w:rsidRDefault="009C1F30" w:rsidP="009C1F30">
            <w:pPr>
              <w:spacing w:after="120"/>
              <w:rPr>
                <w:rFonts w:eastAsiaTheme="minorEastAsia"/>
                <w:color w:val="0070C0"/>
                <w:lang w:val="en-US" w:eastAsia="zh-CN"/>
              </w:rPr>
            </w:pPr>
            <w:ins w:id="45" w:author="Huawei" w:date="2021-05-20T15:02:00Z">
              <w:r>
                <w:rPr>
                  <w:rFonts w:eastAsiaTheme="minorEastAsia"/>
                  <w:color w:val="0070C0"/>
                  <w:lang w:val="en-US" w:eastAsia="zh-CN"/>
                </w:rPr>
                <w:t>Option 2</w:t>
              </w:r>
            </w:ins>
          </w:p>
        </w:tc>
      </w:tr>
      <w:tr w:rsidR="00394C96" w14:paraId="7A7FD301" w14:textId="77777777" w:rsidTr="00394C96">
        <w:tc>
          <w:tcPr>
            <w:tcW w:w="1272" w:type="dxa"/>
          </w:tcPr>
          <w:p w14:paraId="336557B5" w14:textId="77777777" w:rsidR="00394C96" w:rsidRDefault="00394C96" w:rsidP="00394C96">
            <w:pPr>
              <w:spacing w:after="120"/>
              <w:rPr>
                <w:rFonts w:eastAsiaTheme="minorEastAsia"/>
                <w:color w:val="0070C0"/>
                <w:lang w:val="en-US" w:eastAsia="zh-CN"/>
              </w:rPr>
            </w:pPr>
            <w:ins w:id="46" w:author="Valentin Gheorghiu" w:date="2021-05-21T12:35:00Z">
              <w:r>
                <w:rPr>
                  <w:rFonts w:hint="eastAsia"/>
                  <w:color w:val="0070C0"/>
                  <w:lang w:val="en-US" w:eastAsia="ja-JP"/>
                </w:rPr>
                <w:t>Q</w:t>
              </w:r>
              <w:r>
                <w:rPr>
                  <w:color w:val="0070C0"/>
                  <w:lang w:val="en-US" w:eastAsia="ja-JP"/>
                </w:rPr>
                <w:t>ualcomm</w:t>
              </w:r>
            </w:ins>
          </w:p>
        </w:tc>
        <w:tc>
          <w:tcPr>
            <w:tcW w:w="8359" w:type="dxa"/>
          </w:tcPr>
          <w:p w14:paraId="51E287C8" w14:textId="77777777" w:rsidR="00394C96" w:rsidRPr="003418CB" w:rsidRDefault="00394C96" w:rsidP="00394C96">
            <w:pPr>
              <w:spacing w:after="120"/>
              <w:rPr>
                <w:rFonts w:eastAsiaTheme="minorEastAsia"/>
                <w:color w:val="0070C0"/>
                <w:lang w:val="en-US" w:eastAsia="zh-CN"/>
              </w:rPr>
            </w:pPr>
            <w:ins w:id="47" w:author="Valentin Gheorghiu" w:date="2021-05-21T12:35:00Z">
              <w:r>
                <w:rPr>
                  <w:rFonts w:hint="eastAsia"/>
                  <w:color w:val="0070C0"/>
                  <w:lang w:val="en-US" w:eastAsia="ja-JP"/>
                </w:rPr>
                <w:t>O</w:t>
              </w:r>
              <w:r>
                <w:rPr>
                  <w:color w:val="0070C0"/>
                  <w:lang w:val="en-US" w:eastAsia="ja-JP"/>
                </w:rPr>
                <w:t>ption 3. If Option 2 is chosen then why wouldn’t this apply to Type 5 also?</w:t>
              </w:r>
            </w:ins>
          </w:p>
        </w:tc>
      </w:tr>
      <w:tr w:rsidR="00272FBD" w14:paraId="55AEAA6F" w14:textId="77777777" w:rsidTr="00394C96">
        <w:trPr>
          <w:ins w:id="48" w:author="Aijun (ZTE)" w:date="2021-05-21T06:22:00Z"/>
        </w:trPr>
        <w:tc>
          <w:tcPr>
            <w:tcW w:w="1272" w:type="dxa"/>
          </w:tcPr>
          <w:p w14:paraId="14CEB4EB" w14:textId="77777777" w:rsidR="00272FBD" w:rsidRDefault="00272FBD" w:rsidP="00394C96">
            <w:pPr>
              <w:spacing w:after="120"/>
              <w:rPr>
                <w:ins w:id="49" w:author="Aijun (ZTE)" w:date="2021-05-21T06:22:00Z"/>
                <w:color w:val="0070C0"/>
                <w:lang w:val="en-US" w:eastAsia="ja-JP"/>
              </w:rPr>
            </w:pPr>
            <w:ins w:id="50" w:author="Aijun (ZTE)" w:date="2021-05-21T06:22:00Z">
              <w:r>
                <w:rPr>
                  <w:color w:val="0070C0"/>
                  <w:lang w:val="en-US" w:eastAsia="ja-JP"/>
                </w:rPr>
                <w:t>ZTE</w:t>
              </w:r>
            </w:ins>
          </w:p>
        </w:tc>
        <w:tc>
          <w:tcPr>
            <w:tcW w:w="8359" w:type="dxa"/>
          </w:tcPr>
          <w:p w14:paraId="58FF500B" w14:textId="77777777" w:rsidR="00272FBD" w:rsidRDefault="00272FBD" w:rsidP="00394C96">
            <w:pPr>
              <w:spacing w:after="120"/>
              <w:rPr>
                <w:ins w:id="51" w:author="Aijun (ZTE)" w:date="2021-05-21T06:22:00Z"/>
                <w:color w:val="0070C0"/>
                <w:lang w:val="en-US" w:eastAsia="ja-JP"/>
              </w:rPr>
            </w:pPr>
            <w:ins w:id="52" w:author="Aijun (ZTE)" w:date="2021-05-21T06:23:00Z">
              <w:r>
                <w:rPr>
                  <w:color w:val="0070C0"/>
                  <w:lang w:val="en-US" w:eastAsia="ja-JP"/>
                </w:rPr>
                <w:t xml:space="preserve">Option 1. </w:t>
              </w:r>
            </w:ins>
            <w:ins w:id="53" w:author="Aijun (ZTE)" w:date="2021-05-21T06:24:00Z">
              <w:r>
                <w:rPr>
                  <w:color w:val="0070C0"/>
                  <w:lang w:val="en-US" w:eastAsia="ja-JP"/>
                </w:rPr>
                <w:t>T</w:t>
              </w:r>
            </w:ins>
            <w:ins w:id="54" w:author="Aijun (ZTE)" w:date="2021-05-21T06:23:00Z">
              <w:r>
                <w:rPr>
                  <w:color w:val="0070C0"/>
                  <w:lang w:val="en-US" w:eastAsia="ja-JP"/>
                </w:rPr>
                <w:t xml:space="preserve">he capability is applicable to inter-band CA cases, and </w:t>
              </w:r>
            </w:ins>
            <w:ins w:id="55" w:author="Aijun (ZTE)" w:date="2021-05-21T06:24:00Z">
              <w:r>
                <w:rPr>
                  <w:color w:val="0070C0"/>
                  <w:lang w:val="en-US" w:eastAsia="ja-JP"/>
                </w:rPr>
                <w:t>Type 5 is more or less actually an “intra-band” case.</w:t>
              </w:r>
            </w:ins>
          </w:p>
        </w:tc>
      </w:tr>
      <w:tr w:rsidR="00E559E2" w14:paraId="2A669D05" w14:textId="77777777" w:rsidTr="00394C96">
        <w:trPr>
          <w:ins w:id="56" w:author="Sanjun Feng(vivo)" w:date="2021-05-21T16:58:00Z"/>
        </w:trPr>
        <w:tc>
          <w:tcPr>
            <w:tcW w:w="1272" w:type="dxa"/>
          </w:tcPr>
          <w:p w14:paraId="241FE773" w14:textId="411DB11B" w:rsidR="00E559E2" w:rsidRPr="00E559E2" w:rsidRDefault="00E559E2" w:rsidP="00394C96">
            <w:pPr>
              <w:overflowPunct/>
              <w:autoSpaceDE/>
              <w:autoSpaceDN/>
              <w:adjustRightInd/>
              <w:spacing w:after="120"/>
              <w:textAlignment w:val="auto"/>
              <w:rPr>
                <w:ins w:id="57" w:author="Sanjun Feng(vivo)" w:date="2021-05-21T16:58:00Z"/>
                <w:rFonts w:eastAsiaTheme="minorEastAsia"/>
                <w:color w:val="0070C0"/>
                <w:lang w:val="en-US" w:eastAsia="zh-CN"/>
                <w:rPrChange w:id="58" w:author="Sanjun Feng(vivo)" w:date="2021-05-21T16:58:00Z">
                  <w:rPr>
                    <w:ins w:id="59" w:author="Sanjun Feng(vivo)" w:date="2021-05-21T16:58:00Z"/>
                    <w:rFonts w:eastAsiaTheme="minorEastAsia"/>
                    <w:color w:val="0070C0"/>
                    <w:lang w:val="en-US" w:eastAsia="ja-JP"/>
                  </w:rPr>
                </w:rPrChange>
              </w:rPr>
            </w:pPr>
            <w:ins w:id="60"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76FEDCB9" w14:textId="5C17C949" w:rsidR="00E559E2" w:rsidRPr="00E559E2" w:rsidRDefault="00E559E2" w:rsidP="00394C96">
            <w:pPr>
              <w:overflowPunct/>
              <w:autoSpaceDE/>
              <w:autoSpaceDN/>
              <w:adjustRightInd/>
              <w:spacing w:after="120"/>
              <w:textAlignment w:val="auto"/>
              <w:rPr>
                <w:ins w:id="61" w:author="Sanjun Feng(vivo)" w:date="2021-05-21T16:58:00Z"/>
                <w:rFonts w:eastAsiaTheme="minorEastAsia"/>
                <w:color w:val="0070C0"/>
                <w:lang w:val="en-US" w:eastAsia="zh-CN"/>
                <w:rPrChange w:id="62" w:author="Sanjun Feng(vivo)" w:date="2021-05-21T16:58:00Z">
                  <w:rPr>
                    <w:ins w:id="63" w:author="Sanjun Feng(vivo)" w:date="2021-05-21T16:58:00Z"/>
                    <w:rFonts w:eastAsiaTheme="minorEastAsia"/>
                    <w:color w:val="0070C0"/>
                    <w:lang w:val="en-US" w:eastAsia="ja-JP"/>
                  </w:rPr>
                </w:rPrChange>
              </w:rPr>
            </w:pPr>
            <w:ins w:id="64" w:author="Sanjun Feng(vivo)" w:date="2021-05-21T16:58:00Z">
              <w:r>
                <w:rPr>
                  <w:rFonts w:eastAsiaTheme="minorEastAsia" w:hint="eastAsia"/>
                  <w:color w:val="0070C0"/>
                  <w:lang w:val="en-US" w:eastAsia="zh-CN"/>
                </w:rPr>
                <w:t>O</w:t>
              </w:r>
              <w:r>
                <w:rPr>
                  <w:rFonts w:eastAsiaTheme="minorEastAsia"/>
                  <w:color w:val="0070C0"/>
                  <w:lang w:val="en-US" w:eastAsia="zh-CN"/>
                </w:rPr>
                <w:t>ption 3</w:t>
              </w:r>
            </w:ins>
          </w:p>
        </w:tc>
      </w:tr>
    </w:tbl>
    <w:p w14:paraId="28CD4881" w14:textId="77777777" w:rsidR="00674679" w:rsidRDefault="00674679" w:rsidP="005B4802">
      <w:pPr>
        <w:rPr>
          <w:color w:val="0070C0"/>
          <w:lang w:val="en-US" w:eastAsia="zh-CN"/>
        </w:rPr>
      </w:pPr>
    </w:p>
    <w:p w14:paraId="66635115"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3E3797">
        <w:rPr>
          <w:b/>
          <w:i/>
          <w:iCs/>
          <w:color w:val="0070C0"/>
          <w:u w:val="single"/>
          <w:lang w:eastAsia="ko-KR"/>
        </w:rPr>
        <w:t>asyncIntraBandENDC</w:t>
      </w:r>
      <w:r>
        <w:rPr>
          <w:b/>
          <w:color w:val="0070C0"/>
          <w:u w:val="single"/>
          <w:lang w:eastAsia="ko-KR"/>
        </w:rPr>
        <w:t xml:space="preserve"> applicable to?</w:t>
      </w:r>
    </w:p>
    <w:p w14:paraId="0B2A72C4" w14:textId="77777777" w:rsidR="006B08A9" w:rsidRPr="00805BE8" w:rsidRDefault="006B08A9" w:rsidP="006B08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6817E66" w14:textId="77777777" w:rsidR="006B08A9" w:rsidRPr="00805BE8"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Type 3 and Type 5</w:t>
      </w:r>
    </w:p>
    <w:p w14:paraId="60DB0DE8"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Type 2 and Type 5</w:t>
      </w:r>
    </w:p>
    <w:p w14:paraId="4EB16B0D"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 and Type 2</w:t>
      </w:r>
    </w:p>
    <w:p w14:paraId="0764AF89" w14:textId="77777777" w:rsidR="006B08A9" w:rsidRPr="006B08A9" w:rsidRDefault="006B08A9"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tbl>
      <w:tblPr>
        <w:tblStyle w:val="TableGrid"/>
        <w:tblW w:w="0" w:type="auto"/>
        <w:tblLook w:val="04A0" w:firstRow="1" w:lastRow="0" w:firstColumn="1" w:lastColumn="0" w:noHBand="0" w:noVBand="1"/>
      </w:tblPr>
      <w:tblGrid>
        <w:gridCol w:w="1272"/>
        <w:gridCol w:w="8359"/>
      </w:tblGrid>
      <w:tr w:rsidR="00674679" w14:paraId="77A9B028" w14:textId="77777777" w:rsidTr="00394C96">
        <w:tc>
          <w:tcPr>
            <w:tcW w:w="1272" w:type="dxa"/>
          </w:tcPr>
          <w:p w14:paraId="3CAEDE21"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B8C7D25"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D28917F" w14:textId="77777777" w:rsidTr="00394C96">
        <w:tc>
          <w:tcPr>
            <w:tcW w:w="1272" w:type="dxa"/>
          </w:tcPr>
          <w:p w14:paraId="43D7E5D1" w14:textId="77777777" w:rsidR="00674679" w:rsidRPr="003418CB" w:rsidRDefault="00674679" w:rsidP="009C1F30">
            <w:pPr>
              <w:spacing w:after="120"/>
              <w:rPr>
                <w:rFonts w:eastAsiaTheme="minorEastAsia"/>
                <w:color w:val="0070C0"/>
                <w:lang w:val="en-US" w:eastAsia="zh-CN"/>
              </w:rPr>
            </w:pPr>
            <w:del w:id="65" w:author="Huawei" w:date="2021-05-20T15:02:00Z">
              <w:r w:rsidDel="009C1F30">
                <w:rPr>
                  <w:rFonts w:eastAsiaTheme="minorEastAsia" w:hint="eastAsia"/>
                  <w:color w:val="0070C0"/>
                  <w:lang w:val="en-US" w:eastAsia="zh-CN"/>
                </w:rPr>
                <w:delText>XXX</w:delText>
              </w:r>
            </w:del>
            <w:ins w:id="66" w:author="Huawei" w:date="2021-05-20T15:02:00Z">
              <w:r w:rsidR="009C1F30">
                <w:rPr>
                  <w:rFonts w:eastAsiaTheme="minorEastAsia"/>
                  <w:color w:val="0070C0"/>
                  <w:lang w:val="en-US" w:eastAsia="zh-CN"/>
                </w:rPr>
                <w:t>Huawei</w:t>
              </w:r>
            </w:ins>
          </w:p>
        </w:tc>
        <w:tc>
          <w:tcPr>
            <w:tcW w:w="8359" w:type="dxa"/>
          </w:tcPr>
          <w:p w14:paraId="4C98635C" w14:textId="77777777" w:rsidR="00674679" w:rsidRPr="003418CB" w:rsidRDefault="009C1F30" w:rsidP="009C1F30">
            <w:pPr>
              <w:spacing w:after="120"/>
              <w:rPr>
                <w:rFonts w:eastAsiaTheme="minorEastAsia"/>
                <w:color w:val="0070C0"/>
                <w:lang w:val="en-US" w:eastAsia="zh-CN"/>
              </w:rPr>
            </w:pPr>
            <w:ins w:id="67" w:author="Huawei" w:date="2021-05-20T15:02:00Z">
              <w:r>
                <w:rPr>
                  <w:rFonts w:eastAsiaTheme="minorEastAsia"/>
                  <w:color w:val="0070C0"/>
                  <w:lang w:val="en-US" w:eastAsia="zh-CN"/>
                </w:rPr>
                <w:t>Option 3</w:t>
              </w:r>
            </w:ins>
            <w:ins w:id="68" w:author="Huawei" w:date="2021-05-20T15:03:00Z">
              <w:r>
                <w:rPr>
                  <w:rFonts w:eastAsiaTheme="minorEastAsia"/>
                  <w:color w:val="0070C0"/>
                  <w:lang w:val="en-US" w:eastAsia="zh-CN"/>
                </w:rPr>
                <w:t xml:space="preserve"> or option </w:t>
              </w:r>
            </w:ins>
            <w:ins w:id="69" w:author="Huawei" w:date="2021-05-20T15:04:00Z">
              <w:r>
                <w:rPr>
                  <w:rFonts w:eastAsiaTheme="minorEastAsia"/>
                  <w:color w:val="0070C0"/>
                  <w:lang w:val="en-US" w:eastAsia="zh-CN"/>
                </w:rPr>
                <w:t xml:space="preserve">4. There is ambiguity based on previous RAN4 discussion, whether </w:t>
              </w:r>
            </w:ins>
            <w:ins w:id="70" w:author="Huawei" w:date="2021-05-20T15:05:00Z">
              <w:r>
                <w:rPr>
                  <w:rFonts w:eastAsiaTheme="minorEastAsia"/>
                  <w:color w:val="0070C0"/>
                  <w:lang w:val="en-US" w:eastAsia="zh-CN"/>
                </w:rPr>
                <w:t>intra-band combination without UL support can be considered as intra-band EN-DC.</w:t>
              </w:r>
            </w:ins>
          </w:p>
        </w:tc>
      </w:tr>
      <w:tr w:rsidR="00394C96" w14:paraId="17D4EF30" w14:textId="77777777" w:rsidTr="00394C96">
        <w:tc>
          <w:tcPr>
            <w:tcW w:w="1272" w:type="dxa"/>
          </w:tcPr>
          <w:p w14:paraId="68627D24" w14:textId="77777777" w:rsidR="00394C96" w:rsidRDefault="00394C96" w:rsidP="00394C96">
            <w:pPr>
              <w:spacing w:after="120"/>
              <w:rPr>
                <w:rFonts w:eastAsiaTheme="minorEastAsia"/>
                <w:color w:val="0070C0"/>
                <w:lang w:val="en-US" w:eastAsia="zh-CN"/>
              </w:rPr>
            </w:pPr>
            <w:ins w:id="71" w:author="Valentin Gheorghiu" w:date="2021-05-21T12:35:00Z">
              <w:r>
                <w:rPr>
                  <w:rFonts w:hint="eastAsia"/>
                  <w:color w:val="0070C0"/>
                  <w:lang w:val="en-US" w:eastAsia="ja-JP"/>
                </w:rPr>
                <w:t>Q</w:t>
              </w:r>
              <w:r>
                <w:rPr>
                  <w:color w:val="0070C0"/>
                  <w:lang w:val="en-US" w:eastAsia="ja-JP"/>
                </w:rPr>
                <w:t>ualcomm</w:t>
              </w:r>
            </w:ins>
          </w:p>
        </w:tc>
        <w:tc>
          <w:tcPr>
            <w:tcW w:w="8359" w:type="dxa"/>
          </w:tcPr>
          <w:p w14:paraId="2567BD46" w14:textId="77777777" w:rsidR="00394C96" w:rsidRPr="003418CB" w:rsidRDefault="00394C96" w:rsidP="00394C96">
            <w:pPr>
              <w:spacing w:after="120"/>
              <w:rPr>
                <w:rFonts w:eastAsiaTheme="minorEastAsia"/>
                <w:color w:val="0070C0"/>
                <w:lang w:val="en-US" w:eastAsia="zh-CN"/>
              </w:rPr>
            </w:pPr>
            <w:ins w:id="72" w:author="Valentin Gheorghiu" w:date="2021-05-21T12:35:00Z">
              <w:r>
                <w:rPr>
                  <w:rFonts w:hint="eastAsia"/>
                  <w:color w:val="0070C0"/>
                  <w:lang w:val="en-US" w:eastAsia="ja-JP"/>
                </w:rPr>
                <w:t>O</w:t>
              </w:r>
              <w:r>
                <w:rPr>
                  <w:color w:val="0070C0"/>
                  <w:lang w:val="en-US" w:eastAsia="ja-JP"/>
                </w:rPr>
                <w:t>ption 1. Type 5 should be treated as intraband because the RF implementation is basically the same as intra-band</w:t>
              </w:r>
            </w:ins>
          </w:p>
        </w:tc>
      </w:tr>
      <w:tr w:rsidR="002661AB" w14:paraId="3A73B6B8" w14:textId="77777777" w:rsidTr="00394C96">
        <w:trPr>
          <w:ins w:id="73" w:author="Aijun (ZTE)" w:date="2021-05-21T06:24:00Z"/>
        </w:trPr>
        <w:tc>
          <w:tcPr>
            <w:tcW w:w="1272" w:type="dxa"/>
          </w:tcPr>
          <w:p w14:paraId="5EE8C639" w14:textId="77777777" w:rsidR="002661AB" w:rsidRDefault="002661AB" w:rsidP="00394C96">
            <w:pPr>
              <w:spacing w:after="120"/>
              <w:rPr>
                <w:ins w:id="74" w:author="Aijun (ZTE)" w:date="2021-05-21T06:24:00Z"/>
                <w:color w:val="0070C0"/>
                <w:lang w:val="en-US" w:eastAsia="ja-JP"/>
              </w:rPr>
            </w:pPr>
            <w:ins w:id="75" w:author="Aijun (ZTE)" w:date="2021-05-21T06:24:00Z">
              <w:r>
                <w:rPr>
                  <w:color w:val="0070C0"/>
                  <w:lang w:val="en-US" w:eastAsia="ja-JP"/>
                </w:rPr>
                <w:t>ZTE</w:t>
              </w:r>
            </w:ins>
          </w:p>
        </w:tc>
        <w:tc>
          <w:tcPr>
            <w:tcW w:w="8359" w:type="dxa"/>
          </w:tcPr>
          <w:p w14:paraId="230964FB" w14:textId="77777777" w:rsidR="002661AB" w:rsidRDefault="002661AB" w:rsidP="00394C96">
            <w:pPr>
              <w:spacing w:after="120"/>
              <w:rPr>
                <w:ins w:id="76" w:author="Aijun (ZTE)" w:date="2021-05-21T06:24:00Z"/>
                <w:color w:val="0070C0"/>
                <w:lang w:val="en-US" w:eastAsia="ja-JP"/>
              </w:rPr>
            </w:pPr>
            <w:ins w:id="77" w:author="Aijun (ZTE)" w:date="2021-05-21T06:24:00Z">
              <w:r>
                <w:rPr>
                  <w:color w:val="0070C0"/>
                  <w:lang w:val="en-US" w:eastAsia="ja-JP"/>
                </w:rPr>
                <w:t>Option 1.</w:t>
              </w:r>
            </w:ins>
            <w:ins w:id="78" w:author="Aijun (ZTE)" w:date="2021-05-21T06:25:00Z">
              <w:r>
                <w:rPr>
                  <w:color w:val="0070C0"/>
                  <w:lang w:val="en-US" w:eastAsia="ja-JP"/>
                </w:rPr>
                <w:t xml:space="preserve"> Similar view as Qualcomm, Type 5 is actually an “intra-band” case.</w:t>
              </w:r>
            </w:ins>
          </w:p>
        </w:tc>
      </w:tr>
    </w:tbl>
    <w:p w14:paraId="043579E7" w14:textId="77777777" w:rsidR="00674679" w:rsidRDefault="00674679" w:rsidP="005B4802">
      <w:pPr>
        <w:rPr>
          <w:color w:val="0070C0"/>
          <w:lang w:val="en-US" w:eastAsia="zh-CN"/>
        </w:rPr>
      </w:pPr>
    </w:p>
    <w:p w14:paraId="12924A38"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ul-TimingAlignmentEUTRA-NR</w:t>
      </w:r>
      <w:r>
        <w:rPr>
          <w:b/>
          <w:color w:val="0070C0"/>
          <w:u w:val="single"/>
          <w:lang w:eastAsia="ko-KR"/>
        </w:rPr>
        <w:t xml:space="preserve"> applicable to?</w:t>
      </w:r>
    </w:p>
    <w:p w14:paraId="1135FBC5" w14:textId="77777777" w:rsidR="00787EDC" w:rsidRPr="00805BE8" w:rsidRDefault="00787EDC" w:rsidP="00787E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F087B99" w14:textId="77777777" w:rsidR="00787EDC" w:rsidRPr="00805BE8" w:rsidRDefault="00787EDC" w:rsidP="00787E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Type 2 and Type 5</w:t>
      </w:r>
    </w:p>
    <w:p w14:paraId="637A7DE9" w14:textId="77777777" w:rsidR="00787EDC" w:rsidRPr="00787EDC" w:rsidRDefault="00787EDC"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and Type 2</w:t>
      </w:r>
    </w:p>
    <w:tbl>
      <w:tblPr>
        <w:tblStyle w:val="TableGrid"/>
        <w:tblW w:w="0" w:type="auto"/>
        <w:tblLook w:val="04A0" w:firstRow="1" w:lastRow="0" w:firstColumn="1" w:lastColumn="0" w:noHBand="0" w:noVBand="1"/>
      </w:tblPr>
      <w:tblGrid>
        <w:gridCol w:w="1272"/>
        <w:gridCol w:w="8359"/>
      </w:tblGrid>
      <w:tr w:rsidR="00674679" w14:paraId="68E9400F" w14:textId="77777777" w:rsidTr="00394C96">
        <w:tc>
          <w:tcPr>
            <w:tcW w:w="1272" w:type="dxa"/>
          </w:tcPr>
          <w:p w14:paraId="6D3D51F9"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47EA0B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1083B872" w14:textId="77777777" w:rsidTr="00394C96">
        <w:tc>
          <w:tcPr>
            <w:tcW w:w="1272" w:type="dxa"/>
          </w:tcPr>
          <w:p w14:paraId="574B71A4" w14:textId="77777777" w:rsidR="00674679" w:rsidRPr="003418CB" w:rsidRDefault="00674679" w:rsidP="009C1F30">
            <w:pPr>
              <w:spacing w:after="120"/>
              <w:rPr>
                <w:rFonts w:eastAsiaTheme="minorEastAsia"/>
                <w:color w:val="0070C0"/>
                <w:lang w:val="en-US" w:eastAsia="zh-CN"/>
              </w:rPr>
            </w:pPr>
            <w:del w:id="79" w:author="Huawei" w:date="2021-05-20T15:05:00Z">
              <w:r w:rsidDel="009C1F30">
                <w:rPr>
                  <w:rFonts w:eastAsiaTheme="minorEastAsia" w:hint="eastAsia"/>
                  <w:color w:val="0070C0"/>
                  <w:lang w:val="en-US" w:eastAsia="zh-CN"/>
                </w:rPr>
                <w:delText>XXX</w:delText>
              </w:r>
            </w:del>
            <w:ins w:id="80" w:author="Huawei" w:date="2021-05-20T15:05:00Z">
              <w:r w:rsidR="009C1F30">
                <w:rPr>
                  <w:rFonts w:eastAsiaTheme="minorEastAsia"/>
                  <w:color w:val="0070C0"/>
                  <w:lang w:val="en-US" w:eastAsia="zh-CN"/>
                </w:rPr>
                <w:t>Huawei</w:t>
              </w:r>
            </w:ins>
          </w:p>
        </w:tc>
        <w:tc>
          <w:tcPr>
            <w:tcW w:w="8359" w:type="dxa"/>
          </w:tcPr>
          <w:p w14:paraId="04537387" w14:textId="77777777" w:rsidR="00674679" w:rsidRPr="003418CB" w:rsidRDefault="009C1F30" w:rsidP="009C1F30">
            <w:pPr>
              <w:spacing w:after="120"/>
              <w:rPr>
                <w:rFonts w:eastAsiaTheme="minorEastAsia"/>
                <w:color w:val="0070C0"/>
                <w:lang w:val="en-US" w:eastAsia="zh-CN"/>
              </w:rPr>
            </w:pPr>
            <w:ins w:id="81" w:author="Huawei" w:date="2021-05-20T15:06:00Z">
              <w:r>
                <w:rPr>
                  <w:rFonts w:eastAsiaTheme="minorEastAsia"/>
                  <w:color w:val="0070C0"/>
                  <w:lang w:val="en-US" w:eastAsia="zh-CN"/>
                </w:rPr>
                <w:t>Option 2</w:t>
              </w:r>
            </w:ins>
          </w:p>
        </w:tc>
      </w:tr>
      <w:tr w:rsidR="00394C96" w14:paraId="67CEE71B" w14:textId="77777777" w:rsidTr="00394C96">
        <w:tc>
          <w:tcPr>
            <w:tcW w:w="1272" w:type="dxa"/>
          </w:tcPr>
          <w:p w14:paraId="28479BF2" w14:textId="77777777" w:rsidR="00394C96" w:rsidRDefault="00394C96" w:rsidP="00394C96">
            <w:pPr>
              <w:spacing w:after="120"/>
              <w:rPr>
                <w:rFonts w:eastAsiaTheme="minorEastAsia"/>
                <w:color w:val="0070C0"/>
                <w:lang w:val="en-US" w:eastAsia="zh-CN"/>
              </w:rPr>
            </w:pPr>
            <w:ins w:id="82" w:author="Valentin Gheorghiu" w:date="2021-05-21T12:36:00Z">
              <w:r>
                <w:rPr>
                  <w:rFonts w:hint="eastAsia"/>
                  <w:color w:val="0070C0"/>
                  <w:lang w:val="en-US" w:eastAsia="ja-JP"/>
                </w:rPr>
                <w:t>Q</w:t>
              </w:r>
              <w:r>
                <w:rPr>
                  <w:color w:val="0070C0"/>
                  <w:lang w:val="en-US" w:eastAsia="ja-JP"/>
                </w:rPr>
                <w:t>ualcomm</w:t>
              </w:r>
            </w:ins>
          </w:p>
        </w:tc>
        <w:tc>
          <w:tcPr>
            <w:tcW w:w="8359" w:type="dxa"/>
          </w:tcPr>
          <w:p w14:paraId="5E366509" w14:textId="77777777" w:rsidR="00394C96" w:rsidRPr="003418CB" w:rsidRDefault="00394C96" w:rsidP="00394C96">
            <w:pPr>
              <w:spacing w:after="120"/>
              <w:rPr>
                <w:rFonts w:eastAsiaTheme="minorEastAsia"/>
                <w:color w:val="0070C0"/>
                <w:lang w:val="en-US" w:eastAsia="zh-CN"/>
              </w:rPr>
            </w:pPr>
            <w:ins w:id="83" w:author="Valentin Gheorghiu" w:date="2021-05-21T12:36:00Z">
              <w:r>
                <w:rPr>
                  <w:rFonts w:hint="eastAsia"/>
                  <w:color w:val="0070C0"/>
                  <w:lang w:val="en-US" w:eastAsia="ja-JP"/>
                </w:rPr>
                <w:t>O</w:t>
              </w:r>
              <w:r>
                <w:rPr>
                  <w:color w:val="0070C0"/>
                  <w:lang w:val="en-US" w:eastAsia="ja-JP"/>
                </w:rPr>
                <w:t>ption 1</w:t>
              </w:r>
            </w:ins>
          </w:p>
        </w:tc>
      </w:tr>
      <w:tr w:rsidR="002661AB" w14:paraId="566E1842" w14:textId="77777777" w:rsidTr="00394C96">
        <w:trPr>
          <w:ins w:id="84" w:author="Aijun (ZTE)" w:date="2021-05-21T06:26:00Z"/>
        </w:trPr>
        <w:tc>
          <w:tcPr>
            <w:tcW w:w="1272" w:type="dxa"/>
          </w:tcPr>
          <w:p w14:paraId="0784D2AD" w14:textId="77777777" w:rsidR="002661AB" w:rsidRDefault="002661AB" w:rsidP="00394C96">
            <w:pPr>
              <w:spacing w:after="120"/>
              <w:rPr>
                <w:ins w:id="85" w:author="Aijun (ZTE)" w:date="2021-05-21T06:26:00Z"/>
                <w:color w:val="0070C0"/>
                <w:lang w:val="en-US" w:eastAsia="ja-JP"/>
              </w:rPr>
            </w:pPr>
            <w:ins w:id="86" w:author="Aijun (ZTE)" w:date="2021-05-21T06:26:00Z">
              <w:r>
                <w:rPr>
                  <w:color w:val="0070C0"/>
                  <w:lang w:val="en-US" w:eastAsia="ja-JP"/>
                </w:rPr>
                <w:t>ZTE</w:t>
              </w:r>
            </w:ins>
          </w:p>
        </w:tc>
        <w:tc>
          <w:tcPr>
            <w:tcW w:w="8359" w:type="dxa"/>
          </w:tcPr>
          <w:p w14:paraId="0D92DE7D" w14:textId="77777777" w:rsidR="002661AB" w:rsidRDefault="001B32E6" w:rsidP="00394C96">
            <w:pPr>
              <w:spacing w:after="120"/>
              <w:rPr>
                <w:ins w:id="87" w:author="Aijun (ZTE)" w:date="2021-05-21T06:26:00Z"/>
                <w:color w:val="0070C0"/>
                <w:lang w:val="en-US" w:eastAsia="ja-JP"/>
              </w:rPr>
            </w:pPr>
            <w:ins w:id="88" w:author="Aijun (ZTE)" w:date="2021-05-21T06:27:00Z">
              <w:r>
                <w:rPr>
                  <w:color w:val="0070C0"/>
                  <w:lang w:val="en-US" w:eastAsia="ja-JP"/>
                </w:rPr>
                <w:t>Option 1.</w:t>
              </w:r>
            </w:ins>
          </w:p>
        </w:tc>
      </w:tr>
      <w:tr w:rsidR="00E559E2" w14:paraId="1399E2D8" w14:textId="77777777" w:rsidTr="00394C96">
        <w:trPr>
          <w:ins w:id="89" w:author="Sanjun Feng(vivo)" w:date="2021-05-21T16:59:00Z"/>
        </w:trPr>
        <w:tc>
          <w:tcPr>
            <w:tcW w:w="1272" w:type="dxa"/>
          </w:tcPr>
          <w:p w14:paraId="1A28356F" w14:textId="3B3AD3F4" w:rsidR="00E559E2" w:rsidRPr="00E559E2" w:rsidRDefault="00E559E2" w:rsidP="00394C96">
            <w:pPr>
              <w:overflowPunct/>
              <w:autoSpaceDE/>
              <w:autoSpaceDN/>
              <w:adjustRightInd/>
              <w:spacing w:after="120"/>
              <w:textAlignment w:val="auto"/>
              <w:rPr>
                <w:ins w:id="90" w:author="Sanjun Feng(vivo)" w:date="2021-05-21T16:59:00Z"/>
                <w:rFonts w:eastAsiaTheme="minorEastAsia"/>
                <w:color w:val="0070C0"/>
                <w:lang w:val="en-US" w:eastAsia="zh-CN"/>
                <w:rPrChange w:id="91" w:author="Sanjun Feng(vivo)" w:date="2021-05-21T16:59:00Z">
                  <w:rPr>
                    <w:ins w:id="92" w:author="Sanjun Feng(vivo)" w:date="2021-05-21T16:59:00Z"/>
                    <w:rFonts w:eastAsiaTheme="minorEastAsia"/>
                    <w:color w:val="0070C0"/>
                    <w:lang w:val="en-US" w:eastAsia="ja-JP"/>
                  </w:rPr>
                </w:rPrChange>
              </w:rPr>
            </w:pPr>
            <w:ins w:id="93"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39699E0" w14:textId="607E0D65" w:rsidR="00E559E2" w:rsidRPr="00E559E2" w:rsidRDefault="00E559E2" w:rsidP="00394C96">
            <w:pPr>
              <w:overflowPunct/>
              <w:autoSpaceDE/>
              <w:autoSpaceDN/>
              <w:adjustRightInd/>
              <w:spacing w:after="120"/>
              <w:textAlignment w:val="auto"/>
              <w:rPr>
                <w:ins w:id="94" w:author="Sanjun Feng(vivo)" w:date="2021-05-21T16:59:00Z"/>
                <w:rFonts w:eastAsiaTheme="minorEastAsia"/>
                <w:color w:val="0070C0"/>
                <w:lang w:val="en-US" w:eastAsia="zh-CN"/>
                <w:rPrChange w:id="95" w:author="Sanjun Feng(vivo)" w:date="2021-05-21T16:59:00Z">
                  <w:rPr>
                    <w:ins w:id="96" w:author="Sanjun Feng(vivo)" w:date="2021-05-21T16:59:00Z"/>
                    <w:rFonts w:eastAsiaTheme="minorEastAsia"/>
                    <w:color w:val="0070C0"/>
                    <w:lang w:val="en-US" w:eastAsia="ja-JP"/>
                  </w:rPr>
                </w:rPrChange>
              </w:rPr>
            </w:pPr>
            <w:ins w:id="97" w:author="Sanjun Feng(vivo)" w:date="2021-05-21T16:59:00Z">
              <w:r>
                <w:rPr>
                  <w:rFonts w:eastAsiaTheme="minorEastAsia" w:hint="eastAsia"/>
                  <w:color w:val="0070C0"/>
                  <w:lang w:val="en-US" w:eastAsia="zh-CN"/>
                </w:rPr>
                <w:t>O</w:t>
              </w:r>
              <w:r>
                <w:rPr>
                  <w:rFonts w:eastAsiaTheme="minorEastAsia"/>
                  <w:color w:val="0070C0"/>
                  <w:lang w:val="en-US" w:eastAsia="zh-CN"/>
                </w:rPr>
                <w:t>ption 1</w:t>
              </w:r>
            </w:ins>
          </w:p>
        </w:tc>
      </w:tr>
    </w:tbl>
    <w:p w14:paraId="58A57451" w14:textId="77777777" w:rsidR="00674679" w:rsidRDefault="00674679" w:rsidP="005B4802">
      <w:pPr>
        <w:rPr>
          <w:color w:val="0070C0"/>
          <w:lang w:val="en-US" w:eastAsia="zh-CN"/>
        </w:rPr>
      </w:pPr>
    </w:p>
    <w:p w14:paraId="5E6C272F"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pa-PhaseDiscontinuityImpacts</w:t>
      </w:r>
      <w:r>
        <w:rPr>
          <w:b/>
          <w:color w:val="0070C0"/>
          <w:u w:val="single"/>
          <w:lang w:eastAsia="ko-KR"/>
        </w:rPr>
        <w:t xml:space="preserve"> applicable to?</w:t>
      </w:r>
    </w:p>
    <w:p w14:paraId="76281528" w14:textId="77777777" w:rsidR="001C78F8" w:rsidRPr="00805BE8" w:rsidRDefault="001C78F8" w:rsidP="001C78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7AC08CA0" w14:textId="77777777" w:rsidR="001C78F8" w:rsidRPr="00805BE8" w:rsidRDefault="001C78F8" w:rsidP="001C78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and Type 2</w:t>
      </w:r>
    </w:p>
    <w:p w14:paraId="47DFC1F2" w14:textId="77777777" w:rsidR="001C78F8" w:rsidRPr="001C78F8" w:rsidRDefault="001C78F8"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Pr>
          <w:rFonts w:eastAsia="SimSun"/>
          <w:color w:val="0070C0"/>
          <w:szCs w:val="24"/>
          <w:lang w:eastAsia="zh-CN"/>
        </w:rPr>
        <w:t xml:space="preserve">Type 1 and Type </w:t>
      </w:r>
      <w:r w:rsidR="00C82F53">
        <w:rPr>
          <w:rFonts w:eastAsia="SimSun"/>
          <w:color w:val="0070C0"/>
          <w:szCs w:val="24"/>
          <w:lang w:val="en-US" w:eastAsia="zh-CN"/>
        </w:rPr>
        <w:t>o</w:t>
      </w:r>
      <w:r w:rsidRPr="00E11D98">
        <w:rPr>
          <w:rFonts w:eastAsia="SimSun"/>
          <w:color w:val="0070C0"/>
          <w:szCs w:val="24"/>
          <w:lang w:val="en-US" w:eastAsia="zh-CN"/>
        </w:rPr>
        <w:t>nly for E-UTRA FDD-NR FDD intra-band EN-DC</w:t>
      </w:r>
    </w:p>
    <w:tbl>
      <w:tblPr>
        <w:tblStyle w:val="TableGrid"/>
        <w:tblW w:w="0" w:type="auto"/>
        <w:tblLook w:val="04A0" w:firstRow="1" w:lastRow="0" w:firstColumn="1" w:lastColumn="0" w:noHBand="0" w:noVBand="1"/>
      </w:tblPr>
      <w:tblGrid>
        <w:gridCol w:w="1272"/>
        <w:gridCol w:w="8359"/>
      </w:tblGrid>
      <w:tr w:rsidR="00674679" w14:paraId="216B3E22" w14:textId="77777777" w:rsidTr="00394C96">
        <w:tc>
          <w:tcPr>
            <w:tcW w:w="1272" w:type="dxa"/>
          </w:tcPr>
          <w:p w14:paraId="6E204970"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7AE366F"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6169EFBF" w14:textId="77777777" w:rsidTr="00394C96">
        <w:tc>
          <w:tcPr>
            <w:tcW w:w="1272" w:type="dxa"/>
          </w:tcPr>
          <w:p w14:paraId="2A3B50DB" w14:textId="77777777" w:rsidR="00674679" w:rsidRPr="003418CB" w:rsidRDefault="00674679" w:rsidP="009C1F30">
            <w:pPr>
              <w:spacing w:after="120"/>
              <w:rPr>
                <w:rFonts w:eastAsiaTheme="minorEastAsia"/>
                <w:color w:val="0070C0"/>
                <w:lang w:val="en-US" w:eastAsia="zh-CN"/>
              </w:rPr>
            </w:pPr>
            <w:del w:id="98" w:author="Huawei" w:date="2021-05-20T15:06:00Z">
              <w:r w:rsidDel="009C1F30">
                <w:rPr>
                  <w:rFonts w:eastAsiaTheme="minorEastAsia" w:hint="eastAsia"/>
                  <w:color w:val="0070C0"/>
                  <w:lang w:val="en-US" w:eastAsia="zh-CN"/>
                </w:rPr>
                <w:delText>XXX</w:delText>
              </w:r>
            </w:del>
            <w:ins w:id="99" w:author="Huawei" w:date="2021-05-20T15:06:00Z">
              <w:r w:rsidR="009C1F30">
                <w:rPr>
                  <w:rFonts w:eastAsiaTheme="minorEastAsia"/>
                  <w:color w:val="0070C0"/>
                  <w:lang w:val="en-US" w:eastAsia="zh-CN"/>
                </w:rPr>
                <w:t>Huawei</w:t>
              </w:r>
            </w:ins>
          </w:p>
        </w:tc>
        <w:tc>
          <w:tcPr>
            <w:tcW w:w="8359" w:type="dxa"/>
          </w:tcPr>
          <w:p w14:paraId="4099A55E" w14:textId="77777777" w:rsidR="00674679" w:rsidRPr="003418CB" w:rsidRDefault="009C1F30" w:rsidP="009C1F30">
            <w:pPr>
              <w:spacing w:after="120"/>
              <w:rPr>
                <w:rFonts w:eastAsiaTheme="minorEastAsia"/>
                <w:color w:val="0070C0"/>
                <w:lang w:val="en-US" w:eastAsia="zh-CN"/>
              </w:rPr>
            </w:pPr>
            <w:ins w:id="100" w:author="Huawei" w:date="2021-05-20T15:06:00Z">
              <w:r>
                <w:rPr>
                  <w:rFonts w:eastAsiaTheme="minorEastAsia"/>
                  <w:color w:val="0070C0"/>
                  <w:lang w:val="en-US" w:eastAsia="zh-CN"/>
                </w:rPr>
                <w:t>Option 1</w:t>
              </w:r>
            </w:ins>
          </w:p>
        </w:tc>
      </w:tr>
      <w:tr w:rsidR="00394C96" w14:paraId="4B45007C" w14:textId="77777777" w:rsidTr="00394C96">
        <w:tc>
          <w:tcPr>
            <w:tcW w:w="1272" w:type="dxa"/>
          </w:tcPr>
          <w:p w14:paraId="381F621B" w14:textId="77777777" w:rsidR="00394C96" w:rsidRDefault="00394C96" w:rsidP="00394C96">
            <w:pPr>
              <w:spacing w:after="120"/>
              <w:rPr>
                <w:rFonts w:eastAsiaTheme="minorEastAsia"/>
                <w:color w:val="0070C0"/>
                <w:lang w:val="en-US" w:eastAsia="zh-CN"/>
              </w:rPr>
            </w:pPr>
            <w:ins w:id="101" w:author="Valentin Gheorghiu" w:date="2021-05-21T12:36:00Z">
              <w:r>
                <w:rPr>
                  <w:rFonts w:hint="eastAsia"/>
                  <w:color w:val="0070C0"/>
                  <w:lang w:val="en-US" w:eastAsia="ja-JP"/>
                </w:rPr>
                <w:t>Q</w:t>
              </w:r>
              <w:r>
                <w:rPr>
                  <w:color w:val="0070C0"/>
                  <w:lang w:val="en-US" w:eastAsia="ja-JP"/>
                </w:rPr>
                <w:t>ualcomm</w:t>
              </w:r>
            </w:ins>
          </w:p>
        </w:tc>
        <w:tc>
          <w:tcPr>
            <w:tcW w:w="8359" w:type="dxa"/>
          </w:tcPr>
          <w:p w14:paraId="270378FB" w14:textId="77777777" w:rsidR="00394C96" w:rsidRPr="003418CB" w:rsidRDefault="00394C96" w:rsidP="00394C96">
            <w:pPr>
              <w:spacing w:after="120"/>
              <w:rPr>
                <w:rFonts w:eastAsiaTheme="minorEastAsia"/>
                <w:color w:val="0070C0"/>
                <w:lang w:val="en-US" w:eastAsia="zh-CN"/>
              </w:rPr>
            </w:pPr>
            <w:ins w:id="102" w:author="Valentin Gheorghiu" w:date="2021-05-21T12:36:00Z">
              <w:r>
                <w:rPr>
                  <w:rFonts w:hint="eastAsia"/>
                  <w:color w:val="0070C0"/>
                  <w:lang w:val="en-US" w:eastAsia="ja-JP"/>
                </w:rPr>
                <w:t>N</w:t>
              </w:r>
              <w:r>
                <w:rPr>
                  <w:color w:val="0070C0"/>
                  <w:lang w:val="en-US" w:eastAsia="ja-JP"/>
                </w:rPr>
                <w:t>either of these options, type 1, Type 2 and Type 5.</w:t>
              </w:r>
            </w:ins>
          </w:p>
        </w:tc>
      </w:tr>
      <w:tr w:rsidR="001B32E6" w14:paraId="6C606F61" w14:textId="77777777" w:rsidTr="00394C96">
        <w:trPr>
          <w:ins w:id="103" w:author="Aijun (ZTE)" w:date="2021-05-21T06:27:00Z"/>
        </w:trPr>
        <w:tc>
          <w:tcPr>
            <w:tcW w:w="1272" w:type="dxa"/>
          </w:tcPr>
          <w:p w14:paraId="313083F1" w14:textId="77777777" w:rsidR="001B32E6" w:rsidRDefault="001B32E6" w:rsidP="00394C96">
            <w:pPr>
              <w:spacing w:after="120"/>
              <w:rPr>
                <w:ins w:id="104" w:author="Aijun (ZTE)" w:date="2021-05-21T06:27:00Z"/>
                <w:color w:val="0070C0"/>
                <w:lang w:val="en-US" w:eastAsia="ja-JP"/>
              </w:rPr>
            </w:pPr>
            <w:ins w:id="105" w:author="Aijun (ZTE)" w:date="2021-05-21T06:27:00Z">
              <w:r>
                <w:rPr>
                  <w:color w:val="0070C0"/>
                  <w:lang w:val="en-US" w:eastAsia="ja-JP"/>
                </w:rPr>
                <w:t>ZTE</w:t>
              </w:r>
            </w:ins>
          </w:p>
        </w:tc>
        <w:tc>
          <w:tcPr>
            <w:tcW w:w="8359" w:type="dxa"/>
          </w:tcPr>
          <w:p w14:paraId="2D4287CC" w14:textId="77777777" w:rsidR="001B32E6" w:rsidRDefault="001B32E6" w:rsidP="00394C96">
            <w:pPr>
              <w:spacing w:after="120"/>
              <w:rPr>
                <w:ins w:id="106" w:author="Aijun (ZTE)" w:date="2021-05-21T06:27:00Z"/>
                <w:color w:val="0070C0"/>
                <w:lang w:val="en-US" w:eastAsia="ja-JP"/>
              </w:rPr>
            </w:pPr>
            <w:ins w:id="107" w:author="Aijun (ZTE)" w:date="2021-05-21T06:27:00Z">
              <w:r>
                <w:rPr>
                  <w:color w:val="0070C0"/>
                  <w:lang w:val="en-US" w:eastAsia="ja-JP"/>
                </w:rPr>
                <w:t>Ty</w:t>
              </w:r>
            </w:ins>
            <w:ins w:id="108" w:author="Aijun (ZTE)" w:date="2021-05-21T06:28:00Z">
              <w:r>
                <w:rPr>
                  <w:color w:val="0070C0"/>
                  <w:lang w:val="en-US" w:eastAsia="ja-JP"/>
                </w:rPr>
                <w:t>pe 1, Type 2 and Type 5 since the capability is applicable to intra-band cases.</w:t>
              </w:r>
            </w:ins>
          </w:p>
        </w:tc>
      </w:tr>
      <w:tr w:rsidR="00E559E2" w14:paraId="4013B0A2" w14:textId="77777777" w:rsidTr="00394C96">
        <w:trPr>
          <w:ins w:id="109" w:author="Sanjun Feng(vivo)" w:date="2021-05-21T16:59:00Z"/>
        </w:trPr>
        <w:tc>
          <w:tcPr>
            <w:tcW w:w="1272" w:type="dxa"/>
          </w:tcPr>
          <w:p w14:paraId="51BB1AE8" w14:textId="25120BB9" w:rsidR="00E559E2" w:rsidRPr="00E559E2" w:rsidRDefault="00E559E2" w:rsidP="00394C96">
            <w:pPr>
              <w:overflowPunct/>
              <w:autoSpaceDE/>
              <w:autoSpaceDN/>
              <w:adjustRightInd/>
              <w:spacing w:after="120"/>
              <w:textAlignment w:val="auto"/>
              <w:rPr>
                <w:ins w:id="110" w:author="Sanjun Feng(vivo)" w:date="2021-05-21T16:59:00Z"/>
                <w:rFonts w:eastAsiaTheme="minorEastAsia"/>
                <w:color w:val="0070C0"/>
                <w:lang w:val="en-US" w:eastAsia="zh-CN"/>
                <w:rPrChange w:id="111" w:author="Sanjun Feng(vivo)" w:date="2021-05-21T16:59:00Z">
                  <w:rPr>
                    <w:ins w:id="112" w:author="Sanjun Feng(vivo)" w:date="2021-05-21T16:59:00Z"/>
                    <w:rFonts w:eastAsiaTheme="minorEastAsia"/>
                    <w:color w:val="0070C0"/>
                    <w:lang w:val="en-US" w:eastAsia="ja-JP"/>
                  </w:rPr>
                </w:rPrChange>
              </w:rPr>
            </w:pPr>
            <w:ins w:id="113"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2040A81" w14:textId="6F1FA016" w:rsidR="00E559E2" w:rsidRPr="00E559E2" w:rsidRDefault="00E559E2" w:rsidP="00394C96">
            <w:pPr>
              <w:overflowPunct/>
              <w:autoSpaceDE/>
              <w:autoSpaceDN/>
              <w:adjustRightInd/>
              <w:spacing w:after="120"/>
              <w:textAlignment w:val="auto"/>
              <w:rPr>
                <w:ins w:id="114" w:author="Sanjun Feng(vivo)" w:date="2021-05-21T16:59:00Z"/>
                <w:rFonts w:eastAsiaTheme="minorEastAsia"/>
                <w:color w:val="0070C0"/>
                <w:lang w:val="en-US" w:eastAsia="zh-CN"/>
                <w:rPrChange w:id="115" w:author="Sanjun Feng(vivo)" w:date="2021-05-21T16:59:00Z">
                  <w:rPr>
                    <w:ins w:id="116" w:author="Sanjun Feng(vivo)" w:date="2021-05-21T16:59:00Z"/>
                    <w:rFonts w:eastAsiaTheme="minorEastAsia"/>
                    <w:color w:val="0070C0"/>
                    <w:lang w:val="en-US" w:eastAsia="ja-JP"/>
                  </w:rPr>
                </w:rPrChange>
              </w:rPr>
            </w:pPr>
            <w:ins w:id="117" w:author="Sanjun Feng(vivo)" w:date="2021-05-21T16:59:00Z">
              <w:r>
                <w:rPr>
                  <w:color w:val="0070C0"/>
                  <w:lang w:val="en-US" w:eastAsia="ja-JP"/>
                </w:rPr>
                <w:t>Type 1, Type 2, Type 5.</w:t>
              </w:r>
            </w:ins>
          </w:p>
        </w:tc>
      </w:tr>
    </w:tbl>
    <w:p w14:paraId="4A9DC703" w14:textId="77777777" w:rsidR="00674679" w:rsidRDefault="00674679" w:rsidP="005B4802">
      <w:pPr>
        <w:rPr>
          <w:color w:val="0070C0"/>
          <w:lang w:val="en-US" w:eastAsia="zh-CN"/>
        </w:rPr>
      </w:pPr>
    </w:p>
    <w:p w14:paraId="21E891C9"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722DA1BC"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ul-dualPA-Architecture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5BA2A1B5"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92272B3"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0996FD9F"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7982899A" w14:textId="77777777" w:rsidTr="00394C96">
        <w:tc>
          <w:tcPr>
            <w:tcW w:w="1272" w:type="dxa"/>
          </w:tcPr>
          <w:p w14:paraId="008C5FE8"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4480207"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0679E07" w14:textId="77777777" w:rsidTr="00394C96">
        <w:tc>
          <w:tcPr>
            <w:tcW w:w="1272" w:type="dxa"/>
          </w:tcPr>
          <w:p w14:paraId="1FE5D418" w14:textId="77777777" w:rsidR="009C3C80" w:rsidRPr="003418CB" w:rsidRDefault="009C3C80" w:rsidP="009C1F30">
            <w:pPr>
              <w:spacing w:after="120"/>
              <w:rPr>
                <w:rFonts w:eastAsiaTheme="minorEastAsia"/>
                <w:color w:val="0070C0"/>
                <w:lang w:val="en-US" w:eastAsia="zh-CN"/>
              </w:rPr>
            </w:pPr>
            <w:del w:id="118" w:author="Huawei" w:date="2021-05-20T15:08:00Z">
              <w:r w:rsidDel="009C1F30">
                <w:rPr>
                  <w:rFonts w:eastAsiaTheme="minorEastAsia" w:hint="eastAsia"/>
                  <w:color w:val="0070C0"/>
                  <w:lang w:val="en-US" w:eastAsia="zh-CN"/>
                </w:rPr>
                <w:delText>XXX</w:delText>
              </w:r>
            </w:del>
            <w:ins w:id="119" w:author="Huawei" w:date="2021-05-20T15:08:00Z">
              <w:r w:rsidR="009C1F30">
                <w:rPr>
                  <w:rFonts w:eastAsiaTheme="minorEastAsia"/>
                  <w:color w:val="0070C0"/>
                  <w:lang w:val="en-US" w:eastAsia="zh-CN"/>
                </w:rPr>
                <w:t>Huawei</w:t>
              </w:r>
            </w:ins>
          </w:p>
        </w:tc>
        <w:tc>
          <w:tcPr>
            <w:tcW w:w="8359" w:type="dxa"/>
          </w:tcPr>
          <w:p w14:paraId="4F06513E" w14:textId="77777777" w:rsidR="009C3C80" w:rsidRPr="003418CB" w:rsidRDefault="0033775F" w:rsidP="009C1F30">
            <w:pPr>
              <w:spacing w:after="120"/>
              <w:rPr>
                <w:rFonts w:eastAsiaTheme="minorEastAsia"/>
                <w:color w:val="0070C0"/>
                <w:lang w:val="en-US" w:eastAsia="zh-CN"/>
              </w:rPr>
            </w:pPr>
            <w:ins w:id="120" w:author="Huawei" w:date="2021-05-20T15:23:00Z">
              <w:r>
                <w:rPr>
                  <w:rFonts w:eastAsiaTheme="minorEastAsia"/>
                  <w:color w:val="0070C0"/>
                  <w:lang w:val="en-US" w:eastAsia="zh-CN"/>
                </w:rPr>
                <w:t xml:space="preserve">Option 1. </w:t>
              </w:r>
            </w:ins>
            <w:ins w:id="121" w:author="Huawei" w:date="2021-05-20T15:24:00Z">
              <w:r>
                <w:rPr>
                  <w:rFonts w:eastAsiaTheme="minorEastAsia"/>
                  <w:color w:val="0070C0"/>
                  <w:lang w:val="en-US" w:eastAsia="zh-CN"/>
                </w:rPr>
                <w:t xml:space="preserve">Since this capability for intra-band </w:t>
              </w:r>
            </w:ins>
            <w:ins w:id="122" w:author="Huawei" w:date="2021-05-20T15:25:00Z">
              <w:r w:rsidR="0074432A">
                <w:rPr>
                  <w:rFonts w:eastAsiaTheme="minorEastAsia"/>
                  <w:color w:val="0070C0"/>
                  <w:lang w:val="en-US" w:eastAsia="zh-CN"/>
                </w:rPr>
                <w:t>MR-DC, for the band combina</w:t>
              </w:r>
            </w:ins>
            <w:ins w:id="123" w:author="Huawei" w:date="2021-05-20T15:26:00Z">
              <w:r w:rsidR="0074432A">
                <w:rPr>
                  <w:rFonts w:eastAsiaTheme="minorEastAsia"/>
                  <w:color w:val="0070C0"/>
                  <w:lang w:val="en-US" w:eastAsia="zh-CN"/>
                </w:rPr>
                <w:t xml:space="preserve">tion which is inter+intra, the capability is also applicable for the intra part. </w:t>
              </w:r>
            </w:ins>
          </w:p>
        </w:tc>
      </w:tr>
      <w:tr w:rsidR="00394C96" w14:paraId="5ACBACAF" w14:textId="77777777" w:rsidTr="00394C96">
        <w:tc>
          <w:tcPr>
            <w:tcW w:w="1272" w:type="dxa"/>
          </w:tcPr>
          <w:p w14:paraId="62263899" w14:textId="77777777" w:rsidR="00394C96" w:rsidRDefault="00394C96" w:rsidP="00394C96">
            <w:pPr>
              <w:spacing w:after="120"/>
              <w:rPr>
                <w:rFonts w:eastAsiaTheme="minorEastAsia"/>
                <w:color w:val="0070C0"/>
                <w:lang w:val="en-US" w:eastAsia="zh-CN"/>
              </w:rPr>
            </w:pPr>
            <w:ins w:id="124" w:author="Valentin Gheorghiu" w:date="2021-05-21T12:36:00Z">
              <w:r>
                <w:rPr>
                  <w:rFonts w:hint="eastAsia"/>
                  <w:color w:val="0070C0"/>
                  <w:lang w:val="en-US" w:eastAsia="ja-JP"/>
                </w:rPr>
                <w:t>Q</w:t>
              </w:r>
              <w:r>
                <w:rPr>
                  <w:color w:val="0070C0"/>
                  <w:lang w:val="en-US" w:eastAsia="ja-JP"/>
                </w:rPr>
                <w:t>ualcomm</w:t>
              </w:r>
            </w:ins>
          </w:p>
        </w:tc>
        <w:tc>
          <w:tcPr>
            <w:tcW w:w="8359" w:type="dxa"/>
          </w:tcPr>
          <w:p w14:paraId="6F563F6A" w14:textId="77777777" w:rsidR="00394C96" w:rsidRPr="003418CB" w:rsidRDefault="00394C96" w:rsidP="00394C96">
            <w:pPr>
              <w:spacing w:after="120"/>
              <w:rPr>
                <w:rFonts w:eastAsiaTheme="minorEastAsia"/>
                <w:color w:val="0070C0"/>
                <w:lang w:val="en-US" w:eastAsia="zh-CN"/>
              </w:rPr>
            </w:pPr>
            <w:ins w:id="125" w:author="Valentin Gheorghiu" w:date="2021-05-21T12:36:00Z">
              <w:r>
                <w:rPr>
                  <w:rFonts w:hint="eastAsia"/>
                  <w:color w:val="0070C0"/>
                  <w:lang w:val="en-US" w:eastAsia="ja-JP"/>
                </w:rPr>
                <w:t>D</w:t>
              </w:r>
              <w:r>
                <w:rPr>
                  <w:color w:val="0070C0"/>
                  <w:lang w:val="en-US" w:eastAsia="ja-JP"/>
                </w:rPr>
                <w:t xml:space="preserve">ual PA architecture </w:t>
              </w:r>
            </w:ins>
          </w:p>
        </w:tc>
      </w:tr>
      <w:tr w:rsidR="006007B4" w14:paraId="6C560E52" w14:textId="77777777" w:rsidTr="00394C96">
        <w:trPr>
          <w:ins w:id="126" w:author="Aijun (ZTE)" w:date="2021-05-21T06:28:00Z"/>
        </w:trPr>
        <w:tc>
          <w:tcPr>
            <w:tcW w:w="1272" w:type="dxa"/>
          </w:tcPr>
          <w:p w14:paraId="52AC940F" w14:textId="77777777" w:rsidR="006007B4" w:rsidRDefault="006007B4" w:rsidP="00394C96">
            <w:pPr>
              <w:spacing w:after="120"/>
              <w:rPr>
                <w:ins w:id="127" w:author="Aijun (ZTE)" w:date="2021-05-21T06:28:00Z"/>
                <w:color w:val="0070C0"/>
                <w:lang w:val="en-US" w:eastAsia="ja-JP"/>
              </w:rPr>
            </w:pPr>
            <w:ins w:id="128" w:author="Aijun (ZTE)" w:date="2021-05-21T06:28:00Z">
              <w:r>
                <w:rPr>
                  <w:color w:val="0070C0"/>
                  <w:lang w:val="en-US" w:eastAsia="ja-JP"/>
                </w:rPr>
                <w:t>ZTE</w:t>
              </w:r>
            </w:ins>
          </w:p>
        </w:tc>
        <w:tc>
          <w:tcPr>
            <w:tcW w:w="8359" w:type="dxa"/>
          </w:tcPr>
          <w:p w14:paraId="41B8DF29" w14:textId="77777777" w:rsidR="006007B4" w:rsidRDefault="006007B4" w:rsidP="00394C96">
            <w:pPr>
              <w:spacing w:after="120"/>
              <w:rPr>
                <w:ins w:id="129" w:author="Aijun (ZTE)" w:date="2021-05-21T06:28:00Z"/>
                <w:color w:val="0070C0"/>
                <w:lang w:val="en-US" w:eastAsia="ja-JP"/>
              </w:rPr>
            </w:pPr>
            <w:ins w:id="130" w:author="Aijun (ZTE)" w:date="2021-05-21T06:28:00Z">
              <w:r>
                <w:rPr>
                  <w:color w:val="0070C0"/>
                  <w:lang w:val="en-US" w:eastAsia="ja-JP"/>
                </w:rPr>
                <w:t>Option 1.</w:t>
              </w:r>
            </w:ins>
          </w:p>
        </w:tc>
      </w:tr>
      <w:tr w:rsidR="00E559E2" w14:paraId="2B727273" w14:textId="77777777" w:rsidTr="00394C96">
        <w:trPr>
          <w:ins w:id="131" w:author="Sanjun Feng(vivo)" w:date="2021-05-21T16:59:00Z"/>
        </w:trPr>
        <w:tc>
          <w:tcPr>
            <w:tcW w:w="1272" w:type="dxa"/>
          </w:tcPr>
          <w:p w14:paraId="51B3E84E" w14:textId="09708E0A" w:rsidR="00E559E2" w:rsidRPr="00E559E2" w:rsidRDefault="00E559E2" w:rsidP="00394C96">
            <w:pPr>
              <w:overflowPunct/>
              <w:autoSpaceDE/>
              <w:autoSpaceDN/>
              <w:adjustRightInd/>
              <w:spacing w:after="120"/>
              <w:textAlignment w:val="auto"/>
              <w:rPr>
                <w:ins w:id="132" w:author="Sanjun Feng(vivo)" w:date="2021-05-21T16:59:00Z"/>
                <w:rFonts w:eastAsiaTheme="minorEastAsia"/>
                <w:color w:val="0070C0"/>
                <w:lang w:val="en-US" w:eastAsia="zh-CN"/>
                <w:rPrChange w:id="133" w:author="Sanjun Feng(vivo)" w:date="2021-05-21T16:59:00Z">
                  <w:rPr>
                    <w:ins w:id="134" w:author="Sanjun Feng(vivo)" w:date="2021-05-21T16:59:00Z"/>
                    <w:rFonts w:eastAsiaTheme="minorEastAsia"/>
                    <w:color w:val="0070C0"/>
                    <w:lang w:val="en-US" w:eastAsia="ja-JP"/>
                  </w:rPr>
                </w:rPrChange>
              </w:rPr>
            </w:pPr>
            <w:ins w:id="135" w:author="Sanjun Feng(vivo)" w:date="2021-05-21T16:59:00Z">
              <w:r>
                <w:rPr>
                  <w:rFonts w:eastAsiaTheme="minorEastAsia" w:hint="eastAsia"/>
                  <w:color w:val="0070C0"/>
                  <w:lang w:val="en-US" w:eastAsia="zh-CN"/>
                </w:rPr>
                <w:t>v</w:t>
              </w:r>
              <w:r>
                <w:rPr>
                  <w:rFonts w:eastAsiaTheme="minorEastAsia"/>
                  <w:color w:val="0070C0"/>
                  <w:lang w:val="en-US" w:eastAsia="zh-CN"/>
                </w:rPr>
                <w:t>i</w:t>
              </w:r>
            </w:ins>
            <w:ins w:id="136" w:author="Sanjun Feng(vivo)" w:date="2021-05-21T17:00:00Z">
              <w:r>
                <w:rPr>
                  <w:rFonts w:eastAsiaTheme="minorEastAsia"/>
                  <w:color w:val="0070C0"/>
                  <w:lang w:val="en-US" w:eastAsia="zh-CN"/>
                </w:rPr>
                <w:t>vo</w:t>
              </w:r>
            </w:ins>
          </w:p>
        </w:tc>
        <w:tc>
          <w:tcPr>
            <w:tcW w:w="8359" w:type="dxa"/>
          </w:tcPr>
          <w:p w14:paraId="7DE3E919" w14:textId="7316A54F" w:rsidR="00E559E2" w:rsidRPr="00E559E2" w:rsidRDefault="00E559E2" w:rsidP="00394C96">
            <w:pPr>
              <w:overflowPunct/>
              <w:autoSpaceDE/>
              <w:autoSpaceDN/>
              <w:adjustRightInd/>
              <w:spacing w:after="120"/>
              <w:textAlignment w:val="auto"/>
              <w:rPr>
                <w:ins w:id="137" w:author="Sanjun Feng(vivo)" w:date="2021-05-21T16:59:00Z"/>
                <w:rFonts w:eastAsiaTheme="minorEastAsia"/>
                <w:color w:val="0070C0"/>
                <w:lang w:val="en-US" w:eastAsia="zh-CN"/>
                <w:rPrChange w:id="138" w:author="Sanjun Feng(vivo)" w:date="2021-05-21T17:00:00Z">
                  <w:rPr>
                    <w:ins w:id="139" w:author="Sanjun Feng(vivo)" w:date="2021-05-21T16:59:00Z"/>
                    <w:rFonts w:eastAsiaTheme="minorEastAsia"/>
                    <w:color w:val="0070C0"/>
                    <w:lang w:val="en-US" w:eastAsia="ja-JP"/>
                  </w:rPr>
                </w:rPrChange>
              </w:rPr>
            </w:pPr>
            <w:ins w:id="140" w:author="Sanjun Feng(vivo)" w:date="2021-05-21T17:00:00Z">
              <w:r>
                <w:rPr>
                  <w:rFonts w:eastAsiaTheme="minorEastAsia" w:hint="eastAsia"/>
                  <w:color w:val="0070C0"/>
                  <w:lang w:val="en-US" w:eastAsia="zh-CN"/>
                </w:rPr>
                <w:t>O</w:t>
              </w:r>
              <w:r>
                <w:rPr>
                  <w:rFonts w:eastAsiaTheme="minorEastAsia"/>
                  <w:color w:val="0070C0"/>
                  <w:lang w:val="en-US" w:eastAsia="zh-CN"/>
                </w:rPr>
                <w:t>ption 1.</w:t>
              </w:r>
            </w:ins>
            <w:ins w:id="141" w:author="Sanjun Feng(vivo)" w:date="2021-05-21T17:01:00Z">
              <w:r>
                <w:rPr>
                  <w:rFonts w:eastAsiaTheme="minorEastAsia"/>
                  <w:color w:val="0070C0"/>
                  <w:lang w:val="en-US" w:eastAsia="zh-CN"/>
                </w:rPr>
                <w:t xml:space="preserve"> </w:t>
              </w:r>
            </w:ins>
          </w:p>
        </w:tc>
      </w:tr>
    </w:tbl>
    <w:p w14:paraId="3C70453E" w14:textId="77777777" w:rsidR="00674679" w:rsidRDefault="00674679" w:rsidP="009C3C80">
      <w:pPr>
        <w:rPr>
          <w:color w:val="0070C0"/>
          <w:lang w:val="en-US" w:eastAsia="zh-CN"/>
        </w:rPr>
      </w:pPr>
    </w:p>
    <w:p w14:paraId="3A1D3344"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D448615"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8D886F5"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5BE28BD" w14:textId="77777777"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7314CA00" w14:textId="77777777" w:rsidTr="00394C96">
        <w:tc>
          <w:tcPr>
            <w:tcW w:w="1272" w:type="dxa"/>
          </w:tcPr>
          <w:p w14:paraId="2B2DBC4B"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49D56BA"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7FC53DD9" w14:textId="77777777" w:rsidTr="00394C96">
        <w:tc>
          <w:tcPr>
            <w:tcW w:w="1272" w:type="dxa"/>
          </w:tcPr>
          <w:p w14:paraId="7F96572F" w14:textId="77777777" w:rsidR="0074432A" w:rsidRPr="003418CB" w:rsidRDefault="0074432A" w:rsidP="0074432A">
            <w:pPr>
              <w:spacing w:after="120"/>
              <w:rPr>
                <w:rFonts w:eastAsiaTheme="minorEastAsia"/>
                <w:color w:val="0070C0"/>
                <w:lang w:val="en-US" w:eastAsia="zh-CN"/>
              </w:rPr>
            </w:pPr>
            <w:ins w:id="142" w:author="Huawei" w:date="2021-05-20T15:27:00Z">
              <w:r>
                <w:rPr>
                  <w:rFonts w:eastAsiaTheme="minorEastAsia"/>
                  <w:color w:val="0070C0"/>
                  <w:lang w:val="en-US" w:eastAsia="zh-CN"/>
                </w:rPr>
                <w:t>Huawei</w:t>
              </w:r>
            </w:ins>
            <w:del w:id="143" w:author="Huawei" w:date="2021-05-20T15:27:00Z">
              <w:r w:rsidDel="00360CE3">
                <w:rPr>
                  <w:rFonts w:eastAsiaTheme="minorEastAsia" w:hint="eastAsia"/>
                  <w:color w:val="0070C0"/>
                  <w:lang w:val="en-US" w:eastAsia="zh-CN"/>
                </w:rPr>
                <w:delText>XXX</w:delText>
              </w:r>
            </w:del>
          </w:p>
        </w:tc>
        <w:tc>
          <w:tcPr>
            <w:tcW w:w="8359" w:type="dxa"/>
          </w:tcPr>
          <w:p w14:paraId="459BA993" w14:textId="77777777" w:rsidR="0074432A" w:rsidRPr="003418CB" w:rsidRDefault="0074432A" w:rsidP="0074432A">
            <w:pPr>
              <w:spacing w:after="120"/>
              <w:rPr>
                <w:rFonts w:eastAsiaTheme="minorEastAsia"/>
                <w:color w:val="0070C0"/>
                <w:lang w:val="en-US" w:eastAsia="zh-CN"/>
              </w:rPr>
            </w:pPr>
            <w:ins w:id="144" w:author="Huawei" w:date="2021-05-20T15:27:00Z">
              <w:r>
                <w:rPr>
                  <w:rFonts w:eastAsiaTheme="minorEastAsia"/>
                  <w:color w:val="0070C0"/>
                  <w:lang w:val="en-US" w:eastAsia="zh-CN"/>
                </w:rPr>
                <w:t>Option 1. Since this capability for intra-band MR-DC, for the band combination which is inter+intra, the capability is also applicable for the intra part. For type 3 UE, the condition is that if there is no UL support for the intra part</w:t>
              </w:r>
            </w:ins>
            <w:ins w:id="145" w:author="Huawei" w:date="2021-05-20T15:28:00Z">
              <w:r>
                <w:rPr>
                  <w:rFonts w:eastAsiaTheme="minorEastAsia"/>
                  <w:color w:val="0070C0"/>
                  <w:lang w:val="en-US" w:eastAsia="zh-CN"/>
                </w:rPr>
                <w:t>, the intra combination can still be considered as intra-band EN-DC.</w:t>
              </w:r>
            </w:ins>
          </w:p>
        </w:tc>
      </w:tr>
      <w:tr w:rsidR="00394C96" w14:paraId="4FA4B3D8" w14:textId="77777777" w:rsidTr="00394C96">
        <w:tc>
          <w:tcPr>
            <w:tcW w:w="1272" w:type="dxa"/>
          </w:tcPr>
          <w:p w14:paraId="4CE298AE" w14:textId="77777777" w:rsidR="00394C96" w:rsidRDefault="00394C96" w:rsidP="00394C96">
            <w:pPr>
              <w:spacing w:after="120"/>
              <w:rPr>
                <w:rFonts w:eastAsiaTheme="minorEastAsia"/>
                <w:color w:val="0070C0"/>
                <w:lang w:val="en-US" w:eastAsia="zh-CN"/>
              </w:rPr>
            </w:pPr>
            <w:ins w:id="146" w:author="Valentin Gheorghiu" w:date="2021-05-21T12:36:00Z">
              <w:r>
                <w:rPr>
                  <w:rFonts w:hint="eastAsia"/>
                  <w:color w:val="0070C0"/>
                  <w:lang w:val="en-US" w:eastAsia="ja-JP"/>
                </w:rPr>
                <w:t>Q</w:t>
              </w:r>
              <w:r>
                <w:rPr>
                  <w:color w:val="0070C0"/>
                  <w:lang w:val="en-US" w:eastAsia="ja-JP"/>
                </w:rPr>
                <w:t>ualcomm</w:t>
              </w:r>
            </w:ins>
          </w:p>
        </w:tc>
        <w:tc>
          <w:tcPr>
            <w:tcW w:w="8359" w:type="dxa"/>
          </w:tcPr>
          <w:p w14:paraId="2C0825F3" w14:textId="77777777" w:rsidR="00394C96" w:rsidRPr="003418CB" w:rsidRDefault="00394C96" w:rsidP="00394C96">
            <w:pPr>
              <w:spacing w:after="120"/>
              <w:rPr>
                <w:rFonts w:eastAsiaTheme="minorEastAsia"/>
                <w:color w:val="0070C0"/>
                <w:lang w:val="en-US" w:eastAsia="zh-CN"/>
              </w:rPr>
            </w:pPr>
            <w:ins w:id="147" w:author="Valentin Gheorghiu" w:date="2021-05-21T12:36:00Z">
              <w:r>
                <w:rPr>
                  <w:rFonts w:hint="eastAsia"/>
                  <w:color w:val="0070C0"/>
                  <w:lang w:val="en-US" w:eastAsia="ja-JP"/>
                </w:rPr>
                <w:t>O</w:t>
              </w:r>
              <w:r>
                <w:rPr>
                  <w:color w:val="0070C0"/>
                  <w:lang w:val="en-US" w:eastAsia="ja-JP"/>
                </w:rPr>
                <w:t>ption 1. it should apply to the intra-band part within the combo.</w:t>
              </w:r>
            </w:ins>
          </w:p>
        </w:tc>
      </w:tr>
      <w:tr w:rsidR="006007B4" w14:paraId="098CE1BE" w14:textId="77777777" w:rsidTr="00394C96">
        <w:trPr>
          <w:ins w:id="148" w:author="Aijun (ZTE)" w:date="2021-05-21T06:28:00Z"/>
        </w:trPr>
        <w:tc>
          <w:tcPr>
            <w:tcW w:w="1272" w:type="dxa"/>
          </w:tcPr>
          <w:p w14:paraId="7C9433C4" w14:textId="77777777" w:rsidR="006007B4" w:rsidRDefault="006007B4" w:rsidP="00394C96">
            <w:pPr>
              <w:spacing w:after="120"/>
              <w:rPr>
                <w:ins w:id="149" w:author="Aijun (ZTE)" w:date="2021-05-21T06:28:00Z"/>
                <w:color w:val="0070C0"/>
                <w:lang w:val="en-US" w:eastAsia="ja-JP"/>
              </w:rPr>
            </w:pPr>
            <w:ins w:id="150" w:author="Aijun (ZTE)" w:date="2021-05-21T06:28:00Z">
              <w:r>
                <w:rPr>
                  <w:color w:val="0070C0"/>
                  <w:lang w:val="en-US" w:eastAsia="ja-JP"/>
                </w:rPr>
                <w:t>ZTE</w:t>
              </w:r>
            </w:ins>
          </w:p>
        </w:tc>
        <w:tc>
          <w:tcPr>
            <w:tcW w:w="8359" w:type="dxa"/>
          </w:tcPr>
          <w:p w14:paraId="5C92DF49" w14:textId="77777777" w:rsidR="006007B4" w:rsidRDefault="006007B4" w:rsidP="00394C96">
            <w:pPr>
              <w:spacing w:after="120"/>
              <w:rPr>
                <w:ins w:id="151" w:author="Aijun (ZTE)" w:date="2021-05-21T06:28:00Z"/>
                <w:color w:val="0070C0"/>
                <w:lang w:val="en-US" w:eastAsia="ja-JP"/>
              </w:rPr>
            </w:pPr>
            <w:ins w:id="152" w:author="Aijun (ZTE)" w:date="2021-05-21T06:28:00Z">
              <w:r>
                <w:rPr>
                  <w:color w:val="0070C0"/>
                  <w:lang w:val="en-US" w:eastAsia="ja-JP"/>
                </w:rPr>
                <w:t>Option 1.</w:t>
              </w:r>
            </w:ins>
          </w:p>
        </w:tc>
      </w:tr>
      <w:tr w:rsidR="00E559E2" w14:paraId="0CE1C37E" w14:textId="77777777" w:rsidTr="00394C96">
        <w:trPr>
          <w:ins w:id="153" w:author="Sanjun Feng(vivo)" w:date="2021-05-21T17:01:00Z"/>
        </w:trPr>
        <w:tc>
          <w:tcPr>
            <w:tcW w:w="1272" w:type="dxa"/>
          </w:tcPr>
          <w:p w14:paraId="3BB2EC1E" w14:textId="636211B3" w:rsidR="00E559E2" w:rsidRPr="00E559E2" w:rsidRDefault="00E559E2" w:rsidP="00394C96">
            <w:pPr>
              <w:overflowPunct/>
              <w:autoSpaceDE/>
              <w:autoSpaceDN/>
              <w:adjustRightInd/>
              <w:spacing w:after="120"/>
              <w:textAlignment w:val="auto"/>
              <w:rPr>
                <w:ins w:id="154" w:author="Sanjun Feng(vivo)" w:date="2021-05-21T17:01:00Z"/>
                <w:rFonts w:eastAsiaTheme="minorEastAsia"/>
                <w:color w:val="0070C0"/>
                <w:lang w:val="en-US" w:eastAsia="zh-CN"/>
                <w:rPrChange w:id="155" w:author="Sanjun Feng(vivo)" w:date="2021-05-21T17:01:00Z">
                  <w:rPr>
                    <w:ins w:id="156" w:author="Sanjun Feng(vivo)" w:date="2021-05-21T17:01:00Z"/>
                    <w:rFonts w:eastAsiaTheme="minorEastAsia"/>
                    <w:color w:val="0070C0"/>
                    <w:lang w:val="en-US" w:eastAsia="ja-JP"/>
                  </w:rPr>
                </w:rPrChange>
              </w:rPr>
            </w:pPr>
            <w:ins w:id="157"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A190500" w14:textId="3B4DBDF9" w:rsidR="00E559E2" w:rsidRPr="00E559E2" w:rsidRDefault="00E559E2" w:rsidP="00394C96">
            <w:pPr>
              <w:overflowPunct/>
              <w:autoSpaceDE/>
              <w:autoSpaceDN/>
              <w:adjustRightInd/>
              <w:spacing w:after="120"/>
              <w:textAlignment w:val="auto"/>
              <w:rPr>
                <w:ins w:id="158" w:author="Sanjun Feng(vivo)" w:date="2021-05-21T17:01:00Z"/>
                <w:rFonts w:eastAsiaTheme="minorEastAsia"/>
                <w:color w:val="0070C0"/>
                <w:lang w:val="en-US" w:eastAsia="zh-CN"/>
                <w:rPrChange w:id="159" w:author="Sanjun Feng(vivo)" w:date="2021-05-21T17:01:00Z">
                  <w:rPr>
                    <w:ins w:id="160" w:author="Sanjun Feng(vivo)" w:date="2021-05-21T17:01:00Z"/>
                    <w:rFonts w:eastAsiaTheme="minorEastAsia"/>
                    <w:color w:val="0070C0"/>
                    <w:lang w:val="en-US" w:eastAsia="ja-JP"/>
                  </w:rPr>
                </w:rPrChange>
              </w:rPr>
            </w:pPr>
            <w:ins w:id="161"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7CBCF0EA" w14:textId="77777777" w:rsidR="00674679" w:rsidRDefault="00674679" w:rsidP="009C3C80">
      <w:pPr>
        <w:rPr>
          <w:color w:val="0070C0"/>
          <w:lang w:val="en-US" w:eastAsia="zh-CN"/>
        </w:rPr>
      </w:pPr>
    </w:p>
    <w:p w14:paraId="7773385E"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ul-TimingAlignmentEUTRA-NR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1A4655A1" w14:textId="77777777" w:rsidR="00B00D5C" w:rsidRPr="00805BE8" w:rsidRDefault="00B00D5C" w:rsidP="00B00D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4FAF1F" w14:textId="77777777" w:rsidR="00B00D5C" w:rsidRPr="00805BE8" w:rsidRDefault="00B00D5C" w:rsidP="00B00D5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66FE037D" w14:textId="77777777" w:rsidR="00B00D5C" w:rsidRPr="00B00D5C" w:rsidRDefault="00B00D5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7794CE91" w14:textId="77777777" w:rsidTr="00394C96">
        <w:tc>
          <w:tcPr>
            <w:tcW w:w="1272" w:type="dxa"/>
          </w:tcPr>
          <w:p w14:paraId="39D8BA56"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A714C9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80B8EAB" w14:textId="77777777" w:rsidTr="00394C96">
        <w:tc>
          <w:tcPr>
            <w:tcW w:w="1272" w:type="dxa"/>
          </w:tcPr>
          <w:p w14:paraId="22C57EF9" w14:textId="77777777" w:rsidR="0074432A" w:rsidRPr="003418CB" w:rsidRDefault="0074432A" w:rsidP="0074432A">
            <w:pPr>
              <w:spacing w:after="120"/>
              <w:rPr>
                <w:rFonts w:eastAsiaTheme="minorEastAsia"/>
                <w:color w:val="0070C0"/>
                <w:lang w:val="en-US" w:eastAsia="zh-CN"/>
              </w:rPr>
            </w:pPr>
            <w:ins w:id="162" w:author="Huawei" w:date="2021-05-20T15:28:00Z">
              <w:r>
                <w:rPr>
                  <w:rFonts w:eastAsiaTheme="minorEastAsia"/>
                  <w:color w:val="0070C0"/>
                  <w:lang w:val="en-US" w:eastAsia="zh-CN"/>
                </w:rPr>
                <w:t>Huawei</w:t>
              </w:r>
            </w:ins>
            <w:del w:id="163" w:author="Huawei" w:date="2021-05-20T15:28:00Z">
              <w:r w:rsidDel="00DB354B">
                <w:rPr>
                  <w:rFonts w:eastAsiaTheme="minorEastAsia" w:hint="eastAsia"/>
                  <w:color w:val="0070C0"/>
                  <w:lang w:val="en-US" w:eastAsia="zh-CN"/>
                </w:rPr>
                <w:delText>XXX</w:delText>
              </w:r>
            </w:del>
          </w:p>
        </w:tc>
        <w:tc>
          <w:tcPr>
            <w:tcW w:w="8359" w:type="dxa"/>
          </w:tcPr>
          <w:p w14:paraId="0DA4D853" w14:textId="77777777" w:rsidR="0074432A" w:rsidRPr="003418CB" w:rsidRDefault="0074432A" w:rsidP="0074432A">
            <w:pPr>
              <w:spacing w:after="120"/>
              <w:rPr>
                <w:rFonts w:eastAsiaTheme="minorEastAsia"/>
                <w:color w:val="0070C0"/>
                <w:lang w:val="en-US" w:eastAsia="zh-CN"/>
              </w:rPr>
            </w:pPr>
            <w:ins w:id="164"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71DDAAB" w14:textId="77777777" w:rsidTr="00394C96">
        <w:tc>
          <w:tcPr>
            <w:tcW w:w="1272" w:type="dxa"/>
          </w:tcPr>
          <w:p w14:paraId="3E6CF789" w14:textId="77777777" w:rsidR="00394C96" w:rsidRDefault="00394C96" w:rsidP="00394C96">
            <w:pPr>
              <w:spacing w:after="120"/>
              <w:rPr>
                <w:rFonts w:eastAsiaTheme="minorEastAsia"/>
                <w:color w:val="0070C0"/>
                <w:lang w:val="en-US" w:eastAsia="zh-CN"/>
              </w:rPr>
            </w:pPr>
            <w:ins w:id="165" w:author="Valentin Gheorghiu" w:date="2021-05-21T12:36:00Z">
              <w:r>
                <w:rPr>
                  <w:rFonts w:hint="eastAsia"/>
                  <w:color w:val="0070C0"/>
                  <w:lang w:val="en-US" w:eastAsia="ja-JP"/>
                </w:rPr>
                <w:t>Q</w:t>
              </w:r>
              <w:r>
                <w:rPr>
                  <w:color w:val="0070C0"/>
                  <w:lang w:val="en-US" w:eastAsia="ja-JP"/>
                </w:rPr>
                <w:t>ualcomm</w:t>
              </w:r>
            </w:ins>
          </w:p>
        </w:tc>
        <w:tc>
          <w:tcPr>
            <w:tcW w:w="8359" w:type="dxa"/>
          </w:tcPr>
          <w:p w14:paraId="75610C32" w14:textId="77777777" w:rsidR="00394C96" w:rsidRPr="003418CB" w:rsidRDefault="00394C96" w:rsidP="00394C96">
            <w:pPr>
              <w:spacing w:after="120"/>
              <w:rPr>
                <w:rFonts w:eastAsiaTheme="minorEastAsia"/>
                <w:color w:val="0070C0"/>
                <w:lang w:val="en-US" w:eastAsia="zh-CN"/>
              </w:rPr>
            </w:pPr>
            <w:ins w:id="166" w:author="Valentin Gheorghiu" w:date="2021-05-21T12:36:00Z">
              <w:r>
                <w:rPr>
                  <w:rFonts w:hint="eastAsia"/>
                  <w:color w:val="0070C0"/>
                  <w:lang w:val="en-US" w:eastAsia="ja-JP"/>
                </w:rPr>
                <w:t>O</w:t>
              </w:r>
              <w:r>
                <w:rPr>
                  <w:color w:val="0070C0"/>
                  <w:lang w:val="en-US" w:eastAsia="ja-JP"/>
                </w:rPr>
                <w:t>ption 1</w:t>
              </w:r>
            </w:ins>
          </w:p>
        </w:tc>
      </w:tr>
      <w:tr w:rsidR="006007B4" w14:paraId="4B4D9A23" w14:textId="77777777" w:rsidTr="00394C96">
        <w:trPr>
          <w:ins w:id="167" w:author="Aijun (ZTE)" w:date="2021-05-21T06:29:00Z"/>
        </w:trPr>
        <w:tc>
          <w:tcPr>
            <w:tcW w:w="1272" w:type="dxa"/>
          </w:tcPr>
          <w:p w14:paraId="3F5A9961" w14:textId="77777777" w:rsidR="006007B4" w:rsidRDefault="006007B4" w:rsidP="00394C96">
            <w:pPr>
              <w:spacing w:after="120"/>
              <w:rPr>
                <w:ins w:id="168" w:author="Aijun (ZTE)" w:date="2021-05-21T06:29:00Z"/>
                <w:color w:val="0070C0"/>
                <w:lang w:val="en-US" w:eastAsia="ja-JP"/>
              </w:rPr>
            </w:pPr>
            <w:ins w:id="169" w:author="Aijun (ZTE)" w:date="2021-05-21T06:29:00Z">
              <w:r>
                <w:rPr>
                  <w:color w:val="0070C0"/>
                  <w:lang w:val="en-US" w:eastAsia="ja-JP"/>
                </w:rPr>
                <w:t>ZTE</w:t>
              </w:r>
            </w:ins>
          </w:p>
        </w:tc>
        <w:tc>
          <w:tcPr>
            <w:tcW w:w="8359" w:type="dxa"/>
          </w:tcPr>
          <w:p w14:paraId="11BAEE1D" w14:textId="77777777" w:rsidR="006007B4" w:rsidRDefault="006007B4" w:rsidP="00394C96">
            <w:pPr>
              <w:spacing w:after="120"/>
              <w:rPr>
                <w:ins w:id="170" w:author="Aijun (ZTE)" w:date="2021-05-21T06:29:00Z"/>
                <w:color w:val="0070C0"/>
                <w:lang w:val="en-US" w:eastAsia="ja-JP"/>
              </w:rPr>
            </w:pPr>
            <w:ins w:id="171" w:author="Aijun (ZTE)" w:date="2021-05-21T06:29:00Z">
              <w:r>
                <w:rPr>
                  <w:color w:val="0070C0"/>
                  <w:lang w:val="en-US" w:eastAsia="ja-JP"/>
                </w:rPr>
                <w:t>Option 1</w:t>
              </w:r>
            </w:ins>
          </w:p>
        </w:tc>
      </w:tr>
    </w:tbl>
    <w:p w14:paraId="7B1F151E" w14:textId="77777777" w:rsidR="00674679" w:rsidRDefault="00674679" w:rsidP="009C3C80">
      <w:pPr>
        <w:rPr>
          <w:color w:val="0070C0"/>
          <w:lang w:val="en-US" w:eastAsia="zh-CN"/>
        </w:rPr>
      </w:pPr>
    </w:p>
    <w:p w14:paraId="727A0905" w14:textId="77777777"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pa-PhaseDiscontinuityImpacts</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EB8FF06" w14:textId="77777777" w:rsidR="00CC60EE" w:rsidRPr="00805BE8" w:rsidRDefault="00CC60EE" w:rsidP="00CC60E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A1C6CE9" w14:textId="77777777" w:rsidR="00CC60EE" w:rsidRPr="00805BE8" w:rsidRDefault="00CC60EE" w:rsidP="00CC60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1F8AF76B" w14:textId="77777777" w:rsidR="00CC60EE" w:rsidRPr="00CC60EE" w:rsidRDefault="00CC60EE"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3367357D" w14:textId="77777777" w:rsidTr="00394C96">
        <w:tc>
          <w:tcPr>
            <w:tcW w:w="1272" w:type="dxa"/>
          </w:tcPr>
          <w:p w14:paraId="3142965E"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28F6D76"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146801AB" w14:textId="77777777" w:rsidTr="00394C96">
        <w:tc>
          <w:tcPr>
            <w:tcW w:w="1272" w:type="dxa"/>
          </w:tcPr>
          <w:p w14:paraId="197BCC49" w14:textId="77777777" w:rsidR="0074432A" w:rsidRPr="003418CB" w:rsidRDefault="0074432A" w:rsidP="0074432A">
            <w:pPr>
              <w:spacing w:after="120"/>
              <w:rPr>
                <w:rFonts w:eastAsiaTheme="minorEastAsia"/>
                <w:color w:val="0070C0"/>
                <w:lang w:val="en-US" w:eastAsia="zh-CN"/>
              </w:rPr>
            </w:pPr>
            <w:ins w:id="172" w:author="Huawei" w:date="2021-05-20T15:28:00Z">
              <w:r>
                <w:rPr>
                  <w:rFonts w:eastAsiaTheme="minorEastAsia"/>
                  <w:color w:val="0070C0"/>
                  <w:lang w:val="en-US" w:eastAsia="zh-CN"/>
                </w:rPr>
                <w:t>Huawei</w:t>
              </w:r>
            </w:ins>
            <w:del w:id="173" w:author="Huawei" w:date="2021-05-20T15:28:00Z">
              <w:r w:rsidDel="00C72162">
                <w:rPr>
                  <w:rFonts w:eastAsiaTheme="minorEastAsia" w:hint="eastAsia"/>
                  <w:color w:val="0070C0"/>
                  <w:lang w:val="en-US" w:eastAsia="zh-CN"/>
                </w:rPr>
                <w:delText>XXX</w:delText>
              </w:r>
            </w:del>
          </w:p>
        </w:tc>
        <w:tc>
          <w:tcPr>
            <w:tcW w:w="8359" w:type="dxa"/>
          </w:tcPr>
          <w:p w14:paraId="3D58D81F" w14:textId="77777777" w:rsidR="0074432A" w:rsidRPr="003418CB" w:rsidRDefault="0074432A" w:rsidP="0074432A">
            <w:pPr>
              <w:spacing w:after="120"/>
              <w:rPr>
                <w:rFonts w:eastAsiaTheme="minorEastAsia"/>
                <w:color w:val="0070C0"/>
                <w:lang w:val="en-US" w:eastAsia="zh-CN"/>
              </w:rPr>
            </w:pPr>
            <w:ins w:id="174"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8B78BDA" w14:textId="77777777" w:rsidTr="00394C96">
        <w:tc>
          <w:tcPr>
            <w:tcW w:w="1272" w:type="dxa"/>
          </w:tcPr>
          <w:p w14:paraId="7514BFE1" w14:textId="77777777" w:rsidR="00394C96" w:rsidRDefault="00394C96" w:rsidP="00394C96">
            <w:pPr>
              <w:spacing w:after="120"/>
              <w:rPr>
                <w:rFonts w:eastAsiaTheme="minorEastAsia"/>
                <w:color w:val="0070C0"/>
                <w:lang w:val="en-US" w:eastAsia="zh-CN"/>
              </w:rPr>
            </w:pPr>
            <w:ins w:id="175" w:author="Valentin Gheorghiu" w:date="2021-05-21T12:37:00Z">
              <w:r>
                <w:rPr>
                  <w:rFonts w:hint="eastAsia"/>
                  <w:color w:val="0070C0"/>
                  <w:lang w:val="en-US" w:eastAsia="ja-JP"/>
                </w:rPr>
                <w:t>Q</w:t>
              </w:r>
              <w:r>
                <w:rPr>
                  <w:color w:val="0070C0"/>
                  <w:lang w:val="en-US" w:eastAsia="ja-JP"/>
                </w:rPr>
                <w:t>ualcomm</w:t>
              </w:r>
            </w:ins>
          </w:p>
        </w:tc>
        <w:tc>
          <w:tcPr>
            <w:tcW w:w="8359" w:type="dxa"/>
          </w:tcPr>
          <w:p w14:paraId="381214DF" w14:textId="77777777" w:rsidR="00394C96" w:rsidRPr="003418CB" w:rsidRDefault="00394C96" w:rsidP="00394C96">
            <w:pPr>
              <w:spacing w:after="120"/>
              <w:rPr>
                <w:rFonts w:eastAsiaTheme="minorEastAsia"/>
                <w:color w:val="0070C0"/>
                <w:lang w:val="en-US" w:eastAsia="zh-CN"/>
              </w:rPr>
            </w:pPr>
            <w:ins w:id="176" w:author="Valentin Gheorghiu" w:date="2021-05-21T12:37:00Z">
              <w:r>
                <w:rPr>
                  <w:rFonts w:hint="eastAsia"/>
                  <w:color w:val="0070C0"/>
                  <w:lang w:val="en-US" w:eastAsia="ja-JP"/>
                </w:rPr>
                <w:t>O</w:t>
              </w:r>
              <w:r>
                <w:rPr>
                  <w:color w:val="0070C0"/>
                  <w:lang w:val="en-US" w:eastAsia="ja-JP"/>
                </w:rPr>
                <w:t>ption 1.</w:t>
              </w:r>
            </w:ins>
          </w:p>
        </w:tc>
      </w:tr>
      <w:tr w:rsidR="006007B4" w14:paraId="0C47BFF9" w14:textId="77777777" w:rsidTr="00394C96">
        <w:trPr>
          <w:ins w:id="177" w:author="Aijun (ZTE)" w:date="2021-05-21T06:29:00Z"/>
        </w:trPr>
        <w:tc>
          <w:tcPr>
            <w:tcW w:w="1272" w:type="dxa"/>
          </w:tcPr>
          <w:p w14:paraId="247CDFB2" w14:textId="77777777" w:rsidR="006007B4" w:rsidRDefault="006007B4" w:rsidP="00394C96">
            <w:pPr>
              <w:spacing w:after="120"/>
              <w:rPr>
                <w:ins w:id="178" w:author="Aijun (ZTE)" w:date="2021-05-21T06:29:00Z"/>
                <w:color w:val="0070C0"/>
                <w:lang w:val="en-US" w:eastAsia="ja-JP"/>
              </w:rPr>
            </w:pPr>
            <w:ins w:id="179" w:author="Aijun (ZTE)" w:date="2021-05-21T06:29:00Z">
              <w:r>
                <w:rPr>
                  <w:color w:val="0070C0"/>
                  <w:lang w:val="en-US" w:eastAsia="ja-JP"/>
                </w:rPr>
                <w:t>ZTE</w:t>
              </w:r>
            </w:ins>
          </w:p>
        </w:tc>
        <w:tc>
          <w:tcPr>
            <w:tcW w:w="8359" w:type="dxa"/>
          </w:tcPr>
          <w:p w14:paraId="659E7DAA" w14:textId="77777777" w:rsidR="006007B4" w:rsidRDefault="006007B4" w:rsidP="00394C96">
            <w:pPr>
              <w:spacing w:after="120"/>
              <w:rPr>
                <w:ins w:id="180" w:author="Aijun (ZTE)" w:date="2021-05-21T06:29:00Z"/>
                <w:color w:val="0070C0"/>
                <w:lang w:val="en-US" w:eastAsia="ja-JP"/>
              </w:rPr>
            </w:pPr>
            <w:ins w:id="181" w:author="Aijun (ZTE)" w:date="2021-05-21T06:29:00Z">
              <w:r>
                <w:rPr>
                  <w:color w:val="0070C0"/>
                  <w:lang w:val="en-US" w:eastAsia="ja-JP"/>
                </w:rPr>
                <w:t>Option 1.</w:t>
              </w:r>
            </w:ins>
          </w:p>
        </w:tc>
      </w:tr>
      <w:tr w:rsidR="00E559E2" w14:paraId="15017FAC" w14:textId="77777777" w:rsidTr="00394C96">
        <w:trPr>
          <w:ins w:id="182" w:author="Sanjun Feng(vivo)" w:date="2021-05-21T17:01:00Z"/>
        </w:trPr>
        <w:tc>
          <w:tcPr>
            <w:tcW w:w="1272" w:type="dxa"/>
          </w:tcPr>
          <w:p w14:paraId="24BD8C17" w14:textId="189D641D" w:rsidR="00E559E2" w:rsidRPr="00E559E2" w:rsidRDefault="00E559E2" w:rsidP="00394C96">
            <w:pPr>
              <w:overflowPunct/>
              <w:autoSpaceDE/>
              <w:autoSpaceDN/>
              <w:adjustRightInd/>
              <w:spacing w:after="120"/>
              <w:textAlignment w:val="auto"/>
              <w:rPr>
                <w:ins w:id="183" w:author="Sanjun Feng(vivo)" w:date="2021-05-21T17:01:00Z"/>
                <w:rFonts w:eastAsiaTheme="minorEastAsia"/>
                <w:color w:val="0070C0"/>
                <w:lang w:val="en-US" w:eastAsia="zh-CN"/>
                <w:rPrChange w:id="184" w:author="Sanjun Feng(vivo)" w:date="2021-05-21T17:01:00Z">
                  <w:rPr>
                    <w:ins w:id="185" w:author="Sanjun Feng(vivo)" w:date="2021-05-21T17:01:00Z"/>
                    <w:rFonts w:eastAsiaTheme="minorEastAsia"/>
                    <w:color w:val="0070C0"/>
                    <w:lang w:val="en-US" w:eastAsia="ja-JP"/>
                  </w:rPr>
                </w:rPrChange>
              </w:rPr>
            </w:pPr>
            <w:ins w:id="186"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6B4111F" w14:textId="258E50CF" w:rsidR="00E559E2" w:rsidRPr="00E559E2" w:rsidRDefault="00E559E2" w:rsidP="00394C96">
            <w:pPr>
              <w:overflowPunct/>
              <w:autoSpaceDE/>
              <w:autoSpaceDN/>
              <w:adjustRightInd/>
              <w:spacing w:after="120"/>
              <w:textAlignment w:val="auto"/>
              <w:rPr>
                <w:ins w:id="187" w:author="Sanjun Feng(vivo)" w:date="2021-05-21T17:01:00Z"/>
                <w:rFonts w:eastAsiaTheme="minorEastAsia"/>
                <w:color w:val="0070C0"/>
                <w:lang w:val="en-US" w:eastAsia="zh-CN"/>
                <w:rPrChange w:id="188" w:author="Sanjun Feng(vivo)" w:date="2021-05-21T17:01:00Z">
                  <w:rPr>
                    <w:ins w:id="189" w:author="Sanjun Feng(vivo)" w:date="2021-05-21T17:01:00Z"/>
                    <w:rFonts w:eastAsiaTheme="minorEastAsia"/>
                    <w:color w:val="0070C0"/>
                    <w:lang w:val="en-US" w:eastAsia="ja-JP"/>
                  </w:rPr>
                </w:rPrChange>
              </w:rPr>
            </w:pPr>
            <w:ins w:id="190"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379C656F" w14:textId="77777777" w:rsidR="009C3C80" w:rsidRDefault="009C3C80" w:rsidP="009C3C80">
      <w:pPr>
        <w:rPr>
          <w:color w:val="0070C0"/>
          <w:lang w:val="en-US" w:eastAsia="zh-CN"/>
        </w:rPr>
      </w:pPr>
      <w:r w:rsidRPr="003418CB">
        <w:rPr>
          <w:rFonts w:hint="eastAsia"/>
          <w:color w:val="0070C0"/>
          <w:lang w:val="en-US" w:eastAsia="zh-CN"/>
        </w:rPr>
        <w:t xml:space="preserve"> </w:t>
      </w:r>
    </w:p>
    <w:p w14:paraId="05EC3316" w14:textId="77777777" w:rsidR="009C3C80" w:rsidRDefault="009C3C80" w:rsidP="005B4802">
      <w:pPr>
        <w:rPr>
          <w:color w:val="0070C0"/>
          <w:lang w:val="en-US" w:eastAsia="zh-CN"/>
        </w:rPr>
      </w:pPr>
    </w:p>
    <w:p w14:paraId="51708BB6" w14:textId="77777777" w:rsidR="009415B0" w:rsidRPr="00805BE8" w:rsidRDefault="009415B0" w:rsidP="00805BE8">
      <w:pPr>
        <w:pStyle w:val="Heading3"/>
        <w:rPr>
          <w:sz w:val="24"/>
          <w:szCs w:val="16"/>
        </w:rPr>
      </w:pPr>
      <w:r w:rsidRPr="00805BE8">
        <w:rPr>
          <w:sz w:val="24"/>
          <w:szCs w:val="16"/>
        </w:rPr>
        <w:t>CRs/TPs comments collection</w:t>
      </w:r>
    </w:p>
    <w:p w14:paraId="65ACB236"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7E47427E" w14:textId="77777777" w:rsidTr="009C1F30">
        <w:tc>
          <w:tcPr>
            <w:tcW w:w="1242" w:type="dxa"/>
          </w:tcPr>
          <w:p w14:paraId="2D3DAD7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2338A24"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3BF385DE" w14:textId="77777777" w:rsidTr="009C1F30">
        <w:tc>
          <w:tcPr>
            <w:tcW w:w="1242" w:type="dxa"/>
            <w:vMerge w:val="restart"/>
          </w:tcPr>
          <w:p w14:paraId="0ECEDD8D"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11634C7"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AB8B07C" w14:textId="77777777" w:rsidTr="009C1F30">
        <w:tc>
          <w:tcPr>
            <w:tcW w:w="1242" w:type="dxa"/>
            <w:vMerge/>
          </w:tcPr>
          <w:p w14:paraId="08636BBF" w14:textId="77777777" w:rsidR="00571777" w:rsidRDefault="00571777" w:rsidP="00571777">
            <w:pPr>
              <w:spacing w:after="120"/>
              <w:rPr>
                <w:rFonts w:eastAsiaTheme="minorEastAsia"/>
                <w:color w:val="0070C0"/>
                <w:lang w:val="en-US" w:eastAsia="zh-CN"/>
              </w:rPr>
            </w:pPr>
          </w:p>
        </w:tc>
        <w:tc>
          <w:tcPr>
            <w:tcW w:w="8615" w:type="dxa"/>
          </w:tcPr>
          <w:p w14:paraId="6929268C"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746E669" w14:textId="77777777" w:rsidTr="009C1F30">
        <w:tc>
          <w:tcPr>
            <w:tcW w:w="1242" w:type="dxa"/>
            <w:vMerge/>
          </w:tcPr>
          <w:p w14:paraId="4A5766E7" w14:textId="77777777" w:rsidR="00571777" w:rsidRDefault="00571777" w:rsidP="00571777">
            <w:pPr>
              <w:spacing w:after="120"/>
              <w:rPr>
                <w:rFonts w:eastAsiaTheme="minorEastAsia"/>
                <w:color w:val="0070C0"/>
                <w:lang w:val="en-US" w:eastAsia="zh-CN"/>
              </w:rPr>
            </w:pPr>
          </w:p>
        </w:tc>
        <w:tc>
          <w:tcPr>
            <w:tcW w:w="8615" w:type="dxa"/>
          </w:tcPr>
          <w:p w14:paraId="16138E4D" w14:textId="77777777" w:rsidR="00571777" w:rsidRDefault="00571777" w:rsidP="00571777">
            <w:pPr>
              <w:spacing w:after="120"/>
              <w:rPr>
                <w:rFonts w:eastAsiaTheme="minorEastAsia"/>
                <w:color w:val="0070C0"/>
                <w:lang w:val="en-US" w:eastAsia="zh-CN"/>
              </w:rPr>
            </w:pPr>
          </w:p>
        </w:tc>
      </w:tr>
      <w:tr w:rsidR="00571777" w:rsidRPr="00571777" w14:paraId="3DF57826" w14:textId="77777777" w:rsidTr="009C1F30">
        <w:tc>
          <w:tcPr>
            <w:tcW w:w="1242" w:type="dxa"/>
            <w:vMerge w:val="restart"/>
          </w:tcPr>
          <w:p w14:paraId="4601F3BB"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3F01F81"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0FCC058F" w14:textId="77777777" w:rsidTr="009C1F30">
        <w:tc>
          <w:tcPr>
            <w:tcW w:w="1242" w:type="dxa"/>
            <w:vMerge/>
          </w:tcPr>
          <w:p w14:paraId="0D0F0CF2" w14:textId="77777777" w:rsidR="00571777" w:rsidRDefault="00571777" w:rsidP="00571777">
            <w:pPr>
              <w:spacing w:after="120"/>
              <w:rPr>
                <w:rFonts w:eastAsiaTheme="minorEastAsia"/>
                <w:color w:val="0070C0"/>
                <w:lang w:val="en-US" w:eastAsia="zh-CN"/>
              </w:rPr>
            </w:pPr>
          </w:p>
        </w:tc>
        <w:tc>
          <w:tcPr>
            <w:tcW w:w="8615" w:type="dxa"/>
          </w:tcPr>
          <w:p w14:paraId="157049C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0A9F01C" w14:textId="77777777" w:rsidTr="009C1F30">
        <w:tc>
          <w:tcPr>
            <w:tcW w:w="1242" w:type="dxa"/>
            <w:vMerge/>
          </w:tcPr>
          <w:p w14:paraId="20FDE863" w14:textId="77777777" w:rsidR="00571777" w:rsidRDefault="00571777" w:rsidP="00571777">
            <w:pPr>
              <w:spacing w:after="120"/>
              <w:rPr>
                <w:rFonts w:eastAsiaTheme="minorEastAsia"/>
                <w:color w:val="0070C0"/>
                <w:lang w:val="en-US" w:eastAsia="zh-CN"/>
              </w:rPr>
            </w:pPr>
          </w:p>
        </w:tc>
        <w:tc>
          <w:tcPr>
            <w:tcW w:w="8615" w:type="dxa"/>
          </w:tcPr>
          <w:p w14:paraId="47C8E299" w14:textId="77777777" w:rsidR="00571777" w:rsidRDefault="00571777" w:rsidP="00571777">
            <w:pPr>
              <w:spacing w:after="120"/>
              <w:rPr>
                <w:rFonts w:eastAsiaTheme="minorEastAsia"/>
                <w:color w:val="0070C0"/>
                <w:lang w:val="en-US" w:eastAsia="zh-CN"/>
              </w:rPr>
            </w:pPr>
          </w:p>
        </w:tc>
      </w:tr>
    </w:tbl>
    <w:p w14:paraId="126D2490" w14:textId="77777777" w:rsidR="009415B0" w:rsidRPr="003418CB" w:rsidRDefault="009415B0" w:rsidP="005B4802">
      <w:pPr>
        <w:rPr>
          <w:color w:val="0070C0"/>
          <w:lang w:val="en-US" w:eastAsia="zh-CN"/>
        </w:rPr>
      </w:pPr>
    </w:p>
    <w:p w14:paraId="0020593F" w14:textId="77777777" w:rsidR="003418CB" w:rsidRPr="00035C50" w:rsidRDefault="003418CB" w:rsidP="00B831AE">
      <w:pPr>
        <w:pStyle w:val="Heading2"/>
      </w:pPr>
      <w:r w:rsidRPr="00035C50">
        <w:lastRenderedPageBreak/>
        <w:t>Summary</w:t>
      </w:r>
      <w:r w:rsidRPr="00035C50">
        <w:rPr>
          <w:rFonts w:hint="eastAsia"/>
        </w:rPr>
        <w:t xml:space="preserve"> for 1st round </w:t>
      </w:r>
    </w:p>
    <w:p w14:paraId="740C75F3" w14:textId="77777777" w:rsidR="00DD19DE" w:rsidRPr="00805BE8" w:rsidRDefault="00DD19DE">
      <w:pPr>
        <w:pStyle w:val="Heading3"/>
        <w:rPr>
          <w:sz w:val="24"/>
          <w:szCs w:val="16"/>
        </w:rPr>
      </w:pPr>
      <w:r w:rsidRPr="00805BE8">
        <w:rPr>
          <w:sz w:val="24"/>
          <w:szCs w:val="16"/>
        </w:rPr>
        <w:t xml:space="preserve">Open issues </w:t>
      </w:r>
    </w:p>
    <w:p w14:paraId="1D15EC58"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Change w:id="191" w:author="Aijun (ZTE)" w:date="2021-05-21T11:44:00Z">
          <w:tblPr>
            <w:tblStyle w:val="TableGrid"/>
            <w:tblW w:w="0" w:type="auto"/>
            <w:tblLook w:val="04A0" w:firstRow="1" w:lastRow="0" w:firstColumn="1" w:lastColumn="0" w:noHBand="0" w:noVBand="1"/>
          </w:tblPr>
        </w:tblPrChange>
      </w:tblPr>
      <w:tblGrid>
        <w:gridCol w:w="1705"/>
        <w:gridCol w:w="7926"/>
        <w:tblGridChange w:id="192">
          <w:tblGrid>
            <w:gridCol w:w="1224"/>
            <w:gridCol w:w="8407"/>
          </w:tblGrid>
        </w:tblGridChange>
      </w:tblGrid>
      <w:tr w:rsidR="00855107" w:rsidRPr="00004165" w14:paraId="221A912E" w14:textId="77777777" w:rsidTr="00D57917">
        <w:tc>
          <w:tcPr>
            <w:tcW w:w="1705" w:type="dxa"/>
            <w:tcPrChange w:id="193" w:author="Aijun (ZTE)" w:date="2021-05-21T11:44:00Z">
              <w:tcPr>
                <w:tcW w:w="1242" w:type="dxa"/>
              </w:tcPr>
            </w:tcPrChange>
          </w:tcPr>
          <w:p w14:paraId="6D18BC5D" w14:textId="77777777" w:rsidR="00855107" w:rsidRPr="00805BE8" w:rsidRDefault="00855107" w:rsidP="005B4802">
            <w:pPr>
              <w:rPr>
                <w:rFonts w:eastAsiaTheme="minorEastAsia"/>
                <w:b/>
                <w:bCs/>
                <w:color w:val="0070C0"/>
                <w:lang w:val="en-US" w:eastAsia="zh-CN"/>
              </w:rPr>
            </w:pPr>
          </w:p>
        </w:tc>
        <w:tc>
          <w:tcPr>
            <w:tcW w:w="7926" w:type="dxa"/>
            <w:tcPrChange w:id="194" w:author="Aijun (ZTE)" w:date="2021-05-21T11:44:00Z">
              <w:tcPr>
                <w:tcW w:w="8615" w:type="dxa"/>
              </w:tcPr>
            </w:tcPrChange>
          </w:tcPr>
          <w:p w14:paraId="68FF382A"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7D1575E8" w14:textId="77777777" w:rsidTr="00D57917">
        <w:tc>
          <w:tcPr>
            <w:tcW w:w="1705" w:type="dxa"/>
            <w:tcPrChange w:id="195" w:author="Aijun (ZTE)" w:date="2021-05-21T11:44:00Z">
              <w:tcPr>
                <w:tcW w:w="1242" w:type="dxa"/>
              </w:tcPr>
            </w:tcPrChange>
          </w:tcPr>
          <w:p w14:paraId="70405718"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7926" w:type="dxa"/>
            <w:tcPrChange w:id="196" w:author="Aijun (ZTE)" w:date="2021-05-21T11:44:00Z">
              <w:tcPr>
                <w:tcW w:w="8615" w:type="dxa"/>
              </w:tcPr>
            </w:tcPrChange>
          </w:tcPr>
          <w:p w14:paraId="6F5A1533" w14:textId="14E266DF" w:rsidR="00004165" w:rsidRDefault="00004165" w:rsidP="00004165">
            <w:pPr>
              <w:rPr>
                <w:ins w:id="197" w:author="Aijun (ZTE)" w:date="2021-05-21T11:44:00Z"/>
                <w:rFonts w:eastAsiaTheme="minorEastAsia"/>
                <w:i/>
                <w:color w:val="0070C0"/>
                <w:lang w:val="en-US" w:eastAsia="zh-CN"/>
              </w:rPr>
            </w:pPr>
          </w:p>
          <w:p w14:paraId="68544EDA" w14:textId="4A86ABB2" w:rsidR="00D57917" w:rsidRDefault="00D57917" w:rsidP="00D57917">
            <w:pPr>
              <w:pStyle w:val="ListParagraph"/>
              <w:numPr>
                <w:ilvl w:val="0"/>
                <w:numId w:val="24"/>
              </w:numPr>
              <w:ind w:firstLineChars="0"/>
              <w:rPr>
                <w:ins w:id="198" w:author="Aijun (ZTE)" w:date="2021-05-21T11:47:00Z"/>
                <w:i/>
                <w:color w:val="0070C0"/>
                <w:lang w:val="en-US" w:eastAsia="zh-CN"/>
              </w:rPr>
            </w:pPr>
            <w:ins w:id="199" w:author="Aijun (ZTE)" w:date="2021-05-21T11:45:00Z">
              <w:r w:rsidRPr="00D57917">
                <w:rPr>
                  <w:i/>
                  <w:color w:val="0070C0"/>
                  <w:lang w:val="en-US" w:eastAsia="zh-CN"/>
                  <w:rPrChange w:id="200" w:author="Aijun (ZTE)" w:date="2021-05-21T11:46:00Z">
                    <w:rPr>
                      <w:rFonts w:eastAsiaTheme="minorEastAsia"/>
                      <w:lang w:val="en-US" w:eastAsia="zh-CN"/>
                    </w:rPr>
                  </w:rPrChange>
                </w:rPr>
                <w:t>Issue 1-1-1: 4 companies commented, where 1 company suggests to include two RAN1 capabilities, 2 companies su</w:t>
              </w:r>
            </w:ins>
            <w:ins w:id="201" w:author="Aijun (ZTE)" w:date="2021-05-21T11:46:00Z">
              <w:r w:rsidRPr="00D57917">
                <w:rPr>
                  <w:i/>
                  <w:color w:val="0070C0"/>
                  <w:lang w:val="en-US" w:eastAsia="zh-CN"/>
                  <w:rPrChange w:id="202" w:author="Aijun (ZTE)" w:date="2021-05-21T11:46:00Z">
                    <w:rPr>
                      <w:rFonts w:eastAsiaTheme="minorEastAsia"/>
                      <w:lang w:val="en-US" w:eastAsia="zh-CN"/>
                    </w:rPr>
                  </w:rPrChange>
                </w:rPr>
                <w:t xml:space="preserve">ggest not to include, and 1 company is ok for both. </w:t>
              </w:r>
            </w:ins>
          </w:p>
          <w:p w14:paraId="42986A28" w14:textId="64FA63C4" w:rsidR="005F4112" w:rsidRDefault="00D57917" w:rsidP="00D57917">
            <w:pPr>
              <w:pStyle w:val="ListParagraph"/>
              <w:ind w:left="360" w:firstLineChars="0" w:firstLine="0"/>
              <w:rPr>
                <w:ins w:id="203" w:author="Aijun (ZTE)" w:date="2021-05-21T14:45:00Z"/>
                <w:i/>
                <w:color w:val="0070C0"/>
                <w:highlight w:val="yellow"/>
                <w:lang w:val="en-US" w:eastAsia="zh-CN"/>
              </w:rPr>
            </w:pPr>
            <w:ins w:id="204" w:author="Aijun (ZTE)" w:date="2021-05-21T11:47:00Z">
              <w:r w:rsidRPr="00DD103A">
                <w:rPr>
                  <w:i/>
                  <w:color w:val="0070C0"/>
                  <w:highlight w:val="yellow"/>
                  <w:lang w:val="en-US" w:eastAsia="zh-CN"/>
                  <w:rPrChange w:id="205" w:author="Aijun (ZTE)" w:date="2021-05-21T12:15:00Z">
                    <w:rPr>
                      <w:rFonts w:eastAsiaTheme="minorEastAsia"/>
                      <w:i/>
                      <w:color w:val="0070C0"/>
                      <w:lang w:val="en-US" w:eastAsia="zh-CN"/>
                    </w:rPr>
                  </w:rPrChange>
                </w:rPr>
                <w:t>Moderator’s recommendation:</w:t>
              </w:r>
            </w:ins>
            <w:ins w:id="206" w:author="Aijun (ZTE)" w:date="2021-05-21T14:43:00Z">
              <w:r w:rsidR="005F4112">
                <w:rPr>
                  <w:i/>
                  <w:color w:val="0070C0"/>
                  <w:highlight w:val="yellow"/>
                  <w:lang w:val="en-US" w:eastAsia="zh-CN"/>
                </w:rPr>
                <w:t xml:space="preserve"> Anyway</w:t>
              </w:r>
            </w:ins>
            <w:ins w:id="207" w:author="Aijun (ZTE)" w:date="2021-05-21T14:44:00Z">
              <w:r w:rsidR="005F4112">
                <w:rPr>
                  <w:i/>
                  <w:color w:val="0070C0"/>
                  <w:highlight w:val="yellow"/>
                  <w:lang w:val="en-US" w:eastAsia="zh-CN"/>
                </w:rPr>
                <w:t xml:space="preserve"> </w:t>
              </w:r>
            </w:ins>
            <w:ins w:id="208" w:author="Aijun (ZTE)" w:date="2021-05-21T14:43:00Z">
              <w:r w:rsidR="005F4112">
                <w:rPr>
                  <w:i/>
                  <w:color w:val="0070C0"/>
                  <w:highlight w:val="yellow"/>
                  <w:lang w:val="en-US" w:eastAsia="zh-CN"/>
                </w:rPr>
                <w:t>RAN1 w</w:t>
              </w:r>
            </w:ins>
            <w:ins w:id="209" w:author="Aijun (ZTE)" w:date="2021-05-21T15:04:00Z">
              <w:r w:rsidR="003B6739">
                <w:rPr>
                  <w:i/>
                  <w:color w:val="0070C0"/>
                  <w:highlight w:val="yellow"/>
                  <w:lang w:val="en-US" w:eastAsia="zh-CN"/>
                </w:rPr>
                <w:t>ill</w:t>
              </w:r>
            </w:ins>
            <w:ins w:id="210" w:author="Aijun (ZTE)" w:date="2021-05-21T14:43:00Z">
              <w:r w:rsidR="005F4112">
                <w:rPr>
                  <w:i/>
                  <w:color w:val="0070C0"/>
                  <w:highlight w:val="yellow"/>
                  <w:lang w:val="en-US" w:eastAsia="zh-CN"/>
                </w:rPr>
                <w:t xml:space="preserve"> answer questions related to RAN1 capabilities in the same LS</w:t>
              </w:r>
            </w:ins>
            <w:ins w:id="211" w:author="Aijun (ZTE)" w:date="2021-05-21T14:44:00Z">
              <w:r w:rsidR="005F4112">
                <w:rPr>
                  <w:i/>
                  <w:color w:val="0070C0"/>
                  <w:highlight w:val="yellow"/>
                  <w:lang w:val="en-US" w:eastAsia="zh-CN"/>
                </w:rPr>
                <w:t xml:space="preserve">, </w:t>
              </w:r>
            </w:ins>
            <w:ins w:id="212" w:author="Aijun (ZTE)" w:date="2021-05-21T15:04:00Z">
              <w:r w:rsidR="003B6739">
                <w:rPr>
                  <w:i/>
                  <w:color w:val="0070C0"/>
                  <w:highlight w:val="yellow"/>
                  <w:lang w:val="en-US" w:eastAsia="zh-CN"/>
                </w:rPr>
                <w:t xml:space="preserve">and </w:t>
              </w:r>
              <w:r w:rsidR="002561D0">
                <w:rPr>
                  <w:i/>
                  <w:color w:val="0070C0"/>
                  <w:highlight w:val="yellow"/>
                  <w:lang w:val="en-US" w:eastAsia="zh-CN"/>
                </w:rPr>
                <w:t xml:space="preserve">for RAN1 capabilities </w:t>
              </w:r>
            </w:ins>
            <w:ins w:id="213" w:author="Aijun (ZTE)" w:date="2021-05-21T14:44:00Z">
              <w:r w:rsidR="005F4112">
                <w:rPr>
                  <w:i/>
                  <w:color w:val="0070C0"/>
                  <w:highlight w:val="yellow"/>
                  <w:lang w:val="en-US" w:eastAsia="zh-CN"/>
                </w:rPr>
                <w:t>it is more meaningful for RAN2 to refer to RAN1’s reply</w:t>
              </w:r>
            </w:ins>
            <w:ins w:id="214" w:author="Aijun (ZTE)" w:date="2021-05-21T14:45:00Z">
              <w:r w:rsidR="005F4112">
                <w:rPr>
                  <w:i/>
                  <w:color w:val="0070C0"/>
                  <w:highlight w:val="yellow"/>
                  <w:lang w:val="en-US" w:eastAsia="zh-CN"/>
                </w:rPr>
                <w:t xml:space="preserve">, and </w:t>
              </w:r>
            </w:ins>
            <w:ins w:id="215" w:author="Aijun (ZTE)" w:date="2021-05-21T14:44:00Z">
              <w:r w:rsidR="005F4112">
                <w:rPr>
                  <w:i/>
                  <w:color w:val="0070C0"/>
                  <w:highlight w:val="yellow"/>
                  <w:lang w:val="en-US" w:eastAsia="zh-CN"/>
                </w:rPr>
                <w:t>RAN4</w:t>
              </w:r>
            </w:ins>
            <w:ins w:id="216" w:author="Aijun (ZTE)" w:date="2021-05-21T14:45:00Z">
              <w:r w:rsidR="005F4112">
                <w:rPr>
                  <w:i/>
                  <w:color w:val="0070C0"/>
                  <w:highlight w:val="yellow"/>
                  <w:lang w:val="en-US" w:eastAsia="zh-CN"/>
                </w:rPr>
                <w:t xml:space="preserve"> can focus on answers related to RAN4</w:t>
              </w:r>
            </w:ins>
            <w:ins w:id="217" w:author="Aijun (ZTE)" w:date="2021-05-21T14:44:00Z">
              <w:r w:rsidR="005F4112">
                <w:rPr>
                  <w:i/>
                  <w:color w:val="0070C0"/>
                  <w:highlight w:val="yellow"/>
                  <w:lang w:val="en-US" w:eastAsia="zh-CN"/>
                </w:rPr>
                <w:t xml:space="preserve"> capabilities</w:t>
              </w:r>
            </w:ins>
            <w:ins w:id="218" w:author="Aijun (ZTE)" w:date="2021-05-21T14:45:00Z">
              <w:r w:rsidR="005F4112">
                <w:rPr>
                  <w:i/>
                  <w:color w:val="0070C0"/>
                  <w:highlight w:val="yellow"/>
                  <w:lang w:val="en-US" w:eastAsia="zh-CN"/>
                </w:rPr>
                <w:t xml:space="preserve">. </w:t>
              </w:r>
            </w:ins>
          </w:p>
          <w:p w14:paraId="2B75AE1F" w14:textId="5367724A" w:rsidR="00D57917" w:rsidRDefault="005F4112">
            <w:pPr>
              <w:pStyle w:val="ListParagraph"/>
              <w:ind w:left="360" w:firstLineChars="0" w:firstLine="0"/>
              <w:rPr>
                <w:ins w:id="219" w:author="Aijun (ZTE)" w:date="2021-05-21T11:47:00Z"/>
                <w:i/>
                <w:color w:val="0070C0"/>
                <w:lang w:val="en-US" w:eastAsia="zh-CN"/>
              </w:rPr>
              <w:pPrChange w:id="220" w:author="Unknown" w:date="2021-05-21T11:47:00Z">
                <w:pPr>
                  <w:pStyle w:val="ListParagraph"/>
                  <w:numPr>
                    <w:numId w:val="24"/>
                  </w:numPr>
                  <w:ind w:left="360" w:firstLineChars="0" w:hanging="360"/>
                </w:pPr>
              </w:pPrChange>
            </w:pPr>
            <w:ins w:id="221" w:author="Aijun (ZTE)" w:date="2021-05-21T14:45:00Z">
              <w:r>
                <w:rPr>
                  <w:i/>
                  <w:color w:val="0070C0"/>
                  <w:highlight w:val="yellow"/>
                  <w:lang w:val="en-US" w:eastAsia="zh-CN"/>
                </w:rPr>
                <w:t>Suggest to</w:t>
              </w:r>
            </w:ins>
            <w:ins w:id="222" w:author="Aijun (ZTE)" w:date="2021-05-21T14:44:00Z">
              <w:r>
                <w:rPr>
                  <w:i/>
                  <w:color w:val="0070C0"/>
                  <w:highlight w:val="yellow"/>
                  <w:lang w:val="en-US" w:eastAsia="zh-CN"/>
                </w:rPr>
                <w:t xml:space="preserve"> </w:t>
              </w:r>
            </w:ins>
            <w:ins w:id="223" w:author="Aijun (ZTE)" w:date="2021-05-21T14:45:00Z">
              <w:r>
                <w:rPr>
                  <w:i/>
                  <w:color w:val="0070C0"/>
                  <w:highlight w:val="yellow"/>
                  <w:lang w:val="en-US" w:eastAsia="zh-CN"/>
                </w:rPr>
                <w:t>a</w:t>
              </w:r>
            </w:ins>
            <w:ins w:id="224" w:author="Aijun (ZTE)" w:date="2021-05-21T12:07:00Z">
              <w:r w:rsidR="00084EAE">
                <w:rPr>
                  <w:i/>
                  <w:color w:val="0070C0"/>
                  <w:highlight w:val="yellow"/>
                  <w:lang w:val="en-US" w:eastAsia="zh-CN"/>
                </w:rPr>
                <w:t>gree to a</w:t>
              </w:r>
            </w:ins>
            <w:ins w:id="225" w:author="Aijun (ZTE)" w:date="2021-05-21T11:47:00Z">
              <w:r w:rsidR="00D57917" w:rsidRPr="00E976A8">
                <w:rPr>
                  <w:i/>
                  <w:color w:val="0070C0"/>
                  <w:highlight w:val="yellow"/>
                  <w:lang w:val="en-US" w:eastAsia="zh-CN"/>
                  <w:rPrChange w:id="226" w:author="Aijun (ZTE)" w:date="2021-05-21T11:48:00Z">
                    <w:rPr>
                      <w:i/>
                      <w:color w:val="0070C0"/>
                      <w:lang w:val="en-US" w:eastAsia="zh-CN"/>
                    </w:rPr>
                  </w:rPrChange>
                </w:rPr>
                <w:t xml:space="preserve">nswer questions related to RAN4 capabilities </w:t>
              </w:r>
            </w:ins>
            <w:ins w:id="227" w:author="Aijun (ZTE)" w:date="2021-05-21T11:48:00Z">
              <w:r w:rsidR="00D57917" w:rsidRPr="00E976A8">
                <w:rPr>
                  <w:i/>
                  <w:color w:val="0070C0"/>
                  <w:highlight w:val="yellow"/>
                  <w:lang w:val="en-US" w:eastAsia="zh-CN"/>
                  <w:rPrChange w:id="228" w:author="Aijun (ZTE)" w:date="2021-05-21T11:48:00Z">
                    <w:rPr>
                      <w:i/>
                      <w:color w:val="0070C0"/>
                      <w:lang w:val="en-US" w:eastAsia="zh-CN"/>
                    </w:rPr>
                  </w:rPrChange>
                </w:rPr>
                <w:t>in RAN4’s reply LS</w:t>
              </w:r>
              <w:r w:rsidR="00D57917">
                <w:rPr>
                  <w:i/>
                  <w:color w:val="0070C0"/>
                  <w:lang w:val="en-US" w:eastAsia="zh-CN"/>
                </w:rPr>
                <w:t>.</w:t>
              </w:r>
            </w:ins>
            <w:ins w:id="229" w:author="Aijun (ZTE)" w:date="2021-05-21T11:47:00Z">
              <w:r w:rsidR="00D57917">
                <w:rPr>
                  <w:i/>
                  <w:color w:val="0070C0"/>
                  <w:lang w:val="en-US" w:eastAsia="zh-CN"/>
                </w:rPr>
                <w:t xml:space="preserve"> </w:t>
              </w:r>
            </w:ins>
          </w:p>
          <w:p w14:paraId="50EDB6B2" w14:textId="16049CCB" w:rsidR="00D57917" w:rsidRDefault="00E976A8" w:rsidP="00D57917">
            <w:pPr>
              <w:pStyle w:val="ListParagraph"/>
              <w:numPr>
                <w:ilvl w:val="0"/>
                <w:numId w:val="24"/>
              </w:numPr>
              <w:ind w:firstLineChars="0"/>
              <w:rPr>
                <w:ins w:id="230" w:author="Aijun (ZTE)" w:date="2021-05-21T11:49:00Z"/>
                <w:i/>
                <w:color w:val="0070C0"/>
                <w:lang w:val="en-US" w:eastAsia="zh-CN"/>
              </w:rPr>
            </w:pPr>
            <w:ins w:id="231" w:author="Aijun (ZTE)" w:date="2021-05-21T11:48:00Z">
              <w:r w:rsidRPr="00E976A8">
                <w:rPr>
                  <w:i/>
                  <w:color w:val="0070C0"/>
                  <w:lang w:val="en-US" w:eastAsia="zh-CN"/>
                </w:rPr>
                <w:t>Issue 1-1-2</w:t>
              </w:r>
              <w:r>
                <w:rPr>
                  <w:i/>
                  <w:color w:val="0070C0"/>
                  <w:lang w:val="en-US" w:eastAsia="zh-CN"/>
                </w:rPr>
                <w:t xml:space="preserve">: 4 companies commented, where 1 company </w:t>
              </w:r>
            </w:ins>
            <w:ins w:id="232" w:author="Aijun (ZTE)" w:date="2021-05-21T11:49:00Z">
              <w:r>
                <w:rPr>
                  <w:i/>
                  <w:color w:val="0070C0"/>
                  <w:lang w:val="en-US" w:eastAsia="zh-CN"/>
                </w:rPr>
                <w:t>for Option 2, and 3 companies for Option 1.</w:t>
              </w:r>
            </w:ins>
            <w:ins w:id="233" w:author="Aijun (ZTE)" w:date="2021-05-21T11:50:00Z">
              <w:r>
                <w:rPr>
                  <w:i/>
                  <w:color w:val="0070C0"/>
                  <w:lang w:val="en-US" w:eastAsia="zh-CN"/>
                </w:rPr>
                <w:t xml:space="preserve"> The key point here is whether or not to treat Type 5 as </w:t>
              </w:r>
            </w:ins>
            <w:ins w:id="234" w:author="Aijun (ZTE)" w:date="2021-05-21T12:03:00Z">
              <w:r w:rsidR="00084EAE">
                <w:rPr>
                  <w:i/>
                  <w:color w:val="0070C0"/>
                  <w:lang w:val="en-US" w:eastAsia="zh-CN"/>
                </w:rPr>
                <w:t xml:space="preserve">an </w:t>
              </w:r>
            </w:ins>
            <w:ins w:id="235" w:author="Aijun (ZTE)" w:date="2021-05-21T11:51:00Z">
              <w:r>
                <w:rPr>
                  <w:i/>
                  <w:color w:val="0070C0"/>
                  <w:lang w:val="en-US" w:eastAsia="zh-CN"/>
                </w:rPr>
                <w:t>“intra-band” case.</w:t>
              </w:r>
            </w:ins>
          </w:p>
          <w:p w14:paraId="49A20667" w14:textId="21D52F1F" w:rsidR="00E976A8" w:rsidRDefault="00E976A8">
            <w:pPr>
              <w:pStyle w:val="ListParagraph"/>
              <w:ind w:left="360" w:firstLineChars="0" w:firstLine="0"/>
              <w:rPr>
                <w:ins w:id="236" w:author="Aijun (ZTE)" w:date="2021-05-21T11:49:00Z"/>
                <w:i/>
                <w:color w:val="0070C0"/>
                <w:lang w:val="en-US" w:eastAsia="zh-CN"/>
              </w:rPr>
              <w:pPrChange w:id="237" w:author="Unknown" w:date="2021-05-21T11:49:00Z">
                <w:pPr>
                  <w:pStyle w:val="ListParagraph"/>
                  <w:numPr>
                    <w:numId w:val="24"/>
                  </w:numPr>
                  <w:ind w:left="360" w:firstLineChars="0" w:hanging="360"/>
                </w:pPr>
              </w:pPrChange>
            </w:pPr>
            <w:ins w:id="238" w:author="Aijun (ZTE)" w:date="2021-05-21T11:49:00Z">
              <w:r w:rsidRPr="00DD103A">
                <w:rPr>
                  <w:i/>
                  <w:color w:val="0070C0"/>
                  <w:highlight w:val="yellow"/>
                  <w:lang w:val="en-US" w:eastAsia="zh-CN"/>
                  <w:rPrChange w:id="239" w:author="Aijun (ZTE)" w:date="2021-05-21T12:15:00Z">
                    <w:rPr>
                      <w:i/>
                      <w:color w:val="0070C0"/>
                      <w:lang w:val="en-US" w:eastAsia="zh-CN"/>
                    </w:rPr>
                  </w:rPrChange>
                </w:rPr>
                <w:t>Moderator’s recommendation:</w:t>
              </w:r>
              <w:r w:rsidRPr="00084EAE">
                <w:rPr>
                  <w:i/>
                  <w:color w:val="0070C0"/>
                  <w:highlight w:val="yellow"/>
                  <w:lang w:val="en-US" w:eastAsia="zh-CN"/>
                  <w:rPrChange w:id="240" w:author="Aijun (ZTE)" w:date="2021-05-21T12:04:00Z">
                    <w:rPr>
                      <w:i/>
                      <w:color w:val="0070C0"/>
                      <w:lang w:val="en-US" w:eastAsia="zh-CN"/>
                    </w:rPr>
                  </w:rPrChange>
                </w:rPr>
                <w:t xml:space="preserve"> </w:t>
              </w:r>
            </w:ins>
            <w:ins w:id="241" w:author="Aijun (ZTE)" w:date="2021-05-21T12:03:00Z">
              <w:r w:rsidR="00084EAE" w:rsidRPr="00084EAE">
                <w:rPr>
                  <w:i/>
                  <w:color w:val="0070C0"/>
                  <w:highlight w:val="yellow"/>
                  <w:lang w:val="en-US" w:eastAsia="zh-CN"/>
                  <w:rPrChange w:id="242" w:author="Aijun (ZTE)" w:date="2021-05-21T12:04:00Z">
                    <w:rPr>
                      <w:i/>
                      <w:color w:val="0070C0"/>
                      <w:lang w:val="en-US" w:eastAsia="zh-CN"/>
                    </w:rPr>
                  </w:rPrChange>
                </w:rPr>
                <w:t>Discuss in the second round on whether or not to treat Type 5 as an “intra-band” case. If</w:t>
              </w:r>
            </w:ins>
            <w:ins w:id="243" w:author="Aijun (ZTE)" w:date="2021-05-21T12:04:00Z">
              <w:r w:rsidR="00084EAE" w:rsidRPr="00084EAE">
                <w:rPr>
                  <w:i/>
                  <w:color w:val="0070C0"/>
                  <w:highlight w:val="yellow"/>
                  <w:lang w:val="en-US" w:eastAsia="zh-CN"/>
                  <w:rPrChange w:id="244" w:author="Aijun (ZTE)" w:date="2021-05-21T12:04:00Z">
                    <w:rPr>
                      <w:i/>
                      <w:color w:val="0070C0"/>
                      <w:lang w:val="en-US" w:eastAsia="zh-CN"/>
                    </w:rPr>
                  </w:rPrChange>
                </w:rPr>
                <w:t xml:space="preserve"> there is a consensus reached that Type 5 should be treated as an “intra-band” case, then it means</w:t>
              </w:r>
            </w:ins>
            <w:ins w:id="245" w:author="Aijun (ZTE)" w:date="2021-05-21T12:03:00Z">
              <w:r w:rsidR="00084EAE" w:rsidRPr="00084EAE">
                <w:rPr>
                  <w:i/>
                  <w:color w:val="0070C0"/>
                  <w:highlight w:val="yellow"/>
                  <w:lang w:val="en-US" w:eastAsia="zh-CN"/>
                  <w:rPrChange w:id="246" w:author="Aijun (ZTE)" w:date="2021-05-21T12:04:00Z">
                    <w:rPr>
                      <w:i/>
                      <w:color w:val="0070C0"/>
                      <w:lang w:val="en-US" w:eastAsia="zh-CN"/>
                    </w:rPr>
                  </w:rPrChange>
                </w:rPr>
                <w:t xml:space="preserve"> </w:t>
              </w:r>
            </w:ins>
            <w:ins w:id="247" w:author="Aijun (ZTE)" w:date="2021-05-21T11:49:00Z">
              <w:r w:rsidRPr="00084EAE">
                <w:rPr>
                  <w:i/>
                  <w:color w:val="0070C0"/>
                  <w:highlight w:val="yellow"/>
                  <w:lang w:val="en-US" w:eastAsia="zh-CN"/>
                  <w:rPrChange w:id="248" w:author="Aijun (ZTE)" w:date="2021-05-21T12:04:00Z">
                    <w:rPr>
                      <w:i/>
                      <w:color w:val="0070C0"/>
                      <w:lang w:val="en-US" w:eastAsia="zh-CN"/>
                    </w:rPr>
                  </w:rPrChange>
                </w:rPr>
                <w:t>Option 1</w:t>
              </w:r>
            </w:ins>
            <w:ins w:id="249" w:author="Aijun (ZTE)" w:date="2021-05-21T12:04:00Z">
              <w:r w:rsidR="00084EAE" w:rsidRPr="00084EAE">
                <w:rPr>
                  <w:i/>
                  <w:color w:val="0070C0"/>
                  <w:highlight w:val="yellow"/>
                  <w:lang w:val="en-US" w:eastAsia="zh-CN"/>
                </w:rPr>
                <w:t xml:space="preserve"> to this issue</w:t>
              </w:r>
            </w:ins>
            <w:ins w:id="250" w:author="Aijun (ZTE)" w:date="2021-05-21T11:49:00Z">
              <w:r w:rsidRPr="00084EAE">
                <w:rPr>
                  <w:i/>
                  <w:color w:val="0070C0"/>
                  <w:highlight w:val="yellow"/>
                  <w:lang w:val="en-US" w:eastAsia="zh-CN"/>
                  <w:rPrChange w:id="251" w:author="Aijun (ZTE)" w:date="2021-05-21T12:04:00Z">
                    <w:rPr>
                      <w:i/>
                      <w:color w:val="0070C0"/>
                      <w:lang w:val="en-US" w:eastAsia="zh-CN"/>
                    </w:rPr>
                  </w:rPrChange>
                </w:rPr>
                <w:t>, i.e., RAN4</w:t>
              </w:r>
            </w:ins>
            <w:ins w:id="252" w:author="Aijun (ZTE)" w:date="2021-05-21T11:50:00Z">
              <w:r w:rsidRPr="00084EAE">
                <w:rPr>
                  <w:i/>
                  <w:color w:val="0070C0"/>
                  <w:highlight w:val="yellow"/>
                  <w:lang w:val="en-US" w:eastAsia="zh-CN"/>
                  <w:rPrChange w:id="253" w:author="Aijun (ZTE)" w:date="2021-05-21T12:04:00Z">
                    <w:rPr>
                      <w:i/>
                      <w:color w:val="0070C0"/>
                      <w:lang w:val="en-US" w:eastAsia="zh-CN"/>
                    </w:rPr>
                  </w:rPrChange>
                </w:rPr>
                <w:t>’s view dualPA-Architecuture as Type 1, Type 2 and Type 5 band combinations.</w:t>
              </w:r>
            </w:ins>
          </w:p>
          <w:p w14:paraId="31E9954E" w14:textId="77777777" w:rsidR="00093880" w:rsidRDefault="00E976A8" w:rsidP="00D57917">
            <w:pPr>
              <w:pStyle w:val="ListParagraph"/>
              <w:numPr>
                <w:ilvl w:val="0"/>
                <w:numId w:val="24"/>
              </w:numPr>
              <w:ind w:firstLineChars="0"/>
              <w:rPr>
                <w:ins w:id="254" w:author="Aijun (ZTE)" w:date="2021-05-21T12:00:00Z"/>
                <w:i/>
                <w:color w:val="0070C0"/>
                <w:lang w:val="en-US" w:eastAsia="zh-CN"/>
              </w:rPr>
            </w:pPr>
            <w:ins w:id="255" w:author="Aijun (ZTE)" w:date="2021-05-21T11:49:00Z">
              <w:r>
                <w:rPr>
                  <w:i/>
                  <w:color w:val="0070C0"/>
                  <w:lang w:val="en-US" w:eastAsia="zh-CN"/>
                </w:rPr>
                <w:t xml:space="preserve"> </w:t>
              </w:r>
            </w:ins>
            <w:ins w:id="256" w:author="Aijun (ZTE)" w:date="2021-05-21T11:52:00Z">
              <w:r w:rsidR="00093880">
                <w:rPr>
                  <w:i/>
                  <w:color w:val="0070C0"/>
                  <w:lang w:val="en-US" w:eastAsia="zh-CN"/>
                </w:rPr>
                <w:t>Issue 1-1-3: 4 companies commented, with sided views (1 for O</w:t>
              </w:r>
            </w:ins>
            <w:ins w:id="257" w:author="Aijun (ZTE)" w:date="2021-05-21T11:53:00Z">
              <w:r w:rsidR="00093880">
                <w:rPr>
                  <w:i/>
                  <w:color w:val="0070C0"/>
                  <w:lang w:val="en-US" w:eastAsia="zh-CN"/>
                </w:rPr>
                <w:t xml:space="preserve">ption 2, 1 for Option 1, and 2 for Option 3). </w:t>
              </w:r>
            </w:ins>
          </w:p>
          <w:p w14:paraId="502252A0" w14:textId="0F070833" w:rsidR="00093880" w:rsidRDefault="00093880" w:rsidP="00093880">
            <w:pPr>
              <w:pStyle w:val="ListParagraph"/>
              <w:ind w:left="360" w:firstLineChars="0" w:firstLine="0"/>
              <w:rPr>
                <w:ins w:id="258" w:author="Aijun (ZTE)" w:date="2021-05-21T12:01:00Z"/>
                <w:i/>
                <w:color w:val="0070C0"/>
                <w:lang w:val="en-US" w:eastAsia="zh-CN"/>
              </w:rPr>
            </w:pPr>
            <w:ins w:id="259" w:author="Aijun (ZTE)" w:date="2021-05-21T12:00:00Z">
              <w:r>
                <w:rPr>
                  <w:i/>
                  <w:color w:val="0070C0"/>
                  <w:lang w:val="en-US" w:eastAsia="zh-CN"/>
                </w:rPr>
                <w:t xml:space="preserve">Type 3 and Type 4 </w:t>
              </w:r>
            </w:ins>
            <w:ins w:id="260" w:author="Aijun (ZTE)" w:date="2021-05-21T12:01:00Z">
              <w:r>
                <w:rPr>
                  <w:i/>
                  <w:color w:val="0070C0"/>
                  <w:lang w:val="en-US" w:eastAsia="zh-CN"/>
                </w:rPr>
                <w:t xml:space="preserve">should be included. </w:t>
              </w:r>
            </w:ins>
            <w:ins w:id="261" w:author="Aijun (ZTE)" w:date="2021-05-21T11:53:00Z">
              <w:r>
                <w:rPr>
                  <w:i/>
                  <w:color w:val="0070C0"/>
                  <w:lang w:val="en-US" w:eastAsia="zh-CN"/>
                </w:rPr>
                <w:t xml:space="preserve">The main points: 1) </w:t>
              </w:r>
            </w:ins>
            <w:ins w:id="262" w:author="Aijun (ZTE)" w:date="2021-05-21T12:05:00Z">
              <w:r w:rsidR="00084EAE">
                <w:rPr>
                  <w:i/>
                  <w:color w:val="0070C0"/>
                  <w:lang w:val="en-US" w:eastAsia="zh-CN"/>
                </w:rPr>
                <w:t>If</w:t>
              </w:r>
            </w:ins>
            <w:ins w:id="263" w:author="Aijun (ZTE)" w:date="2021-05-21T11:53:00Z">
              <w:r>
                <w:rPr>
                  <w:i/>
                  <w:color w:val="0070C0"/>
                  <w:lang w:val="en-US" w:eastAsia="zh-CN"/>
                </w:rPr>
                <w:t xml:space="preserve"> treat</w:t>
              </w:r>
            </w:ins>
            <w:ins w:id="264" w:author="Aijun (ZTE)" w:date="2021-05-21T12:05:00Z">
              <w:r w:rsidR="00084EAE">
                <w:rPr>
                  <w:i/>
                  <w:color w:val="0070C0"/>
                  <w:lang w:val="en-US" w:eastAsia="zh-CN"/>
                </w:rPr>
                <w:t>ing</w:t>
              </w:r>
            </w:ins>
            <w:ins w:id="265" w:author="Aijun (ZTE)" w:date="2021-05-21T11:53:00Z">
              <w:r>
                <w:rPr>
                  <w:i/>
                  <w:color w:val="0070C0"/>
                  <w:lang w:val="en-US" w:eastAsia="zh-CN"/>
                </w:rPr>
                <w:t xml:space="preserve"> Type 5 as “intra-band”</w:t>
              </w:r>
            </w:ins>
            <w:ins w:id="266" w:author="Aijun (ZTE)" w:date="2021-05-21T11:58:00Z">
              <w:r>
                <w:rPr>
                  <w:i/>
                  <w:color w:val="0070C0"/>
                  <w:lang w:val="en-US" w:eastAsia="zh-CN"/>
                </w:rPr>
                <w:t xml:space="preserve">, Type 5 is excluded since the IE </w:t>
              </w:r>
            </w:ins>
            <w:ins w:id="267" w:author="Aijun (ZTE)" w:date="2021-05-21T11:59:00Z">
              <w:r>
                <w:rPr>
                  <w:i/>
                  <w:color w:val="0070C0"/>
                  <w:lang w:val="en-US" w:eastAsia="zh-CN"/>
                </w:rPr>
                <w:t>indicates</w:t>
              </w:r>
            </w:ins>
            <w:ins w:id="268" w:author="Aijun (ZTE)" w:date="2021-05-21T11:58:00Z">
              <w:r>
                <w:rPr>
                  <w:i/>
                  <w:color w:val="0070C0"/>
                  <w:lang w:val="en-US" w:eastAsia="zh-CN"/>
                </w:rPr>
                <w:t xml:space="preserve"> </w:t>
              </w:r>
            </w:ins>
            <w:ins w:id="269" w:author="Aijun (ZTE)" w:date="2021-05-21T11:59:00Z">
              <w:r>
                <w:rPr>
                  <w:i/>
                  <w:color w:val="0070C0"/>
                  <w:lang w:val="en-US" w:eastAsia="zh-CN"/>
                </w:rPr>
                <w:t>inter-band capability, so Option 2 can be excluded</w:t>
              </w:r>
            </w:ins>
            <w:ins w:id="270" w:author="Aijun (ZTE)" w:date="2021-05-21T12:00:00Z">
              <w:r>
                <w:rPr>
                  <w:i/>
                  <w:color w:val="0070C0"/>
                  <w:lang w:val="en-US" w:eastAsia="zh-CN"/>
                </w:rPr>
                <w:t>;</w:t>
              </w:r>
            </w:ins>
            <w:ins w:id="271" w:author="Aijun (ZTE)" w:date="2021-05-21T11:59:00Z">
              <w:r>
                <w:rPr>
                  <w:i/>
                  <w:color w:val="0070C0"/>
                  <w:lang w:val="en-US" w:eastAsia="zh-CN"/>
                </w:rPr>
                <w:t xml:space="preserve"> </w:t>
              </w:r>
            </w:ins>
            <w:ins w:id="272" w:author="Aijun (ZTE)" w:date="2021-05-21T11:57:00Z">
              <w:r>
                <w:rPr>
                  <w:i/>
                  <w:color w:val="0070C0"/>
                  <w:lang w:val="en-US" w:eastAsia="zh-CN"/>
                </w:rPr>
                <w:t xml:space="preserve"> </w:t>
              </w:r>
            </w:ins>
            <w:ins w:id="273" w:author="Aijun (ZTE)" w:date="2021-05-21T11:53:00Z">
              <w:r>
                <w:rPr>
                  <w:i/>
                  <w:color w:val="0070C0"/>
                  <w:lang w:val="en-US" w:eastAsia="zh-CN"/>
                </w:rPr>
                <w:t xml:space="preserve"> 2) </w:t>
              </w:r>
            </w:ins>
            <w:ins w:id="274" w:author="Aijun (ZTE)" w:date="2021-05-21T11:55:00Z">
              <w:r>
                <w:rPr>
                  <w:i/>
                  <w:color w:val="0070C0"/>
                  <w:lang w:val="en-US" w:eastAsia="zh-CN"/>
                </w:rPr>
                <w:t>In Type 2, there are 3 bands</w:t>
              </w:r>
            </w:ins>
            <w:ins w:id="275" w:author="Aijun (ZTE)" w:date="2021-05-21T11:56:00Z">
              <w:r>
                <w:rPr>
                  <w:i/>
                  <w:color w:val="0070C0"/>
                  <w:lang w:val="en-US" w:eastAsia="zh-CN"/>
                </w:rPr>
                <w:t xml:space="preserve"> (band X+Y+Z, where band Y contains intra-band EN-DC), </w:t>
              </w:r>
            </w:ins>
            <w:ins w:id="276" w:author="Aijun (ZTE)" w:date="2021-05-21T11:55:00Z">
              <w:r>
                <w:rPr>
                  <w:i/>
                  <w:color w:val="0070C0"/>
                  <w:lang w:val="en-US" w:eastAsia="zh-CN"/>
                </w:rPr>
                <w:t xml:space="preserve">in the BC, however, the IE </w:t>
              </w:r>
              <w:r w:rsidRPr="00093880">
                <w:rPr>
                  <w:i/>
                  <w:color w:val="0070C0"/>
                  <w:lang w:val="en-US" w:eastAsia="zh-CN"/>
                </w:rPr>
                <w:t>simultaneousRxTxInterBandENDC</w:t>
              </w:r>
              <w:r>
                <w:rPr>
                  <w:i/>
                  <w:color w:val="0070C0"/>
                  <w:lang w:val="en-US" w:eastAsia="zh-CN"/>
                </w:rPr>
                <w:t xml:space="preserve"> </w:t>
              </w:r>
            </w:ins>
            <w:ins w:id="277" w:author="Aijun (ZTE)" w:date="2021-05-21T11:56:00Z">
              <w:r>
                <w:rPr>
                  <w:i/>
                  <w:color w:val="0070C0"/>
                  <w:lang w:val="en-US" w:eastAsia="zh-CN"/>
                </w:rPr>
                <w:t xml:space="preserve">may </w:t>
              </w:r>
            </w:ins>
            <w:ins w:id="278" w:author="Aijun (ZTE)" w:date="2021-05-21T11:55:00Z">
              <w:r>
                <w:rPr>
                  <w:i/>
                  <w:color w:val="0070C0"/>
                  <w:lang w:val="en-US" w:eastAsia="zh-CN"/>
                </w:rPr>
                <w:t xml:space="preserve">indicate </w:t>
              </w:r>
            </w:ins>
            <w:ins w:id="279" w:author="Aijun (ZTE)" w:date="2021-05-21T11:56:00Z">
              <w:r>
                <w:rPr>
                  <w:i/>
                  <w:color w:val="0070C0"/>
                  <w:lang w:val="en-US" w:eastAsia="zh-CN"/>
                </w:rPr>
                <w:t xml:space="preserve">the </w:t>
              </w:r>
            </w:ins>
            <w:ins w:id="280" w:author="Aijun (ZTE)" w:date="2021-05-21T11:57:00Z">
              <w:r>
                <w:rPr>
                  <w:i/>
                  <w:color w:val="0070C0"/>
                  <w:lang w:val="en-US" w:eastAsia="zh-CN"/>
                </w:rPr>
                <w:t xml:space="preserve">simultaneous Rx Tx capability for </w:t>
              </w:r>
            </w:ins>
            <w:ins w:id="281" w:author="Aijun (ZTE)" w:date="2021-05-21T11:55:00Z">
              <w:r>
                <w:rPr>
                  <w:i/>
                  <w:color w:val="0070C0"/>
                  <w:lang w:val="en-US" w:eastAsia="zh-CN"/>
                </w:rPr>
                <w:t>Band</w:t>
              </w:r>
            </w:ins>
            <w:ins w:id="282" w:author="Aijun (ZTE)" w:date="2021-05-21T11:57:00Z">
              <w:r>
                <w:rPr>
                  <w:i/>
                  <w:color w:val="0070C0"/>
                  <w:lang w:val="en-US" w:eastAsia="zh-CN"/>
                </w:rPr>
                <w:t xml:space="preserve"> X and Band </w:t>
              </w:r>
            </w:ins>
            <w:ins w:id="283" w:author="Aijun (ZTE)" w:date="2021-05-21T12:00:00Z">
              <w:r>
                <w:rPr>
                  <w:i/>
                  <w:color w:val="0070C0"/>
                  <w:lang w:val="en-US" w:eastAsia="zh-CN"/>
                </w:rPr>
                <w:t>Z, so Type 2 should be</w:t>
              </w:r>
            </w:ins>
            <w:ins w:id="284" w:author="Aijun (ZTE)" w:date="2021-05-21T12:01:00Z">
              <w:r>
                <w:rPr>
                  <w:i/>
                  <w:color w:val="0070C0"/>
                  <w:lang w:val="en-US" w:eastAsia="zh-CN"/>
                </w:rPr>
                <w:t xml:space="preserve"> included.</w:t>
              </w:r>
            </w:ins>
          </w:p>
          <w:p w14:paraId="70567AFD" w14:textId="07E13D14" w:rsidR="00E976A8" w:rsidRDefault="00093880">
            <w:pPr>
              <w:pStyle w:val="ListParagraph"/>
              <w:ind w:left="360" w:firstLineChars="0" w:firstLine="0"/>
              <w:rPr>
                <w:ins w:id="285" w:author="Aijun (ZTE)" w:date="2021-05-21T11:49:00Z"/>
                <w:i/>
                <w:color w:val="0070C0"/>
                <w:lang w:val="en-US" w:eastAsia="zh-CN"/>
              </w:rPr>
              <w:pPrChange w:id="286" w:author="Unknown" w:date="2021-05-21T12:00:00Z">
                <w:pPr>
                  <w:pStyle w:val="ListParagraph"/>
                  <w:numPr>
                    <w:numId w:val="24"/>
                  </w:numPr>
                  <w:ind w:left="360" w:firstLineChars="0" w:hanging="360"/>
                </w:pPr>
              </w:pPrChange>
            </w:pPr>
            <w:ins w:id="287" w:author="Aijun (ZTE)" w:date="2021-05-21T12:01:00Z">
              <w:r>
                <w:rPr>
                  <w:i/>
                  <w:color w:val="0070C0"/>
                  <w:lang w:val="en-US" w:eastAsia="zh-CN"/>
                </w:rPr>
                <w:t>Moderator’s recommendation:</w:t>
              </w:r>
            </w:ins>
            <w:ins w:id="288" w:author="Aijun (ZTE)" w:date="2021-05-21T12:00:00Z">
              <w:r>
                <w:rPr>
                  <w:i/>
                  <w:color w:val="0070C0"/>
                  <w:lang w:val="en-US" w:eastAsia="zh-CN"/>
                </w:rPr>
                <w:t xml:space="preserve"> </w:t>
              </w:r>
            </w:ins>
            <w:ins w:id="289" w:author="Aijun (ZTE)" w:date="2021-05-21T12:05:00Z">
              <w:r w:rsidR="00084EAE" w:rsidRPr="00084EAE">
                <w:rPr>
                  <w:i/>
                  <w:color w:val="0070C0"/>
                  <w:highlight w:val="yellow"/>
                  <w:lang w:val="en-US" w:eastAsia="zh-CN"/>
                  <w:rPrChange w:id="290" w:author="Aijun (ZTE)" w:date="2021-05-21T12:07:00Z">
                    <w:rPr>
                      <w:i/>
                      <w:color w:val="0070C0"/>
                      <w:lang w:val="en-US" w:eastAsia="zh-CN"/>
                    </w:rPr>
                  </w:rPrChange>
                </w:rPr>
                <w:t>Discuss whether or not the IE simultaneous</w:t>
              </w:r>
            </w:ins>
            <w:ins w:id="291" w:author="Aijun (ZTE)" w:date="2021-05-21T12:06:00Z">
              <w:r w:rsidR="00084EAE" w:rsidRPr="00084EAE">
                <w:rPr>
                  <w:i/>
                  <w:color w:val="0070C0"/>
                  <w:highlight w:val="yellow"/>
                  <w:lang w:val="en-US" w:eastAsia="zh-CN"/>
                  <w:rPrChange w:id="292" w:author="Aijun (ZTE)" w:date="2021-05-21T12:07:00Z">
                    <w:rPr>
                      <w:i/>
                      <w:color w:val="0070C0"/>
                      <w:lang w:val="en-US" w:eastAsia="zh-CN"/>
                    </w:rPr>
                  </w:rPrChange>
                </w:rPr>
                <w:t xml:space="preserve">RxTxInterBandENDC can indicate the capability for Band X and Band Z in </w:t>
              </w:r>
            </w:ins>
            <w:ins w:id="293" w:author="Aijun (ZTE)" w:date="2021-05-21T12:05:00Z">
              <w:r w:rsidR="00084EAE" w:rsidRPr="00084EAE">
                <w:rPr>
                  <w:i/>
                  <w:color w:val="0070C0"/>
                  <w:highlight w:val="yellow"/>
                  <w:lang w:val="en-US" w:eastAsia="zh-CN"/>
                  <w:rPrChange w:id="294" w:author="Aijun (ZTE)" w:date="2021-05-21T12:07:00Z">
                    <w:rPr>
                      <w:i/>
                      <w:color w:val="0070C0"/>
                      <w:lang w:val="en-US" w:eastAsia="zh-CN"/>
                    </w:rPr>
                  </w:rPrChange>
                </w:rPr>
                <w:t>Type 2</w:t>
              </w:r>
            </w:ins>
            <w:ins w:id="295" w:author="Aijun (ZTE)" w:date="2021-05-21T12:06:00Z">
              <w:r w:rsidR="00084EAE" w:rsidRPr="00084EAE">
                <w:rPr>
                  <w:i/>
                  <w:color w:val="0070C0"/>
                  <w:highlight w:val="yellow"/>
                  <w:lang w:val="en-US" w:eastAsia="zh-CN"/>
                  <w:rPrChange w:id="296" w:author="Aijun (ZTE)" w:date="2021-05-21T12:07:00Z">
                    <w:rPr>
                      <w:i/>
                      <w:color w:val="0070C0"/>
                      <w:lang w:val="en-US" w:eastAsia="zh-CN"/>
                    </w:rPr>
                  </w:rPrChange>
                </w:rPr>
                <w:t>. If yes, then it means Option 1 to this issue.</w:t>
              </w:r>
            </w:ins>
          </w:p>
          <w:p w14:paraId="61D36807" w14:textId="32AC1B7E" w:rsidR="00E976A8" w:rsidRDefault="00E976A8" w:rsidP="00D57917">
            <w:pPr>
              <w:pStyle w:val="ListParagraph"/>
              <w:numPr>
                <w:ilvl w:val="0"/>
                <w:numId w:val="24"/>
              </w:numPr>
              <w:ind w:firstLineChars="0"/>
              <w:rPr>
                <w:ins w:id="297" w:author="Aijun (ZTE)" w:date="2021-05-21T12:09:00Z"/>
                <w:i/>
                <w:color w:val="0070C0"/>
                <w:lang w:val="en-US" w:eastAsia="zh-CN"/>
              </w:rPr>
            </w:pPr>
            <w:ins w:id="298" w:author="Aijun (ZTE)" w:date="2021-05-21T11:49:00Z">
              <w:r>
                <w:rPr>
                  <w:i/>
                  <w:color w:val="0070C0"/>
                  <w:lang w:val="en-US" w:eastAsia="zh-CN"/>
                </w:rPr>
                <w:t xml:space="preserve"> </w:t>
              </w:r>
            </w:ins>
            <w:ins w:id="299" w:author="Aijun (ZTE)" w:date="2021-05-21T12:07:00Z">
              <w:r w:rsidR="00084EAE">
                <w:rPr>
                  <w:i/>
                  <w:color w:val="0070C0"/>
                  <w:lang w:val="en-US" w:eastAsia="zh-CN"/>
                </w:rPr>
                <w:t xml:space="preserve">Issue 1-1-4: </w:t>
              </w:r>
            </w:ins>
            <w:ins w:id="300" w:author="Aijun (ZTE)" w:date="2021-05-21T12:08:00Z">
              <w:r w:rsidR="00C512BF">
                <w:rPr>
                  <w:i/>
                  <w:color w:val="0070C0"/>
                  <w:lang w:val="en-US" w:eastAsia="zh-CN"/>
                </w:rPr>
                <w:t xml:space="preserve">3 companies commented, where 1 </w:t>
              </w:r>
            </w:ins>
            <w:ins w:id="301" w:author="Aijun (ZTE)" w:date="2021-05-21T12:10:00Z">
              <w:r w:rsidR="00C512BF">
                <w:rPr>
                  <w:i/>
                  <w:color w:val="0070C0"/>
                  <w:lang w:val="en-US" w:eastAsia="zh-CN"/>
                </w:rPr>
                <w:t xml:space="preserve">company </w:t>
              </w:r>
            </w:ins>
            <w:ins w:id="302" w:author="Aijun (ZTE)" w:date="2021-05-21T12:08:00Z">
              <w:r w:rsidR="00C512BF">
                <w:rPr>
                  <w:i/>
                  <w:color w:val="0070C0"/>
                  <w:lang w:val="en-US" w:eastAsia="zh-CN"/>
                </w:rPr>
                <w:t xml:space="preserve">for Option 3 or 4, and 2 companies </w:t>
              </w:r>
            </w:ins>
            <w:ins w:id="303" w:author="Aijun (ZTE)" w:date="2021-05-21T12:09:00Z">
              <w:r w:rsidR="00C512BF">
                <w:rPr>
                  <w:i/>
                  <w:color w:val="0070C0"/>
                  <w:lang w:val="en-US" w:eastAsia="zh-CN"/>
                </w:rPr>
                <w:t xml:space="preserve">for Option 1. </w:t>
              </w:r>
            </w:ins>
          </w:p>
          <w:p w14:paraId="5745B7E8" w14:textId="279D6B8B" w:rsidR="00C512BF" w:rsidRDefault="00C512BF">
            <w:pPr>
              <w:pStyle w:val="ListParagraph"/>
              <w:ind w:left="360" w:firstLineChars="0" w:firstLine="0"/>
              <w:rPr>
                <w:ins w:id="304" w:author="Aijun (ZTE)" w:date="2021-05-21T11:49:00Z"/>
                <w:i/>
                <w:color w:val="0070C0"/>
                <w:lang w:val="en-US" w:eastAsia="zh-CN"/>
              </w:rPr>
              <w:pPrChange w:id="305" w:author="Unknown" w:date="2021-05-21T12:09:00Z">
                <w:pPr>
                  <w:pStyle w:val="ListParagraph"/>
                  <w:numPr>
                    <w:numId w:val="24"/>
                  </w:numPr>
                  <w:ind w:left="360" w:firstLineChars="0" w:hanging="360"/>
                </w:pPr>
              </w:pPrChange>
            </w:pPr>
            <w:ins w:id="306" w:author="Aijun (ZTE)" w:date="2021-05-21T12:11:00Z">
              <w:r>
                <w:rPr>
                  <w:i/>
                  <w:color w:val="0070C0"/>
                  <w:highlight w:val="yellow"/>
                  <w:lang w:val="en-US" w:eastAsia="zh-CN"/>
                </w:rPr>
                <w:t xml:space="preserve">Moderator’s recommendation: </w:t>
              </w:r>
            </w:ins>
            <w:ins w:id="307" w:author="Aijun (ZTE)" w:date="2021-05-21T12:09:00Z">
              <w:r w:rsidRPr="00C512BF">
                <w:rPr>
                  <w:i/>
                  <w:color w:val="0070C0"/>
                  <w:highlight w:val="yellow"/>
                  <w:lang w:val="en-US" w:eastAsia="zh-CN"/>
                  <w:rPrChange w:id="308" w:author="Aijun (ZTE)" w:date="2021-05-21T12:10:00Z">
                    <w:rPr>
                      <w:i/>
                      <w:color w:val="0070C0"/>
                      <w:lang w:val="en-US" w:eastAsia="zh-CN"/>
                    </w:rPr>
                  </w:rPrChange>
                </w:rPr>
                <w:t>The point here is similar to Issue 1-1-2, should Type 5 be treated as an “intra-band” case? If yes, it means the answer to t</w:t>
              </w:r>
            </w:ins>
            <w:ins w:id="309" w:author="Aijun (ZTE)" w:date="2021-05-21T12:10:00Z">
              <w:r w:rsidRPr="00C512BF">
                <w:rPr>
                  <w:i/>
                  <w:color w:val="0070C0"/>
                  <w:highlight w:val="yellow"/>
                  <w:lang w:val="en-US" w:eastAsia="zh-CN"/>
                  <w:rPrChange w:id="310" w:author="Aijun (ZTE)" w:date="2021-05-21T12:10:00Z">
                    <w:rPr>
                      <w:i/>
                      <w:color w:val="0070C0"/>
                      <w:lang w:val="en-US" w:eastAsia="zh-CN"/>
                    </w:rPr>
                  </w:rPrChange>
                </w:rPr>
                <w:t>his issue is Option 1.</w:t>
              </w:r>
            </w:ins>
          </w:p>
          <w:p w14:paraId="2F3FE968" w14:textId="2D29C9D9" w:rsidR="00E976A8" w:rsidRPr="00DD103A" w:rsidRDefault="00E976A8" w:rsidP="00C512BF">
            <w:pPr>
              <w:pStyle w:val="ListParagraph"/>
              <w:numPr>
                <w:ilvl w:val="0"/>
                <w:numId w:val="24"/>
              </w:numPr>
              <w:ind w:firstLineChars="0"/>
              <w:rPr>
                <w:ins w:id="311" w:author="Aijun (ZTE)" w:date="2021-05-21T12:15:00Z"/>
                <w:i/>
                <w:color w:val="0070C0"/>
                <w:lang w:val="en-US" w:eastAsia="zh-CN"/>
                <w:rPrChange w:id="312" w:author="Aijun (ZTE)" w:date="2021-05-21T12:15:00Z">
                  <w:rPr>
                    <w:ins w:id="313" w:author="Aijun (ZTE)" w:date="2021-05-21T12:15:00Z"/>
                    <w:rFonts w:eastAsia="Yu Mincho"/>
                    <w:i/>
                    <w:color w:val="0070C0"/>
                    <w:lang w:val="en-US" w:eastAsia="zh-CN"/>
                  </w:rPr>
                </w:rPrChange>
              </w:rPr>
            </w:pPr>
            <w:ins w:id="314" w:author="Aijun (ZTE)" w:date="2021-05-21T11:49:00Z">
              <w:r>
                <w:rPr>
                  <w:i/>
                  <w:color w:val="0070C0"/>
                  <w:lang w:val="en-US" w:eastAsia="zh-CN"/>
                </w:rPr>
                <w:t xml:space="preserve"> </w:t>
              </w:r>
            </w:ins>
            <w:ins w:id="315" w:author="Aijun (ZTE)" w:date="2021-05-21T12:10:00Z">
              <w:r w:rsidR="00C512BF">
                <w:rPr>
                  <w:i/>
                  <w:color w:val="0070C0"/>
                  <w:lang w:val="en-US" w:eastAsia="zh-CN"/>
                </w:rPr>
                <w:t>Issue 1-1-5</w:t>
              </w:r>
            </w:ins>
            <w:ins w:id="316" w:author="Aijun (ZTE)" w:date="2021-05-21T12:12:00Z">
              <w:r w:rsidR="00C512BF">
                <w:rPr>
                  <w:i/>
                  <w:color w:val="0070C0"/>
                  <w:lang w:val="en-US" w:eastAsia="zh-CN"/>
                </w:rPr>
                <w:t xml:space="preserve"> and </w:t>
              </w:r>
            </w:ins>
            <w:ins w:id="317" w:author="Aijun (ZTE)" w:date="2021-05-21T12:11:00Z">
              <w:r w:rsidR="00C512BF" w:rsidRPr="00C512BF">
                <w:rPr>
                  <w:rFonts w:eastAsia="Yu Mincho"/>
                  <w:i/>
                  <w:color w:val="0070C0"/>
                  <w:lang w:val="en-US" w:eastAsia="zh-CN"/>
                  <w:rPrChange w:id="318" w:author="Aijun (ZTE)" w:date="2021-05-21T12:12:00Z">
                    <w:rPr>
                      <w:lang w:val="en-US" w:eastAsia="zh-CN"/>
                    </w:rPr>
                  </w:rPrChange>
                </w:rPr>
                <w:t xml:space="preserve">Issue 1-1-6 </w:t>
              </w:r>
            </w:ins>
            <w:ins w:id="319" w:author="Aijun (ZTE)" w:date="2021-05-21T12:13:00Z">
              <w:r w:rsidR="00DD103A">
                <w:rPr>
                  <w:rFonts w:eastAsia="Yu Mincho"/>
                  <w:i/>
                  <w:color w:val="0070C0"/>
                  <w:lang w:val="en-US" w:eastAsia="zh-CN"/>
                </w:rPr>
                <w:t xml:space="preserve">related to RAN1 capabilities, </w:t>
              </w:r>
            </w:ins>
            <w:ins w:id="320" w:author="Aijun (ZTE)" w:date="2021-05-21T12:14:00Z">
              <w:r w:rsidR="00DD103A">
                <w:rPr>
                  <w:rFonts w:eastAsia="Yu Mincho"/>
                  <w:i/>
                  <w:color w:val="0070C0"/>
                  <w:lang w:val="en-US" w:eastAsia="zh-CN"/>
                </w:rPr>
                <w:t>3 companies go for “Type1, Type 2 and Type 5” ,</w:t>
              </w:r>
            </w:ins>
            <w:ins w:id="321" w:author="Aijun (ZTE)" w:date="2021-05-21T12:15:00Z">
              <w:r w:rsidR="00DD103A">
                <w:rPr>
                  <w:rFonts w:eastAsia="Yu Mincho"/>
                  <w:i/>
                  <w:color w:val="0070C0"/>
                  <w:lang w:val="en-US" w:eastAsia="zh-CN"/>
                </w:rPr>
                <w:t xml:space="preserve"> and 1 company goes for “Type 1 and Type 2”. </w:t>
              </w:r>
            </w:ins>
          </w:p>
          <w:p w14:paraId="373167DE" w14:textId="584C4117" w:rsidR="00DD103A" w:rsidRPr="00C512BF" w:rsidRDefault="00DD103A">
            <w:pPr>
              <w:pStyle w:val="ListParagraph"/>
              <w:ind w:left="360" w:firstLineChars="0" w:firstLine="0"/>
              <w:rPr>
                <w:i/>
                <w:color w:val="0070C0"/>
                <w:lang w:val="en-US" w:eastAsia="zh-CN"/>
                <w:rPrChange w:id="322" w:author="Aijun (ZTE)" w:date="2021-05-21T12:12:00Z">
                  <w:rPr>
                    <w:rFonts w:eastAsiaTheme="minorEastAsia"/>
                    <w:lang w:val="en-US" w:eastAsia="zh-CN"/>
                  </w:rPr>
                </w:rPrChange>
              </w:rPr>
              <w:pPrChange w:id="323" w:author="Unknown" w:date="2021-05-21T12:15:00Z">
                <w:pPr>
                  <w:overflowPunct/>
                  <w:autoSpaceDE/>
                  <w:autoSpaceDN/>
                  <w:adjustRightInd/>
                  <w:textAlignment w:val="auto"/>
                </w:pPr>
              </w:pPrChange>
            </w:pPr>
            <w:ins w:id="324" w:author="Aijun (ZTE)" w:date="2021-05-21T12:15:00Z">
              <w:r>
                <w:rPr>
                  <w:i/>
                  <w:color w:val="0070C0"/>
                  <w:highlight w:val="yellow"/>
                  <w:lang w:val="en-US" w:eastAsia="zh-CN"/>
                </w:rPr>
                <w:t>Moderator’s recommendation</w:t>
              </w:r>
              <w:r w:rsidRPr="00DD103A">
                <w:rPr>
                  <w:i/>
                  <w:color w:val="0070C0"/>
                  <w:highlight w:val="yellow"/>
                  <w:lang w:val="en-US" w:eastAsia="zh-CN"/>
                  <w:rPrChange w:id="325" w:author="Aijun (ZTE)" w:date="2021-05-21T12:17:00Z">
                    <w:rPr>
                      <w:rFonts w:eastAsiaTheme="minorEastAsia"/>
                      <w:i/>
                      <w:color w:val="0070C0"/>
                      <w:lang w:val="en-US" w:eastAsia="zh-CN"/>
                    </w:rPr>
                  </w:rPrChange>
                </w:rPr>
                <w:t xml:space="preserve">: with </w:t>
              </w:r>
            </w:ins>
            <w:ins w:id="326" w:author="Aijun (ZTE)" w:date="2021-05-21T12:16:00Z">
              <w:r w:rsidRPr="00DD103A">
                <w:rPr>
                  <w:i/>
                  <w:color w:val="0070C0"/>
                  <w:highlight w:val="yellow"/>
                  <w:lang w:val="en-US" w:eastAsia="zh-CN"/>
                  <w:rPrChange w:id="327" w:author="Aijun (ZTE)" w:date="2021-05-21T12:17:00Z">
                    <w:rPr>
                      <w:rFonts w:eastAsiaTheme="minorEastAsia"/>
                      <w:i/>
                      <w:color w:val="0070C0"/>
                      <w:lang w:val="en-US" w:eastAsia="zh-CN"/>
                    </w:rPr>
                  </w:rPrChange>
                </w:rPr>
                <w:t xml:space="preserve">agreement in Issue 1-1-1, we </w:t>
              </w:r>
            </w:ins>
            <w:ins w:id="328" w:author="Aijun (ZTE)" w:date="2021-05-21T12:17:00Z">
              <w:r>
                <w:rPr>
                  <w:i/>
                  <w:color w:val="0070C0"/>
                  <w:highlight w:val="yellow"/>
                  <w:lang w:val="en-US" w:eastAsia="zh-CN"/>
                </w:rPr>
                <w:t>agree to</w:t>
              </w:r>
            </w:ins>
            <w:ins w:id="329" w:author="Aijun (ZTE)" w:date="2021-05-21T12:16:00Z">
              <w:r w:rsidRPr="00DD103A">
                <w:rPr>
                  <w:i/>
                  <w:color w:val="0070C0"/>
                  <w:highlight w:val="yellow"/>
                  <w:lang w:val="en-US" w:eastAsia="zh-CN"/>
                  <w:rPrChange w:id="330" w:author="Aijun (ZTE)" w:date="2021-05-21T12:17:00Z">
                    <w:rPr>
                      <w:rFonts w:eastAsiaTheme="minorEastAsia"/>
                      <w:i/>
                      <w:color w:val="0070C0"/>
                      <w:lang w:val="en-US" w:eastAsia="zh-CN"/>
                    </w:rPr>
                  </w:rPrChange>
                </w:rPr>
                <w:t xml:space="preserve"> skip Issue 1-1-5/1-1-6 in the second round and the reply LS does not include the two </w:t>
              </w:r>
            </w:ins>
            <w:ins w:id="331" w:author="Aijun (ZTE)" w:date="2021-05-21T12:17:00Z">
              <w:r w:rsidRPr="00DD103A">
                <w:rPr>
                  <w:i/>
                  <w:color w:val="0070C0"/>
                  <w:highlight w:val="yellow"/>
                  <w:lang w:val="en-US" w:eastAsia="zh-CN"/>
                  <w:rPrChange w:id="332" w:author="Aijun (ZTE)" w:date="2021-05-21T12:17:00Z">
                    <w:rPr>
                      <w:rFonts w:eastAsiaTheme="minorEastAsia"/>
                      <w:i/>
                      <w:color w:val="0070C0"/>
                      <w:lang w:val="en-US" w:eastAsia="zh-CN"/>
                    </w:rPr>
                  </w:rPrChange>
                </w:rPr>
                <w:t>RAN1 capabilities.</w:t>
              </w:r>
            </w:ins>
          </w:p>
          <w:p w14:paraId="7C249DE2" w14:textId="145C65D8" w:rsidR="005F4112" w:rsidRDefault="005F4112" w:rsidP="00004165">
            <w:pPr>
              <w:rPr>
                <w:ins w:id="333" w:author="Aijun (ZTE)" w:date="2021-05-21T14:46:00Z"/>
                <w:rFonts w:eastAsiaTheme="minorEastAsia"/>
                <w:i/>
                <w:color w:val="0070C0"/>
                <w:lang w:val="en-US" w:eastAsia="zh-CN"/>
              </w:rPr>
            </w:pPr>
            <w:ins w:id="334" w:author="Aijun (ZTE)" w:date="2021-05-21T14:46:00Z">
              <w:r w:rsidRPr="00855107">
                <w:rPr>
                  <w:rFonts w:eastAsiaTheme="minorEastAsia" w:hint="eastAsia"/>
                  <w:i/>
                  <w:color w:val="0070C0"/>
                  <w:lang w:val="en-US" w:eastAsia="zh-CN"/>
                </w:rPr>
                <w:t>Tentative agreements:</w:t>
              </w:r>
            </w:ins>
          </w:p>
          <w:p w14:paraId="37BBC8DD" w14:textId="2865507A" w:rsidR="005F4112" w:rsidRDefault="005F4112" w:rsidP="005F4112">
            <w:pPr>
              <w:pStyle w:val="ListParagraph"/>
              <w:numPr>
                <w:ilvl w:val="0"/>
                <w:numId w:val="24"/>
              </w:numPr>
              <w:ind w:firstLineChars="0"/>
              <w:rPr>
                <w:ins w:id="335" w:author="Aijun (ZTE)" w:date="2021-05-21T14:46:00Z"/>
                <w:i/>
                <w:color w:val="0070C0"/>
                <w:lang w:val="en-US" w:eastAsia="zh-CN"/>
              </w:rPr>
            </w:pPr>
            <w:ins w:id="336" w:author="Aijun (ZTE)" w:date="2021-05-21T14:46:00Z">
              <w:r w:rsidRPr="005F4112">
                <w:rPr>
                  <w:i/>
                  <w:color w:val="0070C0"/>
                  <w:highlight w:val="yellow"/>
                  <w:lang w:val="en-US" w:eastAsia="zh-CN"/>
                  <w:rPrChange w:id="337" w:author="Aijun (ZTE)" w:date="2021-05-21T14:46:00Z">
                    <w:rPr>
                      <w:rFonts w:eastAsiaTheme="minorEastAsia"/>
                      <w:i/>
                      <w:color w:val="0070C0"/>
                      <w:lang w:val="en-US" w:eastAsia="zh-CN"/>
                    </w:rPr>
                  </w:rPrChange>
                </w:rPr>
                <w:t>Agree to answer questions related to RAN4 capabilities in the RAN4 reply LS.</w:t>
              </w:r>
            </w:ins>
          </w:p>
          <w:p w14:paraId="51CD0F9E" w14:textId="7034DBC8" w:rsidR="005F4112" w:rsidRPr="005F4112" w:rsidRDefault="005F4112">
            <w:pPr>
              <w:pStyle w:val="ListParagraph"/>
              <w:numPr>
                <w:ilvl w:val="0"/>
                <w:numId w:val="24"/>
              </w:numPr>
              <w:ind w:firstLineChars="0"/>
              <w:rPr>
                <w:ins w:id="338" w:author="Aijun (ZTE)" w:date="2021-05-21T14:46:00Z"/>
                <w:i/>
                <w:color w:val="0070C0"/>
                <w:highlight w:val="yellow"/>
                <w:lang w:val="en-US" w:eastAsia="zh-CN"/>
                <w:rPrChange w:id="339" w:author="Aijun (ZTE)" w:date="2021-05-21T14:47:00Z">
                  <w:rPr>
                    <w:ins w:id="340" w:author="Aijun (ZTE)" w:date="2021-05-21T14:46:00Z"/>
                    <w:rFonts w:eastAsiaTheme="minorEastAsia"/>
                    <w:lang w:val="en-US" w:eastAsia="zh-CN"/>
                  </w:rPr>
                </w:rPrChange>
              </w:rPr>
              <w:pPrChange w:id="341" w:author="Unknown" w:date="2021-05-21T14:46:00Z">
                <w:pPr>
                  <w:overflowPunct/>
                  <w:autoSpaceDE/>
                  <w:autoSpaceDN/>
                  <w:adjustRightInd/>
                  <w:textAlignment w:val="auto"/>
                </w:pPr>
              </w:pPrChange>
            </w:pPr>
            <w:ins w:id="342" w:author="Aijun (ZTE)" w:date="2021-05-21T14:46:00Z">
              <w:r w:rsidRPr="005F4112">
                <w:rPr>
                  <w:i/>
                  <w:color w:val="0070C0"/>
                  <w:highlight w:val="yellow"/>
                  <w:lang w:val="en-US" w:eastAsia="zh-CN"/>
                  <w:rPrChange w:id="343" w:author="Aijun (ZTE)" w:date="2021-05-21T14:47:00Z">
                    <w:rPr>
                      <w:rFonts w:eastAsiaTheme="minorEastAsia"/>
                      <w:i/>
                      <w:color w:val="0070C0"/>
                      <w:lang w:val="en-US" w:eastAsia="zh-CN"/>
                    </w:rPr>
                  </w:rPrChange>
                </w:rPr>
                <w:t>C</w:t>
              </w:r>
            </w:ins>
            <w:ins w:id="344" w:author="Aijun (ZTE)" w:date="2021-05-21T14:47:00Z">
              <w:r w:rsidRPr="005F4112">
                <w:rPr>
                  <w:i/>
                  <w:color w:val="0070C0"/>
                  <w:highlight w:val="yellow"/>
                  <w:lang w:val="en-US" w:eastAsia="zh-CN"/>
                  <w:rPrChange w:id="345" w:author="Aijun (ZTE)" w:date="2021-05-21T14:47:00Z">
                    <w:rPr>
                      <w:rFonts w:eastAsiaTheme="minorEastAsia"/>
                      <w:i/>
                      <w:color w:val="0070C0"/>
                      <w:lang w:val="en-US" w:eastAsia="zh-CN"/>
                    </w:rPr>
                  </w:rPrChange>
                </w:rPr>
                <w:t>ontinue further discussion on the two new issues below in the second round.</w:t>
              </w:r>
            </w:ins>
          </w:p>
          <w:p w14:paraId="6DEC2B81" w14:textId="4C914583" w:rsidR="00004165" w:rsidRDefault="00004165" w:rsidP="00004165">
            <w:pPr>
              <w:rPr>
                <w:ins w:id="346" w:author="Aijun (ZTE)" w:date="2021-05-21T12:17:00Z"/>
                <w:rFonts w:eastAsiaTheme="minorEastAsia"/>
                <w:i/>
                <w:color w:val="0070C0"/>
                <w:lang w:val="en-US" w:eastAsia="zh-CN"/>
              </w:rPr>
            </w:pPr>
            <w:r>
              <w:rPr>
                <w:rFonts w:eastAsiaTheme="minorEastAsia" w:hint="eastAsia"/>
                <w:i/>
                <w:color w:val="0070C0"/>
                <w:lang w:val="en-US" w:eastAsia="zh-CN"/>
              </w:rPr>
              <w:t>Candidate options:</w:t>
            </w:r>
          </w:p>
          <w:p w14:paraId="7DD88A28" w14:textId="72212BDE" w:rsidR="00DD103A" w:rsidRDefault="00DD103A" w:rsidP="00004165">
            <w:pPr>
              <w:rPr>
                <w:ins w:id="347" w:author="Aijun (ZTE)" w:date="2021-05-21T12:18:00Z"/>
                <w:rFonts w:eastAsiaTheme="minorEastAsia"/>
                <w:i/>
                <w:color w:val="0070C0"/>
                <w:lang w:val="en-US" w:eastAsia="zh-CN"/>
              </w:rPr>
            </w:pPr>
            <w:ins w:id="348" w:author="Aijun (ZTE)" w:date="2021-05-21T12:17:00Z">
              <w:r>
                <w:rPr>
                  <w:rFonts w:eastAsiaTheme="minorEastAsia"/>
                  <w:i/>
                  <w:color w:val="0070C0"/>
                  <w:lang w:val="en-US" w:eastAsia="zh-CN"/>
                </w:rPr>
                <w:lastRenderedPageBreak/>
                <w:t>Issue 1-1-8: Should we treat Type 5 BC as an intra-band</w:t>
              </w:r>
            </w:ins>
            <w:ins w:id="349" w:author="Aijun (ZTE)" w:date="2021-05-21T12:18:00Z">
              <w:r>
                <w:rPr>
                  <w:rFonts w:eastAsiaTheme="minorEastAsia"/>
                  <w:i/>
                  <w:color w:val="0070C0"/>
                  <w:lang w:val="en-US" w:eastAsia="zh-CN"/>
                </w:rPr>
                <w:t xml:space="preserve"> case?</w:t>
              </w:r>
            </w:ins>
          </w:p>
          <w:p w14:paraId="7D9CCAE5" w14:textId="2AF774A9" w:rsidR="00DD103A" w:rsidRDefault="00DD103A" w:rsidP="00004165">
            <w:pPr>
              <w:rPr>
                <w:ins w:id="350" w:author="Aijun (ZTE)" w:date="2021-05-21T12:18:00Z"/>
                <w:rFonts w:eastAsiaTheme="minorEastAsia"/>
                <w:i/>
                <w:color w:val="0070C0"/>
                <w:lang w:val="en-US" w:eastAsia="zh-CN"/>
              </w:rPr>
            </w:pPr>
            <w:ins w:id="351" w:author="Aijun (ZTE)" w:date="2021-05-21T12:18:00Z">
              <w:r>
                <w:rPr>
                  <w:rFonts w:eastAsiaTheme="minorEastAsia"/>
                  <w:i/>
                  <w:color w:val="0070C0"/>
                  <w:lang w:val="en-US" w:eastAsia="zh-CN"/>
                </w:rPr>
                <w:t>Option 1: yes</w:t>
              </w:r>
            </w:ins>
          </w:p>
          <w:p w14:paraId="72433E6C" w14:textId="0CF835DE" w:rsidR="00DD103A" w:rsidRDefault="00DD103A" w:rsidP="00004165">
            <w:pPr>
              <w:rPr>
                <w:ins w:id="352" w:author="Aijun (ZTE)" w:date="2021-05-21T12:18:00Z"/>
                <w:rFonts w:eastAsiaTheme="minorEastAsia"/>
                <w:i/>
                <w:color w:val="0070C0"/>
                <w:lang w:val="en-US" w:eastAsia="zh-CN"/>
              </w:rPr>
            </w:pPr>
            <w:ins w:id="353" w:author="Aijun (ZTE)" w:date="2021-05-21T12:18:00Z">
              <w:r>
                <w:rPr>
                  <w:rFonts w:eastAsiaTheme="minorEastAsia"/>
                  <w:i/>
                  <w:color w:val="0070C0"/>
                  <w:lang w:val="en-US" w:eastAsia="zh-CN"/>
                </w:rPr>
                <w:t>Option 2: no</w:t>
              </w:r>
            </w:ins>
          </w:p>
          <w:p w14:paraId="29374B69" w14:textId="3F0BE9A6" w:rsidR="00DD103A" w:rsidRDefault="00DD103A" w:rsidP="00004165">
            <w:pPr>
              <w:rPr>
                <w:ins w:id="354" w:author="Aijun (ZTE)" w:date="2021-05-21T12:19:00Z"/>
                <w:rFonts w:eastAsiaTheme="minorEastAsia"/>
                <w:i/>
                <w:color w:val="0070C0"/>
                <w:lang w:val="en-US" w:eastAsia="zh-CN"/>
              </w:rPr>
            </w:pPr>
            <w:ins w:id="355" w:author="Aijun (ZTE)" w:date="2021-05-21T12:18:00Z">
              <w:r>
                <w:rPr>
                  <w:rFonts w:eastAsiaTheme="minorEastAsia"/>
                  <w:i/>
                  <w:color w:val="0070C0"/>
                  <w:lang w:val="en-US" w:eastAsia="zh-CN"/>
                </w:rPr>
                <w:t>Issue 1-1-9: Can</w:t>
              </w:r>
              <w:r w:rsidRPr="00DD103A">
                <w:rPr>
                  <w:rFonts w:eastAsiaTheme="minorEastAsia"/>
                  <w:i/>
                  <w:color w:val="0070C0"/>
                  <w:lang w:val="en-US" w:eastAsia="zh-CN"/>
                </w:rPr>
                <w:t xml:space="preserve"> the IE simultaneousRxTxInterBandENDC indicate the capability for Band X and Band Z in Type 2</w:t>
              </w:r>
            </w:ins>
            <w:ins w:id="356" w:author="Aijun (ZTE)" w:date="2021-05-21T12:19:00Z">
              <w:r>
                <w:rPr>
                  <w:rFonts w:eastAsiaTheme="minorEastAsia"/>
                  <w:i/>
                  <w:color w:val="0070C0"/>
                  <w:lang w:val="en-US" w:eastAsia="zh-CN"/>
                </w:rPr>
                <w:t>?</w:t>
              </w:r>
            </w:ins>
          </w:p>
          <w:p w14:paraId="470F49B7" w14:textId="61C71B61" w:rsidR="00DD103A" w:rsidRDefault="00DD103A" w:rsidP="00004165">
            <w:pPr>
              <w:rPr>
                <w:ins w:id="357" w:author="Aijun (ZTE)" w:date="2021-05-21T12:19:00Z"/>
                <w:rFonts w:eastAsiaTheme="minorEastAsia"/>
                <w:i/>
                <w:color w:val="0070C0"/>
                <w:lang w:val="en-US" w:eastAsia="zh-CN"/>
              </w:rPr>
            </w:pPr>
            <w:ins w:id="358" w:author="Aijun (ZTE)" w:date="2021-05-21T12:19:00Z">
              <w:r>
                <w:rPr>
                  <w:rFonts w:eastAsiaTheme="minorEastAsia"/>
                  <w:i/>
                  <w:color w:val="0070C0"/>
                  <w:lang w:val="en-US" w:eastAsia="zh-CN"/>
                </w:rPr>
                <w:t>Option 1: yes</w:t>
              </w:r>
            </w:ins>
          </w:p>
          <w:p w14:paraId="2E72408A" w14:textId="1AB5B6EF" w:rsidR="00DD103A" w:rsidRPr="00855107" w:rsidRDefault="00DD103A" w:rsidP="00004165">
            <w:pPr>
              <w:rPr>
                <w:rFonts w:eastAsiaTheme="minorEastAsia"/>
                <w:i/>
                <w:color w:val="0070C0"/>
                <w:lang w:val="en-US" w:eastAsia="zh-CN"/>
              </w:rPr>
            </w:pPr>
            <w:ins w:id="359" w:author="Aijun (ZTE)" w:date="2021-05-21T12:19:00Z">
              <w:r>
                <w:rPr>
                  <w:rFonts w:eastAsiaTheme="minorEastAsia"/>
                  <w:i/>
                  <w:color w:val="0070C0"/>
                  <w:lang w:val="en-US" w:eastAsia="zh-CN"/>
                </w:rPr>
                <w:t>Option 2: no</w:t>
              </w:r>
            </w:ins>
          </w:p>
          <w:p w14:paraId="63034AF3" w14:textId="77777777" w:rsidR="00004165" w:rsidRDefault="00E97AD5" w:rsidP="00004165">
            <w:pPr>
              <w:rPr>
                <w:ins w:id="360" w:author="Aijun (ZTE)" w:date="2021-05-21T12:17: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3CE527DD" w14:textId="51245A20" w:rsidR="00DD103A" w:rsidRPr="00186E60" w:rsidRDefault="00DD103A">
            <w:pPr>
              <w:pStyle w:val="ListParagraph"/>
              <w:numPr>
                <w:ilvl w:val="0"/>
                <w:numId w:val="28"/>
              </w:numPr>
              <w:ind w:firstLineChars="0"/>
              <w:rPr>
                <w:ins w:id="361" w:author="Aijun (ZTE)" w:date="2021-05-21T12:25:00Z"/>
                <w:color w:val="0070C0"/>
                <w:highlight w:val="yellow"/>
                <w:lang w:val="en-US" w:eastAsia="zh-CN"/>
                <w:rPrChange w:id="362" w:author="Aijun (ZTE)" w:date="2021-05-21T15:07:00Z">
                  <w:rPr>
                    <w:ins w:id="363" w:author="Aijun (ZTE)" w:date="2021-05-21T12:25:00Z"/>
                    <w:rFonts w:eastAsiaTheme="minorEastAsia"/>
                    <w:lang w:val="en-US" w:eastAsia="zh-CN"/>
                  </w:rPr>
                </w:rPrChange>
              </w:rPr>
              <w:pPrChange w:id="364" w:author="Unknown" w:date="2021-05-21T15:07:00Z">
                <w:pPr>
                  <w:overflowPunct/>
                  <w:autoSpaceDE/>
                  <w:autoSpaceDN/>
                  <w:adjustRightInd/>
                  <w:textAlignment w:val="auto"/>
                </w:pPr>
              </w:pPrChange>
            </w:pPr>
            <w:ins w:id="365" w:author="Aijun (ZTE)" w:date="2021-05-21T12:19:00Z">
              <w:r w:rsidRPr="00DF2B23">
                <w:rPr>
                  <w:color w:val="0070C0"/>
                  <w:highlight w:val="yellow"/>
                  <w:lang w:val="en-US" w:eastAsia="zh-CN"/>
                  <w:rPrChange w:id="366" w:author="Aijun (ZTE)" w:date="2021-05-21T15:06:00Z">
                    <w:rPr>
                      <w:rFonts w:eastAsiaTheme="minorEastAsia"/>
                      <w:lang w:val="en-US" w:eastAsia="zh-CN"/>
                    </w:rPr>
                  </w:rPrChange>
                </w:rPr>
                <w:t>Discuss Issue 1-1-8 and 1-1-9</w:t>
              </w:r>
            </w:ins>
            <w:ins w:id="367" w:author="Aijun (ZTE)" w:date="2021-05-21T15:07:00Z">
              <w:r w:rsidR="00EA09A5">
                <w:rPr>
                  <w:color w:val="0070C0"/>
                  <w:highlight w:val="yellow"/>
                  <w:lang w:val="en-US" w:eastAsia="zh-CN"/>
                </w:rPr>
                <w:t xml:space="preserve"> as listed in </w:t>
              </w:r>
              <w:r w:rsidR="00186E60">
                <w:rPr>
                  <w:color w:val="0070C0"/>
                  <w:highlight w:val="yellow"/>
                  <w:lang w:val="en-US" w:eastAsia="zh-CN"/>
                </w:rPr>
                <w:t>Candidate options:</w:t>
              </w:r>
            </w:ins>
            <w:ins w:id="368" w:author="Aijun (ZTE)" w:date="2021-05-21T12:19:00Z">
              <w:r w:rsidRPr="00186E60">
                <w:rPr>
                  <w:rFonts w:eastAsia="Yu Mincho"/>
                  <w:color w:val="0070C0"/>
                  <w:highlight w:val="yellow"/>
                  <w:lang w:val="en-US" w:eastAsia="zh-CN"/>
                  <w:rPrChange w:id="369" w:author="Aijun (ZTE)" w:date="2021-05-21T15:07:00Z">
                    <w:rPr>
                      <w:rFonts w:eastAsiaTheme="minorEastAsia"/>
                      <w:lang w:val="en-US" w:eastAsia="zh-CN"/>
                    </w:rPr>
                  </w:rPrChange>
                </w:rPr>
                <w:t xml:space="preserve"> </w:t>
              </w:r>
            </w:ins>
          </w:p>
          <w:p w14:paraId="767BDA7D" w14:textId="64F64025" w:rsidR="00D95CFE" w:rsidRPr="00DF2B23" w:rsidRDefault="00EA12ED">
            <w:pPr>
              <w:pStyle w:val="ListParagraph"/>
              <w:numPr>
                <w:ilvl w:val="0"/>
                <w:numId w:val="28"/>
              </w:numPr>
              <w:ind w:firstLineChars="0"/>
              <w:rPr>
                <w:ins w:id="370" w:author="Aijun (ZTE)" w:date="2021-05-21T12:26:00Z"/>
                <w:color w:val="0070C0"/>
                <w:highlight w:val="yellow"/>
                <w:lang w:val="en-US" w:eastAsia="zh-CN"/>
                <w:rPrChange w:id="371" w:author="Aijun (ZTE)" w:date="2021-05-21T15:06:00Z">
                  <w:rPr>
                    <w:ins w:id="372" w:author="Aijun (ZTE)" w:date="2021-05-21T12:26:00Z"/>
                    <w:rFonts w:eastAsiaTheme="minorEastAsia"/>
                    <w:lang w:val="en-US" w:eastAsia="zh-CN"/>
                  </w:rPr>
                </w:rPrChange>
              </w:rPr>
              <w:pPrChange w:id="373" w:author="Unknown" w:date="2021-05-21T15:05:00Z">
                <w:pPr>
                  <w:overflowPunct/>
                  <w:autoSpaceDE/>
                  <w:autoSpaceDN/>
                  <w:adjustRightInd/>
                  <w:textAlignment w:val="auto"/>
                </w:pPr>
              </w:pPrChange>
            </w:pPr>
            <w:ins w:id="374" w:author="Aijun (ZTE)" w:date="2021-05-21T15:05:00Z">
              <w:r w:rsidRPr="00DF2B23">
                <w:rPr>
                  <w:color w:val="0070C0"/>
                  <w:highlight w:val="yellow"/>
                  <w:lang w:val="en-US" w:eastAsia="zh-CN"/>
                  <w:rPrChange w:id="375" w:author="Aijun (ZTE)" w:date="2021-05-21T15:06:00Z">
                    <w:rPr>
                      <w:rFonts w:eastAsiaTheme="minorEastAsia"/>
                      <w:color w:val="0070C0"/>
                      <w:lang w:val="en-US" w:eastAsia="zh-CN"/>
                    </w:rPr>
                  </w:rPrChange>
                </w:rPr>
                <w:t xml:space="preserve">Drafting the reply LS based on the </w:t>
              </w:r>
            </w:ins>
            <w:ins w:id="376" w:author="Aijun (ZTE)" w:date="2021-05-21T12:25:00Z">
              <w:r w:rsidR="00D95CFE" w:rsidRPr="00DF2B23">
                <w:rPr>
                  <w:color w:val="0070C0"/>
                  <w:highlight w:val="yellow"/>
                  <w:lang w:val="en-US" w:eastAsia="zh-CN"/>
                  <w:rPrChange w:id="377" w:author="Aijun (ZTE)" w:date="2021-05-21T15:06:00Z">
                    <w:rPr>
                      <w:rFonts w:eastAsiaTheme="minorEastAsia"/>
                      <w:lang w:val="en-US" w:eastAsia="zh-CN"/>
                    </w:rPr>
                  </w:rPrChange>
                </w:rPr>
                <w:t xml:space="preserve">answers to Issue 1-1-2/3/4 according to the consensus on Issue 1-1-8/9. For example, if Option 1 </w:t>
              </w:r>
            </w:ins>
            <w:ins w:id="378" w:author="Aijun (ZTE)" w:date="2021-05-21T13:44:00Z">
              <w:r w:rsidR="00E32CE7" w:rsidRPr="00DF2B23">
                <w:rPr>
                  <w:color w:val="0070C0"/>
                  <w:highlight w:val="yellow"/>
                  <w:lang w:val="en-US" w:eastAsia="zh-CN"/>
                  <w:rPrChange w:id="379" w:author="Aijun (ZTE)" w:date="2021-05-21T15:06:00Z">
                    <w:rPr>
                      <w:rFonts w:eastAsiaTheme="minorEastAsia"/>
                      <w:lang w:val="en-US" w:eastAsia="zh-CN"/>
                    </w:rPr>
                  </w:rPrChange>
                </w:rPr>
                <w:t xml:space="preserve">is agreed </w:t>
              </w:r>
              <w:r w:rsidR="00CE0B9C" w:rsidRPr="00DF2B23">
                <w:rPr>
                  <w:color w:val="0070C0"/>
                  <w:highlight w:val="yellow"/>
                  <w:lang w:val="en-US" w:eastAsia="zh-CN"/>
                  <w:rPrChange w:id="380" w:author="Aijun (ZTE)" w:date="2021-05-21T15:06:00Z">
                    <w:rPr>
                      <w:rFonts w:eastAsiaTheme="minorEastAsia"/>
                      <w:lang w:val="en-US" w:eastAsia="zh-CN"/>
                    </w:rPr>
                  </w:rPrChange>
                </w:rPr>
                <w:t xml:space="preserve">finally </w:t>
              </w:r>
            </w:ins>
            <w:ins w:id="381" w:author="Aijun (ZTE)" w:date="2021-05-21T12:25:00Z">
              <w:r w:rsidR="00D95CFE" w:rsidRPr="00DF2B23">
                <w:rPr>
                  <w:color w:val="0070C0"/>
                  <w:highlight w:val="yellow"/>
                  <w:lang w:val="en-US" w:eastAsia="zh-CN"/>
                  <w:rPrChange w:id="382" w:author="Aijun (ZTE)" w:date="2021-05-21T15:06:00Z">
                    <w:rPr>
                      <w:rFonts w:eastAsiaTheme="minorEastAsia"/>
                      <w:lang w:val="en-US" w:eastAsia="zh-CN"/>
                    </w:rPr>
                  </w:rPrChange>
                </w:rPr>
                <w:t xml:space="preserve">for both </w:t>
              </w:r>
            </w:ins>
            <w:ins w:id="383" w:author="Aijun (ZTE)" w:date="2021-05-21T12:26:00Z">
              <w:r w:rsidR="00D95CFE" w:rsidRPr="00DF2B23">
                <w:rPr>
                  <w:color w:val="0070C0"/>
                  <w:highlight w:val="yellow"/>
                  <w:lang w:val="en-US" w:eastAsia="zh-CN"/>
                  <w:rPrChange w:id="384" w:author="Aijun (ZTE)" w:date="2021-05-21T15:06:00Z">
                    <w:rPr>
                      <w:rFonts w:eastAsiaTheme="minorEastAsia"/>
                      <w:lang w:val="en-US" w:eastAsia="zh-CN"/>
                    </w:rPr>
                  </w:rPrChange>
                </w:rPr>
                <w:t xml:space="preserve">Issue </w:t>
              </w:r>
            </w:ins>
            <w:ins w:id="385" w:author="Aijun (ZTE)" w:date="2021-05-21T12:25:00Z">
              <w:r w:rsidR="00D95CFE" w:rsidRPr="00DF2B23">
                <w:rPr>
                  <w:color w:val="0070C0"/>
                  <w:highlight w:val="yellow"/>
                  <w:lang w:val="en-US" w:eastAsia="zh-CN"/>
                  <w:rPrChange w:id="386" w:author="Aijun (ZTE)" w:date="2021-05-21T15:06:00Z">
                    <w:rPr>
                      <w:rFonts w:eastAsiaTheme="minorEastAsia"/>
                      <w:lang w:val="en-US" w:eastAsia="zh-CN"/>
                    </w:rPr>
                  </w:rPrChange>
                </w:rPr>
                <w:t>1-1-8</w:t>
              </w:r>
            </w:ins>
            <w:ins w:id="387" w:author="Aijun (ZTE)" w:date="2021-05-21T12:26:00Z">
              <w:r w:rsidR="00D95CFE" w:rsidRPr="00DF2B23">
                <w:rPr>
                  <w:color w:val="0070C0"/>
                  <w:highlight w:val="yellow"/>
                  <w:lang w:val="en-US" w:eastAsia="zh-CN"/>
                  <w:rPrChange w:id="388" w:author="Aijun (ZTE)" w:date="2021-05-21T15:06:00Z">
                    <w:rPr>
                      <w:rFonts w:eastAsiaTheme="minorEastAsia"/>
                      <w:lang w:val="en-US" w:eastAsia="zh-CN"/>
                    </w:rPr>
                  </w:rPrChange>
                </w:rPr>
                <w:t xml:space="preserve"> and 1-1-9, then it means:</w:t>
              </w:r>
            </w:ins>
          </w:p>
          <w:p w14:paraId="0FDFC398" w14:textId="77777777" w:rsidR="00D95CFE" w:rsidRPr="00DF2B23" w:rsidRDefault="00D95CFE">
            <w:pPr>
              <w:ind w:left="852"/>
              <w:rPr>
                <w:ins w:id="389" w:author="Aijun (ZTE)" w:date="2021-05-21T12:26:00Z"/>
                <w:rFonts w:eastAsiaTheme="minorEastAsia"/>
                <w:color w:val="0070C0"/>
                <w:highlight w:val="yellow"/>
                <w:lang w:val="en-US" w:eastAsia="zh-CN"/>
                <w:rPrChange w:id="390" w:author="Aijun (ZTE)" w:date="2021-05-21T15:06:00Z">
                  <w:rPr>
                    <w:ins w:id="391" w:author="Aijun (ZTE)" w:date="2021-05-21T12:26:00Z"/>
                    <w:rFonts w:eastAsiaTheme="minorEastAsia"/>
                    <w:color w:val="0070C0"/>
                    <w:lang w:val="en-US" w:eastAsia="zh-CN"/>
                  </w:rPr>
                </w:rPrChange>
              </w:rPr>
              <w:pPrChange w:id="392" w:author="Unknown" w:date="2021-05-21T15:06:00Z">
                <w:pPr>
                  <w:overflowPunct/>
                  <w:autoSpaceDE/>
                  <w:autoSpaceDN/>
                  <w:adjustRightInd/>
                  <w:textAlignment w:val="auto"/>
                </w:pPr>
              </w:pPrChange>
            </w:pPr>
            <w:ins w:id="393" w:author="Aijun (ZTE)" w:date="2021-05-21T12:26:00Z">
              <w:r w:rsidRPr="00DF2B23">
                <w:rPr>
                  <w:color w:val="0070C0"/>
                  <w:highlight w:val="yellow"/>
                  <w:lang w:val="en-US" w:eastAsia="zh-CN"/>
                  <w:rPrChange w:id="394" w:author="Aijun (ZTE)" w:date="2021-05-21T15:06:00Z">
                    <w:rPr>
                      <w:color w:val="0070C0"/>
                      <w:lang w:val="en-US" w:eastAsia="zh-CN"/>
                    </w:rPr>
                  </w:rPrChange>
                </w:rPr>
                <w:t>dualPA-Architecture: Type 1,2,5</w:t>
              </w:r>
            </w:ins>
          </w:p>
          <w:p w14:paraId="325F3E39" w14:textId="77777777" w:rsidR="00D95CFE" w:rsidRPr="00DF2B23" w:rsidRDefault="00D95CFE">
            <w:pPr>
              <w:ind w:left="852"/>
              <w:rPr>
                <w:ins w:id="395" w:author="Aijun (ZTE)" w:date="2021-05-21T12:27:00Z"/>
                <w:rFonts w:eastAsiaTheme="minorEastAsia"/>
                <w:color w:val="0070C0"/>
                <w:highlight w:val="yellow"/>
                <w:lang w:val="en-US" w:eastAsia="zh-CN"/>
                <w:rPrChange w:id="396" w:author="Aijun (ZTE)" w:date="2021-05-21T15:06:00Z">
                  <w:rPr>
                    <w:ins w:id="397" w:author="Aijun (ZTE)" w:date="2021-05-21T12:27:00Z"/>
                    <w:rFonts w:eastAsiaTheme="minorEastAsia"/>
                    <w:color w:val="0070C0"/>
                    <w:lang w:val="en-US" w:eastAsia="zh-CN"/>
                  </w:rPr>
                </w:rPrChange>
              </w:rPr>
              <w:pPrChange w:id="398" w:author="Unknown" w:date="2021-05-21T15:06:00Z">
                <w:pPr>
                  <w:overflowPunct/>
                  <w:autoSpaceDE/>
                  <w:autoSpaceDN/>
                  <w:adjustRightInd/>
                  <w:textAlignment w:val="auto"/>
                </w:pPr>
              </w:pPrChange>
            </w:pPr>
            <w:ins w:id="399" w:author="Aijun (ZTE)" w:date="2021-05-21T12:26:00Z">
              <w:r w:rsidRPr="00DF2B23">
                <w:rPr>
                  <w:color w:val="0070C0"/>
                  <w:highlight w:val="yellow"/>
                  <w:lang w:val="en-US" w:eastAsia="zh-CN"/>
                  <w:rPrChange w:id="400" w:author="Aijun (ZTE)" w:date="2021-05-21T15:06:00Z">
                    <w:rPr>
                      <w:color w:val="0070C0"/>
                      <w:lang w:val="en-US" w:eastAsia="zh-CN"/>
                    </w:rPr>
                  </w:rPrChange>
                </w:rPr>
                <w:t xml:space="preserve">simulataneousRxTxInterBandENDC: </w:t>
              </w:r>
            </w:ins>
            <w:ins w:id="401" w:author="Aijun (ZTE)" w:date="2021-05-21T12:27:00Z">
              <w:r w:rsidRPr="00DF2B23">
                <w:rPr>
                  <w:color w:val="0070C0"/>
                  <w:highlight w:val="yellow"/>
                  <w:lang w:val="en-US" w:eastAsia="zh-CN"/>
                  <w:rPrChange w:id="402" w:author="Aijun (ZTE)" w:date="2021-05-21T15:06:00Z">
                    <w:rPr>
                      <w:color w:val="0070C0"/>
                      <w:lang w:val="en-US" w:eastAsia="zh-CN"/>
                    </w:rPr>
                  </w:rPrChange>
                </w:rPr>
                <w:t>Type 2,3,4</w:t>
              </w:r>
            </w:ins>
          </w:p>
          <w:p w14:paraId="184DD5F2" w14:textId="02DEC8DD" w:rsidR="00D95CFE" w:rsidRPr="003418CB" w:rsidRDefault="00D95CFE">
            <w:pPr>
              <w:ind w:left="852"/>
              <w:rPr>
                <w:rFonts w:eastAsiaTheme="minorEastAsia"/>
                <w:color w:val="0070C0"/>
                <w:lang w:val="en-US" w:eastAsia="zh-CN"/>
              </w:rPr>
              <w:pPrChange w:id="403" w:author="Unknown" w:date="2021-05-21T15:06:00Z">
                <w:pPr>
                  <w:overflowPunct/>
                  <w:autoSpaceDE/>
                  <w:autoSpaceDN/>
                  <w:adjustRightInd/>
                  <w:textAlignment w:val="auto"/>
                </w:pPr>
              </w:pPrChange>
            </w:pPr>
            <w:ins w:id="404" w:author="Aijun (ZTE)" w:date="2021-05-21T12:27:00Z">
              <w:r w:rsidRPr="00DF2B23">
                <w:rPr>
                  <w:color w:val="0070C0"/>
                  <w:highlight w:val="yellow"/>
                  <w:lang w:val="en-US" w:eastAsia="zh-CN"/>
                  <w:rPrChange w:id="405" w:author="Aijun (ZTE)" w:date="2021-05-21T15:06:00Z">
                    <w:rPr>
                      <w:color w:val="0070C0"/>
                      <w:lang w:val="en-US" w:eastAsia="zh-CN"/>
                    </w:rPr>
                  </w:rPrChange>
                </w:rPr>
                <w:t>asyncIntraBandENDC: Type 1,2,5.</w:t>
              </w:r>
            </w:ins>
          </w:p>
        </w:tc>
      </w:tr>
      <w:tr w:rsidR="00D57917" w14:paraId="4C7BF43E" w14:textId="77777777" w:rsidTr="00D57917">
        <w:trPr>
          <w:ins w:id="406" w:author="Aijun (ZTE)" w:date="2021-05-21T11:43:00Z"/>
        </w:trPr>
        <w:tc>
          <w:tcPr>
            <w:tcW w:w="1705" w:type="dxa"/>
            <w:tcPrChange w:id="407" w:author="Aijun (ZTE)" w:date="2021-05-21T11:44:00Z">
              <w:tcPr>
                <w:tcW w:w="1242" w:type="dxa"/>
              </w:tcPr>
            </w:tcPrChange>
          </w:tcPr>
          <w:p w14:paraId="4A046E00" w14:textId="51AEE11B" w:rsidR="00D57917" w:rsidRPr="00D57917" w:rsidRDefault="00D57917" w:rsidP="00004165">
            <w:pPr>
              <w:overflowPunct/>
              <w:autoSpaceDE/>
              <w:autoSpaceDN/>
              <w:adjustRightInd/>
              <w:textAlignment w:val="auto"/>
              <w:rPr>
                <w:ins w:id="408" w:author="Aijun (ZTE)" w:date="2021-05-21T11:43:00Z"/>
                <w:b/>
                <w:bCs/>
                <w:color w:val="0070C0"/>
                <w:lang w:eastAsia="zh-CN"/>
                <w:rPrChange w:id="409" w:author="Aijun (ZTE)" w:date="2021-05-21T11:43:00Z">
                  <w:rPr>
                    <w:ins w:id="410" w:author="Aijun (ZTE)" w:date="2021-05-21T11:43:00Z"/>
                    <w:rFonts w:eastAsiaTheme="minorEastAsia"/>
                    <w:b/>
                    <w:bCs/>
                    <w:color w:val="0070C0"/>
                    <w:lang w:val="en-US" w:eastAsia="zh-CN"/>
                  </w:rPr>
                </w:rPrChange>
              </w:rPr>
            </w:pPr>
            <w:ins w:id="411" w:author="Aijun (ZTE)" w:date="2021-05-21T11:43:00Z">
              <w:r>
                <w:rPr>
                  <w:b/>
                  <w:bCs/>
                  <w:color w:val="0070C0"/>
                  <w:lang w:eastAsia="zh-CN"/>
                </w:rPr>
                <w:lastRenderedPageBreak/>
                <w:t>Sub-to</w:t>
              </w:r>
            </w:ins>
            <w:ins w:id="412" w:author="Aijun (ZTE)" w:date="2021-05-21T11:44:00Z">
              <w:r>
                <w:rPr>
                  <w:b/>
                  <w:bCs/>
                  <w:color w:val="0070C0"/>
                  <w:lang w:eastAsia="zh-CN"/>
                </w:rPr>
                <w:t>pic #2</w:t>
              </w:r>
            </w:ins>
          </w:p>
        </w:tc>
        <w:tc>
          <w:tcPr>
            <w:tcW w:w="7926" w:type="dxa"/>
            <w:tcPrChange w:id="413" w:author="Aijun (ZTE)" w:date="2021-05-21T11:44:00Z">
              <w:tcPr>
                <w:tcW w:w="8615" w:type="dxa"/>
              </w:tcPr>
            </w:tcPrChange>
          </w:tcPr>
          <w:p w14:paraId="3EEFC600" w14:textId="1C4AE019" w:rsidR="00D57917" w:rsidRDefault="00CE0B9C" w:rsidP="00CE0B9C">
            <w:pPr>
              <w:pStyle w:val="ListParagraph"/>
              <w:numPr>
                <w:ilvl w:val="0"/>
                <w:numId w:val="24"/>
              </w:numPr>
              <w:ind w:firstLineChars="0"/>
              <w:rPr>
                <w:ins w:id="414" w:author="Aijun (ZTE)" w:date="2021-05-21T13:48:00Z"/>
                <w:rFonts w:eastAsia="Yu Mincho"/>
                <w:i/>
                <w:color w:val="0070C0"/>
                <w:lang w:val="en-US" w:eastAsia="zh-CN"/>
              </w:rPr>
            </w:pPr>
            <w:ins w:id="415" w:author="Aijun (ZTE)" w:date="2021-05-21T13:47:00Z">
              <w:r w:rsidRPr="00CE0B9C">
                <w:rPr>
                  <w:rFonts w:eastAsia="Yu Mincho"/>
                  <w:i/>
                  <w:color w:val="0070C0"/>
                  <w:lang w:val="en-US" w:eastAsia="zh-CN"/>
                  <w:rPrChange w:id="416" w:author="Aijun (ZTE)" w:date="2021-05-21T13:47:00Z">
                    <w:rPr>
                      <w:rFonts w:eastAsiaTheme="minorEastAsia"/>
                      <w:lang w:val="en-US" w:eastAsia="zh-CN"/>
                    </w:rPr>
                  </w:rPrChange>
                </w:rPr>
                <w:t xml:space="preserve">Issue 1-2-1: </w:t>
              </w:r>
              <w:r>
                <w:rPr>
                  <w:rFonts w:eastAsia="Yu Mincho"/>
                  <w:i/>
                  <w:color w:val="0070C0"/>
                  <w:lang w:val="en-US" w:eastAsia="zh-CN"/>
                </w:rPr>
                <w:t xml:space="preserve">4 companies commented, and </w:t>
              </w:r>
            </w:ins>
            <w:ins w:id="417" w:author="Aijun (ZTE)" w:date="2021-05-21T13:53:00Z">
              <w:r>
                <w:rPr>
                  <w:rFonts w:eastAsia="Yu Mincho"/>
                  <w:i/>
                  <w:color w:val="0070C0"/>
                  <w:lang w:val="en-US" w:eastAsia="zh-CN"/>
                </w:rPr>
                <w:t>unanimously</w:t>
              </w:r>
            </w:ins>
            <w:ins w:id="418" w:author="Aijun (ZTE)" w:date="2021-05-21T13:47:00Z">
              <w:r>
                <w:rPr>
                  <w:rFonts w:eastAsia="Yu Mincho"/>
                  <w:i/>
                  <w:color w:val="0070C0"/>
                  <w:lang w:val="en-US" w:eastAsia="zh-CN"/>
                </w:rPr>
                <w:t xml:space="preserve"> g</w:t>
              </w:r>
            </w:ins>
            <w:ins w:id="419" w:author="Aijun (ZTE)" w:date="2021-05-21T13:48:00Z">
              <w:r>
                <w:rPr>
                  <w:rFonts w:eastAsia="Yu Mincho"/>
                  <w:i/>
                  <w:color w:val="0070C0"/>
                  <w:lang w:val="en-US" w:eastAsia="zh-CN"/>
                </w:rPr>
                <w:t>o for Option 1.</w:t>
              </w:r>
            </w:ins>
          </w:p>
          <w:p w14:paraId="25A3BDCD" w14:textId="77777777" w:rsidR="00CE0B9C" w:rsidRDefault="00CE0B9C" w:rsidP="00CE0B9C">
            <w:pPr>
              <w:pStyle w:val="ListParagraph"/>
              <w:numPr>
                <w:ilvl w:val="0"/>
                <w:numId w:val="24"/>
              </w:numPr>
              <w:ind w:firstLineChars="0"/>
              <w:rPr>
                <w:ins w:id="420" w:author="Aijun (ZTE)" w:date="2021-05-21T13:48:00Z"/>
                <w:rFonts w:eastAsia="Yu Mincho"/>
                <w:i/>
                <w:color w:val="0070C0"/>
                <w:lang w:val="en-US" w:eastAsia="zh-CN"/>
              </w:rPr>
            </w:pPr>
            <w:ins w:id="421" w:author="Aijun (ZTE)" w:date="2021-05-21T13:48:00Z">
              <w:r>
                <w:rPr>
                  <w:rFonts w:eastAsia="Yu Mincho"/>
                  <w:i/>
                  <w:color w:val="0070C0"/>
                  <w:lang w:val="en-US" w:eastAsia="zh-CN"/>
                </w:rPr>
                <w:t>Issue 1-2-2: 4 companies commented and unanimously go for Option 1.</w:t>
              </w:r>
            </w:ins>
          </w:p>
          <w:p w14:paraId="2F12D68E" w14:textId="0EDAD1D9" w:rsidR="00CE0B9C" w:rsidRDefault="00CE0B9C" w:rsidP="00CE0B9C">
            <w:pPr>
              <w:pStyle w:val="ListParagraph"/>
              <w:numPr>
                <w:ilvl w:val="0"/>
                <w:numId w:val="24"/>
              </w:numPr>
              <w:ind w:firstLineChars="0"/>
              <w:rPr>
                <w:ins w:id="422" w:author="Aijun (ZTE)" w:date="2021-05-21T13:49:00Z"/>
                <w:rFonts w:eastAsia="Yu Mincho"/>
                <w:i/>
                <w:color w:val="0070C0"/>
                <w:lang w:val="en-US" w:eastAsia="zh-CN"/>
              </w:rPr>
            </w:pPr>
            <w:ins w:id="423" w:author="Aijun (ZTE)" w:date="2021-05-21T13:48:00Z">
              <w:r>
                <w:rPr>
                  <w:rFonts w:eastAsia="Yu Mincho"/>
                  <w:i/>
                  <w:color w:val="0070C0"/>
                  <w:lang w:val="en-US" w:eastAsia="zh-CN"/>
                </w:rPr>
                <w:t>Issue 1-2-3</w:t>
              </w:r>
            </w:ins>
            <w:ins w:id="424" w:author="Aijun (ZTE)" w:date="2021-05-21T13:49:00Z">
              <w:r>
                <w:rPr>
                  <w:rFonts w:eastAsia="Yu Mincho"/>
                  <w:i/>
                  <w:color w:val="0070C0"/>
                  <w:lang w:val="en-US" w:eastAsia="zh-CN"/>
                </w:rPr>
                <w:t>/4 (RAN1 capabilities)</w:t>
              </w:r>
            </w:ins>
            <w:ins w:id="425" w:author="Aijun (ZTE)" w:date="2021-05-21T13:48:00Z">
              <w:r>
                <w:rPr>
                  <w:rFonts w:eastAsia="Yu Mincho"/>
                  <w:i/>
                  <w:color w:val="0070C0"/>
                  <w:lang w:val="en-US" w:eastAsia="zh-CN"/>
                </w:rPr>
                <w:t>:</w:t>
              </w:r>
            </w:ins>
            <w:ins w:id="426" w:author="Aijun (ZTE)" w:date="2021-05-21T13:49:00Z">
              <w:r>
                <w:rPr>
                  <w:rFonts w:eastAsia="Yu Mincho"/>
                  <w:i/>
                  <w:color w:val="0070C0"/>
                  <w:lang w:val="en-US" w:eastAsia="zh-CN"/>
                </w:rPr>
                <w:t xml:space="preserve"> unanimously go for Option </w:t>
              </w:r>
            </w:ins>
            <w:ins w:id="427" w:author="Aijun (ZTE)" w:date="2021-05-21T13:50:00Z">
              <w:r>
                <w:rPr>
                  <w:rFonts w:eastAsia="Yu Mincho"/>
                  <w:i/>
                  <w:color w:val="0070C0"/>
                  <w:lang w:val="en-US" w:eastAsia="zh-CN"/>
                </w:rPr>
                <w:t xml:space="preserve">1, </w:t>
              </w:r>
            </w:ins>
          </w:p>
          <w:p w14:paraId="7F9EACEB" w14:textId="77777777" w:rsidR="00CE0B9C" w:rsidRDefault="00CE0B9C" w:rsidP="00CE0B9C">
            <w:pPr>
              <w:rPr>
                <w:ins w:id="428" w:author="Aijun (ZTE)" w:date="2021-05-21T13:50:00Z"/>
                <w:i/>
                <w:color w:val="0070C0"/>
                <w:lang w:val="en-US" w:eastAsia="zh-CN"/>
              </w:rPr>
            </w:pPr>
            <w:ins w:id="429" w:author="Aijun (ZTE)" w:date="2021-05-21T13:50:00Z">
              <w:r>
                <w:rPr>
                  <w:i/>
                  <w:color w:val="0070C0"/>
                  <w:lang w:val="en-US" w:eastAsia="zh-CN"/>
                </w:rPr>
                <w:t>Tentative agreements:</w:t>
              </w:r>
            </w:ins>
          </w:p>
          <w:p w14:paraId="397C9552" w14:textId="47053D61" w:rsidR="00CE0B9C" w:rsidRPr="00D23A1D" w:rsidRDefault="00CE0B9C" w:rsidP="00CE0B9C">
            <w:pPr>
              <w:pStyle w:val="ListParagraph"/>
              <w:numPr>
                <w:ilvl w:val="0"/>
                <w:numId w:val="25"/>
              </w:numPr>
              <w:ind w:firstLineChars="0"/>
              <w:rPr>
                <w:ins w:id="430" w:author="Aijun (ZTE)" w:date="2021-05-21T13:51:00Z"/>
                <w:rFonts w:eastAsia="Yu Mincho"/>
                <w:i/>
                <w:color w:val="0070C0"/>
                <w:highlight w:val="yellow"/>
                <w:lang w:val="en-US" w:eastAsia="zh-CN"/>
                <w:rPrChange w:id="431" w:author="Aijun (ZTE)" w:date="2021-05-21T14:03:00Z">
                  <w:rPr>
                    <w:ins w:id="432" w:author="Aijun (ZTE)" w:date="2021-05-21T13:51:00Z"/>
                    <w:rFonts w:eastAsia="Yu Mincho"/>
                    <w:i/>
                    <w:color w:val="0070C0"/>
                    <w:lang w:val="en-US" w:eastAsia="zh-CN"/>
                  </w:rPr>
                </w:rPrChange>
              </w:rPr>
            </w:pPr>
            <w:ins w:id="433" w:author="Aijun (ZTE)" w:date="2021-05-21T13:50:00Z">
              <w:r w:rsidRPr="00CE0B9C">
                <w:rPr>
                  <w:rFonts w:eastAsia="Yu Mincho"/>
                  <w:i/>
                  <w:color w:val="0070C0"/>
                  <w:highlight w:val="yellow"/>
                  <w:lang w:val="en-US" w:eastAsia="zh-CN"/>
                  <w:rPrChange w:id="434" w:author="Aijun (ZTE)" w:date="2021-05-21T13:54:00Z">
                    <w:rPr>
                      <w:rFonts w:eastAsia="Yu Mincho"/>
                      <w:i/>
                      <w:color w:val="0070C0"/>
                      <w:lang w:val="en-US" w:eastAsia="zh-CN"/>
                    </w:rPr>
                  </w:rPrChange>
                </w:rPr>
                <w:t xml:space="preserve">Confirm </w:t>
              </w:r>
            </w:ins>
            <w:ins w:id="435" w:author="Aijun (ZTE)" w:date="2021-05-21T14:03:00Z">
              <w:r w:rsidR="00D23A1D">
                <w:rPr>
                  <w:rFonts w:eastAsia="Yu Mincho"/>
                  <w:i/>
                  <w:color w:val="0070C0"/>
                  <w:highlight w:val="yellow"/>
                  <w:lang w:val="en-US" w:eastAsia="zh-CN"/>
                </w:rPr>
                <w:t xml:space="preserve">RAN4 capabilities in </w:t>
              </w:r>
            </w:ins>
            <w:ins w:id="436" w:author="Aijun (ZTE)" w:date="2021-05-21T13:50:00Z">
              <w:r w:rsidRPr="00CE0B9C">
                <w:rPr>
                  <w:rFonts w:eastAsia="Yu Mincho"/>
                  <w:i/>
                  <w:color w:val="0070C0"/>
                  <w:highlight w:val="yellow"/>
                  <w:lang w:val="en-US" w:eastAsia="zh-CN"/>
                  <w:rPrChange w:id="437" w:author="Aijun (ZTE)" w:date="2021-05-21T13:54:00Z">
                    <w:rPr>
                      <w:rFonts w:eastAsia="Yu Mincho"/>
                      <w:i/>
                      <w:color w:val="0070C0"/>
                      <w:lang w:val="en-US" w:eastAsia="zh-CN"/>
                    </w:rPr>
                  </w:rPrChange>
                </w:rPr>
                <w:t xml:space="preserve">Question 2 of the RAN2 </w:t>
              </w:r>
            </w:ins>
            <w:ins w:id="438" w:author="Aijun (ZTE)" w:date="2021-05-21T13:51:00Z">
              <w:r w:rsidRPr="00D23A1D">
                <w:rPr>
                  <w:rFonts w:eastAsia="Yu Mincho"/>
                  <w:i/>
                  <w:color w:val="0070C0"/>
                  <w:highlight w:val="yellow"/>
                  <w:lang w:val="en-US" w:eastAsia="zh-CN"/>
                  <w:rPrChange w:id="439" w:author="Aijun (ZTE)" w:date="2021-05-21T14:03:00Z">
                    <w:rPr>
                      <w:rFonts w:eastAsia="Yu Mincho"/>
                      <w:i/>
                      <w:color w:val="0070C0"/>
                      <w:lang w:val="en-US" w:eastAsia="zh-CN"/>
                    </w:rPr>
                  </w:rPrChange>
                </w:rPr>
                <w:t xml:space="preserve">LS </w:t>
              </w:r>
            </w:ins>
            <w:ins w:id="440" w:author="Aijun (ZTE)" w:date="2021-05-21T14:03:00Z">
              <w:r w:rsidR="00D23A1D" w:rsidRPr="00D23A1D">
                <w:rPr>
                  <w:rFonts w:eastAsia="Yu Mincho"/>
                  <w:i/>
                  <w:color w:val="0070C0"/>
                  <w:highlight w:val="yellow"/>
                  <w:lang w:val="en-US" w:eastAsia="zh-CN"/>
                  <w:rPrChange w:id="441" w:author="Aijun (ZTE)" w:date="2021-05-21T14:03:00Z">
                    <w:rPr>
                      <w:rFonts w:eastAsia="Yu Mincho"/>
                      <w:i/>
                      <w:color w:val="0070C0"/>
                      <w:lang w:val="en-US" w:eastAsia="zh-CN"/>
                    </w:rPr>
                  </w:rPrChange>
                </w:rPr>
                <w:t xml:space="preserve">that </w:t>
              </w:r>
            </w:ins>
            <w:ins w:id="442" w:author="Aijun (ZTE)" w:date="2021-05-21T14:02:00Z">
              <w:r w:rsidR="00D23A1D" w:rsidRPr="00D23A1D">
                <w:rPr>
                  <w:rFonts w:eastAsia="Yu Mincho"/>
                  <w:i/>
                  <w:color w:val="0070C0"/>
                  <w:highlight w:val="yellow"/>
                  <w:lang w:val="en-US" w:eastAsia="zh-CN"/>
                  <w:rPrChange w:id="443" w:author="Aijun (ZTE)" w:date="2021-05-21T14:03:00Z">
                    <w:rPr>
                      <w:rFonts w:eastAsia="Yu Mincho"/>
                      <w:i/>
                      <w:color w:val="0070C0"/>
                      <w:lang w:val="en-US" w:eastAsia="zh-CN"/>
                    </w:rPr>
                  </w:rPrChange>
                </w:rPr>
                <w:t>ul-dualPA-Architecture/ asyncIntraBandENDC used to indicate the restriction to the intra-band (NG)EN-DC/NE-DC BC part</w:t>
              </w:r>
            </w:ins>
            <w:ins w:id="444" w:author="Aijun (ZTE)" w:date="2021-05-21T14:00:00Z">
              <w:r w:rsidR="00D23A1D" w:rsidRPr="00D23A1D">
                <w:rPr>
                  <w:rFonts w:eastAsia="Yu Mincho"/>
                  <w:i/>
                  <w:color w:val="0070C0"/>
                  <w:highlight w:val="yellow"/>
                  <w:lang w:val="en-US" w:eastAsia="zh-CN"/>
                </w:rPr>
                <w:t xml:space="preserve"> </w:t>
              </w:r>
            </w:ins>
          </w:p>
          <w:p w14:paraId="26FCD4C9" w14:textId="1E4F9D0E" w:rsidR="00CE0B9C" w:rsidRPr="00CE0B9C" w:rsidRDefault="00CE0B9C">
            <w:pPr>
              <w:pStyle w:val="ListParagraph"/>
              <w:numPr>
                <w:ilvl w:val="0"/>
                <w:numId w:val="25"/>
              </w:numPr>
              <w:ind w:firstLineChars="0"/>
              <w:rPr>
                <w:ins w:id="445" w:author="Aijun (ZTE)" w:date="2021-05-21T11:43:00Z"/>
                <w:i/>
                <w:color w:val="0070C0"/>
                <w:lang w:val="en-US" w:eastAsia="zh-CN"/>
                <w:rPrChange w:id="446" w:author="Aijun (ZTE)" w:date="2021-05-21T13:50:00Z">
                  <w:rPr>
                    <w:ins w:id="447" w:author="Aijun (ZTE)" w:date="2021-05-21T11:43:00Z"/>
                    <w:rFonts w:eastAsiaTheme="minorEastAsia"/>
                    <w:lang w:val="en-US" w:eastAsia="zh-CN"/>
                  </w:rPr>
                </w:rPrChange>
              </w:rPr>
              <w:pPrChange w:id="448" w:author="Unknown" w:date="2021-05-21T13:50:00Z">
                <w:pPr>
                  <w:overflowPunct/>
                  <w:autoSpaceDE/>
                  <w:autoSpaceDN/>
                  <w:adjustRightInd/>
                  <w:textAlignment w:val="auto"/>
                </w:pPr>
              </w:pPrChange>
            </w:pPr>
            <w:ins w:id="449" w:author="Aijun (ZTE)" w:date="2021-05-21T13:53:00Z">
              <w:r w:rsidRPr="00CE0B9C">
                <w:rPr>
                  <w:rFonts w:eastAsia="Yu Mincho"/>
                  <w:i/>
                  <w:color w:val="0070C0"/>
                  <w:highlight w:val="yellow"/>
                  <w:lang w:val="en-US" w:eastAsia="zh-CN"/>
                  <w:rPrChange w:id="450" w:author="Aijun (ZTE)" w:date="2021-05-21T13:54:00Z">
                    <w:rPr>
                      <w:rFonts w:eastAsiaTheme="minorEastAsia"/>
                      <w:i/>
                      <w:color w:val="0070C0"/>
                      <w:lang w:val="en-US" w:eastAsia="zh-CN"/>
                    </w:rPr>
                  </w:rPrChange>
                </w:rPr>
                <w:t xml:space="preserve">Do not discuss </w:t>
              </w:r>
            </w:ins>
            <w:ins w:id="451" w:author="Aijun (ZTE)" w:date="2021-05-21T13:54:00Z">
              <w:r w:rsidRPr="00CE0B9C">
                <w:rPr>
                  <w:rFonts w:eastAsia="Yu Mincho"/>
                  <w:i/>
                  <w:color w:val="0070C0"/>
                  <w:highlight w:val="yellow"/>
                  <w:lang w:val="en-US" w:eastAsia="zh-CN"/>
                  <w:rPrChange w:id="452" w:author="Aijun (ZTE)" w:date="2021-05-21T13:54:00Z">
                    <w:rPr>
                      <w:rFonts w:eastAsiaTheme="minorEastAsia"/>
                      <w:i/>
                      <w:color w:val="0070C0"/>
                      <w:lang w:val="en-US" w:eastAsia="zh-CN"/>
                    </w:rPr>
                  </w:rPrChange>
                </w:rPr>
                <w:t>this sub-topic in the second round.</w:t>
              </w:r>
            </w:ins>
          </w:p>
        </w:tc>
      </w:tr>
    </w:tbl>
    <w:p w14:paraId="3B59530C" w14:textId="77777777" w:rsidR="00855107" w:rsidRDefault="00855107" w:rsidP="005B4802">
      <w:pPr>
        <w:rPr>
          <w:i/>
          <w:color w:val="0070C0"/>
          <w:lang w:val="en-US" w:eastAsia="zh-CN"/>
        </w:rPr>
      </w:pPr>
    </w:p>
    <w:p w14:paraId="6CD3C04F" w14:textId="77777777" w:rsidR="00962108" w:rsidRDefault="00962108" w:rsidP="005B4802">
      <w:pPr>
        <w:rPr>
          <w:i/>
          <w:color w:val="0070C0"/>
          <w:lang w:eastAsia="zh-CN"/>
        </w:rPr>
      </w:pPr>
    </w:p>
    <w:p w14:paraId="12858572" w14:textId="77777777" w:rsidR="00DD19DE" w:rsidRPr="00805BE8" w:rsidRDefault="00DD19DE">
      <w:pPr>
        <w:pStyle w:val="Heading3"/>
        <w:rPr>
          <w:sz w:val="24"/>
          <w:szCs w:val="16"/>
        </w:rPr>
      </w:pPr>
      <w:r w:rsidRPr="00805BE8">
        <w:rPr>
          <w:sz w:val="24"/>
          <w:szCs w:val="16"/>
        </w:rPr>
        <w:t>CRs/TPs</w:t>
      </w:r>
    </w:p>
    <w:p w14:paraId="275D2BE0"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C68F276"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14:paraId="7E0B1665" w14:textId="77777777" w:rsidTr="009C1F30">
        <w:tc>
          <w:tcPr>
            <w:tcW w:w="1242" w:type="dxa"/>
          </w:tcPr>
          <w:p w14:paraId="212A7AA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5B00DB7"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28C106B" w14:textId="77777777" w:rsidTr="009C1F30">
        <w:tc>
          <w:tcPr>
            <w:tcW w:w="1242" w:type="dxa"/>
          </w:tcPr>
          <w:p w14:paraId="0A6716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ED48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25E9664" w14:textId="77777777" w:rsidR="009415B0" w:rsidRPr="003418CB" w:rsidRDefault="009415B0" w:rsidP="005B4802">
      <w:pPr>
        <w:rPr>
          <w:color w:val="0070C0"/>
          <w:lang w:val="en-US" w:eastAsia="zh-CN"/>
        </w:rPr>
      </w:pPr>
    </w:p>
    <w:p w14:paraId="21BC32AD" w14:textId="77777777" w:rsidR="00035C50" w:rsidRPr="007B5CDA" w:rsidRDefault="00035C50" w:rsidP="00B831AE">
      <w:pPr>
        <w:pStyle w:val="Heading2"/>
        <w:rPr>
          <w:lang w:val="en-US"/>
        </w:rPr>
      </w:pPr>
      <w:r w:rsidRPr="007B5CDA">
        <w:rPr>
          <w:rFonts w:hint="eastAsia"/>
          <w:lang w:val="en-US"/>
        </w:rPr>
        <w:lastRenderedPageBreak/>
        <w:t>Discussion on 2nd round</w:t>
      </w:r>
      <w:r w:rsidR="00CB0305" w:rsidRPr="007B5CDA">
        <w:rPr>
          <w:lang w:val="en-US"/>
        </w:rPr>
        <w:t xml:space="preserve"> (if applicable)</w:t>
      </w:r>
    </w:p>
    <w:p w14:paraId="586C47F1" w14:textId="77777777" w:rsidR="000903C1" w:rsidRPr="000903C1" w:rsidRDefault="000903C1" w:rsidP="000903C1">
      <w:pPr>
        <w:rPr>
          <w:ins w:id="453" w:author="Aijun (ZTE)" w:date="2021-05-24T09:27:00Z"/>
          <w:b/>
          <w:bCs/>
          <w:iCs/>
          <w:color w:val="0070C0"/>
          <w:lang w:val="en-US" w:eastAsia="zh-CN"/>
          <w:rPrChange w:id="454" w:author="Aijun (ZTE)" w:date="2021-05-24T09:27:00Z">
            <w:rPr>
              <w:ins w:id="455" w:author="Aijun (ZTE)" w:date="2021-05-24T09:27:00Z"/>
              <w:i/>
              <w:color w:val="0070C0"/>
              <w:lang w:val="en-US" w:eastAsia="zh-CN"/>
            </w:rPr>
          </w:rPrChange>
        </w:rPr>
      </w:pPr>
      <w:ins w:id="456" w:author="Aijun (ZTE)" w:date="2021-05-24T09:27:00Z">
        <w:r w:rsidRPr="000903C1">
          <w:rPr>
            <w:b/>
            <w:bCs/>
            <w:iCs/>
            <w:color w:val="0070C0"/>
            <w:lang w:val="en-US" w:eastAsia="zh-CN"/>
            <w:rPrChange w:id="457" w:author="Aijun (ZTE)" w:date="2021-05-24T09:27:00Z">
              <w:rPr>
                <w:i/>
                <w:color w:val="0070C0"/>
                <w:lang w:val="en-US" w:eastAsia="zh-CN"/>
              </w:rPr>
            </w:rPrChange>
          </w:rPr>
          <w:t>Issue 1-1-8: Should we treat Type 5 BC as an intra-band case?</w:t>
        </w:r>
      </w:ins>
    </w:p>
    <w:p w14:paraId="4D10C4DD" w14:textId="77777777" w:rsidR="000903C1" w:rsidRPr="000903C1" w:rsidRDefault="000903C1">
      <w:pPr>
        <w:pStyle w:val="ListParagraph"/>
        <w:numPr>
          <w:ilvl w:val="0"/>
          <w:numId w:val="29"/>
        </w:numPr>
        <w:ind w:firstLineChars="0"/>
        <w:rPr>
          <w:ins w:id="458" w:author="Aijun (ZTE)" w:date="2021-05-24T09:27:00Z"/>
          <w:b/>
          <w:bCs/>
          <w:iCs/>
          <w:color w:val="0070C0"/>
          <w:lang w:val="en-US" w:eastAsia="zh-CN"/>
          <w:rPrChange w:id="459" w:author="Aijun (ZTE)" w:date="2021-05-24T09:27:00Z">
            <w:rPr>
              <w:ins w:id="460" w:author="Aijun (ZTE)" w:date="2021-05-24T09:27:00Z"/>
              <w:i/>
              <w:color w:val="0070C0"/>
              <w:lang w:val="en-US" w:eastAsia="zh-CN"/>
            </w:rPr>
          </w:rPrChange>
        </w:rPr>
        <w:pPrChange w:id="461" w:author="Aijun (ZTE)" w:date="2021-05-24T09:27:00Z">
          <w:pPr/>
        </w:pPrChange>
      </w:pPr>
      <w:ins w:id="462" w:author="Aijun (ZTE)" w:date="2021-05-24T09:27:00Z">
        <w:r w:rsidRPr="000903C1">
          <w:rPr>
            <w:b/>
            <w:bCs/>
            <w:iCs/>
            <w:color w:val="0070C0"/>
            <w:lang w:val="en-US" w:eastAsia="zh-CN"/>
            <w:rPrChange w:id="463" w:author="Aijun (ZTE)" w:date="2021-05-24T09:27:00Z">
              <w:rPr>
                <w:i/>
                <w:color w:val="0070C0"/>
                <w:lang w:val="en-US" w:eastAsia="zh-CN"/>
              </w:rPr>
            </w:rPrChange>
          </w:rPr>
          <w:t>Option 1: yes</w:t>
        </w:r>
      </w:ins>
    </w:p>
    <w:p w14:paraId="175D23BC" w14:textId="5DCADB5D" w:rsidR="000903C1" w:rsidRPr="000903C1" w:rsidRDefault="000903C1">
      <w:pPr>
        <w:pStyle w:val="ListParagraph"/>
        <w:numPr>
          <w:ilvl w:val="0"/>
          <w:numId w:val="29"/>
        </w:numPr>
        <w:ind w:firstLineChars="0"/>
        <w:rPr>
          <w:ins w:id="464" w:author="Aijun (ZTE)" w:date="2021-05-24T09:27:00Z"/>
          <w:b/>
          <w:bCs/>
          <w:iCs/>
          <w:color w:val="0070C0"/>
          <w:lang w:val="en-US" w:eastAsia="zh-CN"/>
          <w:rPrChange w:id="465" w:author="Aijun (ZTE)" w:date="2021-05-24T09:27:00Z">
            <w:rPr>
              <w:ins w:id="466" w:author="Aijun (ZTE)" w:date="2021-05-24T09:27:00Z"/>
              <w:i/>
              <w:color w:val="0070C0"/>
              <w:lang w:val="en-US" w:eastAsia="zh-CN"/>
            </w:rPr>
          </w:rPrChange>
        </w:rPr>
        <w:pPrChange w:id="467" w:author="Aijun (ZTE)" w:date="2021-05-24T09:27:00Z">
          <w:pPr/>
        </w:pPrChange>
      </w:pPr>
      <w:ins w:id="468" w:author="Aijun (ZTE)" w:date="2021-05-24T09:27:00Z">
        <w:r w:rsidRPr="000903C1">
          <w:rPr>
            <w:b/>
            <w:bCs/>
            <w:iCs/>
            <w:color w:val="0070C0"/>
            <w:lang w:val="en-US" w:eastAsia="zh-CN"/>
            <w:rPrChange w:id="469" w:author="Aijun (ZTE)" w:date="2021-05-24T09:27:00Z">
              <w:rPr>
                <w:i/>
                <w:color w:val="0070C0"/>
                <w:lang w:val="en-US" w:eastAsia="zh-CN"/>
              </w:rPr>
            </w:rPrChange>
          </w:rPr>
          <w:t>Option 2: no</w:t>
        </w:r>
      </w:ins>
    </w:p>
    <w:tbl>
      <w:tblPr>
        <w:tblStyle w:val="TableGrid"/>
        <w:tblW w:w="0" w:type="auto"/>
        <w:tblLook w:val="04A0" w:firstRow="1" w:lastRow="0" w:firstColumn="1" w:lastColumn="0" w:noHBand="0" w:noVBand="1"/>
      </w:tblPr>
      <w:tblGrid>
        <w:gridCol w:w="1272"/>
        <w:gridCol w:w="8585"/>
      </w:tblGrid>
      <w:tr w:rsidR="000903C1" w:rsidRPr="00004165" w14:paraId="3A55EEE9" w14:textId="77777777" w:rsidTr="00237E14">
        <w:trPr>
          <w:ins w:id="470" w:author="Aijun (ZTE)" w:date="2021-05-24T09:27:00Z"/>
        </w:trPr>
        <w:tc>
          <w:tcPr>
            <w:tcW w:w="1242" w:type="dxa"/>
          </w:tcPr>
          <w:p w14:paraId="677F5614" w14:textId="6BAFF102" w:rsidR="000903C1" w:rsidRPr="00805BE8" w:rsidRDefault="000903C1" w:rsidP="00237E14">
            <w:pPr>
              <w:rPr>
                <w:ins w:id="471" w:author="Aijun (ZTE)" w:date="2021-05-24T09:27:00Z"/>
                <w:rFonts w:eastAsiaTheme="minorEastAsia"/>
                <w:b/>
                <w:bCs/>
                <w:color w:val="0070C0"/>
                <w:lang w:val="en-US" w:eastAsia="zh-CN"/>
              </w:rPr>
            </w:pPr>
            <w:ins w:id="472" w:author="Aijun (ZTE)" w:date="2021-05-24T09:27:00Z">
              <w:r>
                <w:rPr>
                  <w:rFonts w:eastAsiaTheme="minorEastAsia"/>
                  <w:b/>
                  <w:bCs/>
                  <w:color w:val="0070C0"/>
                  <w:lang w:val="en-US" w:eastAsia="zh-CN"/>
                </w:rPr>
                <w:t>Com</w:t>
              </w:r>
            </w:ins>
            <w:ins w:id="473" w:author="Aijun (ZTE)" w:date="2021-05-24T09:28:00Z">
              <w:r>
                <w:rPr>
                  <w:rFonts w:eastAsiaTheme="minorEastAsia"/>
                  <w:b/>
                  <w:bCs/>
                  <w:color w:val="0070C0"/>
                  <w:lang w:val="en-US" w:eastAsia="zh-CN"/>
                </w:rPr>
                <w:t>pany</w:t>
              </w:r>
            </w:ins>
          </w:p>
        </w:tc>
        <w:tc>
          <w:tcPr>
            <w:tcW w:w="8615" w:type="dxa"/>
          </w:tcPr>
          <w:p w14:paraId="1B161CA7" w14:textId="340921D5" w:rsidR="000903C1" w:rsidRPr="00805BE8" w:rsidRDefault="000903C1" w:rsidP="00237E14">
            <w:pPr>
              <w:rPr>
                <w:ins w:id="474" w:author="Aijun (ZTE)" w:date="2021-05-24T09:27:00Z"/>
                <w:rFonts w:eastAsia="MS Mincho"/>
                <w:b/>
                <w:bCs/>
                <w:color w:val="0070C0"/>
                <w:lang w:val="en-US" w:eastAsia="zh-CN"/>
              </w:rPr>
            </w:pPr>
            <w:ins w:id="475" w:author="Aijun (ZTE)" w:date="2021-05-24T09:28:00Z">
              <w:r>
                <w:rPr>
                  <w:b/>
                  <w:bCs/>
                  <w:color w:val="0070C0"/>
                  <w:lang w:val="en-US" w:eastAsia="zh-CN"/>
                </w:rPr>
                <w:t>Comments</w:t>
              </w:r>
            </w:ins>
            <w:ins w:id="476" w:author="Aijun (ZTE)" w:date="2021-05-24T09:27:00Z">
              <w:r w:rsidRPr="00805BE8">
                <w:rPr>
                  <w:rFonts w:eastAsiaTheme="minorEastAsia"/>
                  <w:b/>
                  <w:bCs/>
                  <w:color w:val="0070C0"/>
                  <w:lang w:val="en-US" w:eastAsia="zh-CN"/>
                </w:rPr>
                <w:t xml:space="preserve">  </w:t>
              </w:r>
            </w:ins>
          </w:p>
        </w:tc>
      </w:tr>
      <w:tr w:rsidR="000903C1" w14:paraId="04074A0D" w14:textId="77777777" w:rsidTr="00237E14">
        <w:trPr>
          <w:ins w:id="477" w:author="Aijun (ZTE)" w:date="2021-05-24T09:27:00Z"/>
        </w:trPr>
        <w:tc>
          <w:tcPr>
            <w:tcW w:w="1242" w:type="dxa"/>
          </w:tcPr>
          <w:p w14:paraId="0DBB3BFC" w14:textId="71493747" w:rsidR="000903C1" w:rsidRPr="003418CB" w:rsidRDefault="000903C1" w:rsidP="00237E14">
            <w:pPr>
              <w:rPr>
                <w:ins w:id="478" w:author="Aijun (ZTE)" w:date="2021-05-24T09:27:00Z"/>
                <w:rFonts w:eastAsiaTheme="minorEastAsia"/>
                <w:color w:val="0070C0"/>
                <w:lang w:val="en-US" w:eastAsia="zh-CN"/>
              </w:rPr>
            </w:pPr>
            <w:ins w:id="479" w:author="Aijun (ZTE)" w:date="2021-05-24T09:27:00Z">
              <w:del w:id="480" w:author="Huawei" w:date="2021-05-25T17:24:00Z">
                <w:r w:rsidDel="00237E14">
                  <w:rPr>
                    <w:rFonts w:eastAsiaTheme="minorEastAsia" w:hint="eastAsia"/>
                    <w:color w:val="0070C0"/>
                    <w:lang w:val="en-US" w:eastAsia="zh-CN"/>
                  </w:rPr>
                  <w:delText>XXX</w:delText>
                </w:r>
              </w:del>
            </w:ins>
            <w:ins w:id="481" w:author="Huawei" w:date="2021-05-25T17:24:00Z">
              <w:r w:rsidR="00237E14">
                <w:rPr>
                  <w:rFonts w:eastAsiaTheme="minorEastAsia"/>
                  <w:color w:val="0070C0"/>
                  <w:lang w:val="en-US" w:eastAsia="zh-CN"/>
                </w:rPr>
                <w:t>Huawei</w:t>
              </w:r>
            </w:ins>
          </w:p>
        </w:tc>
        <w:tc>
          <w:tcPr>
            <w:tcW w:w="8615" w:type="dxa"/>
          </w:tcPr>
          <w:p w14:paraId="62F8F621" w14:textId="4D13033B" w:rsidR="000903C1" w:rsidRPr="003418CB" w:rsidRDefault="00237E14" w:rsidP="00237E14">
            <w:pPr>
              <w:rPr>
                <w:ins w:id="482" w:author="Aijun (ZTE)" w:date="2021-05-24T09:27:00Z"/>
                <w:rFonts w:eastAsiaTheme="minorEastAsia"/>
                <w:color w:val="0070C0"/>
                <w:lang w:val="en-US" w:eastAsia="zh-CN"/>
              </w:rPr>
            </w:pPr>
            <w:ins w:id="483" w:author="Huawei" w:date="2021-05-25T17:30:00Z">
              <w:r>
                <w:rPr>
                  <w:rFonts w:eastAsiaTheme="minorEastAsia"/>
                  <w:color w:val="0070C0"/>
                  <w:lang w:val="en-US" w:eastAsia="zh-CN"/>
                </w:rPr>
                <w:t>Opt</w:t>
              </w:r>
            </w:ins>
            <w:ins w:id="484" w:author="Huawei" w:date="2021-05-25T17:31:00Z">
              <w:r>
                <w:rPr>
                  <w:rFonts w:eastAsiaTheme="minorEastAsia"/>
                  <w:color w:val="0070C0"/>
                  <w:lang w:val="en-US" w:eastAsia="zh-CN"/>
                </w:rPr>
                <w:t xml:space="preserve">ion 2. </w:t>
              </w:r>
            </w:ins>
            <w:ins w:id="485" w:author="Huawei" w:date="2021-05-25T17:38:00Z">
              <w:r w:rsidR="006A098A">
                <w:rPr>
                  <w:rFonts w:eastAsiaTheme="minorEastAsia"/>
                  <w:color w:val="0070C0"/>
                  <w:lang w:val="en-US" w:eastAsia="zh-CN"/>
                </w:rPr>
                <w:t xml:space="preserve">For the example band combinations in the RAN2 LS, i.e.g </w:t>
              </w:r>
              <w:r w:rsidR="006A098A" w:rsidRPr="00D97B29">
                <w:rPr>
                  <w:rFonts w:hint="eastAsia"/>
                  <w:szCs w:val="21"/>
                </w:rPr>
                <w:t>DC_B42_n77 and DC_B42_n78</w:t>
              </w:r>
              <w:r w:rsidR="006A098A">
                <w:rPr>
                  <w:szCs w:val="21"/>
                </w:rPr>
                <w:t xml:space="preserve">, </w:t>
              </w:r>
            </w:ins>
            <w:ins w:id="486" w:author="Huawei" w:date="2021-05-25T17:39:00Z">
              <w:r w:rsidR="006A098A">
                <w:rPr>
                  <w:szCs w:val="21"/>
                </w:rPr>
                <w:t xml:space="preserve">it clarified in RAN4 spec that the LTE band 42 does not support UL, and the band combination is only part of a superset inter-band combination. </w:t>
              </w:r>
            </w:ins>
            <w:ins w:id="487" w:author="Huawei" w:date="2021-05-25T17:41:00Z">
              <w:r w:rsidR="006A098A">
                <w:rPr>
                  <w:szCs w:val="21"/>
                </w:rPr>
                <w:t>Though the requirements of intra-band are applied for the band combination, we are not sure all the intra-band specific UE capability are ap</w:t>
              </w:r>
            </w:ins>
            <w:ins w:id="488" w:author="Huawei" w:date="2021-05-25T17:42:00Z">
              <w:r w:rsidR="006A098A">
                <w:rPr>
                  <w:szCs w:val="21"/>
                </w:rPr>
                <w:t xml:space="preserve">plicable for this type of band combination. </w:t>
              </w:r>
            </w:ins>
          </w:p>
        </w:tc>
      </w:tr>
      <w:tr w:rsidR="004C2C17" w14:paraId="4D47ED2E" w14:textId="77777777" w:rsidTr="00237E14">
        <w:trPr>
          <w:ins w:id="489" w:author="Aijun (ZTE)" w:date="2021-05-24T09:28:00Z"/>
        </w:trPr>
        <w:tc>
          <w:tcPr>
            <w:tcW w:w="1242" w:type="dxa"/>
          </w:tcPr>
          <w:p w14:paraId="1866D0D2" w14:textId="68724BFC" w:rsidR="004C2C17" w:rsidRDefault="002F60A5" w:rsidP="00237E14">
            <w:pPr>
              <w:rPr>
                <w:ins w:id="490" w:author="Aijun (ZTE)" w:date="2021-05-24T09:28:00Z"/>
                <w:color w:val="0070C0"/>
                <w:lang w:val="en-US" w:eastAsia="zh-CN"/>
              </w:rPr>
            </w:pPr>
            <w:ins w:id="491" w:author="Aijun (ZTE)" w:date="2021-05-25T12:06:00Z">
              <w:r>
                <w:rPr>
                  <w:color w:val="0070C0"/>
                  <w:lang w:val="en-US" w:eastAsia="zh-CN"/>
                </w:rPr>
                <w:t>ZTE</w:t>
              </w:r>
            </w:ins>
          </w:p>
        </w:tc>
        <w:tc>
          <w:tcPr>
            <w:tcW w:w="8615" w:type="dxa"/>
          </w:tcPr>
          <w:p w14:paraId="723B29F6" w14:textId="77777777" w:rsidR="004C2C17" w:rsidRDefault="002F60A5" w:rsidP="00237E14">
            <w:pPr>
              <w:rPr>
                <w:ins w:id="492" w:author="Aijun (ZTE)" w:date="2021-05-25T12:08:00Z"/>
                <w:color w:val="0070C0"/>
                <w:lang w:val="en-US" w:eastAsia="zh-CN"/>
              </w:rPr>
            </w:pPr>
            <w:ins w:id="493" w:author="Aijun (ZTE)" w:date="2021-05-25T12:06:00Z">
              <w:r>
                <w:rPr>
                  <w:color w:val="0070C0"/>
                  <w:lang w:val="en-US" w:eastAsia="zh-CN"/>
                </w:rPr>
                <w:t xml:space="preserve">Option 1 since </w:t>
              </w:r>
            </w:ins>
            <w:ins w:id="494" w:author="Aijun (ZTE)" w:date="2021-05-25T12:07:00Z">
              <w:r>
                <w:rPr>
                  <w:color w:val="0070C0"/>
                  <w:lang w:val="en-US" w:eastAsia="zh-CN"/>
                </w:rPr>
                <w:t xml:space="preserve">RF implementation is basically the same and intra-band requirements apply. </w:t>
              </w:r>
            </w:ins>
            <w:ins w:id="495" w:author="Aijun (ZTE)" w:date="2021-05-25T12:08:00Z">
              <w:r>
                <w:rPr>
                  <w:color w:val="0070C0"/>
                  <w:lang w:val="en-US" w:eastAsia="zh-CN"/>
                </w:rPr>
                <w:t xml:space="preserve">From RAN4 perspective, it is enough to treat it as an intra-band case. </w:t>
              </w:r>
            </w:ins>
          </w:p>
          <w:p w14:paraId="3B65D923" w14:textId="22459994" w:rsidR="002F60A5" w:rsidRPr="003418CB" w:rsidRDefault="002F60A5" w:rsidP="00237E14">
            <w:pPr>
              <w:rPr>
                <w:ins w:id="496" w:author="Aijun (ZTE)" w:date="2021-05-24T09:28:00Z"/>
                <w:color w:val="0070C0"/>
                <w:lang w:val="en-US" w:eastAsia="zh-CN"/>
              </w:rPr>
            </w:pPr>
            <w:ins w:id="497" w:author="Aijun (ZTE)" w:date="2021-05-25T12:08:00Z">
              <w:r>
                <w:rPr>
                  <w:color w:val="0070C0"/>
                  <w:lang w:val="en-US" w:eastAsia="zh-CN"/>
                </w:rPr>
                <w:t>Regarding the example on LTE band 42, which does not support UL</w:t>
              </w:r>
            </w:ins>
            <w:ins w:id="498" w:author="Aijun (ZTE)" w:date="2021-05-25T12:12:00Z">
              <w:r w:rsidR="00EF0C07">
                <w:rPr>
                  <w:color w:val="0070C0"/>
                  <w:lang w:val="en-US" w:eastAsia="zh-CN"/>
                </w:rPr>
                <w:t xml:space="preserve">. </w:t>
              </w:r>
            </w:ins>
            <w:ins w:id="499" w:author="Aijun (ZTE)" w:date="2021-05-25T12:13:00Z">
              <w:r w:rsidR="00EF0C07">
                <w:rPr>
                  <w:color w:val="0070C0"/>
                  <w:lang w:val="en-US" w:eastAsia="zh-CN"/>
                </w:rPr>
                <w:t>It is just one of the two possible UL configurations for two band case,</w:t>
              </w:r>
            </w:ins>
            <w:ins w:id="500" w:author="Aijun (ZTE)" w:date="2021-05-25T12:14:00Z">
              <w:r w:rsidR="00EF0C07">
                <w:rPr>
                  <w:color w:val="0070C0"/>
                  <w:lang w:val="en-US" w:eastAsia="zh-CN"/>
                </w:rPr>
                <w:t xml:space="preserve"> the other one is 2 UL, </w:t>
              </w:r>
            </w:ins>
            <w:ins w:id="501" w:author="Aijun (ZTE)" w:date="2021-05-25T12:15:00Z">
              <w:r w:rsidR="00EF0C07">
                <w:rPr>
                  <w:color w:val="0070C0"/>
                  <w:lang w:val="en-US" w:eastAsia="zh-CN"/>
                </w:rPr>
                <w:t>just as</w:t>
              </w:r>
            </w:ins>
            <w:ins w:id="502" w:author="Aijun (ZTE)" w:date="2021-05-25T12:14:00Z">
              <w:r w:rsidR="00EF0C07">
                <w:rPr>
                  <w:color w:val="0070C0"/>
                  <w:lang w:val="en-US" w:eastAsia="zh-CN"/>
                </w:rPr>
                <w:t xml:space="preserve"> </w:t>
              </w:r>
            </w:ins>
            <w:ins w:id="503" w:author="Aijun (ZTE)" w:date="2021-05-25T12:15:00Z">
              <w:r w:rsidR="00EF0C07">
                <w:rPr>
                  <w:color w:val="0070C0"/>
                  <w:lang w:val="en-US" w:eastAsia="zh-CN"/>
                </w:rPr>
                <w:t>a</w:t>
              </w:r>
            </w:ins>
            <w:ins w:id="504" w:author="Aijun (ZTE)" w:date="2021-05-25T12:14:00Z">
              <w:r w:rsidR="00EF0C07">
                <w:rPr>
                  <w:color w:val="0070C0"/>
                  <w:lang w:val="en-US" w:eastAsia="zh-CN"/>
                </w:rPr>
                <w:t>ny other intra-band BC</w:t>
              </w:r>
            </w:ins>
            <w:ins w:id="505" w:author="Aijun (ZTE)" w:date="2021-05-25T12:15:00Z">
              <w:r w:rsidR="00EF0C07">
                <w:rPr>
                  <w:color w:val="0070C0"/>
                  <w:lang w:val="en-US" w:eastAsia="zh-CN"/>
                </w:rPr>
                <w:t xml:space="preserve"> may have one or both UL configurations</w:t>
              </w:r>
            </w:ins>
            <w:ins w:id="506" w:author="Aijun (ZTE)" w:date="2021-05-25T12:14:00Z">
              <w:r w:rsidR="00EF0C07">
                <w:rPr>
                  <w:color w:val="0070C0"/>
                  <w:lang w:val="en-US" w:eastAsia="zh-CN"/>
                </w:rPr>
                <w:t>, not new at all.</w:t>
              </w:r>
            </w:ins>
            <w:ins w:id="507" w:author="Aijun (ZTE)" w:date="2021-05-25T12:13:00Z">
              <w:r w:rsidR="00EF0C07">
                <w:rPr>
                  <w:color w:val="0070C0"/>
                  <w:lang w:val="en-US" w:eastAsia="zh-CN"/>
                </w:rPr>
                <w:t xml:space="preserve"> </w:t>
              </w:r>
            </w:ins>
            <w:ins w:id="508" w:author="Aijun (ZTE)" w:date="2021-05-25T12:11:00Z">
              <w:r>
                <w:rPr>
                  <w:color w:val="0070C0"/>
                  <w:lang w:val="en-US" w:eastAsia="zh-CN"/>
                </w:rPr>
                <w:t xml:space="preserve"> </w:t>
              </w:r>
            </w:ins>
            <w:ins w:id="509" w:author="Aijun (ZTE)" w:date="2021-05-25T12:14:00Z">
              <w:r w:rsidR="00EF0C07">
                <w:rPr>
                  <w:color w:val="0070C0"/>
                  <w:lang w:val="en-US" w:eastAsia="zh-CN"/>
                </w:rPr>
                <w:t>W</w:t>
              </w:r>
            </w:ins>
            <w:ins w:id="510" w:author="Aijun (ZTE)" w:date="2021-05-25T12:11:00Z">
              <w:r>
                <w:rPr>
                  <w:color w:val="0070C0"/>
                  <w:lang w:val="en-US" w:eastAsia="zh-CN"/>
                </w:rPr>
                <w:t xml:space="preserve">e don’t see any issue with this. </w:t>
              </w:r>
            </w:ins>
          </w:p>
        </w:tc>
      </w:tr>
      <w:tr w:rsidR="00F72C4F" w14:paraId="15496716" w14:textId="77777777" w:rsidTr="00237E14">
        <w:trPr>
          <w:ins w:id="511" w:author="Valentin Gheorghiu" w:date="2021-05-25T23:51:00Z"/>
        </w:trPr>
        <w:tc>
          <w:tcPr>
            <w:tcW w:w="1242" w:type="dxa"/>
          </w:tcPr>
          <w:p w14:paraId="48B63573" w14:textId="378D79CF" w:rsidR="00F72C4F" w:rsidRDefault="00F72C4F" w:rsidP="00237E14">
            <w:pPr>
              <w:rPr>
                <w:ins w:id="512" w:author="Valentin Gheorghiu" w:date="2021-05-25T23:51:00Z"/>
                <w:color w:val="0070C0"/>
                <w:lang w:val="en-US" w:eastAsia="zh-CN"/>
              </w:rPr>
            </w:pPr>
            <w:ins w:id="513" w:author="Valentin Gheorghiu" w:date="2021-05-25T23:51:00Z">
              <w:r>
                <w:rPr>
                  <w:rFonts w:hint="eastAsia"/>
                  <w:color w:val="0070C0"/>
                  <w:lang w:val="en-US" w:eastAsia="ja-JP"/>
                </w:rPr>
                <w:t>Qualcomm</w:t>
              </w:r>
            </w:ins>
          </w:p>
        </w:tc>
        <w:tc>
          <w:tcPr>
            <w:tcW w:w="8615" w:type="dxa"/>
          </w:tcPr>
          <w:p w14:paraId="112D635B" w14:textId="09293FA2" w:rsidR="00F72C4F" w:rsidRDefault="00F72C4F" w:rsidP="00237E14">
            <w:pPr>
              <w:rPr>
                <w:ins w:id="514" w:author="Valentin Gheorghiu" w:date="2021-05-25T23:51:00Z"/>
                <w:color w:val="0070C0"/>
                <w:lang w:val="en-US" w:eastAsia="ja-JP"/>
              </w:rPr>
            </w:pPr>
            <w:ins w:id="515" w:author="Valentin Gheorghiu" w:date="2021-05-25T23:51:00Z">
              <w:r>
                <w:rPr>
                  <w:rFonts w:hint="eastAsia"/>
                  <w:color w:val="0070C0"/>
                  <w:lang w:val="en-US" w:eastAsia="ja-JP"/>
                </w:rPr>
                <w:t>O</w:t>
              </w:r>
              <w:r>
                <w:rPr>
                  <w:color w:val="0070C0"/>
                  <w:lang w:val="en-US" w:eastAsia="ja-JP"/>
                </w:rPr>
                <w:t>ption 1</w:t>
              </w:r>
              <w:r>
                <w:rPr>
                  <w:rFonts w:hint="eastAsia"/>
                  <w:color w:val="0070C0"/>
                  <w:lang w:val="en-US" w:eastAsia="ja-JP"/>
                </w:rPr>
                <w:t>.</w:t>
              </w:r>
              <w:r>
                <w:rPr>
                  <w:color w:val="0070C0"/>
                  <w:lang w:val="en-US" w:eastAsia="ja-JP"/>
                </w:rPr>
                <w:t xml:space="preserve"> RF implementation is the same so they should </w:t>
              </w:r>
            </w:ins>
            <w:ins w:id="516" w:author="Valentin Gheorghiu" w:date="2021-05-25T23:52:00Z">
              <w:r>
                <w:rPr>
                  <w:color w:val="0070C0"/>
                  <w:lang w:val="en-US" w:eastAsia="ja-JP"/>
                </w:rPr>
                <w:t>have the same treatment.  If some UE capabil</w:t>
              </w:r>
            </w:ins>
            <w:ins w:id="517" w:author="Valentin Gheorghiu" w:date="2021-05-25T23:53:00Z">
              <w:r>
                <w:rPr>
                  <w:color w:val="0070C0"/>
                  <w:lang w:val="en-US" w:eastAsia="ja-JP"/>
                </w:rPr>
                <w:t xml:space="preserve">ity is not applicable, the UE will simply set it to not supported. </w:t>
              </w:r>
            </w:ins>
          </w:p>
        </w:tc>
      </w:tr>
    </w:tbl>
    <w:p w14:paraId="4A4E7300" w14:textId="3E9EAD47" w:rsidR="000903C1" w:rsidRPr="000903C1" w:rsidRDefault="000903C1" w:rsidP="000903C1">
      <w:pPr>
        <w:rPr>
          <w:ins w:id="518" w:author="Aijun (ZTE)" w:date="2021-05-24T09:27:00Z"/>
          <w:i/>
          <w:color w:val="0070C0"/>
          <w:lang w:eastAsia="zh-CN"/>
          <w:rPrChange w:id="519" w:author="Aijun (ZTE)" w:date="2021-05-24T09:27:00Z">
            <w:rPr>
              <w:ins w:id="520" w:author="Aijun (ZTE)" w:date="2021-05-24T09:27:00Z"/>
              <w:i/>
              <w:color w:val="0070C0"/>
              <w:lang w:val="en-US" w:eastAsia="zh-CN"/>
            </w:rPr>
          </w:rPrChange>
        </w:rPr>
      </w:pPr>
    </w:p>
    <w:p w14:paraId="686A544F" w14:textId="77777777" w:rsidR="000903C1" w:rsidRDefault="000903C1" w:rsidP="000903C1">
      <w:pPr>
        <w:rPr>
          <w:ins w:id="521" w:author="Aijun (ZTE)" w:date="2021-05-24T09:27:00Z"/>
          <w:i/>
          <w:color w:val="0070C0"/>
          <w:lang w:val="en-US" w:eastAsia="zh-CN"/>
        </w:rPr>
      </w:pPr>
    </w:p>
    <w:p w14:paraId="6B30A7C7" w14:textId="77777777" w:rsidR="000903C1" w:rsidRPr="000903C1" w:rsidRDefault="000903C1" w:rsidP="000903C1">
      <w:pPr>
        <w:rPr>
          <w:ins w:id="522" w:author="Aijun (ZTE)" w:date="2021-05-24T09:27:00Z"/>
          <w:b/>
          <w:bCs/>
          <w:iCs/>
          <w:color w:val="0070C0"/>
          <w:lang w:val="en-US" w:eastAsia="zh-CN"/>
          <w:rPrChange w:id="523" w:author="Aijun (ZTE)" w:date="2021-05-24T09:27:00Z">
            <w:rPr>
              <w:ins w:id="524" w:author="Aijun (ZTE)" w:date="2021-05-24T09:27:00Z"/>
              <w:i/>
              <w:color w:val="0070C0"/>
              <w:lang w:val="en-US" w:eastAsia="zh-CN"/>
            </w:rPr>
          </w:rPrChange>
        </w:rPr>
      </w:pPr>
      <w:ins w:id="525" w:author="Aijun (ZTE)" w:date="2021-05-24T09:27:00Z">
        <w:r w:rsidRPr="000903C1">
          <w:rPr>
            <w:b/>
            <w:bCs/>
            <w:iCs/>
            <w:color w:val="0070C0"/>
            <w:lang w:val="en-US" w:eastAsia="zh-CN"/>
            <w:rPrChange w:id="526" w:author="Aijun (ZTE)" w:date="2021-05-24T09:27:00Z">
              <w:rPr>
                <w:i/>
                <w:color w:val="0070C0"/>
                <w:lang w:val="en-US" w:eastAsia="zh-CN"/>
              </w:rPr>
            </w:rPrChange>
          </w:rPr>
          <w:t>Issue 1-1-9: Can the IE simultaneousRxTxInterBandENDC indicate the capability for Band X and Band Z in Type 2?</w:t>
        </w:r>
      </w:ins>
    </w:p>
    <w:p w14:paraId="44A17E3F" w14:textId="77777777" w:rsidR="000903C1" w:rsidRPr="000903C1" w:rsidRDefault="000903C1">
      <w:pPr>
        <w:pStyle w:val="ListParagraph"/>
        <w:numPr>
          <w:ilvl w:val="0"/>
          <w:numId w:val="30"/>
        </w:numPr>
        <w:ind w:firstLineChars="0"/>
        <w:rPr>
          <w:ins w:id="527" w:author="Aijun (ZTE)" w:date="2021-05-24T09:27:00Z"/>
          <w:b/>
          <w:bCs/>
          <w:iCs/>
          <w:color w:val="0070C0"/>
          <w:lang w:val="en-US" w:eastAsia="zh-CN"/>
          <w:rPrChange w:id="528" w:author="Aijun (ZTE)" w:date="2021-05-24T09:27:00Z">
            <w:rPr>
              <w:ins w:id="529" w:author="Aijun (ZTE)" w:date="2021-05-24T09:27:00Z"/>
              <w:i/>
              <w:color w:val="0070C0"/>
              <w:lang w:val="en-US" w:eastAsia="zh-CN"/>
            </w:rPr>
          </w:rPrChange>
        </w:rPr>
        <w:pPrChange w:id="530" w:author="Aijun (ZTE)" w:date="2021-05-24T09:27:00Z">
          <w:pPr/>
        </w:pPrChange>
      </w:pPr>
      <w:ins w:id="531" w:author="Aijun (ZTE)" w:date="2021-05-24T09:27:00Z">
        <w:r w:rsidRPr="000903C1">
          <w:rPr>
            <w:b/>
            <w:bCs/>
            <w:iCs/>
            <w:color w:val="0070C0"/>
            <w:lang w:val="en-US" w:eastAsia="zh-CN"/>
            <w:rPrChange w:id="532" w:author="Aijun (ZTE)" w:date="2021-05-24T09:27:00Z">
              <w:rPr>
                <w:i/>
                <w:color w:val="0070C0"/>
                <w:lang w:val="en-US" w:eastAsia="zh-CN"/>
              </w:rPr>
            </w:rPrChange>
          </w:rPr>
          <w:t>Option 1: yes</w:t>
        </w:r>
      </w:ins>
    </w:p>
    <w:p w14:paraId="4BF0E11A" w14:textId="27F4B5DE" w:rsidR="00035C50" w:rsidRPr="000903C1" w:rsidRDefault="000903C1">
      <w:pPr>
        <w:pStyle w:val="ListParagraph"/>
        <w:numPr>
          <w:ilvl w:val="0"/>
          <w:numId w:val="30"/>
        </w:numPr>
        <w:ind w:firstLineChars="0"/>
        <w:rPr>
          <w:b/>
          <w:bCs/>
          <w:iCs/>
          <w:color w:val="0070C0"/>
          <w:lang w:val="en-US" w:eastAsia="zh-CN"/>
          <w:rPrChange w:id="533" w:author="Aijun (ZTE)" w:date="2021-05-24T09:28:00Z">
            <w:rPr>
              <w:lang w:val="en-US" w:eastAsia="zh-CN"/>
            </w:rPr>
          </w:rPrChange>
        </w:rPr>
        <w:pPrChange w:id="534" w:author="Aijun (ZTE)" w:date="2021-05-24T09:28:00Z">
          <w:pPr/>
        </w:pPrChange>
      </w:pPr>
      <w:ins w:id="535" w:author="Aijun (ZTE)" w:date="2021-05-24T09:27:00Z">
        <w:r w:rsidRPr="000903C1">
          <w:rPr>
            <w:b/>
            <w:bCs/>
            <w:iCs/>
            <w:color w:val="0070C0"/>
            <w:lang w:val="en-US" w:eastAsia="zh-CN"/>
            <w:rPrChange w:id="536" w:author="Aijun (ZTE)" w:date="2021-05-24T09:27:00Z">
              <w:rPr>
                <w:i/>
                <w:color w:val="0070C0"/>
                <w:lang w:val="en-US" w:eastAsia="zh-CN"/>
              </w:rPr>
            </w:rPrChange>
          </w:rPr>
          <w:t>Option 2: no</w:t>
        </w:r>
      </w:ins>
    </w:p>
    <w:tbl>
      <w:tblPr>
        <w:tblStyle w:val="TableGrid"/>
        <w:tblW w:w="0" w:type="auto"/>
        <w:tblLook w:val="04A0" w:firstRow="1" w:lastRow="0" w:firstColumn="1" w:lastColumn="0" w:noHBand="0" w:noVBand="1"/>
      </w:tblPr>
      <w:tblGrid>
        <w:gridCol w:w="1272"/>
        <w:gridCol w:w="8585"/>
      </w:tblGrid>
      <w:tr w:rsidR="000903C1" w:rsidRPr="00004165" w14:paraId="422DBCC4" w14:textId="77777777" w:rsidTr="00237E14">
        <w:trPr>
          <w:ins w:id="537" w:author="Aijun (ZTE)" w:date="2021-05-24T09:28:00Z"/>
        </w:trPr>
        <w:tc>
          <w:tcPr>
            <w:tcW w:w="1242" w:type="dxa"/>
          </w:tcPr>
          <w:p w14:paraId="7112C602" w14:textId="77777777" w:rsidR="000903C1" w:rsidRPr="00805BE8" w:rsidRDefault="000903C1" w:rsidP="00237E14">
            <w:pPr>
              <w:rPr>
                <w:ins w:id="538" w:author="Aijun (ZTE)" w:date="2021-05-24T09:28:00Z"/>
                <w:rFonts w:eastAsiaTheme="minorEastAsia"/>
                <w:b/>
                <w:bCs/>
                <w:color w:val="0070C0"/>
                <w:lang w:val="en-US" w:eastAsia="zh-CN"/>
              </w:rPr>
            </w:pPr>
            <w:ins w:id="539" w:author="Aijun (ZTE)" w:date="2021-05-24T09:28:00Z">
              <w:r>
                <w:rPr>
                  <w:rFonts w:eastAsiaTheme="minorEastAsia"/>
                  <w:b/>
                  <w:bCs/>
                  <w:color w:val="0070C0"/>
                  <w:lang w:val="en-US" w:eastAsia="zh-CN"/>
                </w:rPr>
                <w:t>Company</w:t>
              </w:r>
            </w:ins>
          </w:p>
        </w:tc>
        <w:tc>
          <w:tcPr>
            <w:tcW w:w="8615" w:type="dxa"/>
          </w:tcPr>
          <w:p w14:paraId="78431FF4" w14:textId="77777777" w:rsidR="000903C1" w:rsidRPr="00805BE8" w:rsidRDefault="000903C1" w:rsidP="00237E14">
            <w:pPr>
              <w:rPr>
                <w:ins w:id="540" w:author="Aijun (ZTE)" w:date="2021-05-24T09:28:00Z"/>
                <w:rFonts w:eastAsia="MS Mincho"/>
                <w:b/>
                <w:bCs/>
                <w:color w:val="0070C0"/>
                <w:lang w:val="en-US" w:eastAsia="zh-CN"/>
              </w:rPr>
            </w:pPr>
            <w:ins w:id="541" w:author="Aijun (ZTE)" w:date="2021-05-24T09:28:00Z">
              <w:r>
                <w:rPr>
                  <w:b/>
                  <w:bCs/>
                  <w:color w:val="0070C0"/>
                  <w:lang w:val="en-US" w:eastAsia="zh-CN"/>
                </w:rPr>
                <w:t>Comments</w:t>
              </w:r>
              <w:r w:rsidRPr="00805BE8">
                <w:rPr>
                  <w:rFonts w:eastAsiaTheme="minorEastAsia"/>
                  <w:b/>
                  <w:bCs/>
                  <w:color w:val="0070C0"/>
                  <w:lang w:val="en-US" w:eastAsia="zh-CN"/>
                </w:rPr>
                <w:t xml:space="preserve">  </w:t>
              </w:r>
            </w:ins>
          </w:p>
        </w:tc>
      </w:tr>
      <w:tr w:rsidR="000903C1" w14:paraId="20110A69" w14:textId="77777777" w:rsidTr="00237E14">
        <w:trPr>
          <w:ins w:id="542" w:author="Aijun (ZTE)" w:date="2021-05-24T09:28:00Z"/>
        </w:trPr>
        <w:tc>
          <w:tcPr>
            <w:tcW w:w="1242" w:type="dxa"/>
          </w:tcPr>
          <w:p w14:paraId="6FAF7F0C" w14:textId="023C5F1E" w:rsidR="000903C1" w:rsidRPr="003418CB" w:rsidRDefault="000903C1" w:rsidP="00237E14">
            <w:pPr>
              <w:rPr>
                <w:ins w:id="543" w:author="Aijun (ZTE)" w:date="2021-05-24T09:28:00Z"/>
                <w:rFonts w:eastAsiaTheme="minorEastAsia"/>
                <w:color w:val="0070C0"/>
                <w:lang w:val="en-US" w:eastAsia="zh-CN"/>
              </w:rPr>
            </w:pPr>
            <w:ins w:id="544" w:author="Aijun (ZTE)" w:date="2021-05-24T09:28:00Z">
              <w:del w:id="545" w:author="Huawei" w:date="2021-05-25T17:30:00Z">
                <w:r w:rsidDel="00237E14">
                  <w:rPr>
                    <w:rFonts w:eastAsiaTheme="minorEastAsia" w:hint="eastAsia"/>
                    <w:color w:val="0070C0"/>
                    <w:lang w:val="en-US" w:eastAsia="zh-CN"/>
                  </w:rPr>
                  <w:delText>XXX</w:delText>
                </w:r>
              </w:del>
            </w:ins>
            <w:ins w:id="546" w:author="Huawei" w:date="2021-05-25T17:30:00Z">
              <w:r w:rsidR="00237E14">
                <w:rPr>
                  <w:rFonts w:eastAsiaTheme="minorEastAsia"/>
                  <w:color w:val="0070C0"/>
                  <w:lang w:val="en-US" w:eastAsia="zh-CN"/>
                </w:rPr>
                <w:t>Huawei</w:t>
              </w:r>
            </w:ins>
          </w:p>
        </w:tc>
        <w:tc>
          <w:tcPr>
            <w:tcW w:w="8615" w:type="dxa"/>
          </w:tcPr>
          <w:p w14:paraId="3AA9D304" w14:textId="700028CD" w:rsidR="000903C1" w:rsidRPr="00A615F9" w:rsidRDefault="00237E14" w:rsidP="00237E14">
            <w:pPr>
              <w:rPr>
                <w:ins w:id="547" w:author="Aijun (ZTE)" w:date="2021-05-24T09:28:00Z"/>
                <w:rFonts w:eastAsiaTheme="minorEastAsia"/>
                <w:color w:val="0070C0"/>
                <w:lang w:val="en-US" w:eastAsia="zh-CN"/>
              </w:rPr>
            </w:pPr>
            <w:ins w:id="548" w:author="Huawei" w:date="2021-05-25T17:30:00Z">
              <w:r>
                <w:rPr>
                  <w:rFonts w:eastAsiaTheme="minorEastAsia"/>
                  <w:color w:val="0070C0"/>
                  <w:lang w:val="en-US" w:eastAsia="zh-CN"/>
                </w:rPr>
                <w:t xml:space="preserve">Option 1. </w:t>
              </w:r>
            </w:ins>
            <w:ins w:id="549" w:author="Huawei" w:date="2021-05-25T17:42:00Z">
              <w:r w:rsidR="00A615F9">
                <w:rPr>
                  <w:rFonts w:eastAsiaTheme="minorEastAsia"/>
                  <w:color w:val="0070C0"/>
                  <w:lang w:val="en-US" w:eastAsia="zh-CN"/>
                </w:rPr>
                <w:t xml:space="preserve">As </w:t>
              </w:r>
            </w:ins>
            <w:ins w:id="550" w:author="Huawei" w:date="2021-05-25T17:43:00Z">
              <w:r w:rsidR="00A615F9">
                <w:rPr>
                  <w:rFonts w:eastAsiaTheme="minorEastAsia"/>
                  <w:color w:val="0070C0"/>
                  <w:lang w:val="en-US" w:eastAsia="zh-CN"/>
                </w:rPr>
                <w:t xml:space="preserve">confirmed in other RAN2 LS, if the fallback band pairs have different simultaneousRx/Tx </w:t>
              </w:r>
            </w:ins>
            <w:ins w:id="551" w:author="Huawei" w:date="2021-05-25T17:44:00Z">
              <w:r w:rsidR="00A615F9">
                <w:rPr>
                  <w:rFonts w:eastAsiaTheme="minorEastAsia"/>
                  <w:color w:val="0070C0"/>
                  <w:lang w:val="en-US" w:eastAsia="zh-CN"/>
                </w:rPr>
                <w:t xml:space="preserve">capabilities, the capability should be reported additionally. Thus the </w:t>
              </w:r>
              <w:r w:rsidR="00A615F9" w:rsidRPr="00EF4576">
                <w:rPr>
                  <w:b/>
                  <w:bCs/>
                  <w:iCs/>
                  <w:color w:val="0070C0"/>
                  <w:lang w:val="en-US" w:eastAsia="zh-CN"/>
                </w:rPr>
                <w:t>simultaneousRxTxInterBandENDC</w:t>
              </w:r>
              <w:r w:rsidR="00A615F9">
                <w:rPr>
                  <w:b/>
                  <w:bCs/>
                  <w:iCs/>
                  <w:color w:val="0070C0"/>
                  <w:lang w:val="en-US" w:eastAsia="zh-CN"/>
                </w:rPr>
                <w:t xml:space="preserve"> </w:t>
              </w:r>
              <w:r w:rsidR="00A615F9">
                <w:rPr>
                  <w:bCs/>
                  <w:iCs/>
                  <w:color w:val="0070C0"/>
                  <w:lang w:val="en-US" w:eastAsia="zh-CN"/>
                </w:rPr>
                <w:t>is also applied for Band X and Band Y in type 2.</w:t>
              </w:r>
            </w:ins>
            <w:ins w:id="552" w:author="Huawei" w:date="2021-05-25T17:45:00Z">
              <w:r w:rsidR="00A615F9">
                <w:rPr>
                  <w:bCs/>
                  <w:iCs/>
                  <w:color w:val="0070C0"/>
                  <w:lang w:val="en-US" w:eastAsia="zh-CN"/>
                </w:rPr>
                <w:t xml:space="preserve"> </w:t>
              </w:r>
            </w:ins>
          </w:p>
        </w:tc>
      </w:tr>
      <w:tr w:rsidR="004C2C17" w14:paraId="14D419FC" w14:textId="77777777" w:rsidTr="00237E14">
        <w:trPr>
          <w:ins w:id="553" w:author="Aijun (ZTE)" w:date="2021-05-24T09:28:00Z"/>
        </w:trPr>
        <w:tc>
          <w:tcPr>
            <w:tcW w:w="1242" w:type="dxa"/>
          </w:tcPr>
          <w:p w14:paraId="7A7229A5" w14:textId="17F22B87" w:rsidR="004C2C17" w:rsidRDefault="00EC78EE" w:rsidP="00237E14">
            <w:pPr>
              <w:rPr>
                <w:ins w:id="554" w:author="Aijun (ZTE)" w:date="2021-05-24T09:28:00Z"/>
                <w:color w:val="0070C0"/>
                <w:lang w:val="en-US" w:eastAsia="zh-CN"/>
              </w:rPr>
            </w:pPr>
            <w:ins w:id="555" w:author="Aijun (ZTE)" w:date="2021-05-25T12:15:00Z">
              <w:r>
                <w:rPr>
                  <w:color w:val="0070C0"/>
                  <w:lang w:val="en-US" w:eastAsia="zh-CN"/>
                </w:rPr>
                <w:t>ZTE</w:t>
              </w:r>
            </w:ins>
          </w:p>
        </w:tc>
        <w:tc>
          <w:tcPr>
            <w:tcW w:w="8615" w:type="dxa"/>
          </w:tcPr>
          <w:p w14:paraId="08B4A2BE" w14:textId="1C58ABFF" w:rsidR="004C2C17" w:rsidRPr="003418CB" w:rsidRDefault="00EC78EE" w:rsidP="00237E14">
            <w:pPr>
              <w:rPr>
                <w:ins w:id="556" w:author="Aijun (ZTE)" w:date="2021-05-24T09:28:00Z"/>
                <w:color w:val="0070C0"/>
                <w:lang w:val="en-US" w:eastAsia="zh-CN"/>
              </w:rPr>
            </w:pPr>
            <w:ins w:id="557" w:author="Aijun (ZTE)" w:date="2021-05-25T12:15:00Z">
              <w:r>
                <w:rPr>
                  <w:color w:val="0070C0"/>
                  <w:lang w:val="en-US" w:eastAsia="zh-CN"/>
                </w:rPr>
                <w:t xml:space="preserve">Option 1. </w:t>
              </w:r>
            </w:ins>
          </w:p>
        </w:tc>
      </w:tr>
      <w:tr w:rsidR="00F72C4F" w14:paraId="120FC44D" w14:textId="77777777" w:rsidTr="00237E14">
        <w:trPr>
          <w:ins w:id="558" w:author="Valentin Gheorghiu" w:date="2021-05-25T23:54:00Z"/>
        </w:trPr>
        <w:tc>
          <w:tcPr>
            <w:tcW w:w="1242" w:type="dxa"/>
          </w:tcPr>
          <w:p w14:paraId="0DD30FAD" w14:textId="0BC9F40D" w:rsidR="00F72C4F" w:rsidRDefault="00F72C4F" w:rsidP="00237E14">
            <w:pPr>
              <w:rPr>
                <w:ins w:id="559" w:author="Valentin Gheorghiu" w:date="2021-05-25T23:54:00Z"/>
                <w:color w:val="0070C0"/>
                <w:lang w:val="en-US" w:eastAsia="ja-JP"/>
              </w:rPr>
            </w:pPr>
            <w:ins w:id="560" w:author="Valentin Gheorghiu" w:date="2021-05-25T23:54:00Z">
              <w:r>
                <w:rPr>
                  <w:rFonts w:hint="eastAsia"/>
                  <w:color w:val="0070C0"/>
                  <w:lang w:val="en-US" w:eastAsia="ja-JP"/>
                </w:rPr>
                <w:t>Q</w:t>
              </w:r>
              <w:r>
                <w:rPr>
                  <w:color w:val="0070C0"/>
                  <w:lang w:val="en-US" w:eastAsia="ja-JP"/>
                </w:rPr>
                <w:t>ualcomm</w:t>
              </w:r>
            </w:ins>
          </w:p>
        </w:tc>
        <w:tc>
          <w:tcPr>
            <w:tcW w:w="8615" w:type="dxa"/>
          </w:tcPr>
          <w:p w14:paraId="750D15F1" w14:textId="4763FF28" w:rsidR="00F72C4F" w:rsidRDefault="00F72C4F" w:rsidP="00237E14">
            <w:pPr>
              <w:rPr>
                <w:ins w:id="561" w:author="Valentin Gheorghiu" w:date="2021-05-25T23:54:00Z"/>
                <w:color w:val="0070C0"/>
                <w:lang w:val="en-US" w:eastAsia="ja-JP"/>
              </w:rPr>
            </w:pPr>
            <w:ins w:id="562" w:author="Valentin Gheorghiu" w:date="2021-05-25T23:54:00Z">
              <w:r>
                <w:rPr>
                  <w:rFonts w:hint="eastAsia"/>
                  <w:color w:val="0070C0"/>
                  <w:lang w:val="en-US" w:eastAsia="ja-JP"/>
                </w:rPr>
                <w:t>O</w:t>
              </w:r>
              <w:r>
                <w:rPr>
                  <w:color w:val="0070C0"/>
                  <w:lang w:val="en-US" w:eastAsia="ja-JP"/>
                </w:rPr>
                <w:t>ption 2.</w:t>
              </w:r>
            </w:ins>
            <w:ins w:id="563" w:author="Valentin Gheorghiu" w:date="2021-05-25T23:55:00Z">
              <w:r>
                <w:rPr>
                  <w:color w:val="0070C0"/>
                  <w:lang w:val="en-US" w:eastAsia="ja-JP"/>
                </w:rPr>
                <w:t xml:space="preserve"> the network does not derive the capability </w:t>
              </w:r>
            </w:ins>
            <w:ins w:id="564" w:author="Valentin Gheorghiu" w:date="2021-05-25T23:56:00Z">
              <w:r>
                <w:rPr>
                  <w:color w:val="0070C0"/>
                  <w:lang w:val="en-US" w:eastAsia="ja-JP"/>
                </w:rPr>
                <w:t>for a subset of the bands by looking into the fallback combo capabilities. RAN2 LS just says that if they are different, explici</w:t>
              </w:r>
            </w:ins>
            <w:ins w:id="565" w:author="Valentin Gheorghiu" w:date="2021-05-25T23:57:00Z">
              <w:r>
                <w:rPr>
                  <w:color w:val="0070C0"/>
                  <w:lang w:val="en-US" w:eastAsia="ja-JP"/>
                </w:rPr>
                <w:t>t signaling is needed. Explicit signaling is still needed.</w:t>
              </w:r>
            </w:ins>
          </w:p>
        </w:tc>
      </w:tr>
    </w:tbl>
    <w:p w14:paraId="72F87C82" w14:textId="77777777" w:rsidR="00B24CA0" w:rsidRPr="00805BE8" w:rsidRDefault="00B24CA0" w:rsidP="00805BE8"/>
    <w:p w14:paraId="41CD6DCE" w14:textId="77777777" w:rsidR="00DD19DE" w:rsidRPr="0018664D" w:rsidRDefault="00142BB9" w:rsidP="00DD19DE">
      <w:pPr>
        <w:pStyle w:val="Heading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00FA44F1"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1C338182" w14:textId="77777777" w:rsidR="00DD19DE" w:rsidRPr="00CB0305" w:rsidRDefault="00DD19DE" w:rsidP="00DD19DE">
      <w:pPr>
        <w:pStyle w:val="Heading2"/>
      </w:pPr>
      <w:r w:rsidRPr="00B831AE">
        <w:rPr>
          <w:rFonts w:hint="eastAsia"/>
        </w:rPr>
        <w:lastRenderedPageBreak/>
        <w:t>Companies</w:t>
      </w:r>
      <w:r w:rsidRPr="00B831AE">
        <w:t>’</w:t>
      </w:r>
      <w:r w:rsidRPr="00CB0305">
        <w:t xml:space="preserve"> contributions summary</w:t>
      </w:r>
    </w:p>
    <w:p w14:paraId="7EFC154A" w14:textId="77777777" w:rsidR="00DD19DE" w:rsidRDefault="00DD19DE" w:rsidP="00DD19DE"/>
    <w:p w14:paraId="27C9C503" w14:textId="77777777" w:rsidR="00FD6F99" w:rsidRDefault="00FD6F99" w:rsidP="00DD19DE"/>
    <w:tbl>
      <w:tblPr>
        <w:tblStyle w:val="TableGrid"/>
        <w:tblW w:w="0" w:type="auto"/>
        <w:tblLayout w:type="fixed"/>
        <w:tblLook w:val="04A0" w:firstRow="1" w:lastRow="0" w:firstColumn="1" w:lastColumn="0" w:noHBand="0" w:noVBand="1"/>
      </w:tblPr>
      <w:tblGrid>
        <w:gridCol w:w="1525"/>
        <w:gridCol w:w="1980"/>
        <w:gridCol w:w="5400"/>
      </w:tblGrid>
      <w:tr w:rsidR="00106B58" w:rsidRPr="00C00C54" w14:paraId="1BDBD0EB" w14:textId="77777777" w:rsidTr="009C1F30">
        <w:trPr>
          <w:trHeight w:val="608"/>
        </w:trPr>
        <w:tc>
          <w:tcPr>
            <w:tcW w:w="1525" w:type="dxa"/>
            <w:vAlign w:val="center"/>
          </w:tcPr>
          <w:p w14:paraId="0297CF66" w14:textId="77777777" w:rsidR="00106B58" w:rsidRPr="00C00C54" w:rsidRDefault="00106B58" w:rsidP="00106B58">
            <w:pPr>
              <w:rPr>
                <w:b/>
                <w:bCs/>
                <w:color w:val="0070C0"/>
                <w:u w:val="single"/>
                <w:lang w:eastAsia="zh-CN"/>
              </w:rPr>
            </w:pPr>
            <w:r w:rsidRPr="00805BE8">
              <w:rPr>
                <w:b/>
                <w:bCs/>
              </w:rPr>
              <w:t>T-doc number</w:t>
            </w:r>
          </w:p>
        </w:tc>
        <w:tc>
          <w:tcPr>
            <w:tcW w:w="1980" w:type="dxa"/>
            <w:vAlign w:val="center"/>
          </w:tcPr>
          <w:p w14:paraId="14FC1E3A" w14:textId="77777777" w:rsidR="00106B58" w:rsidRPr="00C00C54" w:rsidRDefault="00106B58" w:rsidP="00106B58">
            <w:pPr>
              <w:rPr>
                <w:color w:val="0070C0"/>
                <w:lang w:eastAsia="zh-CN"/>
              </w:rPr>
            </w:pPr>
            <w:r w:rsidRPr="00805BE8">
              <w:rPr>
                <w:b/>
                <w:bCs/>
              </w:rPr>
              <w:t>Company</w:t>
            </w:r>
          </w:p>
        </w:tc>
        <w:tc>
          <w:tcPr>
            <w:tcW w:w="5400" w:type="dxa"/>
            <w:vAlign w:val="center"/>
          </w:tcPr>
          <w:p w14:paraId="272043F5" w14:textId="77777777"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13E30F48" w14:textId="77777777" w:rsidTr="00FD6F99">
        <w:trPr>
          <w:trHeight w:val="285"/>
        </w:trPr>
        <w:tc>
          <w:tcPr>
            <w:tcW w:w="1525" w:type="dxa"/>
            <w:hideMark/>
          </w:tcPr>
          <w:p w14:paraId="5AEA82B7" w14:textId="77777777" w:rsidR="00FD6F99" w:rsidRPr="00C00C54" w:rsidRDefault="005D4FBC" w:rsidP="009C1F30">
            <w:pPr>
              <w:rPr>
                <w:b/>
                <w:bCs/>
                <w:color w:val="0070C0"/>
                <w:u w:val="single"/>
                <w:lang w:eastAsia="zh-CN"/>
              </w:rPr>
            </w:pPr>
            <w:hyperlink r:id="rId23" w:history="1">
              <w:r w:rsidR="00FD6F99" w:rsidRPr="00C00C54">
                <w:rPr>
                  <w:rStyle w:val="Hyperlink"/>
                  <w:b/>
                  <w:bCs/>
                  <w:lang w:eastAsia="zh-CN"/>
                </w:rPr>
                <w:t>R4-2109685</w:t>
              </w:r>
            </w:hyperlink>
          </w:p>
        </w:tc>
        <w:tc>
          <w:tcPr>
            <w:tcW w:w="1980" w:type="dxa"/>
            <w:hideMark/>
          </w:tcPr>
          <w:p w14:paraId="71A57AEC" w14:textId="5B260CCE" w:rsidR="00FD6F99" w:rsidRPr="00C00C54" w:rsidRDefault="00EC78EE" w:rsidP="009C1F30">
            <w:pPr>
              <w:rPr>
                <w:color w:val="0070C0"/>
                <w:lang w:eastAsia="zh-CN"/>
              </w:rPr>
            </w:pPr>
            <w:r w:rsidRPr="00C00C54">
              <w:rPr>
                <w:color w:val="0070C0"/>
                <w:lang w:eastAsia="zh-CN"/>
              </w:rPr>
              <w:t>V</w:t>
            </w:r>
            <w:r w:rsidR="00FD6F99" w:rsidRPr="00C00C54">
              <w:rPr>
                <w:color w:val="0070C0"/>
                <w:lang w:eastAsia="zh-CN"/>
              </w:rPr>
              <w:t>ivo</w:t>
            </w:r>
          </w:p>
        </w:tc>
        <w:tc>
          <w:tcPr>
            <w:tcW w:w="5400" w:type="dxa"/>
          </w:tcPr>
          <w:p w14:paraId="7469A4C5" w14:textId="77777777"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32912413" w14:textId="77777777" w:rsidTr="00FD6F99">
        <w:trPr>
          <w:trHeight w:val="285"/>
        </w:trPr>
        <w:tc>
          <w:tcPr>
            <w:tcW w:w="1525" w:type="dxa"/>
          </w:tcPr>
          <w:p w14:paraId="08CDFE6C" w14:textId="77777777" w:rsidR="00FD6F99" w:rsidRPr="00C00C54" w:rsidRDefault="005D4FBC" w:rsidP="009C1F30">
            <w:pPr>
              <w:rPr>
                <w:b/>
                <w:bCs/>
                <w:color w:val="0070C0"/>
                <w:u w:val="single"/>
                <w:lang w:eastAsia="zh-CN"/>
              </w:rPr>
            </w:pPr>
            <w:hyperlink r:id="rId24" w:history="1">
              <w:r w:rsidR="00FD6F99" w:rsidRPr="00C00C54">
                <w:rPr>
                  <w:rStyle w:val="Hyperlink"/>
                  <w:b/>
                  <w:bCs/>
                  <w:lang w:eastAsia="zh-CN"/>
                </w:rPr>
                <w:t>R4-2110198</w:t>
              </w:r>
            </w:hyperlink>
          </w:p>
        </w:tc>
        <w:tc>
          <w:tcPr>
            <w:tcW w:w="1980" w:type="dxa"/>
          </w:tcPr>
          <w:p w14:paraId="61A630BA" w14:textId="77777777" w:rsidR="00FD6F99" w:rsidRPr="00C00C54" w:rsidRDefault="00FD6F99" w:rsidP="009C1F30">
            <w:pPr>
              <w:rPr>
                <w:color w:val="0070C0"/>
                <w:lang w:eastAsia="zh-CN"/>
              </w:rPr>
            </w:pPr>
            <w:r w:rsidRPr="00C00C54">
              <w:rPr>
                <w:color w:val="0070C0"/>
                <w:lang w:eastAsia="zh-CN"/>
              </w:rPr>
              <w:t>Xiaomi</w:t>
            </w:r>
          </w:p>
        </w:tc>
        <w:tc>
          <w:tcPr>
            <w:tcW w:w="5400" w:type="dxa"/>
          </w:tcPr>
          <w:p w14:paraId="3FA831F4"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65B329F" w14:textId="77777777" w:rsidTr="00FD6F99">
        <w:trPr>
          <w:trHeight w:val="285"/>
        </w:trPr>
        <w:tc>
          <w:tcPr>
            <w:tcW w:w="1525" w:type="dxa"/>
          </w:tcPr>
          <w:p w14:paraId="0521BCDB" w14:textId="77777777" w:rsidR="00FD6F99" w:rsidRPr="00C00C54" w:rsidRDefault="005D4FBC" w:rsidP="009C1F30">
            <w:pPr>
              <w:rPr>
                <w:b/>
                <w:bCs/>
                <w:color w:val="0070C0"/>
                <w:u w:val="single"/>
                <w:lang w:eastAsia="zh-CN"/>
              </w:rPr>
            </w:pPr>
            <w:hyperlink r:id="rId25" w:history="1">
              <w:r w:rsidR="00FD6F99" w:rsidRPr="00C00C54">
                <w:rPr>
                  <w:rStyle w:val="Hyperlink"/>
                  <w:b/>
                  <w:bCs/>
                  <w:lang w:eastAsia="zh-CN"/>
                </w:rPr>
                <w:t>R4-2110437</w:t>
              </w:r>
            </w:hyperlink>
          </w:p>
        </w:tc>
        <w:tc>
          <w:tcPr>
            <w:tcW w:w="1980" w:type="dxa"/>
          </w:tcPr>
          <w:p w14:paraId="7A56C9C3" w14:textId="77777777" w:rsidR="00FD6F99" w:rsidRPr="00C00C54" w:rsidRDefault="00FD6F99" w:rsidP="009C1F30">
            <w:pPr>
              <w:rPr>
                <w:color w:val="0070C0"/>
                <w:lang w:eastAsia="zh-CN"/>
              </w:rPr>
            </w:pPr>
            <w:r>
              <w:rPr>
                <w:color w:val="0070C0"/>
                <w:lang w:eastAsia="zh-CN"/>
              </w:rPr>
              <w:t>ZTE</w:t>
            </w:r>
          </w:p>
        </w:tc>
        <w:tc>
          <w:tcPr>
            <w:tcW w:w="5400" w:type="dxa"/>
          </w:tcPr>
          <w:p w14:paraId="6E87447C"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4E21AB7" w14:textId="77777777" w:rsidTr="00FD6F99">
        <w:trPr>
          <w:trHeight w:val="405"/>
        </w:trPr>
        <w:tc>
          <w:tcPr>
            <w:tcW w:w="1525" w:type="dxa"/>
          </w:tcPr>
          <w:p w14:paraId="03B1D50F" w14:textId="77777777" w:rsidR="00FD6F99" w:rsidRPr="00C00C54" w:rsidRDefault="005D4FBC" w:rsidP="009C1F30">
            <w:pPr>
              <w:rPr>
                <w:b/>
                <w:bCs/>
                <w:color w:val="0070C0"/>
                <w:u w:val="single"/>
                <w:lang w:eastAsia="zh-CN"/>
              </w:rPr>
            </w:pPr>
            <w:hyperlink r:id="rId26" w:history="1">
              <w:r w:rsidR="00FD6F99" w:rsidRPr="00C00C54">
                <w:rPr>
                  <w:rStyle w:val="Hyperlink"/>
                  <w:b/>
                  <w:bCs/>
                  <w:lang w:eastAsia="zh-CN"/>
                </w:rPr>
                <w:t>R4-211</w:t>
              </w:r>
              <w:r w:rsidR="00FD6F99">
                <w:rPr>
                  <w:rStyle w:val="Hyperlink"/>
                  <w:b/>
                  <w:bCs/>
                  <w:lang w:eastAsia="zh-CN"/>
                </w:rPr>
                <w:t>1105</w:t>
              </w:r>
            </w:hyperlink>
          </w:p>
        </w:tc>
        <w:tc>
          <w:tcPr>
            <w:tcW w:w="1980" w:type="dxa"/>
          </w:tcPr>
          <w:p w14:paraId="58474503" w14:textId="77777777" w:rsidR="00FD6F99" w:rsidRPr="00C00C54" w:rsidRDefault="00FD6F99" w:rsidP="009C1F30">
            <w:pPr>
              <w:rPr>
                <w:color w:val="0070C0"/>
                <w:lang w:eastAsia="zh-CN"/>
              </w:rPr>
            </w:pPr>
            <w:r>
              <w:rPr>
                <w:color w:val="0070C0"/>
                <w:lang w:eastAsia="zh-CN"/>
              </w:rPr>
              <w:t>Ericsson</w:t>
            </w:r>
          </w:p>
        </w:tc>
        <w:tc>
          <w:tcPr>
            <w:tcW w:w="5400" w:type="dxa"/>
          </w:tcPr>
          <w:p w14:paraId="412F7681" w14:textId="77777777"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7FA771F" w14:textId="77777777" w:rsidTr="00FD6F99">
        <w:trPr>
          <w:trHeight w:val="405"/>
        </w:trPr>
        <w:tc>
          <w:tcPr>
            <w:tcW w:w="1525" w:type="dxa"/>
          </w:tcPr>
          <w:p w14:paraId="0127AEE2" w14:textId="77777777" w:rsidR="00FD6F99" w:rsidRPr="00D82DBA" w:rsidRDefault="005D4FBC" w:rsidP="009C1F30">
            <w:pPr>
              <w:rPr>
                <w:color w:val="0000FF"/>
                <w:u w:val="single"/>
              </w:rPr>
            </w:pPr>
            <w:hyperlink r:id="rId27" w:history="1">
              <w:r w:rsidR="00FD6F99" w:rsidRPr="00D82DBA">
                <w:rPr>
                  <w:rStyle w:val="Hyperlink"/>
                  <w:b/>
                  <w:bCs/>
                  <w:lang w:eastAsia="zh-CN"/>
                </w:rPr>
                <w:t>R4-2110806</w:t>
              </w:r>
            </w:hyperlink>
          </w:p>
        </w:tc>
        <w:tc>
          <w:tcPr>
            <w:tcW w:w="1980" w:type="dxa"/>
          </w:tcPr>
          <w:p w14:paraId="6A6CC3C1" w14:textId="77777777" w:rsidR="00FD6F99" w:rsidRDefault="00FD6F99" w:rsidP="009C1F30">
            <w:pPr>
              <w:rPr>
                <w:color w:val="0070C0"/>
                <w:lang w:eastAsia="zh-CN"/>
              </w:rPr>
            </w:pPr>
            <w:r>
              <w:rPr>
                <w:color w:val="0070C0"/>
                <w:lang w:eastAsia="zh-CN"/>
              </w:rPr>
              <w:t>Oppo</w:t>
            </w:r>
          </w:p>
        </w:tc>
        <w:tc>
          <w:tcPr>
            <w:tcW w:w="5400" w:type="dxa"/>
          </w:tcPr>
          <w:p w14:paraId="699EB108" w14:textId="77777777"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37D3548" w14:textId="77777777" w:rsidTr="00FD6F99">
        <w:trPr>
          <w:trHeight w:val="405"/>
        </w:trPr>
        <w:tc>
          <w:tcPr>
            <w:tcW w:w="1525" w:type="dxa"/>
          </w:tcPr>
          <w:p w14:paraId="2EB8935D" w14:textId="77777777" w:rsidR="00FD6F99" w:rsidRPr="00D82DBA" w:rsidRDefault="005D4FBC" w:rsidP="009C1F30">
            <w:pPr>
              <w:rPr>
                <w:color w:val="0000FF"/>
                <w:u w:val="single"/>
              </w:rPr>
            </w:pPr>
            <w:hyperlink r:id="rId28" w:history="1">
              <w:r w:rsidR="00FD6F99" w:rsidRPr="00D82DBA">
                <w:rPr>
                  <w:rStyle w:val="Hyperlink"/>
                  <w:b/>
                  <w:bCs/>
                  <w:lang w:eastAsia="zh-CN"/>
                </w:rPr>
                <w:t>R4-2110396</w:t>
              </w:r>
            </w:hyperlink>
          </w:p>
        </w:tc>
        <w:tc>
          <w:tcPr>
            <w:tcW w:w="1980" w:type="dxa"/>
          </w:tcPr>
          <w:p w14:paraId="79FA2BFA" w14:textId="77777777" w:rsidR="00FD6F99" w:rsidRDefault="00FD6F99" w:rsidP="009C1F30">
            <w:pPr>
              <w:rPr>
                <w:color w:val="0070C0"/>
                <w:lang w:eastAsia="zh-CN"/>
              </w:rPr>
            </w:pPr>
            <w:r>
              <w:rPr>
                <w:color w:val="0070C0"/>
                <w:lang w:eastAsia="zh-CN"/>
              </w:rPr>
              <w:t>Huawei</w:t>
            </w:r>
          </w:p>
        </w:tc>
        <w:tc>
          <w:tcPr>
            <w:tcW w:w="5400" w:type="dxa"/>
          </w:tcPr>
          <w:p w14:paraId="0D7603D2" w14:textId="77777777"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7571C227" w14:textId="77777777" w:rsidR="00DE5F71" w:rsidRPr="004A7544" w:rsidRDefault="00DE5F71" w:rsidP="00DD19DE"/>
    <w:p w14:paraId="28323872" w14:textId="77777777" w:rsidR="00DD19DE" w:rsidRPr="004A7544" w:rsidRDefault="00DD19DE" w:rsidP="00DD19DE">
      <w:pPr>
        <w:pStyle w:val="Heading2"/>
      </w:pPr>
      <w:r w:rsidRPr="004A7544">
        <w:rPr>
          <w:rFonts w:hint="eastAsia"/>
        </w:rPr>
        <w:t>Open issues</w:t>
      </w:r>
      <w:r>
        <w:t xml:space="preserve"> summary</w:t>
      </w:r>
    </w:p>
    <w:p w14:paraId="29AC4502"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E01E2A"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F21330" w14:textId="77777777"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1D701CA" w14:textId="77777777" w:rsidR="002919F0" w:rsidRDefault="002919F0" w:rsidP="00DD19DE">
      <w:pPr>
        <w:rPr>
          <w:i/>
          <w:color w:val="0070C0"/>
          <w:lang w:val="en-US" w:eastAsia="zh-CN"/>
        </w:rPr>
      </w:pPr>
      <w:r>
        <w:rPr>
          <w:i/>
          <w:color w:val="0070C0"/>
          <w:lang w:val="en-US" w:eastAsia="zh-CN"/>
        </w:rPr>
        <w:t>This sub-topic addresses the answer to Q1 in RAN5 LS R5-211609:</w:t>
      </w:r>
    </w:p>
    <w:p w14:paraId="506C64B2" w14:textId="77777777"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695FD0FC" w14:textId="77777777"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1BE148F6"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14:paraId="2CB8D10C"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49387E5E"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3: Others</w:t>
      </w:r>
    </w:p>
    <w:p w14:paraId="1754C128"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982C950" w14:textId="77777777"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1971DB3B"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FF41FC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801C8">
        <w:rPr>
          <w:rFonts w:eastAsia="SimSun"/>
          <w:color w:val="0070C0"/>
          <w:szCs w:val="24"/>
          <w:lang w:eastAsia="zh-CN"/>
        </w:rPr>
        <w:t>Yes</w:t>
      </w:r>
    </w:p>
    <w:p w14:paraId="1373073B" w14:textId="77777777" w:rsidR="00BE044D"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801C8">
        <w:rPr>
          <w:rFonts w:eastAsia="SimSun"/>
          <w:color w:val="0070C0"/>
          <w:szCs w:val="24"/>
          <w:lang w:eastAsia="zh-CN"/>
        </w:rPr>
        <w:t>No, since it just describes only one of three types of IMD exception requirements</w:t>
      </w:r>
      <w:r w:rsidR="00F46515">
        <w:rPr>
          <w:rFonts w:eastAsia="SimSun"/>
          <w:color w:val="0070C0"/>
          <w:szCs w:val="24"/>
          <w:lang w:eastAsia="zh-CN"/>
        </w:rPr>
        <w:t xml:space="preserve"> </w:t>
      </w:r>
    </w:p>
    <w:p w14:paraId="3EE92D4A" w14:textId="77777777" w:rsidR="00DD19DE" w:rsidRPr="00045592" w:rsidRDefault="00BE044D" w:rsidP="00BE044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w:t>
      </w:r>
      <w:r w:rsidR="00F46515">
        <w:rPr>
          <w:rFonts w:eastAsia="SimSun"/>
          <w:color w:val="0070C0"/>
          <w:szCs w:val="24"/>
          <w:lang w:eastAsia="zh-CN"/>
        </w:rPr>
        <w:t xml:space="preserve">he other two types are: </w:t>
      </w:r>
      <w:r>
        <w:rPr>
          <w:rFonts w:eastAsia="SimSun"/>
          <w:color w:val="0070C0"/>
          <w:szCs w:val="24"/>
          <w:lang w:eastAsia="zh-CN"/>
        </w:rPr>
        <w:t xml:space="preserve">1) </w:t>
      </w:r>
      <w:r w:rsidR="00F46515">
        <w:rPr>
          <w:rFonts w:eastAsia="SimSun"/>
          <w:color w:val="0070C0"/>
          <w:szCs w:val="24"/>
          <w:lang w:eastAsia="zh-CN"/>
        </w:rPr>
        <w:t>multiple MSDs are specified for the same set of (UL carrier frequency, DL carrier frequency, UL channel bandwidth, DL channel bandwidth)</w:t>
      </w:r>
      <w:r>
        <w:rPr>
          <w:rFonts w:eastAsia="SimSun"/>
          <w:color w:val="0070C0"/>
          <w:szCs w:val="24"/>
          <w:lang w:eastAsia="zh-CN"/>
        </w:rPr>
        <w:t xml:space="preserve">; </w:t>
      </w:r>
      <w:r w:rsidR="00F46515">
        <w:rPr>
          <w:rFonts w:eastAsia="SimSun"/>
          <w:color w:val="0070C0"/>
          <w:szCs w:val="24"/>
          <w:lang w:eastAsia="zh-CN"/>
        </w:rPr>
        <w:t xml:space="preserve">and </w:t>
      </w:r>
      <w:r>
        <w:rPr>
          <w:rFonts w:eastAsia="SimSun"/>
          <w:color w:val="0070C0"/>
          <w:szCs w:val="24"/>
          <w:lang w:eastAsia="zh-CN"/>
        </w:rPr>
        <w:t xml:space="preserve">2) </w:t>
      </w:r>
      <w:r w:rsidR="00F46515">
        <w:rPr>
          <w:rFonts w:eastAsia="SimSun"/>
          <w:color w:val="0070C0"/>
          <w:szCs w:val="24"/>
          <w:lang w:eastAsia="zh-CN"/>
        </w:rPr>
        <w:t xml:space="preserve">no MSD </w:t>
      </w:r>
      <w:r>
        <w:rPr>
          <w:rFonts w:eastAsia="SimSun"/>
          <w:color w:val="0070C0"/>
          <w:szCs w:val="24"/>
          <w:lang w:eastAsia="zh-CN"/>
        </w:rPr>
        <w:t xml:space="preserve">requirement is </w:t>
      </w:r>
      <w:r w:rsidR="00F46515">
        <w:rPr>
          <w:rFonts w:eastAsia="SimSun"/>
          <w:color w:val="0070C0"/>
          <w:szCs w:val="24"/>
          <w:lang w:eastAsia="zh-CN"/>
        </w:rPr>
        <w:t>specified even there is an IMD issue</w:t>
      </w:r>
    </w:p>
    <w:p w14:paraId="127B34F8"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ABD3B4"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E5706A" w14:textId="77777777"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62166C0C"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3BE486"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1497" w:rsidRPr="006A1497">
        <w:rPr>
          <w:rFonts w:eastAsia="SimSun"/>
          <w:color w:val="0070C0"/>
          <w:szCs w:val="24"/>
          <w:lang w:eastAsia="zh-CN"/>
        </w:rPr>
        <w:t>Yes, SA requirements shall be applied for dual UL carrier frequency combinations when no IMD product (up to 5th orders) falls into the victim’s RX CBW</w:t>
      </w:r>
    </w:p>
    <w:p w14:paraId="41BAAC31" w14:textId="77777777" w:rsidR="000C7B48" w:rsidRPr="00223F8A"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57D3A"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p w14:paraId="316CA087" w14:textId="77777777" w:rsidR="00223F8A" w:rsidRPr="00F85426" w:rsidRDefault="00223F8A" w:rsidP="000C7B48">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rFonts w:eastAsia="SimSun"/>
          <w:color w:val="7030A0"/>
          <w:szCs w:val="24"/>
          <w:lang w:eastAsia="zh-CN"/>
        </w:rPr>
        <w:t>Option 3: Yes, SA requirements shall be applied for dual UL carrier frequency combinations when no IMD product (up to 5th orders) falls into the victim’s RX CBWand no EN-DC exception requirements are defined for harmonics.</w:t>
      </w:r>
    </w:p>
    <w:p w14:paraId="2F5734E2"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9493C6"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1F5EC52" w14:textId="77777777" w:rsidR="00281D16" w:rsidRPr="00045592" w:rsidRDefault="00281D16" w:rsidP="00DD19DE">
      <w:pPr>
        <w:rPr>
          <w:i/>
          <w:color w:val="0070C0"/>
          <w:lang w:eastAsia="zh-CN"/>
        </w:rPr>
      </w:pPr>
    </w:p>
    <w:p w14:paraId="1277D404"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1A0D6935"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0F89E23C"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37B8D251" w14:textId="77777777"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566" w:name="_Hlk72043164"/>
      <w:r w:rsidRPr="00EF1D42">
        <w:rPr>
          <w:i/>
          <w:color w:val="0070C0"/>
          <w:lang w:val="en-US" w:eastAsia="zh-CN"/>
        </w:rPr>
        <w:t>the criteria that need to be fulfilled in order for MSD=0 to apply</w:t>
      </w:r>
      <w:bookmarkEnd w:id="566"/>
      <w:r>
        <w:rPr>
          <w:i/>
          <w:color w:val="0070C0"/>
          <w:lang w:val="en-US" w:eastAsia="zh-CN"/>
        </w:rPr>
        <w:t>.</w:t>
      </w:r>
      <w:r w:rsidR="00DD19DE" w:rsidRPr="009415B0">
        <w:rPr>
          <w:rFonts w:hint="eastAsia"/>
          <w:i/>
          <w:color w:val="0070C0"/>
          <w:lang w:val="en-US" w:eastAsia="zh-CN"/>
        </w:rPr>
        <w:t xml:space="preserve"> </w:t>
      </w:r>
    </w:p>
    <w:p w14:paraId="486941F2"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0913B690"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14:paraId="544F5707" w14:textId="77777777" w:rsidR="006D420F" w:rsidRPr="006D420F" w:rsidRDefault="006D420F" w:rsidP="00B60CCB">
      <w:pPr>
        <w:pStyle w:val="ListParagraph"/>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02CA8189"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2DD81E04" w14:textId="77777777" w:rsidR="003E39C9"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3: Others</w:t>
      </w:r>
    </w:p>
    <w:p w14:paraId="5704509A"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5B9509EC" w14:textId="77777777" w:rsidR="00217F16" w:rsidRPr="00217F16" w:rsidRDefault="00217F16" w:rsidP="00DD19DE">
      <w:pPr>
        <w:rPr>
          <w:bCs/>
          <w:i/>
          <w:iCs/>
          <w:color w:val="0070C0"/>
          <w:u w:val="single"/>
          <w:lang w:eastAsia="ko-KR"/>
        </w:rPr>
      </w:pPr>
      <w:r w:rsidRPr="00217F16">
        <w:rPr>
          <w:bCs/>
          <w:i/>
          <w:iCs/>
          <w:color w:val="0070C0"/>
          <w:u w:val="single"/>
          <w:lang w:eastAsia="ko-KR"/>
        </w:rPr>
        <w:lastRenderedPageBreak/>
        <w:t>Equation (1): f</w:t>
      </w:r>
      <w:r w:rsidRPr="00217F16">
        <w:rPr>
          <w:bCs/>
          <w:i/>
          <w:iCs/>
          <w:color w:val="0070C0"/>
          <w:u w:val="single"/>
          <w:vertAlign w:val="subscript"/>
          <w:lang w:eastAsia="ko-KR"/>
        </w:rPr>
        <w:t>IBW</w:t>
      </w:r>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7FAA84BD" w14:textId="77777777"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f</w:t>
      </w:r>
      <w:r w:rsidRPr="00217F16">
        <w:rPr>
          <w:bCs/>
          <w:i/>
          <w:iCs/>
          <w:color w:val="0070C0"/>
          <w:u w:val="single"/>
          <w:vertAlign w:val="subscript"/>
          <w:lang w:eastAsia="ko-KR"/>
        </w:rPr>
        <w:t>INT</w:t>
      </w:r>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4BB336FA" w14:textId="77777777" w:rsidR="000D3C62" w:rsidRDefault="00742408" w:rsidP="00DD19DE">
      <w:pPr>
        <w:rPr>
          <w:i/>
          <w:color w:val="0070C0"/>
          <w:lang w:val="en-US" w:eastAsia="zh-CN"/>
        </w:rPr>
      </w:pPr>
      <w:r>
        <w:rPr>
          <w:i/>
          <w:color w:val="0070C0"/>
          <w:lang w:val="en-US" w:eastAsia="zh-CN"/>
        </w:rPr>
        <w:t>This is not directly related to the reply LS, however, companies are encouraged to have further check on this issue.</w:t>
      </w:r>
    </w:p>
    <w:p w14:paraId="3550F973" w14:textId="77777777"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E7E8871" w14:textId="77777777" w:rsidR="00DD19DE" w:rsidRDefault="00DD19DE" w:rsidP="00DD19DE">
      <w:pPr>
        <w:rPr>
          <w:color w:val="0070C0"/>
          <w:lang w:val="en-US" w:eastAsia="zh-CN"/>
        </w:rPr>
      </w:pPr>
    </w:p>
    <w:p w14:paraId="574544D2"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176E0A2D"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3892AAC" w14:textId="77777777" w:rsidR="003E10E6" w:rsidRDefault="003E10E6"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70370FE1" w14:textId="77777777" w:rsidR="00DA2C79"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E10E6">
        <w:rPr>
          <w:rFonts w:eastAsia="SimSun"/>
          <w:color w:val="0070C0"/>
          <w:szCs w:val="24"/>
          <w:lang w:eastAsia="zh-CN"/>
        </w:rPr>
        <w:t>2</w:t>
      </w:r>
      <w:r w:rsidRPr="00045592">
        <w:rPr>
          <w:rFonts w:eastAsia="SimSun"/>
          <w:color w:val="0070C0"/>
          <w:szCs w:val="24"/>
          <w:lang w:eastAsia="zh-CN"/>
        </w:rPr>
        <w:t xml:space="preserve">: </w:t>
      </w:r>
      <w:r w:rsidR="0037429B">
        <w:rPr>
          <w:rFonts w:eastAsia="SimSun"/>
          <w:color w:val="0070C0"/>
          <w:szCs w:val="24"/>
          <w:lang w:eastAsia="zh-CN"/>
        </w:rPr>
        <w:t>Yes</w:t>
      </w:r>
    </w:p>
    <w:p w14:paraId="0B690D46" w14:textId="77777777" w:rsidR="00F05A50" w:rsidRPr="00045592" w:rsidRDefault="00F05A50" w:rsidP="00F05A5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3E10E6">
        <w:rPr>
          <w:rFonts w:eastAsia="SimSun"/>
          <w:color w:val="0070C0"/>
          <w:szCs w:val="24"/>
          <w:lang w:eastAsia="zh-CN"/>
        </w:rPr>
        <w:t>2</w:t>
      </w:r>
      <w:r>
        <w:rPr>
          <w:rFonts w:eastAsia="SimSun"/>
          <w:color w:val="0070C0"/>
          <w:szCs w:val="24"/>
          <w:lang w:eastAsia="zh-CN"/>
        </w:rPr>
        <w:t>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p w14:paraId="582EE482"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014444"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DA4B3E7" w14:textId="77777777" w:rsidR="00DA2C79" w:rsidRDefault="00DA2C79" w:rsidP="00DD19DE">
      <w:pPr>
        <w:rPr>
          <w:color w:val="0070C0"/>
          <w:lang w:val="en-US" w:eastAsia="zh-CN"/>
        </w:rPr>
      </w:pPr>
    </w:p>
    <w:p w14:paraId="72967E88"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 what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12810A8A"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B7E0F98"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95E13" w:rsidRPr="00995E13">
        <w:rPr>
          <w:rFonts w:eastAsia="SimSun"/>
          <w:color w:val="0070C0"/>
          <w:szCs w:val="24"/>
          <w:lang w:eastAsia="zh-CN"/>
        </w:rPr>
        <w:t>MSD=0 case is not tested for band combinations having IMD exceptions</w:t>
      </w:r>
      <w:r w:rsidR="00995E13">
        <w:rPr>
          <w:rFonts w:eastAsia="SimSun"/>
          <w:color w:val="0070C0"/>
          <w:szCs w:val="24"/>
          <w:lang w:eastAsia="zh-CN"/>
        </w:rPr>
        <w:t>.</w:t>
      </w:r>
    </w:p>
    <w:p w14:paraId="2E2934A7" w14:textId="77777777" w:rsidR="00F277CF" w:rsidRDefault="00DA2C79"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277CF" w:rsidRPr="00F277CF">
        <w:rPr>
          <w:rFonts w:eastAsia="SimSun"/>
          <w:color w:val="0070C0"/>
          <w:szCs w:val="24"/>
          <w:lang w:eastAsia="zh-CN"/>
        </w:rPr>
        <w:t>When carrier frequencies and bandwidths are selected such that there is no overlapping interference based on the equations defined in TR37.863, MSD=0 could be applied</w:t>
      </w:r>
      <w:r w:rsidR="00F277CF">
        <w:rPr>
          <w:rFonts w:eastAsia="SimSun"/>
          <w:color w:val="0070C0"/>
          <w:szCs w:val="24"/>
          <w:lang w:eastAsia="zh-CN"/>
        </w:rPr>
        <w:t>, and o</w:t>
      </w:r>
      <w:r w:rsidR="00F277CF" w:rsidRPr="00F277CF">
        <w:rPr>
          <w:rFonts w:eastAsia="SimSun"/>
          <w:color w:val="0070C0"/>
          <w:szCs w:val="24"/>
          <w:lang w:eastAsia="zh-CN"/>
        </w:rPr>
        <w:t>nly test the IMD exceptions due to IMD interference defined in RAN4 spec. MSD=0 case is not tested for band combinations having IMD exceptions</w:t>
      </w:r>
    </w:p>
    <w:p w14:paraId="7DD5BD03" w14:textId="77777777" w:rsidR="00F277CF" w:rsidRPr="00F277CF"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0BC10DD6" w14:textId="77777777" w:rsidR="006A4577" w:rsidRPr="00F85426"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RAN4 to indicate that if one UL CC is transmitting at Pmin, the high MSD value is not applicable and MSD=0 shall apply instead.</w:t>
      </w:r>
    </w:p>
    <w:p w14:paraId="083C7408" w14:textId="77777777" w:rsidR="00F85426" w:rsidRPr="006C1552" w:rsidRDefault="00F85426" w:rsidP="00F277CF">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color w:val="7030A0"/>
          <w:szCs w:val="24"/>
          <w:lang w:eastAsia="zh-CN"/>
        </w:rPr>
        <w:t>Option 5: no IMD products fall into the victim carrier, however, whether it is meaningful to do this analysis is up to RAN5</w:t>
      </w:r>
    </w:p>
    <w:p w14:paraId="123C0D9B" w14:textId="77777777" w:rsidR="006C1552" w:rsidRPr="006C1552" w:rsidRDefault="006C1552" w:rsidP="006C1552">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24E2BDB7"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994D71F"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E0D783C" w14:textId="77777777" w:rsidR="00DA2C79" w:rsidRDefault="00DA2C79" w:rsidP="00DD19DE">
      <w:pPr>
        <w:rPr>
          <w:color w:val="0070C0"/>
          <w:lang w:val="en-US" w:eastAsia="zh-CN"/>
        </w:rPr>
      </w:pPr>
    </w:p>
    <w:p w14:paraId="75CA6392" w14:textId="77777777"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705AC6B5"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6585F288" w14:textId="77777777" w:rsidR="00217F16" w:rsidRPr="00045592"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5EB63115"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p w14:paraId="0E85DF21"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0CDA910" w14:textId="77777777"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CDBADDF" w14:textId="77777777" w:rsidR="00C1651D" w:rsidRPr="003137C3" w:rsidRDefault="00C1651D" w:rsidP="00C1651D">
      <w:pPr>
        <w:pStyle w:val="ListParagraph"/>
        <w:numPr>
          <w:ilvl w:val="0"/>
          <w:numId w:val="4"/>
        </w:numPr>
        <w:overflowPunct/>
        <w:autoSpaceDE/>
        <w:autoSpaceDN/>
        <w:adjustRightInd/>
        <w:spacing w:after="120"/>
        <w:ind w:firstLineChars="0"/>
        <w:textAlignment w:val="auto"/>
        <w:rPr>
          <w:rFonts w:eastAsia="SimSun"/>
          <w:color w:val="0070C0"/>
          <w:szCs w:val="24"/>
          <w:highlight w:val="yellow"/>
          <w:lang w:eastAsia="zh-CN"/>
        </w:rPr>
      </w:pPr>
      <w:r w:rsidRPr="003137C3">
        <w:rPr>
          <w:rFonts w:eastAsia="SimSun"/>
          <w:color w:val="0070C0"/>
          <w:szCs w:val="24"/>
          <w:highlight w:val="yellow"/>
          <w:lang w:eastAsia="zh-CN"/>
        </w:rPr>
        <w:t>Note: This issue is not directly related to the reply LS, but it is good to clarify and reach a common understanding within the group</w:t>
      </w:r>
    </w:p>
    <w:p w14:paraId="02A9FC70" w14:textId="77777777" w:rsidR="00DA2C79" w:rsidRDefault="00DA2C79" w:rsidP="00DD19DE">
      <w:pPr>
        <w:rPr>
          <w:color w:val="0070C0"/>
          <w:lang w:val="en-US" w:eastAsia="zh-CN"/>
        </w:rPr>
      </w:pPr>
    </w:p>
    <w:p w14:paraId="4E45FF8C" w14:textId="77777777" w:rsidR="00DD19DE" w:rsidRPr="007B5CDA" w:rsidRDefault="00DD19DE" w:rsidP="00DD19DE">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6E6973CD" w14:textId="77777777" w:rsidR="00DD19DE" w:rsidRDefault="00DD19DE">
      <w:pPr>
        <w:pStyle w:val="Heading3"/>
        <w:rPr>
          <w:sz w:val="24"/>
          <w:szCs w:val="16"/>
        </w:rPr>
      </w:pPr>
      <w:r w:rsidRPr="00805BE8">
        <w:rPr>
          <w:sz w:val="24"/>
          <w:szCs w:val="16"/>
        </w:rPr>
        <w:t xml:space="preserve">Open issues </w:t>
      </w:r>
    </w:p>
    <w:p w14:paraId="5E8C7D6D"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4EB4A579"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033CFBDC"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596E5C9"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18FA3913" w14:textId="77777777" w:rsidR="008D3D3F"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No, since it just describes only one of three types of IMD exception requirements </w:t>
      </w:r>
    </w:p>
    <w:p w14:paraId="526C4B58" w14:textId="77777777" w:rsidR="008D3D3F" w:rsidRPr="008D3D3F" w:rsidRDefault="008D3D3F"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TableGrid"/>
        <w:tblW w:w="0" w:type="auto"/>
        <w:tblLook w:val="04A0" w:firstRow="1" w:lastRow="0" w:firstColumn="1" w:lastColumn="0" w:noHBand="0" w:noVBand="1"/>
      </w:tblPr>
      <w:tblGrid>
        <w:gridCol w:w="1272"/>
        <w:gridCol w:w="3937"/>
        <w:gridCol w:w="4422"/>
      </w:tblGrid>
      <w:tr w:rsidR="008D3D3F" w14:paraId="5F339A0A" w14:textId="77777777" w:rsidTr="00394C96">
        <w:tc>
          <w:tcPr>
            <w:tcW w:w="1272" w:type="dxa"/>
          </w:tcPr>
          <w:p w14:paraId="1F9346B6" w14:textId="77777777"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3937" w:type="dxa"/>
          </w:tcPr>
          <w:p w14:paraId="700C827D" w14:textId="77777777" w:rsidR="008D3D3F" w:rsidRDefault="008D3D3F" w:rsidP="009C1F30">
            <w:pPr>
              <w:spacing w:after="120"/>
              <w:rPr>
                <w:rFonts w:eastAsiaTheme="minorEastAsia"/>
                <w:b/>
                <w:bCs/>
                <w:color w:val="0070C0"/>
                <w:lang w:val="en-US" w:eastAsia="zh-CN"/>
              </w:rPr>
            </w:pPr>
          </w:p>
        </w:tc>
        <w:tc>
          <w:tcPr>
            <w:tcW w:w="4422" w:type="dxa"/>
          </w:tcPr>
          <w:p w14:paraId="2AF6F577" w14:textId="77777777"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43E6F4E9" w14:textId="77777777" w:rsidTr="00394C96">
        <w:tc>
          <w:tcPr>
            <w:tcW w:w="1272" w:type="dxa"/>
          </w:tcPr>
          <w:p w14:paraId="59A95A3B" w14:textId="77777777" w:rsidR="008D3D3F" w:rsidRPr="003418CB" w:rsidRDefault="008D3D3F" w:rsidP="009C1F30">
            <w:pPr>
              <w:spacing w:after="120"/>
              <w:rPr>
                <w:rFonts w:eastAsiaTheme="minorEastAsia"/>
                <w:color w:val="0070C0"/>
                <w:lang w:val="en-US" w:eastAsia="zh-CN"/>
              </w:rPr>
            </w:pPr>
            <w:del w:id="567" w:author="Huawei" w:date="2021-05-20T14:54:00Z">
              <w:r w:rsidDel="00856072">
                <w:rPr>
                  <w:rFonts w:eastAsiaTheme="minorEastAsia" w:hint="eastAsia"/>
                  <w:color w:val="0070C0"/>
                  <w:lang w:val="en-US" w:eastAsia="zh-CN"/>
                </w:rPr>
                <w:delText>XXX</w:delText>
              </w:r>
            </w:del>
            <w:ins w:id="568" w:author="Huawei" w:date="2021-05-20T14:54:00Z">
              <w:r w:rsidR="00856072">
                <w:rPr>
                  <w:rFonts w:eastAsiaTheme="minorEastAsia"/>
                  <w:color w:val="0070C0"/>
                  <w:lang w:val="en-US" w:eastAsia="zh-CN"/>
                </w:rPr>
                <w:t>Huawei</w:t>
              </w:r>
            </w:ins>
          </w:p>
        </w:tc>
        <w:tc>
          <w:tcPr>
            <w:tcW w:w="3937" w:type="dxa"/>
          </w:tcPr>
          <w:p w14:paraId="50F77927" w14:textId="77777777" w:rsidR="008D3D3F" w:rsidRPr="003418CB" w:rsidRDefault="00856072" w:rsidP="009C1F30">
            <w:pPr>
              <w:spacing w:after="120"/>
              <w:rPr>
                <w:rFonts w:eastAsiaTheme="minorEastAsia"/>
                <w:color w:val="0070C0"/>
                <w:lang w:val="en-US" w:eastAsia="zh-CN"/>
              </w:rPr>
            </w:pPr>
            <w:ins w:id="569" w:author="Huawei" w:date="2021-05-20T14:54:00Z">
              <w:r>
                <w:rPr>
                  <w:rFonts w:eastAsiaTheme="minorEastAsia"/>
                  <w:color w:val="0070C0"/>
                  <w:lang w:val="en-US" w:eastAsia="zh-CN"/>
                </w:rPr>
                <w:t>Option 1</w:t>
              </w:r>
            </w:ins>
          </w:p>
        </w:tc>
        <w:tc>
          <w:tcPr>
            <w:tcW w:w="4422" w:type="dxa"/>
          </w:tcPr>
          <w:p w14:paraId="40EFA057" w14:textId="77777777" w:rsidR="008D3D3F" w:rsidRPr="003418CB" w:rsidRDefault="008D3D3F" w:rsidP="009C1F30">
            <w:pPr>
              <w:spacing w:after="120"/>
              <w:rPr>
                <w:rFonts w:eastAsiaTheme="minorEastAsia"/>
                <w:color w:val="0070C0"/>
                <w:lang w:val="en-US" w:eastAsia="zh-CN"/>
              </w:rPr>
            </w:pPr>
          </w:p>
        </w:tc>
      </w:tr>
      <w:tr w:rsidR="008D3D3F" w14:paraId="53ADC755" w14:textId="77777777" w:rsidTr="00394C96">
        <w:tc>
          <w:tcPr>
            <w:tcW w:w="1272" w:type="dxa"/>
          </w:tcPr>
          <w:p w14:paraId="0E4E572E" w14:textId="77777777" w:rsidR="008D3D3F" w:rsidRDefault="001172B5" w:rsidP="009C1F30">
            <w:pPr>
              <w:spacing w:after="120"/>
              <w:rPr>
                <w:rFonts w:eastAsiaTheme="minorEastAsia"/>
                <w:color w:val="0070C0"/>
                <w:lang w:val="en-US" w:eastAsia="zh-CN"/>
              </w:rPr>
            </w:pPr>
            <w:ins w:id="570" w:author="BORSATO, RONALD" w:date="2021-05-20T15:46:00Z">
              <w:r>
                <w:rPr>
                  <w:rFonts w:eastAsiaTheme="minorEastAsia"/>
                  <w:color w:val="0070C0"/>
                  <w:lang w:val="en-US" w:eastAsia="zh-CN"/>
                </w:rPr>
                <w:t>AT&amp;T</w:t>
              </w:r>
            </w:ins>
          </w:p>
        </w:tc>
        <w:tc>
          <w:tcPr>
            <w:tcW w:w="3937" w:type="dxa"/>
          </w:tcPr>
          <w:p w14:paraId="6E732C97" w14:textId="77777777" w:rsidR="008D3D3F" w:rsidRPr="003418CB" w:rsidRDefault="001172B5" w:rsidP="009C1F30">
            <w:pPr>
              <w:spacing w:after="120"/>
              <w:rPr>
                <w:rFonts w:eastAsiaTheme="minorEastAsia"/>
                <w:color w:val="0070C0"/>
                <w:lang w:val="en-US" w:eastAsia="zh-CN"/>
              </w:rPr>
            </w:pPr>
            <w:ins w:id="571" w:author="BORSATO, RONALD" w:date="2021-05-20T15:48:00Z">
              <w:r>
                <w:rPr>
                  <w:rFonts w:eastAsiaTheme="minorEastAsia"/>
                  <w:color w:val="0070C0"/>
                  <w:lang w:val="en-US" w:eastAsia="zh-CN"/>
                </w:rPr>
                <w:t xml:space="preserve">It is not clear as to the intent of </w:t>
              </w:r>
            </w:ins>
            <w:ins w:id="572" w:author="BORSATO, RONALD" w:date="2021-05-20T16:07:00Z">
              <w:r w:rsidR="0080767A">
                <w:rPr>
                  <w:rFonts w:eastAsiaTheme="minorEastAsia"/>
                  <w:color w:val="0070C0"/>
                  <w:lang w:val="en-US" w:eastAsia="zh-CN"/>
                </w:rPr>
                <w:t>I</w:t>
              </w:r>
            </w:ins>
            <w:ins w:id="573" w:author="BORSATO, RONALD" w:date="2021-05-20T15:48:00Z">
              <w:r>
                <w:rPr>
                  <w:rFonts w:eastAsiaTheme="minorEastAsia"/>
                  <w:color w:val="0070C0"/>
                  <w:lang w:val="en-US" w:eastAsia="zh-CN"/>
                </w:rPr>
                <w:t xml:space="preserve">ssue </w:t>
              </w:r>
            </w:ins>
            <w:ins w:id="574" w:author="BORSATO, RONALD" w:date="2021-05-20T16:07:00Z">
              <w:r w:rsidR="0080767A">
                <w:rPr>
                  <w:rFonts w:eastAsiaTheme="minorEastAsia"/>
                  <w:color w:val="0070C0"/>
                  <w:lang w:val="en-US" w:eastAsia="zh-CN"/>
                </w:rPr>
                <w:t xml:space="preserve">2-1-1 </w:t>
              </w:r>
            </w:ins>
            <w:ins w:id="575" w:author="BORSATO, RONALD" w:date="2021-05-20T15:48:00Z">
              <w:r>
                <w:rPr>
                  <w:rFonts w:eastAsiaTheme="minorEastAsia"/>
                  <w:color w:val="0070C0"/>
                  <w:lang w:val="en-US" w:eastAsia="zh-CN"/>
                </w:rPr>
                <w:t>since it does not consider all</w:t>
              </w:r>
            </w:ins>
            <w:ins w:id="576" w:author="BORSATO, RONALD" w:date="2021-05-20T15:49:00Z">
              <w:r>
                <w:rPr>
                  <w:rFonts w:eastAsiaTheme="minorEastAsia"/>
                  <w:color w:val="0070C0"/>
                  <w:lang w:val="en-US" w:eastAsia="zh-CN"/>
                </w:rPr>
                <w:t xml:space="preserve"> of the options for answering the RAN5 question.</w:t>
              </w:r>
            </w:ins>
          </w:p>
        </w:tc>
        <w:tc>
          <w:tcPr>
            <w:tcW w:w="4422" w:type="dxa"/>
          </w:tcPr>
          <w:p w14:paraId="5382957D" w14:textId="77777777" w:rsidR="008D3D3F" w:rsidRPr="003418CB" w:rsidRDefault="008D3D3F" w:rsidP="009C1F30">
            <w:pPr>
              <w:spacing w:after="120"/>
              <w:rPr>
                <w:rFonts w:eastAsiaTheme="minorEastAsia"/>
                <w:color w:val="0070C0"/>
                <w:lang w:val="en-US" w:eastAsia="zh-CN"/>
              </w:rPr>
            </w:pPr>
          </w:p>
        </w:tc>
      </w:tr>
      <w:tr w:rsidR="0071051C" w14:paraId="24B9A915" w14:textId="77777777" w:rsidTr="00394C96">
        <w:trPr>
          <w:ins w:id="577" w:author="Xiaomi" w:date="2021-05-21T09:33:00Z"/>
        </w:trPr>
        <w:tc>
          <w:tcPr>
            <w:tcW w:w="1272" w:type="dxa"/>
          </w:tcPr>
          <w:p w14:paraId="4CC4E96F" w14:textId="77777777" w:rsidR="0071051C" w:rsidRDefault="0071051C" w:rsidP="009C1F30">
            <w:pPr>
              <w:spacing w:after="120"/>
              <w:rPr>
                <w:ins w:id="578" w:author="Xiaomi" w:date="2021-05-21T09:33:00Z"/>
                <w:rFonts w:eastAsiaTheme="minorEastAsia"/>
                <w:color w:val="0070C0"/>
                <w:lang w:val="en-US" w:eastAsia="zh-CN"/>
              </w:rPr>
            </w:pPr>
            <w:ins w:id="579" w:author="Xiaomi" w:date="2021-05-21T09:36:00Z">
              <w:r>
                <w:rPr>
                  <w:rFonts w:eastAsiaTheme="minorEastAsia"/>
                  <w:color w:val="0070C0"/>
                  <w:lang w:val="en-US" w:eastAsia="zh-CN"/>
                </w:rPr>
                <w:t>Xiaomi</w:t>
              </w:r>
            </w:ins>
          </w:p>
        </w:tc>
        <w:tc>
          <w:tcPr>
            <w:tcW w:w="3937" w:type="dxa"/>
          </w:tcPr>
          <w:p w14:paraId="393C3432" w14:textId="77777777" w:rsidR="0071051C" w:rsidRDefault="0071051C" w:rsidP="009C1F30">
            <w:pPr>
              <w:spacing w:after="120"/>
              <w:rPr>
                <w:ins w:id="580" w:author="Xiaomi" w:date="2021-05-21T09:33:00Z"/>
                <w:rFonts w:eastAsiaTheme="minorEastAsia"/>
                <w:color w:val="0070C0"/>
                <w:lang w:val="en-US" w:eastAsia="zh-CN"/>
              </w:rPr>
            </w:pPr>
            <w:ins w:id="581" w:author="Xiaomi" w:date="2021-05-21T09:36: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55AB3914" w14:textId="77777777" w:rsidR="0071051C" w:rsidRPr="003418CB" w:rsidRDefault="0071051C" w:rsidP="009C1F30">
            <w:pPr>
              <w:spacing w:after="120"/>
              <w:rPr>
                <w:ins w:id="582" w:author="Xiaomi" w:date="2021-05-21T09:33:00Z"/>
                <w:rFonts w:eastAsiaTheme="minorEastAsia"/>
                <w:color w:val="0070C0"/>
                <w:lang w:val="en-US" w:eastAsia="zh-CN"/>
              </w:rPr>
            </w:pPr>
          </w:p>
        </w:tc>
      </w:tr>
      <w:tr w:rsidR="00394C96" w14:paraId="6F0D180A" w14:textId="77777777" w:rsidTr="00394C96">
        <w:trPr>
          <w:ins w:id="583" w:author="Valentin Gheorghiu" w:date="2021-05-21T12:37:00Z"/>
        </w:trPr>
        <w:tc>
          <w:tcPr>
            <w:tcW w:w="1272" w:type="dxa"/>
          </w:tcPr>
          <w:p w14:paraId="019844ED" w14:textId="77777777" w:rsidR="00394C96" w:rsidRDefault="00394C96" w:rsidP="00394C96">
            <w:pPr>
              <w:spacing w:after="120"/>
              <w:rPr>
                <w:ins w:id="584" w:author="Valentin Gheorghiu" w:date="2021-05-21T12:37:00Z"/>
                <w:rFonts w:eastAsiaTheme="minorEastAsia"/>
                <w:color w:val="0070C0"/>
                <w:lang w:val="en-US" w:eastAsia="zh-CN"/>
              </w:rPr>
            </w:pPr>
            <w:ins w:id="585" w:author="Valentin Gheorghiu" w:date="2021-05-21T12:37:00Z">
              <w:r>
                <w:rPr>
                  <w:rFonts w:eastAsiaTheme="minorEastAsia"/>
                  <w:color w:val="0070C0"/>
                  <w:lang w:val="en-US" w:eastAsia="zh-CN"/>
                </w:rPr>
                <w:t>Qualcomm</w:t>
              </w:r>
            </w:ins>
          </w:p>
        </w:tc>
        <w:tc>
          <w:tcPr>
            <w:tcW w:w="3937" w:type="dxa"/>
          </w:tcPr>
          <w:p w14:paraId="4998F7B6" w14:textId="77777777" w:rsidR="00394C96" w:rsidRDefault="00394C96" w:rsidP="00394C96">
            <w:pPr>
              <w:spacing w:after="120"/>
              <w:rPr>
                <w:ins w:id="586" w:author="Valentin Gheorghiu" w:date="2021-05-21T12:37:00Z"/>
                <w:rFonts w:eastAsiaTheme="minorEastAsia"/>
                <w:color w:val="0070C0"/>
                <w:lang w:val="en-US" w:eastAsia="zh-CN"/>
              </w:rPr>
            </w:pPr>
            <w:ins w:id="587" w:author="Valentin Gheorghiu" w:date="2021-05-21T12:37:00Z">
              <w:r>
                <w:rPr>
                  <w:rFonts w:eastAsiaTheme="minorEastAsia"/>
                  <w:color w:val="0070C0"/>
                  <w:lang w:val="en-US" w:eastAsia="zh-CN"/>
                </w:rPr>
                <w:t>Yes, the previous WF 2</w:t>
              </w:r>
              <w:r w:rsidRPr="001F3427">
                <w:rPr>
                  <w:rFonts w:eastAsiaTheme="minorEastAsia"/>
                  <w:color w:val="0070C0"/>
                  <w:vertAlign w:val="superscript"/>
                  <w:lang w:val="en-US" w:eastAsia="zh-CN"/>
                </w:rPr>
                <w:t>nd</w:t>
              </w:r>
              <w:r>
                <w:rPr>
                  <w:rFonts w:eastAsiaTheme="minorEastAsia"/>
                  <w:color w:val="0070C0"/>
                  <w:lang w:val="en-US" w:eastAsia="zh-CN"/>
                </w:rPr>
                <w:t xml:space="preserve"> option is a correct description with some additional factors when an additional TX component carrier is activated that was not mentioned.</w:t>
              </w:r>
            </w:ins>
          </w:p>
        </w:tc>
        <w:tc>
          <w:tcPr>
            <w:tcW w:w="4422" w:type="dxa"/>
          </w:tcPr>
          <w:p w14:paraId="0C63E321" w14:textId="77777777" w:rsidR="00394C96" w:rsidRPr="003418CB" w:rsidRDefault="00394C96" w:rsidP="00394C96">
            <w:pPr>
              <w:spacing w:after="120"/>
              <w:rPr>
                <w:ins w:id="588" w:author="Valentin Gheorghiu" w:date="2021-05-21T12:37:00Z"/>
                <w:rFonts w:eastAsiaTheme="minorEastAsia"/>
                <w:color w:val="0070C0"/>
                <w:lang w:val="en-US" w:eastAsia="zh-CN"/>
              </w:rPr>
            </w:pPr>
          </w:p>
        </w:tc>
      </w:tr>
      <w:tr w:rsidR="007C12BF" w14:paraId="6A1133F8" w14:textId="77777777" w:rsidTr="00394C96">
        <w:trPr>
          <w:ins w:id="589" w:author="Aijun (ZTE)" w:date="2021-05-21T06:29:00Z"/>
        </w:trPr>
        <w:tc>
          <w:tcPr>
            <w:tcW w:w="1272" w:type="dxa"/>
          </w:tcPr>
          <w:p w14:paraId="64603A88" w14:textId="77777777" w:rsidR="007C12BF" w:rsidRDefault="007C12BF" w:rsidP="00394C96">
            <w:pPr>
              <w:spacing w:after="120"/>
              <w:rPr>
                <w:ins w:id="590" w:author="Aijun (ZTE)" w:date="2021-05-21T06:29:00Z"/>
                <w:rFonts w:eastAsiaTheme="minorEastAsia"/>
                <w:color w:val="0070C0"/>
                <w:lang w:val="en-US" w:eastAsia="zh-CN"/>
              </w:rPr>
            </w:pPr>
            <w:ins w:id="591" w:author="Aijun (ZTE)" w:date="2021-05-21T06:29:00Z">
              <w:r>
                <w:rPr>
                  <w:rFonts w:eastAsiaTheme="minorEastAsia"/>
                  <w:color w:val="0070C0"/>
                  <w:lang w:val="en-US" w:eastAsia="zh-CN"/>
                </w:rPr>
                <w:t>ZTE</w:t>
              </w:r>
            </w:ins>
          </w:p>
        </w:tc>
        <w:tc>
          <w:tcPr>
            <w:tcW w:w="3937" w:type="dxa"/>
          </w:tcPr>
          <w:p w14:paraId="5AB259D5" w14:textId="77777777" w:rsidR="007C12BF" w:rsidRDefault="007C12BF" w:rsidP="00394C96">
            <w:pPr>
              <w:spacing w:after="120"/>
              <w:rPr>
                <w:ins w:id="592" w:author="Aijun (ZTE)" w:date="2021-05-21T06:29:00Z"/>
                <w:rFonts w:eastAsiaTheme="minorEastAsia"/>
                <w:color w:val="0070C0"/>
                <w:lang w:val="en-US" w:eastAsia="zh-CN"/>
              </w:rPr>
            </w:pPr>
            <w:ins w:id="593" w:author="Aijun (ZTE)" w:date="2021-05-21T06:30:00Z">
              <w:r>
                <w:rPr>
                  <w:rFonts w:eastAsiaTheme="minorEastAsia"/>
                  <w:color w:val="0070C0"/>
                  <w:lang w:val="en-US" w:eastAsia="zh-CN"/>
                </w:rPr>
                <w:t>Option 2.</w:t>
              </w:r>
            </w:ins>
          </w:p>
        </w:tc>
        <w:tc>
          <w:tcPr>
            <w:tcW w:w="4422" w:type="dxa"/>
          </w:tcPr>
          <w:p w14:paraId="072D25D6" w14:textId="77777777" w:rsidR="007C12BF" w:rsidRPr="003418CB" w:rsidRDefault="007C12BF" w:rsidP="00394C96">
            <w:pPr>
              <w:spacing w:after="120"/>
              <w:rPr>
                <w:ins w:id="594" w:author="Aijun (ZTE)" w:date="2021-05-21T06:29:00Z"/>
                <w:rFonts w:eastAsiaTheme="minorEastAsia"/>
                <w:color w:val="0070C0"/>
                <w:lang w:val="en-US" w:eastAsia="zh-CN"/>
              </w:rPr>
            </w:pPr>
          </w:p>
        </w:tc>
      </w:tr>
      <w:tr w:rsidR="001031CA" w14:paraId="796EC38B" w14:textId="77777777" w:rsidTr="00394C96">
        <w:trPr>
          <w:ins w:id="595" w:author="Tim Frost" w:date="2021-05-21T10:23:00Z"/>
        </w:trPr>
        <w:tc>
          <w:tcPr>
            <w:tcW w:w="1272" w:type="dxa"/>
          </w:tcPr>
          <w:p w14:paraId="2AAB0452" w14:textId="6F7BC305" w:rsidR="001031CA" w:rsidRDefault="001031CA" w:rsidP="001031CA">
            <w:pPr>
              <w:spacing w:after="120"/>
              <w:rPr>
                <w:ins w:id="596" w:author="Tim Frost" w:date="2021-05-21T10:23:00Z"/>
                <w:color w:val="0070C0"/>
                <w:lang w:val="en-US" w:eastAsia="zh-CN"/>
              </w:rPr>
            </w:pPr>
            <w:ins w:id="597" w:author="Tim Frost" w:date="2021-05-21T10:23:00Z">
              <w:r>
                <w:rPr>
                  <w:rFonts w:eastAsiaTheme="minorEastAsia"/>
                  <w:color w:val="0070C0"/>
                  <w:lang w:val="en-US" w:eastAsia="zh-CN"/>
                </w:rPr>
                <w:t>OPPO</w:t>
              </w:r>
            </w:ins>
          </w:p>
        </w:tc>
        <w:tc>
          <w:tcPr>
            <w:tcW w:w="3937" w:type="dxa"/>
          </w:tcPr>
          <w:p w14:paraId="7DD176CF" w14:textId="79F59B83" w:rsidR="001031CA" w:rsidRDefault="001031CA" w:rsidP="001031CA">
            <w:pPr>
              <w:spacing w:after="120"/>
              <w:rPr>
                <w:ins w:id="598" w:author="Tim Frost" w:date="2021-05-21T10:23:00Z"/>
                <w:color w:val="0070C0"/>
                <w:lang w:val="en-US" w:eastAsia="zh-CN"/>
              </w:rPr>
            </w:pPr>
            <w:ins w:id="599" w:author="Tim Frost" w:date="2021-05-21T10:23:00Z">
              <w:r>
                <w:rPr>
                  <w:rFonts w:eastAsiaTheme="minorEastAsia" w:hint="eastAsia"/>
                  <w:color w:val="0070C0"/>
                  <w:lang w:val="en-US" w:eastAsia="zh-CN"/>
                </w:rPr>
                <w:t>O</w:t>
              </w:r>
              <w:r>
                <w:rPr>
                  <w:rFonts w:eastAsiaTheme="minorEastAsia"/>
                  <w:color w:val="0070C0"/>
                  <w:lang w:val="en-US" w:eastAsia="zh-CN"/>
                </w:rPr>
                <w:t>ption 1</w:t>
              </w:r>
            </w:ins>
          </w:p>
        </w:tc>
        <w:tc>
          <w:tcPr>
            <w:tcW w:w="4422" w:type="dxa"/>
          </w:tcPr>
          <w:p w14:paraId="67C7DCCE" w14:textId="77777777" w:rsidR="001031CA" w:rsidRPr="003418CB" w:rsidRDefault="001031CA" w:rsidP="001031CA">
            <w:pPr>
              <w:spacing w:after="120"/>
              <w:rPr>
                <w:ins w:id="600" w:author="Tim Frost" w:date="2021-05-21T10:23:00Z"/>
                <w:color w:val="0070C0"/>
                <w:lang w:val="en-US" w:eastAsia="zh-CN"/>
              </w:rPr>
            </w:pPr>
          </w:p>
        </w:tc>
      </w:tr>
      <w:tr w:rsidR="00E559E2" w14:paraId="3186A12F" w14:textId="77777777" w:rsidTr="00394C96">
        <w:trPr>
          <w:ins w:id="601" w:author="Sanjun Feng(vivo)" w:date="2021-05-21T17:03:00Z"/>
        </w:trPr>
        <w:tc>
          <w:tcPr>
            <w:tcW w:w="1272" w:type="dxa"/>
          </w:tcPr>
          <w:p w14:paraId="0307556D" w14:textId="5567A5CC" w:rsidR="00E559E2" w:rsidRPr="00E559E2" w:rsidRDefault="00E559E2" w:rsidP="001031CA">
            <w:pPr>
              <w:overflowPunct/>
              <w:autoSpaceDE/>
              <w:autoSpaceDN/>
              <w:adjustRightInd/>
              <w:spacing w:after="120"/>
              <w:textAlignment w:val="auto"/>
              <w:rPr>
                <w:ins w:id="602" w:author="Sanjun Feng(vivo)" w:date="2021-05-21T17:03:00Z"/>
                <w:rFonts w:eastAsiaTheme="minorEastAsia"/>
                <w:color w:val="0070C0"/>
                <w:lang w:val="en-US" w:eastAsia="zh-CN"/>
              </w:rPr>
            </w:pPr>
            <w:ins w:id="603" w:author="Sanjun Feng(vivo)" w:date="2021-05-21T17:03:00Z">
              <w:r>
                <w:rPr>
                  <w:rFonts w:eastAsiaTheme="minorEastAsia" w:hint="eastAsia"/>
                  <w:color w:val="0070C0"/>
                  <w:lang w:val="en-US" w:eastAsia="zh-CN"/>
                </w:rPr>
                <w:t>v</w:t>
              </w:r>
              <w:r>
                <w:rPr>
                  <w:rFonts w:eastAsiaTheme="minorEastAsia"/>
                  <w:color w:val="0070C0"/>
                  <w:lang w:val="en-US" w:eastAsia="zh-CN"/>
                </w:rPr>
                <w:t>ivo</w:t>
              </w:r>
            </w:ins>
          </w:p>
        </w:tc>
        <w:tc>
          <w:tcPr>
            <w:tcW w:w="3937" w:type="dxa"/>
          </w:tcPr>
          <w:p w14:paraId="4B64E7C0" w14:textId="0CDAEDEA" w:rsidR="00E559E2" w:rsidRPr="00E559E2" w:rsidRDefault="00E559E2" w:rsidP="001031CA">
            <w:pPr>
              <w:overflowPunct/>
              <w:autoSpaceDE/>
              <w:autoSpaceDN/>
              <w:adjustRightInd/>
              <w:spacing w:after="120"/>
              <w:textAlignment w:val="auto"/>
              <w:rPr>
                <w:ins w:id="604" w:author="Sanjun Feng(vivo)" w:date="2021-05-21T17:03:00Z"/>
                <w:rFonts w:eastAsiaTheme="minorEastAsia"/>
                <w:color w:val="0070C0"/>
                <w:lang w:val="en-US" w:eastAsia="zh-CN"/>
              </w:rPr>
            </w:pPr>
            <w:ins w:id="605" w:author="Sanjun Feng(vivo)" w:date="2021-05-21T17:03: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791B9095" w14:textId="77777777" w:rsidR="00E559E2" w:rsidRPr="003418CB" w:rsidRDefault="00E559E2" w:rsidP="001031CA">
            <w:pPr>
              <w:spacing w:after="120"/>
              <w:rPr>
                <w:ins w:id="606" w:author="Sanjun Feng(vivo)" w:date="2021-05-21T17:03:00Z"/>
                <w:color w:val="0070C0"/>
                <w:lang w:val="en-US" w:eastAsia="zh-CN"/>
              </w:rPr>
            </w:pPr>
          </w:p>
        </w:tc>
      </w:tr>
    </w:tbl>
    <w:p w14:paraId="310397E6" w14:textId="77777777" w:rsidR="00F115F5" w:rsidRDefault="00F115F5" w:rsidP="00F115F5">
      <w:pPr>
        <w:rPr>
          <w:color w:val="0070C0"/>
          <w:lang w:val="en-US" w:eastAsia="zh-CN"/>
        </w:rPr>
      </w:pPr>
      <w:r w:rsidRPr="003418CB">
        <w:rPr>
          <w:rFonts w:hint="eastAsia"/>
          <w:color w:val="0070C0"/>
          <w:lang w:val="en-US" w:eastAsia="zh-CN"/>
        </w:rPr>
        <w:t xml:space="preserve"> </w:t>
      </w:r>
    </w:p>
    <w:p w14:paraId="71E70E1F"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4815A49C"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58DD80"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1497">
        <w:rPr>
          <w:rFonts w:eastAsia="SimSun"/>
          <w:color w:val="0070C0"/>
          <w:szCs w:val="24"/>
          <w:lang w:eastAsia="zh-CN"/>
        </w:rPr>
        <w:t>Yes, SA requirements shall be applied for dual UL carrier frequency combinations when no IMD product (up to 5th orders) falls into the victim’s RX CBW</w:t>
      </w:r>
    </w:p>
    <w:p w14:paraId="49362F65" w14:textId="77777777" w:rsidR="008D3D3F" w:rsidRPr="008D3D3F" w:rsidRDefault="008D3D3F" w:rsidP="00F115F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2: </w:t>
      </w:r>
      <w:r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TableGrid"/>
        <w:tblW w:w="0" w:type="auto"/>
        <w:tblLook w:val="04A0" w:firstRow="1" w:lastRow="0" w:firstColumn="1" w:lastColumn="0" w:noHBand="0" w:noVBand="1"/>
      </w:tblPr>
      <w:tblGrid>
        <w:gridCol w:w="1236"/>
        <w:gridCol w:w="8395"/>
      </w:tblGrid>
      <w:tr w:rsidR="00292722" w14:paraId="7E2BAAA8" w14:textId="77777777" w:rsidTr="009C1F30">
        <w:tc>
          <w:tcPr>
            <w:tcW w:w="1236" w:type="dxa"/>
          </w:tcPr>
          <w:p w14:paraId="3EC522DD"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D7502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34D63B2D" w14:textId="77777777" w:rsidTr="009C1F30">
        <w:tc>
          <w:tcPr>
            <w:tcW w:w="1236" w:type="dxa"/>
          </w:tcPr>
          <w:p w14:paraId="6C3EE6D7" w14:textId="77777777" w:rsidR="00292722" w:rsidRPr="003418CB" w:rsidRDefault="00292722" w:rsidP="009C1F30">
            <w:pPr>
              <w:spacing w:after="120"/>
              <w:rPr>
                <w:rFonts w:eastAsiaTheme="minorEastAsia"/>
                <w:color w:val="0070C0"/>
                <w:lang w:val="en-US" w:eastAsia="zh-CN"/>
              </w:rPr>
            </w:pPr>
            <w:del w:id="607" w:author="BORSATO, RONALD" w:date="2021-05-20T15:49:00Z">
              <w:r w:rsidDel="001172B5">
                <w:rPr>
                  <w:rFonts w:eastAsiaTheme="minorEastAsia" w:hint="eastAsia"/>
                  <w:color w:val="0070C0"/>
                  <w:lang w:val="en-US" w:eastAsia="zh-CN"/>
                </w:rPr>
                <w:delText>XXX</w:delText>
              </w:r>
            </w:del>
            <w:ins w:id="608" w:author="BORSATO, RONALD" w:date="2021-05-20T15:49:00Z">
              <w:r w:rsidR="001172B5">
                <w:rPr>
                  <w:rFonts w:eastAsiaTheme="minorEastAsia"/>
                  <w:color w:val="0070C0"/>
                  <w:lang w:val="en-US" w:eastAsia="zh-CN"/>
                </w:rPr>
                <w:t>AT&amp;T</w:t>
              </w:r>
            </w:ins>
          </w:p>
        </w:tc>
        <w:tc>
          <w:tcPr>
            <w:tcW w:w="8395" w:type="dxa"/>
          </w:tcPr>
          <w:p w14:paraId="442AB107" w14:textId="77777777" w:rsidR="00292722" w:rsidRPr="003418CB" w:rsidRDefault="001172B5" w:rsidP="009C1F30">
            <w:pPr>
              <w:spacing w:after="120"/>
              <w:rPr>
                <w:rFonts w:eastAsiaTheme="minorEastAsia"/>
                <w:color w:val="0070C0"/>
                <w:lang w:val="en-US" w:eastAsia="zh-CN"/>
              </w:rPr>
            </w:pPr>
            <w:ins w:id="609" w:author="BORSATO, RONALD" w:date="2021-05-20T15:49:00Z">
              <w:r>
                <w:rPr>
                  <w:rFonts w:eastAsiaTheme="minorEastAsia"/>
                  <w:color w:val="0070C0"/>
                  <w:lang w:val="en-US" w:eastAsia="zh-CN"/>
                </w:rPr>
                <w:t>Option 1</w:t>
              </w:r>
            </w:ins>
            <w:ins w:id="610" w:author="BORSATO, RONALD" w:date="2021-05-20T16:00:00Z">
              <w:r>
                <w:rPr>
                  <w:rFonts w:eastAsiaTheme="minorEastAsia"/>
                  <w:color w:val="0070C0"/>
                  <w:lang w:val="en-US" w:eastAsia="zh-CN"/>
                </w:rPr>
                <w:t>.</w:t>
              </w:r>
            </w:ins>
          </w:p>
        </w:tc>
      </w:tr>
      <w:tr w:rsidR="00292722" w14:paraId="7F476199" w14:textId="77777777" w:rsidTr="009C1F30">
        <w:tc>
          <w:tcPr>
            <w:tcW w:w="1236" w:type="dxa"/>
          </w:tcPr>
          <w:p w14:paraId="19A8FAD4" w14:textId="77777777" w:rsidR="00292722" w:rsidRDefault="00B00CCE" w:rsidP="009C1F30">
            <w:pPr>
              <w:spacing w:after="120"/>
              <w:rPr>
                <w:rFonts w:eastAsiaTheme="minorEastAsia"/>
                <w:color w:val="0070C0"/>
                <w:lang w:val="en-US" w:eastAsia="zh-CN"/>
              </w:rPr>
            </w:pPr>
            <w:ins w:id="611" w:author="Laurent Noel" w:date="2021-05-20T19:19:00Z">
              <w:r>
                <w:rPr>
                  <w:rFonts w:eastAsiaTheme="minorEastAsia"/>
                  <w:color w:val="0070C0"/>
                  <w:lang w:val="en-US" w:eastAsia="zh-CN"/>
                </w:rPr>
                <w:t>Skyworks</w:t>
              </w:r>
            </w:ins>
          </w:p>
        </w:tc>
        <w:tc>
          <w:tcPr>
            <w:tcW w:w="8395" w:type="dxa"/>
          </w:tcPr>
          <w:p w14:paraId="02AB4374" w14:textId="77777777" w:rsidR="00292722" w:rsidRPr="003418CB" w:rsidRDefault="00B00CCE" w:rsidP="009C1F30">
            <w:pPr>
              <w:spacing w:after="120"/>
              <w:rPr>
                <w:rFonts w:eastAsiaTheme="minorEastAsia"/>
                <w:color w:val="0070C0"/>
                <w:lang w:val="en-US" w:eastAsia="zh-CN"/>
              </w:rPr>
            </w:pPr>
            <w:ins w:id="612" w:author="Laurent Noel" w:date="2021-05-20T19:20:00Z">
              <w:r>
                <w:rPr>
                  <w:rFonts w:eastAsiaTheme="minorEastAsia"/>
                  <w:color w:val="0070C0"/>
                  <w:lang w:val="en-US" w:eastAsia="zh-CN"/>
                </w:rPr>
                <w:t xml:space="preserve">We would like to propose option 4 = option 3 </w:t>
              </w:r>
            </w:ins>
            <w:ins w:id="613" w:author="Laurent Noel" w:date="2021-05-20T19:21:00Z">
              <w:r>
                <w:rPr>
                  <w:rFonts w:eastAsiaTheme="minorEastAsia"/>
                  <w:color w:val="0070C0"/>
                  <w:lang w:val="en-US" w:eastAsia="zh-CN"/>
                </w:rPr>
                <w:t xml:space="preserve">+ 2 other types of MSD: </w:t>
              </w:r>
            </w:ins>
            <w:ins w:id="614" w:author="Laurent Noel" w:date="2021-05-20T19:20:00Z">
              <w:r>
                <w:rPr>
                  <w:rFonts w:eastAsiaTheme="minorEastAsia"/>
                  <w:color w:val="0070C0"/>
                  <w:lang w:val="en-US" w:eastAsia="zh-CN"/>
                </w:rPr>
                <w:t>“</w:t>
              </w:r>
            </w:ins>
            <w:ins w:id="615"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616" w:author="Laurent Noel" w:date="2021-05-20T19:35:00Z">
              <w:r w:rsidR="005C25B1">
                <w:rPr>
                  <w:rFonts w:eastAsiaTheme="minorEastAsia"/>
                  <w:color w:val="0070C0"/>
                  <w:lang w:eastAsia="zh-CN"/>
                </w:rPr>
                <w:t xml:space="preserve">other </w:t>
              </w:r>
            </w:ins>
            <w:ins w:id="617" w:author="Laurent Noel" w:date="2021-05-20T19:21:00Z">
              <w:r w:rsidRPr="00B00CCE">
                <w:rPr>
                  <w:rFonts w:eastAsiaTheme="minorEastAsia"/>
                  <w:color w:val="0070C0"/>
                  <w:lang w:eastAsia="zh-CN"/>
                </w:rPr>
                <w:t>EN-DC exception requirements are defined</w:t>
              </w:r>
            </w:ins>
            <w:ins w:id="618" w:author="Laurent Noel" w:date="2021-05-20T19:35:00Z">
              <w:r w:rsidR="005C25B1">
                <w:rPr>
                  <w:rFonts w:eastAsiaTheme="minorEastAsia"/>
                  <w:color w:val="0070C0"/>
                  <w:lang w:eastAsia="zh-CN"/>
                </w:rPr>
                <w:t>, ie no exception due</w:t>
              </w:r>
            </w:ins>
            <w:ins w:id="619" w:author="Laurent Noel" w:date="2021-05-20T19:21:00Z">
              <w:r w:rsidRPr="00B00CCE">
                <w:rPr>
                  <w:rFonts w:eastAsiaTheme="minorEastAsia"/>
                  <w:color w:val="0070C0"/>
                  <w:lang w:eastAsia="zh-CN"/>
                </w:rPr>
                <w:t xml:space="preserve"> </w:t>
              </w:r>
            </w:ins>
            <w:ins w:id="620" w:author="Laurent Noel" w:date="2021-05-20T19:35:00Z">
              <w:r w:rsidR="005C25B1">
                <w:rPr>
                  <w:rFonts w:eastAsiaTheme="minorEastAsia"/>
                  <w:color w:val="0070C0"/>
                  <w:lang w:eastAsia="zh-CN"/>
                </w:rPr>
                <w:t xml:space="preserve">to </w:t>
              </w:r>
            </w:ins>
            <w:ins w:id="621" w:author="Laurent Noel" w:date="2021-05-20T19:21:00Z">
              <w:r>
                <w:rPr>
                  <w:rFonts w:eastAsiaTheme="minorEastAsia"/>
                  <w:color w:val="0070C0"/>
                  <w:lang w:eastAsia="zh-CN"/>
                </w:rPr>
                <w:t>1</w:t>
              </w:r>
            </w:ins>
            <w:ins w:id="622" w:author="Laurent Noel" w:date="2021-05-20T19:22:00Z">
              <w:r>
                <w:rPr>
                  <w:rFonts w:eastAsiaTheme="minorEastAsia"/>
                  <w:color w:val="0070C0"/>
                  <w:lang w:eastAsia="zh-CN"/>
                </w:rPr>
                <w:t xml:space="preserve">) </w:t>
              </w:r>
            </w:ins>
            <w:ins w:id="623" w:author="Laurent Noel" w:date="2021-05-20T19:21:00Z">
              <w:r w:rsidRPr="00B00CCE">
                <w:rPr>
                  <w:rFonts w:eastAsiaTheme="minorEastAsia"/>
                  <w:color w:val="0070C0"/>
                  <w:lang w:eastAsia="zh-CN"/>
                </w:rPr>
                <w:t>harmonics</w:t>
              </w:r>
            </w:ins>
            <w:ins w:id="624" w:author="Laurent Noel" w:date="2021-05-20T19:22:00Z">
              <w:r>
                <w:rPr>
                  <w:rFonts w:eastAsiaTheme="minorEastAsia"/>
                  <w:color w:val="0070C0"/>
                  <w:lang w:eastAsia="zh-CN"/>
                </w:rPr>
                <w:t xml:space="preserve"> (Tx or RX)</w:t>
              </w:r>
            </w:ins>
            <w:ins w:id="625" w:author="Laurent Noel" w:date="2021-05-20T19:21:00Z">
              <w:r>
                <w:rPr>
                  <w:rFonts w:eastAsiaTheme="minorEastAsia"/>
                  <w:color w:val="0070C0"/>
                  <w:lang w:eastAsia="zh-CN"/>
                </w:rPr>
                <w:t xml:space="preserve">, 2) </w:t>
              </w:r>
            </w:ins>
            <w:ins w:id="626" w:author="Laurent Noel" w:date="2021-05-20T19:22:00Z">
              <w:r>
                <w:rPr>
                  <w:rFonts w:eastAsiaTheme="minorEastAsia"/>
                  <w:color w:val="0070C0"/>
                  <w:lang w:eastAsia="zh-CN"/>
                </w:rPr>
                <w:t>cross-band isolation, 3) counter-intermodulation</w:t>
              </w:r>
            </w:ins>
            <w:ins w:id="627" w:author="Laurent Noel" w:date="2021-05-20T19:23:00Z">
              <w:r>
                <w:rPr>
                  <w:rFonts w:eastAsiaTheme="minorEastAsia"/>
                  <w:color w:val="0070C0"/>
                  <w:lang w:eastAsia="zh-CN"/>
                </w:rPr>
                <w:t xml:space="preserve"> (C-IM)</w:t>
              </w:r>
            </w:ins>
            <w:ins w:id="628" w:author="Laurent Noel" w:date="2021-05-20T19:22:00Z">
              <w:r>
                <w:rPr>
                  <w:rFonts w:eastAsiaTheme="minorEastAsia"/>
                  <w:color w:val="0070C0"/>
                  <w:lang w:eastAsia="zh-CN"/>
                </w:rPr>
                <w:t xml:space="preserve"> interference.</w:t>
              </w:r>
              <w:r>
                <w:rPr>
                  <w:rFonts w:eastAsiaTheme="minorEastAsia"/>
                  <w:color w:val="0070C0"/>
                  <w:lang w:eastAsia="zh-CN"/>
                </w:rPr>
                <w:br/>
                <w:t>For example, DC_</w:t>
              </w:r>
            </w:ins>
            <w:ins w:id="629" w:author="Laurent Noel" w:date="2021-05-20T19:39:00Z">
              <w:r w:rsidR="00E965C8">
                <w:rPr>
                  <w:rFonts w:eastAsiaTheme="minorEastAsia"/>
                  <w:color w:val="0070C0"/>
                  <w:lang w:eastAsia="zh-CN"/>
                </w:rPr>
                <w:t>3</w:t>
              </w:r>
            </w:ins>
            <w:ins w:id="630" w:author="Laurent Noel" w:date="2021-05-20T19:23:00Z">
              <w:r>
                <w:rPr>
                  <w:rFonts w:eastAsiaTheme="minorEastAsia"/>
                  <w:color w:val="0070C0"/>
                  <w:lang w:eastAsia="zh-CN"/>
                </w:rPr>
                <w:t>_n</w:t>
              </w:r>
            </w:ins>
            <w:ins w:id="631" w:author="Laurent Noel" w:date="2021-05-20T19:39:00Z">
              <w:r w:rsidR="00E965C8">
                <w:rPr>
                  <w:rFonts w:eastAsiaTheme="minorEastAsia"/>
                  <w:color w:val="0070C0"/>
                  <w:lang w:eastAsia="zh-CN"/>
                </w:rPr>
                <w:t>1</w:t>
              </w:r>
            </w:ins>
            <w:ins w:id="632" w:author="Laurent Noel" w:date="2021-05-20T19:23:00Z">
              <w:r>
                <w:rPr>
                  <w:rFonts w:eastAsiaTheme="minorEastAsia"/>
                  <w:color w:val="0070C0"/>
                  <w:lang w:eastAsia="zh-CN"/>
                </w:rPr>
                <w:t xml:space="preserve"> suffers from </w:t>
              </w:r>
            </w:ins>
            <w:ins w:id="633" w:author="Laurent Noel" w:date="2021-05-20T19:36:00Z">
              <w:r w:rsidR="005C25B1">
                <w:rPr>
                  <w:rFonts w:eastAsiaTheme="minorEastAsia"/>
                  <w:color w:val="0070C0"/>
                  <w:lang w:eastAsia="zh-CN"/>
                </w:rPr>
                <w:t xml:space="preserve">MSD due to </w:t>
              </w:r>
            </w:ins>
            <w:ins w:id="634" w:author="Laurent Noel" w:date="2021-05-20T19:23:00Z">
              <w:r>
                <w:rPr>
                  <w:rFonts w:eastAsiaTheme="minorEastAsia"/>
                  <w:color w:val="0070C0"/>
                  <w:lang w:eastAsia="zh-CN"/>
                </w:rPr>
                <w:t>1) dual UL IMD3, 2) cross band isolation and 3) C-IM interference</w:t>
              </w:r>
            </w:ins>
            <w:ins w:id="635" w:author="Laurent Noel" w:date="2021-05-20T19:36:00Z">
              <w:r w:rsidR="005C25B1">
                <w:rPr>
                  <w:rFonts w:eastAsiaTheme="minorEastAsia"/>
                  <w:color w:val="0070C0"/>
                  <w:lang w:eastAsia="zh-CN"/>
                </w:rPr>
                <w:t>.</w:t>
              </w:r>
            </w:ins>
          </w:p>
        </w:tc>
      </w:tr>
      <w:tr w:rsidR="0071051C" w14:paraId="2C483541" w14:textId="77777777" w:rsidTr="009C1F30">
        <w:trPr>
          <w:ins w:id="636" w:author="Xiaomi" w:date="2021-05-21T09:37:00Z"/>
        </w:trPr>
        <w:tc>
          <w:tcPr>
            <w:tcW w:w="1236" w:type="dxa"/>
          </w:tcPr>
          <w:p w14:paraId="70782E15" w14:textId="77777777" w:rsidR="0071051C" w:rsidRDefault="0071051C" w:rsidP="009C1F30">
            <w:pPr>
              <w:spacing w:after="120"/>
              <w:rPr>
                <w:ins w:id="637" w:author="Xiaomi" w:date="2021-05-21T09:37:00Z"/>
                <w:rFonts w:eastAsiaTheme="minorEastAsia"/>
                <w:color w:val="0070C0"/>
                <w:lang w:val="en-US" w:eastAsia="zh-CN"/>
              </w:rPr>
            </w:pPr>
            <w:ins w:id="638" w:author="Xiaomi" w:date="2021-05-21T09: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D8CC401" w14:textId="77777777" w:rsidR="0071051C" w:rsidRDefault="0071051C" w:rsidP="009C1F30">
            <w:pPr>
              <w:spacing w:after="120"/>
              <w:rPr>
                <w:ins w:id="639" w:author="Xiaomi" w:date="2021-05-21T09:37:00Z"/>
                <w:rFonts w:eastAsiaTheme="minorEastAsia"/>
                <w:color w:val="0070C0"/>
                <w:lang w:val="en-US" w:eastAsia="zh-CN"/>
              </w:rPr>
            </w:pPr>
            <w:ins w:id="640" w:author="Xiaomi" w:date="2021-05-21T09:37:00Z">
              <w:r>
                <w:rPr>
                  <w:rFonts w:eastAsiaTheme="minorEastAsia" w:hint="eastAsia"/>
                  <w:color w:val="0070C0"/>
                  <w:lang w:val="en-US" w:eastAsia="zh-CN"/>
                </w:rPr>
                <w:t>O</w:t>
              </w:r>
              <w:r>
                <w:rPr>
                  <w:rFonts w:eastAsiaTheme="minorEastAsia"/>
                  <w:color w:val="0070C0"/>
                  <w:lang w:val="en-US" w:eastAsia="zh-CN"/>
                </w:rPr>
                <w:t>ption 2</w:t>
              </w:r>
            </w:ins>
          </w:p>
        </w:tc>
      </w:tr>
      <w:tr w:rsidR="00394C96" w14:paraId="077A21D7" w14:textId="77777777" w:rsidTr="009C1F30">
        <w:trPr>
          <w:ins w:id="641" w:author="Valentin Gheorghiu" w:date="2021-05-21T12:38:00Z"/>
        </w:trPr>
        <w:tc>
          <w:tcPr>
            <w:tcW w:w="1236" w:type="dxa"/>
          </w:tcPr>
          <w:p w14:paraId="692FBEC0" w14:textId="77777777" w:rsidR="00394C96" w:rsidRDefault="00394C96" w:rsidP="00394C96">
            <w:pPr>
              <w:spacing w:after="120"/>
              <w:rPr>
                <w:ins w:id="642" w:author="Valentin Gheorghiu" w:date="2021-05-21T12:38:00Z"/>
                <w:rFonts w:eastAsiaTheme="minorEastAsia"/>
                <w:color w:val="0070C0"/>
                <w:lang w:val="en-US" w:eastAsia="zh-CN"/>
              </w:rPr>
            </w:pPr>
            <w:ins w:id="643" w:author="Valentin Gheorghiu" w:date="2021-05-21T12:38:00Z">
              <w:r>
                <w:rPr>
                  <w:rFonts w:eastAsiaTheme="minorEastAsia"/>
                  <w:color w:val="0070C0"/>
                  <w:lang w:val="en-US" w:eastAsia="zh-CN"/>
                </w:rPr>
                <w:t>Qualcomm</w:t>
              </w:r>
            </w:ins>
          </w:p>
        </w:tc>
        <w:tc>
          <w:tcPr>
            <w:tcW w:w="8395" w:type="dxa"/>
          </w:tcPr>
          <w:p w14:paraId="67B5B82B" w14:textId="77777777" w:rsidR="00394C96" w:rsidRDefault="00394C96" w:rsidP="00394C96">
            <w:pPr>
              <w:spacing w:after="120"/>
              <w:rPr>
                <w:ins w:id="644" w:author="Valentin Gheorghiu" w:date="2021-05-21T12:38:00Z"/>
                <w:rFonts w:eastAsiaTheme="minorEastAsia"/>
                <w:color w:val="0070C0"/>
                <w:lang w:val="en-US" w:eastAsia="zh-CN"/>
              </w:rPr>
            </w:pPr>
            <w:ins w:id="645" w:author="Valentin Gheorghiu" w:date="2021-05-21T12:38:00Z">
              <w:r>
                <w:rPr>
                  <w:rFonts w:eastAsiaTheme="minorEastAsia"/>
                  <w:color w:val="0070C0"/>
                  <w:lang w:val="en-US" w:eastAsia="zh-CN"/>
                </w:rPr>
                <w:t xml:space="preserve">As Skyworks mentioned, there are not enough options for issue 2-1-2. So, when another uplink is activated, </w:t>
              </w:r>
            </w:ins>
          </w:p>
          <w:p w14:paraId="41674374" w14:textId="77777777" w:rsidR="00394C96" w:rsidRDefault="00394C96" w:rsidP="00394C96">
            <w:pPr>
              <w:spacing w:after="120"/>
              <w:rPr>
                <w:ins w:id="646" w:author="Valentin Gheorghiu" w:date="2021-05-21T12:38:00Z"/>
                <w:rFonts w:eastAsiaTheme="minorEastAsia"/>
                <w:color w:val="0070C0"/>
                <w:lang w:val="en-US" w:eastAsia="zh-CN"/>
              </w:rPr>
            </w:pPr>
            <w:ins w:id="647" w:author="Valentin Gheorghiu" w:date="2021-05-21T12:38:00Z">
              <w:r>
                <w:rPr>
                  <w:rFonts w:eastAsiaTheme="minorEastAsia"/>
                  <w:color w:val="0070C0"/>
                  <w:lang w:val="en-US" w:eastAsia="zh-CN"/>
                </w:rPr>
                <w:t xml:space="preserve">SA requirements are defined for a particular UL configuration depending of the whether the band is FDD/TDD and duplex spacing and TX-RX gap. The IMD test points are specified at full UL configuration for minimum supported BW. So, there are cases where you will have impact of the not only the wanted UL, but also the unspecified IMD impact, as well as possible issue of the effect of other UL such as cross modulation effect and cross band noise effect. These effects are obscured by the dominant intermodulation effect. This is why it is not easy to specify a MSD=0 value for 2 active uplinks. </w:t>
              </w:r>
            </w:ins>
          </w:p>
          <w:p w14:paraId="3193A051" w14:textId="77777777" w:rsidR="00394C96" w:rsidRDefault="00394C96" w:rsidP="00394C96">
            <w:pPr>
              <w:spacing w:after="120"/>
              <w:rPr>
                <w:ins w:id="648" w:author="Valentin Gheorghiu" w:date="2021-05-21T12:38:00Z"/>
                <w:rFonts w:eastAsiaTheme="minorEastAsia"/>
                <w:color w:val="0070C0"/>
                <w:lang w:val="en-US" w:eastAsia="zh-CN"/>
              </w:rPr>
            </w:pPr>
            <w:ins w:id="649" w:author="Valentin Gheorghiu" w:date="2021-05-21T12:38:00Z">
              <w:r>
                <w:rPr>
                  <w:rFonts w:eastAsiaTheme="minorEastAsia"/>
                  <w:color w:val="0070C0"/>
                  <w:lang w:val="en-US" w:eastAsia="zh-CN"/>
                </w:rPr>
                <w:t>Going forward, there maybe cases to specify that MSD=0, but all the factors listed in previous paragraph must be considered before issuing a MSD=0 blank check.</w:t>
              </w:r>
            </w:ins>
          </w:p>
        </w:tc>
      </w:tr>
      <w:tr w:rsidR="00677F18" w14:paraId="7AA80A72" w14:textId="77777777" w:rsidTr="009C1F30">
        <w:trPr>
          <w:ins w:id="650" w:author="tank" w:date="2021-05-21T12:00:00Z"/>
        </w:trPr>
        <w:tc>
          <w:tcPr>
            <w:tcW w:w="1236" w:type="dxa"/>
          </w:tcPr>
          <w:p w14:paraId="7370E37C" w14:textId="77777777" w:rsidR="00677F18" w:rsidRDefault="00677F18" w:rsidP="00394C96">
            <w:pPr>
              <w:spacing w:after="120"/>
              <w:rPr>
                <w:ins w:id="651" w:author="tank" w:date="2021-05-21T12:00:00Z"/>
                <w:rFonts w:eastAsiaTheme="minorEastAsia"/>
                <w:color w:val="0070C0"/>
                <w:lang w:val="en-US" w:eastAsia="zh-TW"/>
              </w:rPr>
            </w:pPr>
            <w:ins w:id="652" w:author="tank" w:date="2021-05-21T12:00:00Z">
              <w:r>
                <w:rPr>
                  <w:rFonts w:eastAsiaTheme="minorEastAsia" w:hint="eastAsia"/>
                  <w:color w:val="0070C0"/>
                  <w:lang w:val="en-US" w:eastAsia="zh-TW"/>
                </w:rPr>
                <w:t>CHTTL</w:t>
              </w:r>
            </w:ins>
          </w:p>
        </w:tc>
        <w:tc>
          <w:tcPr>
            <w:tcW w:w="8395" w:type="dxa"/>
          </w:tcPr>
          <w:p w14:paraId="4CD3F698" w14:textId="77777777" w:rsidR="00677F18" w:rsidRDefault="00677F18" w:rsidP="00394C96">
            <w:pPr>
              <w:spacing w:after="120"/>
              <w:rPr>
                <w:ins w:id="653" w:author="tank" w:date="2021-05-21T12:00:00Z"/>
                <w:rFonts w:eastAsiaTheme="minorEastAsia"/>
                <w:color w:val="0070C0"/>
                <w:lang w:val="en-US" w:eastAsia="zh-TW"/>
              </w:rPr>
            </w:pPr>
            <w:ins w:id="654" w:author="tank" w:date="2021-05-21T12:00:00Z">
              <w:r>
                <w:rPr>
                  <w:rFonts w:eastAsiaTheme="minorEastAsia" w:hint="eastAsia"/>
                  <w:color w:val="0070C0"/>
                  <w:lang w:val="en-US" w:eastAsia="zh-TW"/>
                </w:rPr>
                <w:t>Option 2</w:t>
              </w:r>
            </w:ins>
          </w:p>
        </w:tc>
      </w:tr>
      <w:tr w:rsidR="007C12BF" w14:paraId="78B47413" w14:textId="77777777" w:rsidTr="009C1F30">
        <w:trPr>
          <w:ins w:id="655" w:author="Aijun (ZTE)" w:date="2021-05-21T06:30:00Z"/>
        </w:trPr>
        <w:tc>
          <w:tcPr>
            <w:tcW w:w="1236" w:type="dxa"/>
          </w:tcPr>
          <w:p w14:paraId="1BA5A077" w14:textId="77777777" w:rsidR="007C12BF" w:rsidRDefault="007C12BF" w:rsidP="00394C96">
            <w:pPr>
              <w:spacing w:after="120"/>
              <w:rPr>
                <w:ins w:id="656" w:author="Aijun (ZTE)" w:date="2021-05-21T06:30:00Z"/>
                <w:rFonts w:eastAsiaTheme="minorEastAsia"/>
                <w:color w:val="0070C0"/>
                <w:lang w:val="en-US" w:eastAsia="zh-TW"/>
              </w:rPr>
            </w:pPr>
            <w:ins w:id="657" w:author="Aijun (ZTE)" w:date="2021-05-21T06:30:00Z">
              <w:r>
                <w:rPr>
                  <w:rFonts w:eastAsiaTheme="minorEastAsia"/>
                  <w:color w:val="0070C0"/>
                  <w:lang w:val="en-US" w:eastAsia="zh-TW"/>
                </w:rPr>
                <w:t>ZTE</w:t>
              </w:r>
            </w:ins>
          </w:p>
        </w:tc>
        <w:tc>
          <w:tcPr>
            <w:tcW w:w="8395" w:type="dxa"/>
          </w:tcPr>
          <w:p w14:paraId="3C09C22F" w14:textId="77777777" w:rsidR="007C12BF" w:rsidRPr="007C12BF" w:rsidRDefault="007C12BF" w:rsidP="007C12BF">
            <w:pPr>
              <w:spacing w:after="120"/>
              <w:rPr>
                <w:ins w:id="658" w:author="Aijun (ZTE)" w:date="2021-05-21T06:31:00Z"/>
                <w:rFonts w:eastAsiaTheme="minorEastAsia"/>
                <w:color w:val="0070C0"/>
                <w:lang w:val="en-US" w:eastAsia="zh-TW"/>
              </w:rPr>
            </w:pPr>
            <w:ins w:id="659" w:author="Aijun (ZTE)" w:date="2021-05-21T06:31:00Z">
              <w:r w:rsidRPr="007C12BF">
                <w:rPr>
                  <w:rFonts w:eastAsiaTheme="minorEastAsia"/>
                  <w:color w:val="0070C0"/>
                  <w:lang w:val="en-US" w:eastAsia="zh-TW"/>
                </w:rPr>
                <w:tab/>
                <w:t>Prefer Option 1.</w:t>
              </w:r>
            </w:ins>
          </w:p>
          <w:p w14:paraId="5D6B4D74" w14:textId="77777777" w:rsidR="007C12BF" w:rsidRPr="007C12BF" w:rsidRDefault="007C12BF" w:rsidP="007C12BF">
            <w:pPr>
              <w:spacing w:after="120"/>
              <w:rPr>
                <w:ins w:id="660" w:author="Aijun (ZTE)" w:date="2021-05-21T06:31:00Z"/>
                <w:rFonts w:eastAsiaTheme="minorEastAsia"/>
                <w:color w:val="0070C0"/>
                <w:lang w:val="en-US" w:eastAsia="zh-TW"/>
              </w:rPr>
            </w:pPr>
            <w:ins w:id="661" w:author="Aijun (ZTE)" w:date="2021-05-21T06:31:00Z">
              <w:r w:rsidRPr="007C12BF">
                <w:rPr>
                  <w:rFonts w:eastAsiaTheme="minorEastAsia"/>
                  <w:color w:val="0070C0"/>
                  <w:lang w:val="en-US" w:eastAsia="zh-TW"/>
                </w:rPr>
                <w:tab/>
                <w:t>For Option 2, for this sentence “ other MSD value can be larger than zero but not specified.”, does it mean the MSD= N/A value? If it is yes, we think it can be seen as exceptional cases but it still meet the condition that there are no IMD product (up to 5th orders) falls into the victim’s RX CBW.</w:t>
              </w:r>
            </w:ins>
          </w:p>
          <w:p w14:paraId="788746CF" w14:textId="77777777" w:rsidR="007C12BF" w:rsidRDefault="007C12BF" w:rsidP="007C12BF">
            <w:pPr>
              <w:spacing w:after="120"/>
              <w:rPr>
                <w:ins w:id="662" w:author="Aijun (ZTE)" w:date="2021-05-21T06:30:00Z"/>
                <w:rFonts w:eastAsiaTheme="minorEastAsia"/>
                <w:color w:val="0070C0"/>
                <w:lang w:val="en-US" w:eastAsia="zh-TW"/>
              </w:rPr>
            </w:pPr>
            <w:ins w:id="663" w:author="Aijun (ZTE)" w:date="2021-05-21T06:31:00Z">
              <w:r w:rsidRPr="007C12BF">
                <w:rPr>
                  <w:rFonts w:eastAsiaTheme="minorEastAsia"/>
                  <w:color w:val="0070C0"/>
                  <w:lang w:val="en-US" w:eastAsia="zh-TW"/>
                </w:rPr>
                <w:t>For option 3 above, no need to mention “no EN-DC exception requirements are defined for harmonics.” since the LS is for intermodulation MSD caused by 2ULs.</w:t>
              </w:r>
            </w:ins>
          </w:p>
        </w:tc>
      </w:tr>
      <w:tr w:rsidR="00652273" w14:paraId="68D2D950" w14:textId="77777777" w:rsidTr="009C1F30">
        <w:trPr>
          <w:ins w:id="664" w:author="Tim Frost" w:date="2021-05-21T10:18:00Z"/>
        </w:trPr>
        <w:tc>
          <w:tcPr>
            <w:tcW w:w="1236" w:type="dxa"/>
          </w:tcPr>
          <w:p w14:paraId="3E88716C" w14:textId="038679E7" w:rsidR="00652273" w:rsidRDefault="00652273" w:rsidP="00394C96">
            <w:pPr>
              <w:spacing w:after="120"/>
              <w:rPr>
                <w:ins w:id="665" w:author="Tim Frost" w:date="2021-05-21T10:18:00Z"/>
                <w:color w:val="0070C0"/>
                <w:lang w:val="en-US" w:eastAsia="zh-TW"/>
              </w:rPr>
            </w:pPr>
            <w:ins w:id="666" w:author="Tim Frost" w:date="2021-05-21T10:18:00Z">
              <w:r>
                <w:rPr>
                  <w:color w:val="0070C0"/>
                  <w:lang w:val="en-US" w:eastAsia="zh-TW"/>
                </w:rPr>
                <w:t>MediaTek</w:t>
              </w:r>
            </w:ins>
          </w:p>
        </w:tc>
        <w:tc>
          <w:tcPr>
            <w:tcW w:w="8395" w:type="dxa"/>
          </w:tcPr>
          <w:p w14:paraId="13741EEB" w14:textId="531CEF4C" w:rsidR="00652273" w:rsidRPr="007C12BF" w:rsidRDefault="00652273" w:rsidP="007C12BF">
            <w:pPr>
              <w:spacing w:after="120"/>
              <w:rPr>
                <w:ins w:id="667" w:author="Tim Frost" w:date="2021-05-21T10:18:00Z"/>
                <w:color w:val="0070C0"/>
                <w:lang w:val="en-US" w:eastAsia="zh-TW"/>
              </w:rPr>
            </w:pPr>
            <w:ins w:id="668" w:author="Tim Frost" w:date="2021-05-21T10:18:00Z">
              <w:r>
                <w:rPr>
                  <w:color w:val="0070C0"/>
                  <w:lang w:val="en-US" w:eastAsia="zh-TW"/>
                </w:rPr>
                <w:t>Agree with Skyworks proposal.</w:t>
              </w:r>
            </w:ins>
          </w:p>
        </w:tc>
      </w:tr>
      <w:tr w:rsidR="001031CA" w14:paraId="7357CC82" w14:textId="77777777" w:rsidTr="009C1F30">
        <w:trPr>
          <w:ins w:id="669" w:author="Tim Frost" w:date="2021-05-21T10:23:00Z"/>
        </w:trPr>
        <w:tc>
          <w:tcPr>
            <w:tcW w:w="1236" w:type="dxa"/>
          </w:tcPr>
          <w:p w14:paraId="73DE8FB7" w14:textId="48EA5567" w:rsidR="001031CA" w:rsidRDefault="001031CA" w:rsidP="001031CA">
            <w:pPr>
              <w:spacing w:after="120"/>
              <w:rPr>
                <w:ins w:id="670" w:author="Tim Frost" w:date="2021-05-21T10:23:00Z"/>
                <w:color w:val="0070C0"/>
                <w:lang w:val="en-US" w:eastAsia="zh-TW"/>
              </w:rPr>
            </w:pPr>
            <w:ins w:id="671" w:author="Tim Frost" w:date="2021-05-21T10: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C3C60BB" w14:textId="60DB3CD6" w:rsidR="001031CA" w:rsidRDefault="001031CA" w:rsidP="001031CA">
            <w:pPr>
              <w:spacing w:after="120"/>
              <w:rPr>
                <w:ins w:id="672" w:author="Tim Frost" w:date="2021-05-21T10:23:00Z"/>
                <w:color w:val="0070C0"/>
                <w:lang w:val="en-US" w:eastAsia="zh-TW"/>
              </w:rPr>
            </w:pPr>
            <w:ins w:id="673" w:author="Tim Frost" w:date="2021-05-21T10:23:00Z">
              <w:r>
                <w:rPr>
                  <w:rFonts w:eastAsiaTheme="minorEastAsia" w:hint="eastAsia"/>
                  <w:color w:val="0070C0"/>
                  <w:lang w:val="en-US" w:eastAsia="zh-CN"/>
                </w:rPr>
                <w:t>O</w:t>
              </w:r>
              <w:r>
                <w:rPr>
                  <w:rFonts w:eastAsiaTheme="minorEastAsia"/>
                  <w:color w:val="0070C0"/>
                  <w:lang w:val="en-US" w:eastAsia="zh-CN"/>
                </w:rPr>
                <w:t>thers, agree with Skyworks comments.</w:t>
              </w:r>
            </w:ins>
          </w:p>
        </w:tc>
      </w:tr>
      <w:tr w:rsidR="00D663F0" w14:paraId="7355BB73" w14:textId="77777777" w:rsidTr="009C1F30">
        <w:trPr>
          <w:ins w:id="674" w:author="Sanjun Feng(vivo)" w:date="2021-05-21T17:05:00Z"/>
        </w:trPr>
        <w:tc>
          <w:tcPr>
            <w:tcW w:w="1236" w:type="dxa"/>
          </w:tcPr>
          <w:p w14:paraId="07076645" w14:textId="50721281" w:rsidR="00D663F0" w:rsidRPr="00D663F0" w:rsidRDefault="00D663F0" w:rsidP="001031CA">
            <w:pPr>
              <w:overflowPunct/>
              <w:autoSpaceDE/>
              <w:autoSpaceDN/>
              <w:adjustRightInd/>
              <w:spacing w:after="120"/>
              <w:textAlignment w:val="auto"/>
              <w:rPr>
                <w:ins w:id="675" w:author="Sanjun Feng(vivo)" w:date="2021-05-21T17:05:00Z"/>
                <w:rFonts w:eastAsiaTheme="minorEastAsia"/>
                <w:color w:val="0070C0"/>
                <w:lang w:val="en-US" w:eastAsia="zh-CN"/>
              </w:rPr>
            </w:pPr>
            <w:ins w:id="676" w:author="Sanjun Feng(vivo)" w:date="2021-05-21T17: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EB1A1E" w14:textId="3577B969" w:rsidR="00D663F0" w:rsidRPr="00D663F0" w:rsidRDefault="00D663F0" w:rsidP="001031CA">
            <w:pPr>
              <w:overflowPunct/>
              <w:autoSpaceDE/>
              <w:autoSpaceDN/>
              <w:adjustRightInd/>
              <w:spacing w:after="120"/>
              <w:textAlignment w:val="auto"/>
              <w:rPr>
                <w:ins w:id="677" w:author="Sanjun Feng(vivo)" w:date="2021-05-21T17:05:00Z"/>
                <w:rFonts w:eastAsiaTheme="minorEastAsia"/>
                <w:color w:val="0070C0"/>
                <w:lang w:val="en-US" w:eastAsia="zh-CN"/>
              </w:rPr>
            </w:pPr>
            <w:ins w:id="678" w:author="Sanjun Feng(vivo)" w:date="2021-05-21T17:06:00Z">
              <w:r>
                <w:rPr>
                  <w:rFonts w:eastAsiaTheme="minorEastAsia" w:hint="eastAsia"/>
                  <w:color w:val="0070C0"/>
                  <w:lang w:val="en-US" w:eastAsia="zh-CN"/>
                </w:rPr>
                <w:t>s</w:t>
              </w:r>
              <w:r>
                <w:rPr>
                  <w:rFonts w:eastAsiaTheme="minorEastAsia"/>
                  <w:color w:val="0070C0"/>
                  <w:lang w:val="en-US" w:eastAsia="zh-CN"/>
                </w:rPr>
                <w:t>hare Skyworks’ view</w:t>
              </w:r>
            </w:ins>
          </w:p>
        </w:tc>
      </w:tr>
    </w:tbl>
    <w:p w14:paraId="3DD5E6ED" w14:textId="77777777" w:rsidR="00292722" w:rsidRDefault="00292722" w:rsidP="00F115F5">
      <w:pPr>
        <w:rPr>
          <w:color w:val="0070C0"/>
          <w:lang w:val="en-US" w:eastAsia="zh-CN"/>
        </w:rPr>
      </w:pPr>
    </w:p>
    <w:p w14:paraId="5208ECD6"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3B72A64F" w14:textId="77777777"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3862F300" w14:textId="77777777" w:rsidR="00F73471" w:rsidRPr="00045592" w:rsidRDefault="00F73471" w:rsidP="00F734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71119B9"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7614960F"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Yes</w:t>
      </w:r>
    </w:p>
    <w:p w14:paraId="0ECDC513" w14:textId="77777777" w:rsidR="00F73471" w:rsidRPr="00F73471" w:rsidRDefault="00F73471"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revised to “</w:t>
      </w:r>
      <w:r w:rsidRPr="00F05A50">
        <w:rPr>
          <w:rFonts w:eastAsia="SimSun"/>
          <w:color w:val="0070C0"/>
          <w:szCs w:val="24"/>
          <w:lang w:eastAsia="zh-CN"/>
        </w:rPr>
        <w:t>there are no requirements without MSD in this scenario, i.e. refsens is defined only with the specific test frequency settings in tables under section 7.3B.2.3.5 of TS38.101-3 if 2 UL are active</w:t>
      </w:r>
      <w:r>
        <w:rPr>
          <w:rFonts w:eastAsia="SimSun"/>
          <w:color w:val="0070C0"/>
          <w:szCs w:val="24"/>
          <w:lang w:eastAsia="zh-CN"/>
        </w:rPr>
        <w:t>”</w:t>
      </w:r>
    </w:p>
    <w:tbl>
      <w:tblPr>
        <w:tblStyle w:val="TableGrid"/>
        <w:tblW w:w="0" w:type="auto"/>
        <w:tblLook w:val="04A0" w:firstRow="1" w:lastRow="0" w:firstColumn="1" w:lastColumn="0" w:noHBand="0" w:noVBand="1"/>
      </w:tblPr>
      <w:tblGrid>
        <w:gridCol w:w="1272"/>
        <w:gridCol w:w="8359"/>
      </w:tblGrid>
      <w:tr w:rsidR="00F115F5" w14:paraId="24113FB8" w14:textId="77777777" w:rsidTr="001031CA">
        <w:tc>
          <w:tcPr>
            <w:tcW w:w="1272" w:type="dxa"/>
          </w:tcPr>
          <w:p w14:paraId="070E14B1" w14:textId="77777777"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23C72EA" w14:textId="77777777"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D9812A9" w14:textId="77777777" w:rsidTr="001031CA">
        <w:tc>
          <w:tcPr>
            <w:tcW w:w="1272" w:type="dxa"/>
          </w:tcPr>
          <w:p w14:paraId="44C63EF9" w14:textId="77777777" w:rsidR="00F115F5" w:rsidRPr="003418CB" w:rsidRDefault="00F115F5" w:rsidP="009C1F30">
            <w:pPr>
              <w:spacing w:after="120"/>
              <w:rPr>
                <w:rFonts w:eastAsiaTheme="minorEastAsia"/>
                <w:color w:val="0070C0"/>
                <w:lang w:val="en-US" w:eastAsia="zh-CN"/>
              </w:rPr>
            </w:pPr>
            <w:del w:id="679" w:author="Huawei" w:date="2021-05-20T14:55:00Z">
              <w:r w:rsidDel="00856072">
                <w:rPr>
                  <w:rFonts w:eastAsiaTheme="minorEastAsia" w:hint="eastAsia"/>
                  <w:color w:val="0070C0"/>
                  <w:lang w:val="en-US" w:eastAsia="zh-CN"/>
                </w:rPr>
                <w:lastRenderedPageBreak/>
                <w:delText>XXX</w:delText>
              </w:r>
            </w:del>
            <w:ins w:id="680" w:author="Huawei" w:date="2021-05-20T14:55:00Z">
              <w:r w:rsidR="00856072">
                <w:rPr>
                  <w:rFonts w:eastAsiaTheme="minorEastAsia"/>
                  <w:color w:val="0070C0"/>
                  <w:lang w:val="en-US" w:eastAsia="zh-CN"/>
                </w:rPr>
                <w:t>Huawei</w:t>
              </w:r>
            </w:ins>
          </w:p>
        </w:tc>
        <w:tc>
          <w:tcPr>
            <w:tcW w:w="8359" w:type="dxa"/>
          </w:tcPr>
          <w:p w14:paraId="046ABB17" w14:textId="77777777" w:rsidR="00F115F5" w:rsidRPr="003418CB" w:rsidRDefault="00856072" w:rsidP="009C1F30">
            <w:pPr>
              <w:spacing w:after="120"/>
              <w:rPr>
                <w:rFonts w:eastAsiaTheme="minorEastAsia"/>
                <w:color w:val="0070C0"/>
                <w:lang w:val="en-US" w:eastAsia="zh-CN"/>
              </w:rPr>
            </w:pPr>
            <w:ins w:id="681" w:author="Huawei" w:date="2021-05-20T14:55:00Z">
              <w:r>
                <w:rPr>
                  <w:rFonts w:eastAsiaTheme="minorEastAsia"/>
                  <w:color w:val="0070C0"/>
                  <w:lang w:val="en-US" w:eastAsia="zh-CN"/>
                </w:rPr>
                <w:t>Option 1</w:t>
              </w:r>
            </w:ins>
          </w:p>
        </w:tc>
      </w:tr>
      <w:tr w:rsidR="00292722" w14:paraId="3255F5E2" w14:textId="77777777" w:rsidTr="001031CA">
        <w:tc>
          <w:tcPr>
            <w:tcW w:w="1272" w:type="dxa"/>
          </w:tcPr>
          <w:p w14:paraId="1E10A4CE" w14:textId="77777777" w:rsidR="00292722" w:rsidRDefault="001172B5" w:rsidP="009C1F30">
            <w:pPr>
              <w:spacing w:after="120"/>
              <w:rPr>
                <w:rFonts w:eastAsiaTheme="minorEastAsia"/>
                <w:color w:val="0070C0"/>
                <w:lang w:val="en-US" w:eastAsia="zh-CN"/>
              </w:rPr>
            </w:pPr>
            <w:ins w:id="682" w:author="BORSATO, RONALD" w:date="2021-05-20T15:54:00Z">
              <w:r>
                <w:rPr>
                  <w:rFonts w:eastAsiaTheme="minorEastAsia"/>
                  <w:color w:val="0070C0"/>
                  <w:lang w:val="en-US" w:eastAsia="zh-CN"/>
                </w:rPr>
                <w:t>AT&amp;T</w:t>
              </w:r>
            </w:ins>
          </w:p>
        </w:tc>
        <w:tc>
          <w:tcPr>
            <w:tcW w:w="8359" w:type="dxa"/>
          </w:tcPr>
          <w:p w14:paraId="7F8F2A48" w14:textId="77777777" w:rsidR="00292722" w:rsidRPr="003418CB" w:rsidRDefault="001172B5" w:rsidP="009C1F30">
            <w:pPr>
              <w:spacing w:after="120"/>
              <w:rPr>
                <w:rFonts w:eastAsiaTheme="minorEastAsia"/>
                <w:color w:val="0070C0"/>
                <w:lang w:val="en-US" w:eastAsia="zh-CN"/>
              </w:rPr>
            </w:pPr>
            <w:ins w:id="683" w:author="BORSATO, RONALD" w:date="2021-05-20T15:54:00Z">
              <w:r>
                <w:rPr>
                  <w:rFonts w:eastAsiaTheme="minorEastAsia"/>
                  <w:color w:val="0070C0"/>
                  <w:lang w:val="en-US" w:eastAsia="zh-CN"/>
                </w:rPr>
                <w:t>We do not support Option 2 as the answer to Question 2</w:t>
              </w:r>
            </w:ins>
            <w:ins w:id="684" w:author="BORSATO, RONALD" w:date="2021-05-20T15:55:00Z">
              <w:r>
                <w:rPr>
                  <w:rFonts w:eastAsiaTheme="minorEastAsia"/>
                  <w:color w:val="0070C0"/>
                  <w:lang w:val="en-US" w:eastAsia="zh-CN"/>
                </w:rPr>
                <w:t xml:space="preserve"> in R4-2105438</w:t>
              </w:r>
            </w:ins>
            <w:ins w:id="685" w:author="BORSATO, RONALD" w:date="2021-05-20T16:07:00Z">
              <w:r w:rsidR="00F06E90">
                <w:rPr>
                  <w:rFonts w:eastAsiaTheme="minorEastAsia"/>
                  <w:color w:val="0070C0"/>
                  <w:lang w:val="en-US" w:eastAsia="zh-CN"/>
                </w:rPr>
                <w:t>.</w:t>
              </w:r>
            </w:ins>
          </w:p>
        </w:tc>
      </w:tr>
      <w:tr w:rsidR="00677F18" w14:paraId="1C2FC676" w14:textId="77777777" w:rsidTr="001031CA">
        <w:trPr>
          <w:ins w:id="686" w:author="tank" w:date="2021-05-21T12:02:00Z"/>
        </w:trPr>
        <w:tc>
          <w:tcPr>
            <w:tcW w:w="1272" w:type="dxa"/>
          </w:tcPr>
          <w:p w14:paraId="26C69DF8" w14:textId="77777777" w:rsidR="00677F18" w:rsidRDefault="00677F18" w:rsidP="009C1F30">
            <w:pPr>
              <w:spacing w:after="120"/>
              <w:rPr>
                <w:ins w:id="687" w:author="tank" w:date="2021-05-21T12:02:00Z"/>
                <w:rFonts w:eastAsiaTheme="minorEastAsia"/>
                <w:color w:val="0070C0"/>
                <w:lang w:val="en-US" w:eastAsia="zh-TW"/>
              </w:rPr>
            </w:pPr>
            <w:ins w:id="688" w:author="tank" w:date="2021-05-21T12:02:00Z">
              <w:r>
                <w:rPr>
                  <w:rFonts w:eastAsiaTheme="minorEastAsia" w:hint="eastAsia"/>
                  <w:color w:val="0070C0"/>
                  <w:lang w:val="en-US" w:eastAsia="zh-TW"/>
                </w:rPr>
                <w:t>CHTTL</w:t>
              </w:r>
            </w:ins>
          </w:p>
        </w:tc>
        <w:tc>
          <w:tcPr>
            <w:tcW w:w="8359" w:type="dxa"/>
          </w:tcPr>
          <w:p w14:paraId="2CA6F5C8" w14:textId="77777777" w:rsidR="00677F18" w:rsidRDefault="00677F18" w:rsidP="00677F18">
            <w:pPr>
              <w:spacing w:after="120"/>
              <w:rPr>
                <w:ins w:id="689" w:author="tank" w:date="2021-05-21T12:02:00Z"/>
                <w:rFonts w:eastAsiaTheme="minorEastAsia"/>
                <w:color w:val="0070C0"/>
                <w:lang w:val="en-US" w:eastAsia="zh-TW"/>
              </w:rPr>
            </w:pPr>
            <w:ins w:id="690" w:author="tank" w:date="2021-05-21T12:07:00Z">
              <w:r>
                <w:rPr>
                  <w:rFonts w:eastAsiaTheme="minorEastAsia" w:hint="eastAsia"/>
                  <w:color w:val="0070C0"/>
                  <w:lang w:val="en-US" w:eastAsia="zh-TW"/>
                </w:rPr>
                <w:t>same view as AT&amp;T.</w:t>
              </w:r>
            </w:ins>
          </w:p>
        </w:tc>
      </w:tr>
      <w:tr w:rsidR="00D44DEE" w14:paraId="482611E0" w14:textId="77777777" w:rsidTr="001031CA">
        <w:trPr>
          <w:ins w:id="691" w:author="Aijun (ZTE)" w:date="2021-05-21T06:31:00Z"/>
        </w:trPr>
        <w:tc>
          <w:tcPr>
            <w:tcW w:w="1272" w:type="dxa"/>
          </w:tcPr>
          <w:p w14:paraId="6FDD574F" w14:textId="77777777" w:rsidR="00D44DEE" w:rsidRDefault="00D44DEE" w:rsidP="009C1F30">
            <w:pPr>
              <w:spacing w:after="120"/>
              <w:rPr>
                <w:ins w:id="692" w:author="Aijun (ZTE)" w:date="2021-05-21T06:31:00Z"/>
                <w:rFonts w:eastAsiaTheme="minorEastAsia"/>
                <w:color w:val="0070C0"/>
                <w:lang w:val="en-US" w:eastAsia="zh-TW"/>
              </w:rPr>
            </w:pPr>
            <w:ins w:id="693" w:author="Aijun (ZTE)" w:date="2021-05-21T06:31:00Z">
              <w:r>
                <w:rPr>
                  <w:rFonts w:eastAsiaTheme="minorEastAsia"/>
                  <w:color w:val="0070C0"/>
                  <w:lang w:val="en-US" w:eastAsia="zh-TW"/>
                </w:rPr>
                <w:t>ZTE</w:t>
              </w:r>
            </w:ins>
          </w:p>
        </w:tc>
        <w:tc>
          <w:tcPr>
            <w:tcW w:w="8359" w:type="dxa"/>
          </w:tcPr>
          <w:p w14:paraId="196B659E" w14:textId="77777777" w:rsidR="00D44DEE" w:rsidRDefault="00D44DEE" w:rsidP="00677F18">
            <w:pPr>
              <w:spacing w:after="120"/>
              <w:rPr>
                <w:ins w:id="694" w:author="Aijun (ZTE)" w:date="2021-05-21T06:31:00Z"/>
                <w:rFonts w:eastAsiaTheme="minorEastAsia"/>
                <w:color w:val="0070C0"/>
                <w:lang w:val="en-US" w:eastAsia="zh-TW"/>
              </w:rPr>
            </w:pPr>
            <w:ins w:id="695" w:author="Aijun (ZTE)" w:date="2021-05-21T06:31:00Z">
              <w:r>
                <w:rPr>
                  <w:rFonts w:eastAsiaTheme="minorEastAsia"/>
                  <w:color w:val="0070C0"/>
                  <w:lang w:val="en-US" w:eastAsia="zh-TW"/>
                </w:rPr>
                <w:t>Option 1.</w:t>
              </w:r>
            </w:ins>
          </w:p>
        </w:tc>
      </w:tr>
      <w:tr w:rsidR="001031CA" w14:paraId="0B7D3CCF" w14:textId="77777777" w:rsidTr="001031CA">
        <w:trPr>
          <w:ins w:id="696" w:author="Tim Frost" w:date="2021-05-21T10:24:00Z"/>
        </w:trPr>
        <w:tc>
          <w:tcPr>
            <w:tcW w:w="1272" w:type="dxa"/>
          </w:tcPr>
          <w:p w14:paraId="582487C0" w14:textId="1D795742" w:rsidR="001031CA" w:rsidRDefault="001031CA" w:rsidP="001031CA">
            <w:pPr>
              <w:spacing w:after="120"/>
              <w:rPr>
                <w:ins w:id="697" w:author="Tim Frost" w:date="2021-05-21T10:24:00Z"/>
                <w:color w:val="0070C0"/>
                <w:lang w:val="en-US" w:eastAsia="zh-TW"/>
              </w:rPr>
            </w:pPr>
            <w:ins w:id="698" w:author="Tim Frost" w:date="2021-05-21T10:24: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0C78A5CC" w14:textId="53154974" w:rsidR="001031CA" w:rsidRDefault="001031CA" w:rsidP="001031CA">
            <w:pPr>
              <w:spacing w:after="120"/>
              <w:rPr>
                <w:ins w:id="699" w:author="Tim Frost" w:date="2021-05-21T10:24:00Z"/>
                <w:color w:val="0070C0"/>
                <w:lang w:val="en-US" w:eastAsia="zh-TW"/>
              </w:rPr>
            </w:pPr>
            <w:ins w:id="700" w:author="Tim Frost" w:date="2021-05-21T10:24:00Z">
              <w:r>
                <w:rPr>
                  <w:rFonts w:eastAsiaTheme="minorEastAsia" w:hint="eastAsia"/>
                  <w:color w:val="0070C0"/>
                  <w:lang w:val="en-US" w:eastAsia="zh-CN"/>
                </w:rPr>
                <w:t>O</w:t>
              </w:r>
              <w:r>
                <w:rPr>
                  <w:rFonts w:eastAsiaTheme="minorEastAsia"/>
                  <w:color w:val="0070C0"/>
                  <w:lang w:val="en-US" w:eastAsia="zh-CN"/>
                </w:rPr>
                <w:t>ption 1.</w:t>
              </w:r>
            </w:ins>
          </w:p>
        </w:tc>
      </w:tr>
      <w:tr w:rsidR="0043524A" w14:paraId="33905938" w14:textId="77777777" w:rsidTr="001031CA">
        <w:trPr>
          <w:ins w:id="701" w:author="Ericsson" w:date="2021-05-21T10:50:00Z"/>
        </w:trPr>
        <w:tc>
          <w:tcPr>
            <w:tcW w:w="1272" w:type="dxa"/>
          </w:tcPr>
          <w:p w14:paraId="043F94BB" w14:textId="09EE3A4B" w:rsidR="0043524A" w:rsidRDefault="0043524A" w:rsidP="0043524A">
            <w:pPr>
              <w:spacing w:after="120"/>
              <w:rPr>
                <w:ins w:id="702" w:author="Ericsson" w:date="2021-05-21T10:50:00Z"/>
                <w:color w:val="0070C0"/>
                <w:lang w:val="en-US" w:eastAsia="zh-CN"/>
              </w:rPr>
            </w:pPr>
            <w:ins w:id="703" w:author="Ericsson" w:date="2021-05-21T10:50:00Z">
              <w:r>
                <w:rPr>
                  <w:color w:val="0070C0"/>
                  <w:lang w:val="en-US" w:eastAsia="zh-CN"/>
                </w:rPr>
                <w:t>Ericsson</w:t>
              </w:r>
            </w:ins>
          </w:p>
        </w:tc>
        <w:tc>
          <w:tcPr>
            <w:tcW w:w="8359" w:type="dxa"/>
          </w:tcPr>
          <w:p w14:paraId="1639697B" w14:textId="46B42952" w:rsidR="0043524A" w:rsidRDefault="0043524A" w:rsidP="0043524A">
            <w:pPr>
              <w:spacing w:after="120"/>
              <w:rPr>
                <w:ins w:id="704" w:author="Ericsson" w:date="2021-05-21T10:50:00Z"/>
                <w:color w:val="0070C0"/>
                <w:lang w:val="en-US" w:eastAsia="zh-CN"/>
              </w:rPr>
            </w:pPr>
            <w:ins w:id="705" w:author="Ericsson" w:date="2021-05-21T10:50:00Z">
              <w:r>
                <w:rPr>
                  <w:color w:val="0070C0"/>
                  <w:lang w:val="en-US" w:eastAsia="zh-TW"/>
                </w:rPr>
                <w:t>We do not support Option 2 as the answer to Question 2 in the WF R4-2105438.</w:t>
              </w:r>
            </w:ins>
          </w:p>
        </w:tc>
      </w:tr>
      <w:tr w:rsidR="006518C4" w14:paraId="39AB48F6" w14:textId="77777777" w:rsidTr="001031CA">
        <w:trPr>
          <w:ins w:id="706" w:author="Sanjun Feng(vivo)" w:date="2021-05-21T17:13:00Z"/>
        </w:trPr>
        <w:tc>
          <w:tcPr>
            <w:tcW w:w="1272" w:type="dxa"/>
          </w:tcPr>
          <w:p w14:paraId="0D170355" w14:textId="78920BAC" w:rsidR="006518C4" w:rsidRPr="006518C4" w:rsidRDefault="006518C4" w:rsidP="006518C4">
            <w:pPr>
              <w:overflowPunct/>
              <w:autoSpaceDE/>
              <w:autoSpaceDN/>
              <w:adjustRightInd/>
              <w:spacing w:after="120"/>
              <w:textAlignment w:val="auto"/>
              <w:rPr>
                <w:ins w:id="707" w:author="Sanjun Feng(vivo)" w:date="2021-05-21T17:13:00Z"/>
                <w:rFonts w:eastAsiaTheme="minorEastAsia"/>
                <w:color w:val="0070C0"/>
                <w:lang w:val="en-US" w:eastAsia="zh-CN"/>
              </w:rPr>
            </w:pPr>
            <w:ins w:id="708" w:author="Sanjun Feng(vivo)" w:date="2021-05-21T17:13:00Z">
              <w:r>
                <w:rPr>
                  <w:color w:val="0070C0"/>
                  <w:lang w:val="en-US" w:eastAsia="zh-CN"/>
                </w:rPr>
                <w:t>Orange</w:t>
              </w:r>
            </w:ins>
          </w:p>
        </w:tc>
        <w:tc>
          <w:tcPr>
            <w:tcW w:w="8359" w:type="dxa"/>
          </w:tcPr>
          <w:p w14:paraId="46E77CCB" w14:textId="15D6BF19" w:rsidR="006518C4" w:rsidRDefault="006518C4" w:rsidP="006518C4">
            <w:pPr>
              <w:spacing w:after="120"/>
              <w:rPr>
                <w:ins w:id="709" w:author="Sanjun Feng(vivo)" w:date="2021-05-21T17:13:00Z"/>
                <w:color w:val="0070C0"/>
                <w:lang w:val="en-US" w:eastAsia="zh-TW"/>
              </w:rPr>
            </w:pPr>
            <w:ins w:id="710" w:author="Sanjun Feng(vivo)" w:date="2021-05-21T17:13:00Z">
              <w:r>
                <w:rPr>
                  <w:color w:val="0070C0"/>
                  <w:lang w:val="en-US" w:eastAsia="zh-TW"/>
                </w:rPr>
                <w:t>We share the same view as Ericsson.</w:t>
              </w:r>
            </w:ins>
          </w:p>
        </w:tc>
      </w:tr>
      <w:tr w:rsidR="00D663F0" w14:paraId="2771FD00" w14:textId="77777777" w:rsidTr="001031CA">
        <w:trPr>
          <w:ins w:id="711" w:author="Sanjun Feng(vivo)" w:date="2021-05-21T17:06:00Z"/>
        </w:trPr>
        <w:tc>
          <w:tcPr>
            <w:tcW w:w="1272" w:type="dxa"/>
          </w:tcPr>
          <w:p w14:paraId="1FB1C0DD" w14:textId="1FD59C82" w:rsidR="00D663F0" w:rsidRPr="006518C4" w:rsidRDefault="00D663F0" w:rsidP="0043524A">
            <w:pPr>
              <w:spacing w:after="120"/>
              <w:rPr>
                <w:ins w:id="712" w:author="Sanjun Feng(vivo)" w:date="2021-05-21T17:06:00Z"/>
                <w:color w:val="0070C0"/>
                <w:lang w:val="en-US" w:eastAsia="zh-CN"/>
              </w:rPr>
            </w:pPr>
            <w:ins w:id="713" w:author="Sanjun Feng(vivo)" w:date="2021-05-21T17:06: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0140A120" w14:textId="0DDED7D8" w:rsidR="00D663F0" w:rsidRPr="00D663F0" w:rsidRDefault="00D663F0" w:rsidP="0043524A">
            <w:pPr>
              <w:overflowPunct/>
              <w:autoSpaceDE/>
              <w:autoSpaceDN/>
              <w:adjustRightInd/>
              <w:spacing w:after="120"/>
              <w:textAlignment w:val="auto"/>
              <w:rPr>
                <w:ins w:id="714" w:author="Sanjun Feng(vivo)" w:date="2021-05-21T17:06:00Z"/>
                <w:rFonts w:eastAsiaTheme="minorEastAsia"/>
                <w:color w:val="0070C0"/>
                <w:lang w:val="en-US" w:eastAsia="zh-CN"/>
                <w:rPrChange w:id="715" w:author="Sanjun Feng(vivo)" w:date="2021-05-21T17:08:00Z">
                  <w:rPr>
                    <w:ins w:id="716" w:author="Sanjun Feng(vivo)" w:date="2021-05-21T17:06:00Z"/>
                    <w:rFonts w:eastAsiaTheme="minorEastAsia"/>
                    <w:color w:val="0070C0"/>
                    <w:lang w:val="en-US" w:eastAsia="zh-TW"/>
                  </w:rPr>
                </w:rPrChange>
              </w:rPr>
            </w:pPr>
            <w:ins w:id="717" w:author="Sanjun Feng(vivo)" w:date="2021-05-21T17:08:00Z">
              <w:r>
                <w:rPr>
                  <w:rFonts w:eastAsiaTheme="minorEastAsia" w:hint="eastAsia"/>
                  <w:color w:val="0070C0"/>
                  <w:lang w:val="en-US" w:eastAsia="zh-CN"/>
                </w:rPr>
                <w:t>O</w:t>
              </w:r>
              <w:r>
                <w:rPr>
                  <w:rFonts w:eastAsiaTheme="minorEastAsia"/>
                  <w:color w:val="0070C0"/>
                  <w:lang w:val="en-US" w:eastAsia="zh-CN"/>
                </w:rPr>
                <w:t>ption 1</w:t>
              </w:r>
            </w:ins>
          </w:p>
        </w:tc>
      </w:tr>
    </w:tbl>
    <w:p w14:paraId="7788900B" w14:textId="77777777" w:rsidR="00DD19DE" w:rsidRDefault="00F115F5" w:rsidP="00D0036C">
      <w:pPr>
        <w:rPr>
          <w:color w:val="0070C0"/>
          <w:lang w:val="en-US" w:eastAsia="zh-CN"/>
        </w:rPr>
      </w:pPr>
      <w:r w:rsidRPr="003418CB">
        <w:rPr>
          <w:rFonts w:hint="eastAsia"/>
          <w:color w:val="0070C0"/>
          <w:lang w:val="en-US" w:eastAsia="zh-CN"/>
        </w:rPr>
        <w:t xml:space="preserve"> </w:t>
      </w:r>
    </w:p>
    <w:p w14:paraId="4D0AF5C0"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 what is </w:t>
      </w:r>
      <w:r w:rsidRPr="006A4577">
        <w:rPr>
          <w:b/>
          <w:color w:val="0070C0"/>
          <w:u w:val="single"/>
          <w:lang w:eastAsia="ko-KR"/>
        </w:rPr>
        <w:t>the criteria that need to be fulfilled in order for MSD=0 to apply</w:t>
      </w:r>
      <w:r>
        <w:rPr>
          <w:b/>
          <w:color w:val="0070C0"/>
          <w:u w:val="single"/>
          <w:lang w:eastAsia="ko-KR"/>
        </w:rPr>
        <w:t>?”</w:t>
      </w:r>
    </w:p>
    <w:p w14:paraId="3882950D" w14:textId="77777777" w:rsidR="00A40A0F" w:rsidRPr="00045592" w:rsidRDefault="00A40A0F" w:rsidP="00A40A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9CE673" w14:textId="77777777" w:rsidR="00A40A0F" w:rsidRPr="00045592"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5E13">
        <w:rPr>
          <w:rFonts w:eastAsia="SimSun"/>
          <w:color w:val="0070C0"/>
          <w:szCs w:val="24"/>
          <w:lang w:eastAsia="zh-CN"/>
        </w:rPr>
        <w:t>MSD=0 case is not tested for band combinations having IMD exceptions</w:t>
      </w:r>
      <w:r>
        <w:rPr>
          <w:rFonts w:eastAsia="SimSun"/>
          <w:color w:val="0070C0"/>
          <w:szCs w:val="24"/>
          <w:lang w:eastAsia="zh-CN"/>
        </w:rPr>
        <w:t>.</w:t>
      </w:r>
    </w:p>
    <w:p w14:paraId="12416B46" w14:textId="77777777" w:rsid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F277CF">
        <w:rPr>
          <w:rFonts w:eastAsia="SimSun"/>
          <w:color w:val="0070C0"/>
          <w:szCs w:val="24"/>
          <w:lang w:eastAsia="zh-CN"/>
        </w:rPr>
        <w:t>When carrier frequencies and bandwidths are selected such that there is no overlapping interference based on the equations defined in TR37.863, MSD=0 could be applied</w:t>
      </w:r>
      <w:r>
        <w:rPr>
          <w:rFonts w:eastAsia="SimSun"/>
          <w:color w:val="0070C0"/>
          <w:szCs w:val="24"/>
          <w:lang w:eastAsia="zh-CN"/>
        </w:rPr>
        <w:t>, and o</w:t>
      </w:r>
      <w:r w:rsidRPr="00F277CF">
        <w:rPr>
          <w:rFonts w:eastAsia="SimSun"/>
          <w:color w:val="0070C0"/>
          <w:szCs w:val="24"/>
          <w:lang w:eastAsia="zh-CN"/>
        </w:rPr>
        <w:t>nly test the IMD exceptions due to IMD interference defined in RAN4 spec. MSD=0 case is not tested for band combinations having IMD exceptions</w:t>
      </w:r>
    </w:p>
    <w:p w14:paraId="72BD1752" w14:textId="77777777" w:rsidR="00A40A0F" w:rsidRP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5B349C26" w14:textId="77777777" w:rsidR="00292722" w:rsidRPr="00A14CBA" w:rsidRDefault="00A40A0F" w:rsidP="00A40A0F">
      <w:pPr>
        <w:pStyle w:val="ListParagraph"/>
        <w:numPr>
          <w:ilvl w:val="1"/>
          <w:numId w:val="4"/>
        </w:numPr>
        <w:overflowPunct/>
        <w:autoSpaceDE/>
        <w:autoSpaceDN/>
        <w:adjustRightInd/>
        <w:spacing w:after="120"/>
        <w:ind w:left="1440" w:firstLineChars="0"/>
        <w:textAlignment w:val="auto"/>
        <w:rPr>
          <w:ins w:id="718" w:author="Huawei" w:date="2021-05-20T14:59:00Z"/>
          <w:rFonts w:eastAsia="SimSun"/>
          <w:color w:val="0070C0"/>
          <w:szCs w:val="24"/>
          <w:lang w:eastAsia="zh-CN"/>
          <w:rPrChange w:id="719" w:author="Huawei" w:date="2021-05-20T14:59:00Z">
            <w:rPr>
              <w:ins w:id="720" w:author="Huawei" w:date="2021-05-20T14:59:00Z"/>
              <w:color w:val="0070C0"/>
              <w:szCs w:val="24"/>
              <w:lang w:eastAsia="zh-CN"/>
            </w:rPr>
          </w:rPrChange>
        </w:rPr>
      </w:pPr>
      <w:r w:rsidRPr="00A40A0F">
        <w:rPr>
          <w:color w:val="0070C0"/>
          <w:szCs w:val="24"/>
          <w:lang w:eastAsia="zh-CN"/>
        </w:rPr>
        <w:t>Option 4: RAN4 to indicate that if one UL CC is transmitting at Pmin, the high MSD value is not applicable and MSD=0 shall apply instead.</w:t>
      </w:r>
    </w:p>
    <w:p w14:paraId="0C574549"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721" w:author="Huawei" w:date="2021-05-20T14:59:00Z"/>
          <w:rFonts w:eastAsia="SimSun"/>
          <w:color w:val="7030A0"/>
          <w:szCs w:val="24"/>
          <w:lang w:eastAsia="zh-CN"/>
        </w:rPr>
      </w:pPr>
      <w:ins w:id="722" w:author="Huawei" w:date="2021-05-20T14:59:00Z">
        <w:r w:rsidRPr="00F85426">
          <w:rPr>
            <w:color w:val="7030A0"/>
            <w:szCs w:val="24"/>
            <w:lang w:eastAsia="zh-CN"/>
          </w:rPr>
          <w:t>Option 5: no IMD products fall into the victim carrier, however, whether it is meaningful to do this analysis is up to RAN5</w:t>
        </w:r>
      </w:ins>
    </w:p>
    <w:p w14:paraId="0B09AF14"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723" w:author="Huawei" w:date="2021-05-20T14:59:00Z"/>
          <w:rFonts w:eastAsia="SimSun"/>
          <w:color w:val="7030A0"/>
          <w:szCs w:val="24"/>
          <w:lang w:eastAsia="zh-CN"/>
        </w:rPr>
      </w:pPr>
      <w:ins w:id="724" w:author="Huawei" w:date="2021-05-20T14:59:00Z">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14:paraId="0D8E5687" w14:textId="77777777" w:rsidR="00A14CBA" w:rsidRPr="00A40A0F" w:rsidRDefault="00A14CBA"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72"/>
        <w:gridCol w:w="8359"/>
      </w:tblGrid>
      <w:tr w:rsidR="00292722" w14:paraId="06D135BC" w14:textId="77777777" w:rsidTr="001031CA">
        <w:tc>
          <w:tcPr>
            <w:tcW w:w="1272" w:type="dxa"/>
          </w:tcPr>
          <w:p w14:paraId="289A3EBA"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0653C90"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D405A65" w14:textId="77777777" w:rsidTr="001031CA">
        <w:tc>
          <w:tcPr>
            <w:tcW w:w="1272" w:type="dxa"/>
          </w:tcPr>
          <w:p w14:paraId="23072379" w14:textId="77777777" w:rsidR="00292722" w:rsidRPr="003418CB" w:rsidRDefault="00292722" w:rsidP="009C1F30">
            <w:pPr>
              <w:spacing w:after="120"/>
              <w:rPr>
                <w:rFonts w:eastAsiaTheme="minorEastAsia"/>
                <w:color w:val="0070C0"/>
                <w:lang w:val="en-US" w:eastAsia="zh-CN"/>
              </w:rPr>
            </w:pPr>
            <w:del w:id="725" w:author="Huawei" w:date="2021-05-20T14:55:00Z">
              <w:r w:rsidDel="00856072">
                <w:rPr>
                  <w:rFonts w:eastAsiaTheme="minorEastAsia" w:hint="eastAsia"/>
                  <w:color w:val="0070C0"/>
                  <w:lang w:val="en-US" w:eastAsia="zh-CN"/>
                </w:rPr>
                <w:delText>XXX</w:delText>
              </w:r>
            </w:del>
            <w:ins w:id="726" w:author="Huawei" w:date="2021-05-20T14:55:00Z">
              <w:r w:rsidR="00856072">
                <w:rPr>
                  <w:rFonts w:eastAsiaTheme="minorEastAsia"/>
                  <w:color w:val="0070C0"/>
                  <w:lang w:val="en-US" w:eastAsia="zh-CN"/>
                </w:rPr>
                <w:t>Huawei</w:t>
              </w:r>
            </w:ins>
          </w:p>
        </w:tc>
        <w:tc>
          <w:tcPr>
            <w:tcW w:w="8359" w:type="dxa"/>
          </w:tcPr>
          <w:p w14:paraId="63E898F2" w14:textId="77777777" w:rsidR="00292722" w:rsidRPr="003418CB" w:rsidRDefault="00856072" w:rsidP="009C1F30">
            <w:pPr>
              <w:spacing w:after="120"/>
              <w:rPr>
                <w:rFonts w:eastAsiaTheme="minorEastAsia"/>
                <w:color w:val="0070C0"/>
                <w:lang w:val="en-US" w:eastAsia="zh-CN"/>
              </w:rPr>
            </w:pPr>
            <w:ins w:id="727"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14:paraId="13D748E2" w14:textId="77777777" w:rsidTr="001031CA">
        <w:tc>
          <w:tcPr>
            <w:tcW w:w="1272" w:type="dxa"/>
          </w:tcPr>
          <w:p w14:paraId="58D8D6C4" w14:textId="77777777" w:rsidR="00292722" w:rsidRDefault="001172B5" w:rsidP="009C1F30">
            <w:pPr>
              <w:spacing w:after="120"/>
              <w:rPr>
                <w:rFonts w:eastAsiaTheme="minorEastAsia"/>
                <w:color w:val="0070C0"/>
                <w:lang w:val="en-US" w:eastAsia="zh-CN"/>
              </w:rPr>
            </w:pPr>
            <w:ins w:id="728" w:author="BORSATO, RONALD" w:date="2021-05-20T15:55:00Z">
              <w:r>
                <w:rPr>
                  <w:rFonts w:eastAsiaTheme="minorEastAsia"/>
                  <w:color w:val="0070C0"/>
                  <w:lang w:val="en-US" w:eastAsia="zh-CN"/>
                </w:rPr>
                <w:t>AT&amp;T</w:t>
              </w:r>
            </w:ins>
          </w:p>
        </w:tc>
        <w:tc>
          <w:tcPr>
            <w:tcW w:w="8359" w:type="dxa"/>
          </w:tcPr>
          <w:p w14:paraId="11B403A2" w14:textId="77777777" w:rsidR="0045429B" w:rsidRDefault="001172B5" w:rsidP="009C1F30">
            <w:pPr>
              <w:spacing w:after="120"/>
              <w:rPr>
                <w:ins w:id="729" w:author="BORSATO, RONALD" w:date="2021-05-20T16:04:00Z"/>
                <w:rFonts w:eastAsiaTheme="minorEastAsia"/>
                <w:color w:val="0070C0"/>
                <w:lang w:val="en-US" w:eastAsia="zh-CN"/>
              </w:rPr>
            </w:pPr>
            <w:ins w:id="730" w:author="BORSATO, RONALD" w:date="2021-05-20T15:55:00Z">
              <w:r>
                <w:rPr>
                  <w:rFonts w:eastAsiaTheme="minorEastAsia"/>
                  <w:color w:val="0070C0"/>
                  <w:lang w:val="en-US" w:eastAsia="zh-CN"/>
                </w:rPr>
                <w:t xml:space="preserve">Option 3 or another option that leaves the test point definition to </w:t>
              </w:r>
            </w:ins>
            <w:ins w:id="731" w:author="BORSATO, RONALD" w:date="2021-05-20T15:56:00Z">
              <w:r>
                <w:rPr>
                  <w:rFonts w:eastAsiaTheme="minorEastAsia"/>
                  <w:color w:val="0070C0"/>
                  <w:lang w:val="en-US" w:eastAsia="zh-CN"/>
                </w:rPr>
                <w:t>RAN5 for MSD=0</w:t>
              </w:r>
            </w:ins>
            <w:ins w:id="732" w:author="BORSATO, RONALD" w:date="2021-05-20T16:03:00Z">
              <w:r w:rsidR="00073529">
                <w:rPr>
                  <w:rFonts w:eastAsiaTheme="minorEastAsia"/>
                  <w:color w:val="0070C0"/>
                  <w:lang w:val="en-US" w:eastAsia="zh-CN"/>
                </w:rPr>
                <w:t xml:space="preserve"> </w:t>
              </w:r>
            </w:ins>
            <w:ins w:id="733" w:author="BORSATO, RONALD" w:date="2021-05-20T16:05:00Z">
              <w:r w:rsidR="0045429B">
                <w:rPr>
                  <w:rFonts w:eastAsiaTheme="minorEastAsia"/>
                  <w:color w:val="0070C0"/>
                  <w:lang w:val="en-US" w:eastAsia="zh-CN"/>
                </w:rPr>
                <w:t xml:space="preserve">case </w:t>
              </w:r>
            </w:ins>
            <w:ins w:id="734" w:author="BORSATO, RONALD" w:date="2021-05-20T16:03:00Z">
              <w:r w:rsidR="00073529">
                <w:rPr>
                  <w:rFonts w:eastAsiaTheme="minorEastAsia"/>
                  <w:color w:val="0070C0"/>
                  <w:lang w:val="en-US" w:eastAsia="zh-CN"/>
                </w:rPr>
                <w:t xml:space="preserve">which is similar to Option </w:t>
              </w:r>
            </w:ins>
            <w:ins w:id="735" w:author="BORSATO, RONALD" w:date="2021-05-20T16:07:00Z">
              <w:r w:rsidR="00EA6CDD">
                <w:rPr>
                  <w:rFonts w:eastAsiaTheme="minorEastAsia"/>
                  <w:color w:val="0070C0"/>
                  <w:lang w:val="en-US" w:eastAsia="zh-CN"/>
                </w:rPr>
                <w:t>5</w:t>
              </w:r>
            </w:ins>
            <w:ins w:id="736" w:author="BORSATO, RONALD" w:date="2021-05-20T16:03:00Z">
              <w:r w:rsidR="00073529">
                <w:rPr>
                  <w:rFonts w:eastAsiaTheme="minorEastAsia"/>
                  <w:color w:val="0070C0"/>
                  <w:lang w:val="en-US" w:eastAsia="zh-CN"/>
                </w:rPr>
                <w:t xml:space="preserve"> but we would prefer draft LS text to know for sure</w:t>
              </w:r>
            </w:ins>
            <w:ins w:id="737" w:author="BORSATO, RONALD" w:date="2021-05-20T15:56:00Z">
              <w:r>
                <w:rPr>
                  <w:rFonts w:eastAsiaTheme="minorEastAsia"/>
                  <w:color w:val="0070C0"/>
                  <w:lang w:val="en-US" w:eastAsia="zh-CN"/>
                </w:rPr>
                <w:t>.</w:t>
              </w:r>
            </w:ins>
          </w:p>
          <w:p w14:paraId="41FC1CF1" w14:textId="77777777" w:rsidR="001172B5" w:rsidRDefault="0045429B" w:rsidP="009C1F30">
            <w:pPr>
              <w:spacing w:after="120"/>
              <w:rPr>
                <w:ins w:id="738" w:author="BORSATO, RONALD" w:date="2021-05-20T15:58:00Z"/>
                <w:rFonts w:eastAsiaTheme="minorEastAsia"/>
                <w:color w:val="0070C0"/>
                <w:lang w:val="en-US" w:eastAsia="zh-CN"/>
              </w:rPr>
            </w:pPr>
            <w:ins w:id="739" w:author="BORSATO, RONALD" w:date="2021-05-20T16:04:00Z">
              <w:r>
                <w:rPr>
                  <w:rFonts w:eastAsiaTheme="minorEastAsia"/>
                  <w:color w:val="0070C0"/>
                  <w:lang w:val="en-US" w:eastAsia="zh-CN"/>
                </w:rPr>
                <w:t>For the alternate option, a</w:t>
              </w:r>
            </w:ins>
            <w:ins w:id="740" w:author="BORSATO, RONALD" w:date="2021-05-20T16:00:00Z">
              <w:r w:rsidR="001172B5">
                <w:rPr>
                  <w:rFonts w:eastAsiaTheme="minorEastAsia"/>
                  <w:color w:val="0070C0"/>
                  <w:lang w:val="en-US" w:eastAsia="zh-CN"/>
                </w:rPr>
                <w:t xml:space="preserve">dditional guidance </w:t>
              </w:r>
            </w:ins>
            <w:ins w:id="741" w:author="BORSATO, RONALD" w:date="2021-05-20T16:01:00Z">
              <w:r w:rsidR="001172B5">
                <w:rPr>
                  <w:rFonts w:eastAsiaTheme="minorEastAsia"/>
                  <w:color w:val="0070C0"/>
                  <w:lang w:val="en-US" w:eastAsia="zh-CN"/>
                </w:rPr>
                <w:t xml:space="preserve">can be provided </w:t>
              </w:r>
            </w:ins>
            <w:ins w:id="742"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743" w:author="BORSATO, RONALD" w:date="2021-05-20T16:05:00Z">
              <w:r>
                <w:rPr>
                  <w:rFonts w:eastAsiaTheme="minorEastAsia"/>
                  <w:color w:val="0070C0"/>
                  <w:lang w:val="en-US" w:eastAsia="zh-CN"/>
                </w:rPr>
                <w:t xml:space="preserve"> which does not</w:t>
              </w:r>
            </w:ins>
            <w:ins w:id="744" w:author="BORSATO, RONALD" w:date="2021-05-20T16:06:00Z">
              <w:r>
                <w:rPr>
                  <w:rFonts w:eastAsiaTheme="minorEastAsia"/>
                  <w:color w:val="0070C0"/>
                  <w:lang w:val="en-US" w:eastAsia="zh-CN"/>
                </w:rPr>
                <w:t xml:space="preserve"> seem to be listed as an option for the answer to Question 2</w:t>
              </w:r>
            </w:ins>
            <w:ins w:id="745" w:author="BORSATO, RONALD" w:date="2021-05-20T16:00:00Z">
              <w:r w:rsidR="001172B5">
                <w:rPr>
                  <w:rFonts w:eastAsiaTheme="minorEastAsia"/>
                  <w:color w:val="0070C0"/>
                  <w:lang w:val="en-US" w:eastAsia="zh-CN"/>
                </w:rPr>
                <w:t>.</w:t>
              </w:r>
            </w:ins>
          </w:p>
          <w:p w14:paraId="7FEF2123" w14:textId="77777777" w:rsidR="00073529" w:rsidRPr="003418CB" w:rsidRDefault="001172B5" w:rsidP="009C1F30">
            <w:pPr>
              <w:spacing w:after="120"/>
              <w:rPr>
                <w:rFonts w:eastAsiaTheme="minorEastAsia"/>
                <w:color w:val="0070C0"/>
                <w:lang w:val="en-US" w:eastAsia="zh-CN"/>
              </w:rPr>
            </w:pPr>
            <w:ins w:id="746" w:author="BORSATO, RONALD" w:date="2021-05-20T15:56:00Z">
              <w:r>
                <w:rPr>
                  <w:rFonts w:eastAsiaTheme="minorEastAsia"/>
                  <w:color w:val="0070C0"/>
                  <w:lang w:val="en-US" w:eastAsia="zh-CN"/>
                </w:rPr>
                <w:t xml:space="preserve">We do think that consistency in the handling of core requirements </w:t>
              </w:r>
            </w:ins>
            <w:ins w:id="747" w:author="BORSATO, RONALD" w:date="2021-05-20T15:57:00Z">
              <w:r>
                <w:rPr>
                  <w:rFonts w:eastAsiaTheme="minorEastAsia"/>
                  <w:color w:val="0070C0"/>
                  <w:lang w:val="en-US" w:eastAsia="zh-CN"/>
                </w:rPr>
                <w:t>between IMD and harmonic cases is needed.</w:t>
              </w:r>
            </w:ins>
          </w:p>
        </w:tc>
      </w:tr>
      <w:tr w:rsidR="00B00CCE" w14:paraId="01743246" w14:textId="77777777" w:rsidTr="001031CA">
        <w:trPr>
          <w:ins w:id="748" w:author="Laurent Noel" w:date="2021-05-20T19:25:00Z"/>
        </w:trPr>
        <w:tc>
          <w:tcPr>
            <w:tcW w:w="1272" w:type="dxa"/>
          </w:tcPr>
          <w:p w14:paraId="4513C1AB" w14:textId="77777777" w:rsidR="00B00CCE" w:rsidRDefault="00B00CCE" w:rsidP="009C1F30">
            <w:pPr>
              <w:spacing w:after="120"/>
              <w:rPr>
                <w:ins w:id="749" w:author="Laurent Noel" w:date="2021-05-20T19:25:00Z"/>
                <w:rFonts w:eastAsiaTheme="minorEastAsia"/>
                <w:color w:val="0070C0"/>
                <w:lang w:val="en-US" w:eastAsia="zh-CN"/>
              </w:rPr>
            </w:pPr>
            <w:ins w:id="750" w:author="Laurent Noel" w:date="2021-05-20T19:25:00Z">
              <w:r>
                <w:rPr>
                  <w:rFonts w:eastAsiaTheme="minorEastAsia"/>
                  <w:color w:val="0070C0"/>
                  <w:lang w:val="en-US" w:eastAsia="zh-CN"/>
                </w:rPr>
                <w:t>Skyworks</w:t>
              </w:r>
            </w:ins>
          </w:p>
        </w:tc>
        <w:tc>
          <w:tcPr>
            <w:tcW w:w="8359" w:type="dxa"/>
          </w:tcPr>
          <w:p w14:paraId="21F9A679" w14:textId="77777777" w:rsidR="00B00CCE" w:rsidRDefault="00B00CCE" w:rsidP="009C1F30">
            <w:pPr>
              <w:spacing w:after="120"/>
              <w:rPr>
                <w:ins w:id="751" w:author="Laurent Noel" w:date="2021-05-20T19:25:00Z"/>
                <w:rFonts w:eastAsiaTheme="minorEastAsia"/>
                <w:color w:val="0070C0"/>
                <w:lang w:val="en-US" w:eastAsia="zh-CN"/>
              </w:rPr>
            </w:pPr>
            <w:ins w:id="752" w:author="Laurent Noel" w:date="2021-05-20T19:25:00Z">
              <w:r>
                <w:rPr>
                  <w:rFonts w:eastAsiaTheme="minorEastAsia"/>
                  <w:color w:val="0070C0"/>
                  <w:lang w:val="en-US" w:eastAsia="zh-CN"/>
                </w:rPr>
                <w:t>Option 6.</w:t>
              </w:r>
            </w:ins>
          </w:p>
        </w:tc>
      </w:tr>
      <w:tr w:rsidR="0071051C" w14:paraId="0EA3B862" w14:textId="77777777" w:rsidTr="001031CA">
        <w:trPr>
          <w:ins w:id="753" w:author="Xiaomi" w:date="2021-05-21T09:40:00Z"/>
        </w:trPr>
        <w:tc>
          <w:tcPr>
            <w:tcW w:w="1272" w:type="dxa"/>
          </w:tcPr>
          <w:p w14:paraId="61B95163" w14:textId="77777777" w:rsidR="0071051C" w:rsidRDefault="0071051C" w:rsidP="009C1F30">
            <w:pPr>
              <w:spacing w:after="120"/>
              <w:rPr>
                <w:ins w:id="754" w:author="Xiaomi" w:date="2021-05-21T09:40:00Z"/>
                <w:rFonts w:eastAsiaTheme="minorEastAsia"/>
                <w:color w:val="0070C0"/>
                <w:lang w:val="en-US" w:eastAsia="zh-CN"/>
              </w:rPr>
            </w:pPr>
            <w:ins w:id="755" w:author="Xiaomi" w:date="2021-05-21T09:40:00Z">
              <w:r>
                <w:rPr>
                  <w:rFonts w:eastAsiaTheme="minorEastAsia" w:hint="eastAsia"/>
                  <w:color w:val="0070C0"/>
                  <w:lang w:val="en-US" w:eastAsia="zh-CN"/>
                </w:rPr>
                <w:t>X</w:t>
              </w:r>
              <w:r>
                <w:rPr>
                  <w:rFonts w:eastAsiaTheme="minorEastAsia"/>
                  <w:color w:val="0070C0"/>
                  <w:lang w:val="en-US" w:eastAsia="zh-CN"/>
                </w:rPr>
                <w:t>iaomi</w:t>
              </w:r>
            </w:ins>
          </w:p>
        </w:tc>
        <w:tc>
          <w:tcPr>
            <w:tcW w:w="8359" w:type="dxa"/>
          </w:tcPr>
          <w:p w14:paraId="1D743862" w14:textId="77777777" w:rsidR="0071051C" w:rsidRDefault="0071051C" w:rsidP="009C1F30">
            <w:pPr>
              <w:spacing w:after="120"/>
              <w:rPr>
                <w:ins w:id="756" w:author="Xiaomi" w:date="2021-05-21T09:40:00Z"/>
                <w:rFonts w:eastAsiaTheme="minorEastAsia"/>
                <w:color w:val="0070C0"/>
                <w:lang w:val="en-US" w:eastAsia="zh-CN"/>
              </w:rPr>
            </w:pPr>
            <w:ins w:id="757" w:author="Xiaomi" w:date="2021-05-21T09:42:00Z">
              <w:r>
                <w:rPr>
                  <w:rFonts w:eastAsiaTheme="minorEastAsia"/>
                  <w:color w:val="0070C0"/>
                  <w:lang w:val="en-US" w:eastAsia="zh-CN"/>
                </w:rPr>
                <w:t>Prefer option 6</w:t>
              </w:r>
            </w:ins>
            <w:ins w:id="758" w:author="Xiaomi" w:date="2021-05-21T09:43:00Z">
              <w:r>
                <w:rPr>
                  <w:rFonts w:eastAsiaTheme="minorEastAsia"/>
                  <w:color w:val="0070C0"/>
                  <w:lang w:val="en-US" w:eastAsia="zh-CN"/>
                </w:rPr>
                <w:t>, but option 1 or 2 is also OK</w:t>
              </w:r>
            </w:ins>
          </w:p>
        </w:tc>
      </w:tr>
      <w:tr w:rsidR="00677F18" w14:paraId="34483BB1" w14:textId="77777777" w:rsidTr="001031CA">
        <w:trPr>
          <w:ins w:id="759" w:author="tank" w:date="2021-05-21T12:05:00Z"/>
        </w:trPr>
        <w:tc>
          <w:tcPr>
            <w:tcW w:w="1272" w:type="dxa"/>
          </w:tcPr>
          <w:p w14:paraId="39E54498" w14:textId="77777777" w:rsidR="00677F18" w:rsidRDefault="00677F18" w:rsidP="009C1F30">
            <w:pPr>
              <w:spacing w:after="120"/>
              <w:rPr>
                <w:ins w:id="760" w:author="tank" w:date="2021-05-21T12:05:00Z"/>
                <w:rFonts w:eastAsiaTheme="minorEastAsia"/>
                <w:color w:val="0070C0"/>
                <w:lang w:val="en-US" w:eastAsia="zh-TW"/>
              </w:rPr>
            </w:pPr>
            <w:ins w:id="761" w:author="tank" w:date="2021-05-21T12:05:00Z">
              <w:r>
                <w:rPr>
                  <w:rFonts w:eastAsiaTheme="minorEastAsia" w:hint="eastAsia"/>
                  <w:color w:val="0070C0"/>
                  <w:lang w:val="en-US" w:eastAsia="zh-TW"/>
                </w:rPr>
                <w:t>CHTTL</w:t>
              </w:r>
            </w:ins>
          </w:p>
        </w:tc>
        <w:tc>
          <w:tcPr>
            <w:tcW w:w="8359" w:type="dxa"/>
          </w:tcPr>
          <w:p w14:paraId="2B854F84" w14:textId="77777777" w:rsidR="00677F18" w:rsidRDefault="00677F18" w:rsidP="009C1F30">
            <w:pPr>
              <w:spacing w:after="120"/>
              <w:rPr>
                <w:ins w:id="762" w:author="tank" w:date="2021-05-21T12:05:00Z"/>
                <w:rFonts w:eastAsiaTheme="minorEastAsia"/>
                <w:color w:val="0070C0"/>
                <w:lang w:val="en-US" w:eastAsia="zh-TW"/>
              </w:rPr>
            </w:pPr>
            <w:ins w:id="763" w:author="tank" w:date="2021-05-21T12:06:00Z">
              <w:r>
                <w:rPr>
                  <w:rFonts w:eastAsiaTheme="minorEastAsia" w:hint="eastAsia"/>
                  <w:color w:val="0070C0"/>
                  <w:lang w:val="en-US" w:eastAsia="zh-TW"/>
                </w:rPr>
                <w:t>Similar as AT&amp;T</w:t>
              </w:r>
              <w:r>
                <w:rPr>
                  <w:rFonts w:eastAsiaTheme="minorEastAsia"/>
                  <w:color w:val="0070C0"/>
                  <w:lang w:val="en-US" w:eastAsia="zh-TW"/>
                </w:rPr>
                <w:t>’</w:t>
              </w:r>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44DEE" w14:paraId="4D17CC54" w14:textId="77777777" w:rsidTr="001031CA">
        <w:trPr>
          <w:ins w:id="764" w:author="Aijun (ZTE)" w:date="2021-05-21T06:31:00Z"/>
        </w:trPr>
        <w:tc>
          <w:tcPr>
            <w:tcW w:w="1272" w:type="dxa"/>
          </w:tcPr>
          <w:p w14:paraId="5226CCBE" w14:textId="77777777" w:rsidR="00D44DEE" w:rsidRDefault="00D44DEE" w:rsidP="009C1F30">
            <w:pPr>
              <w:spacing w:after="120"/>
              <w:rPr>
                <w:ins w:id="765" w:author="Aijun (ZTE)" w:date="2021-05-21T06:31:00Z"/>
                <w:rFonts w:eastAsiaTheme="minorEastAsia"/>
                <w:color w:val="0070C0"/>
                <w:lang w:val="en-US" w:eastAsia="zh-TW"/>
              </w:rPr>
            </w:pPr>
            <w:ins w:id="766" w:author="Aijun (ZTE)" w:date="2021-05-21T06:31:00Z">
              <w:r>
                <w:rPr>
                  <w:rFonts w:eastAsiaTheme="minorEastAsia"/>
                  <w:color w:val="0070C0"/>
                  <w:lang w:val="en-US" w:eastAsia="zh-TW"/>
                </w:rPr>
                <w:t>ZTE</w:t>
              </w:r>
            </w:ins>
          </w:p>
        </w:tc>
        <w:tc>
          <w:tcPr>
            <w:tcW w:w="8359" w:type="dxa"/>
          </w:tcPr>
          <w:p w14:paraId="35896DE4" w14:textId="77777777" w:rsidR="00D44DEE" w:rsidRDefault="00D44DEE" w:rsidP="00D44DEE">
            <w:pPr>
              <w:spacing w:after="120"/>
              <w:rPr>
                <w:ins w:id="767" w:author="Aijun (ZTE)" w:date="2021-05-21T06:32:00Z"/>
                <w:rFonts w:eastAsiaTheme="minorEastAsia"/>
                <w:color w:val="0070C0"/>
                <w:lang w:val="en-US" w:eastAsia="zh-CN"/>
              </w:rPr>
            </w:pPr>
            <w:ins w:id="768" w:author="Aijun (ZTE)" w:date="2021-05-21T06:32:00Z">
              <w:r>
                <w:rPr>
                  <w:rFonts w:eastAsiaTheme="minorEastAsia" w:hint="eastAsia"/>
                  <w:color w:val="0070C0"/>
                  <w:lang w:val="en-US" w:eastAsia="zh-CN"/>
                </w:rPr>
                <w:t xml:space="preserve">Option 1 or option 6. </w:t>
              </w:r>
            </w:ins>
          </w:p>
          <w:p w14:paraId="744987A3" w14:textId="77777777" w:rsidR="00D44DEE" w:rsidRDefault="00D44DEE" w:rsidP="00D44DEE">
            <w:pPr>
              <w:spacing w:after="120"/>
              <w:rPr>
                <w:ins w:id="769" w:author="Aijun (ZTE)" w:date="2021-05-21T06:32:00Z"/>
                <w:color w:val="0070C0"/>
                <w:szCs w:val="24"/>
                <w:lang w:val="en-US" w:eastAsia="zh-CN"/>
              </w:rPr>
            </w:pPr>
            <w:ins w:id="770" w:author="Aijun (ZTE)" w:date="2021-05-21T06:32:00Z">
              <w:r>
                <w:rPr>
                  <w:rFonts w:eastAsiaTheme="minorEastAsia" w:hint="eastAsia"/>
                  <w:color w:val="0070C0"/>
                  <w:lang w:val="en-US" w:eastAsia="zh-CN"/>
                </w:rPr>
                <w:t xml:space="preserve">Actually option 2 is more detail, but there are two different </w:t>
              </w:r>
              <w:r>
                <w:rPr>
                  <w:rFonts w:eastAsia="SimSun"/>
                  <w:color w:val="0070C0"/>
                  <w:szCs w:val="24"/>
                  <w:lang w:eastAsia="zh-CN"/>
                </w:rPr>
                <w:t>equations defined in TR37.863</w:t>
              </w:r>
              <w:r>
                <w:rPr>
                  <w:rFonts w:hint="eastAsia"/>
                  <w:color w:val="0070C0"/>
                  <w:szCs w:val="24"/>
                  <w:lang w:val="en-US" w:eastAsia="zh-CN"/>
                </w:rPr>
                <w:t xml:space="preserve">, it is </w:t>
              </w:r>
              <w:r>
                <w:rPr>
                  <w:rFonts w:hint="eastAsia"/>
                  <w:color w:val="0070C0"/>
                  <w:szCs w:val="24"/>
                  <w:lang w:val="en-US" w:eastAsia="zh-CN"/>
                </w:rPr>
                <w:lastRenderedPageBreak/>
                <w:t>unclear which one should be used.</w:t>
              </w:r>
            </w:ins>
          </w:p>
          <w:p w14:paraId="43E560D1" w14:textId="77777777" w:rsidR="00D44DEE" w:rsidRDefault="00D44DEE" w:rsidP="00D44DEE">
            <w:pPr>
              <w:keepNext/>
              <w:keepLines/>
              <w:widowControl w:val="0"/>
              <w:numPr>
                <w:ilvl w:val="255"/>
                <w:numId w:val="0"/>
              </w:numPr>
              <w:overflowPunct/>
              <w:autoSpaceDE/>
              <w:autoSpaceDN/>
              <w:adjustRightInd/>
              <w:spacing w:after="120"/>
              <w:textAlignment w:val="auto"/>
              <w:rPr>
                <w:ins w:id="771" w:author="Aijun (ZTE)" w:date="2021-05-21T06:32:00Z"/>
                <w:i/>
                <w:lang w:eastAsia="ja-JP"/>
              </w:rPr>
            </w:pPr>
            <w:ins w:id="772" w:author="Aijun (ZTE)" w:date="2021-05-21T06:32:00Z">
              <w:r>
                <w:rPr>
                  <w:rFonts w:hint="eastAsia"/>
                  <w:lang w:val="en-US" w:eastAsia="zh-CN"/>
                </w:rPr>
                <w:t>(1)</w:t>
              </w:r>
              <w:r>
                <w:rPr>
                  <w:rFonts w:eastAsia="SimSun" w:hint="eastAsia"/>
                  <w:lang w:val="en-US" w:eastAsia="zh-CN"/>
                </w:rPr>
                <w:t xml:space="preserve">: </w:t>
              </w:r>
            </w:ins>
            <w:ins w:id="773" w:author="Aijun (ZTE)" w:date="2021-05-21T06:32:00Z">
              <w:r w:rsidRPr="00937283">
                <w:rPr>
                  <w:rFonts w:eastAsia="SimSun"/>
                  <w:i/>
                  <w:position w:val="-12"/>
                  <w:lang w:eastAsia="ja-JP"/>
                </w:rPr>
                <w:object w:dxaOrig="4320" w:dyaOrig="360" w14:anchorId="0C0BC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pt" o:ole="">
                    <v:imagedata r:id="rId29" o:title=""/>
                  </v:shape>
                  <o:OLEObject Type="Embed" ProgID="Equation.3" ShapeID="_x0000_i1025" DrawAspect="Content" ObjectID="_1683435910" r:id="rId30"/>
                </w:object>
              </w:r>
            </w:ins>
          </w:p>
          <w:p w14:paraId="51BFFB48" w14:textId="77777777" w:rsidR="008E7E7F" w:rsidRPr="008E7E7F" w:rsidRDefault="00D44DEE">
            <w:pPr>
              <w:pStyle w:val="B1"/>
              <w:keepNext/>
              <w:keepLines/>
              <w:ind w:left="0" w:firstLine="0"/>
              <w:rPr>
                <w:ins w:id="774" w:author="Aijun (ZTE)" w:date="2021-05-21T06:31:00Z"/>
                <w:lang w:val="en-US" w:eastAsia="zh-CN"/>
                <w:rPrChange w:id="775" w:author="Aijun (ZTE)" w:date="2021-05-21T06:32:00Z">
                  <w:rPr>
                    <w:ins w:id="776" w:author="Aijun (ZTE)" w:date="2021-05-21T06:31:00Z"/>
                    <w:rFonts w:eastAsiaTheme="minorEastAsia"/>
                    <w:color w:val="0070C0"/>
                    <w:lang w:val="en-US" w:eastAsia="zh-TW"/>
                  </w:rPr>
                </w:rPrChange>
              </w:rPr>
              <w:pPrChange w:id="777" w:author="Unknown" w:date="2021-05-21T06:32:00Z">
                <w:pPr>
                  <w:overflowPunct/>
                  <w:autoSpaceDE/>
                  <w:autoSpaceDN/>
                  <w:adjustRightInd/>
                  <w:spacing w:after="120"/>
                  <w:textAlignment w:val="auto"/>
                </w:pPr>
              </w:pPrChange>
            </w:pPr>
            <w:ins w:id="778" w:author="Aijun (ZTE)" w:date="2021-05-21T06:32:00Z">
              <w:r>
                <w:rPr>
                  <w:rFonts w:hint="eastAsia"/>
                  <w:lang w:val="en-US" w:eastAsia="zh-CN"/>
                </w:rPr>
                <w:t xml:space="preserve">(2):  fIBW = |a * f1 + b * f2| </w:t>
              </w:r>
            </w:ins>
          </w:p>
        </w:tc>
      </w:tr>
      <w:tr w:rsidR="00E25732" w14:paraId="2B20B089" w14:textId="77777777" w:rsidTr="001031CA">
        <w:trPr>
          <w:ins w:id="779" w:author="cmcc" w:date="2021-05-21T13:24:00Z"/>
        </w:trPr>
        <w:tc>
          <w:tcPr>
            <w:tcW w:w="1272" w:type="dxa"/>
          </w:tcPr>
          <w:p w14:paraId="25067DD2" w14:textId="77777777" w:rsidR="00E25732" w:rsidRPr="00E25732" w:rsidRDefault="00E25732" w:rsidP="009C1F30">
            <w:pPr>
              <w:overflowPunct/>
              <w:autoSpaceDE/>
              <w:autoSpaceDN/>
              <w:adjustRightInd/>
              <w:spacing w:after="120"/>
              <w:textAlignment w:val="auto"/>
              <w:rPr>
                <w:ins w:id="780" w:author="cmcc" w:date="2021-05-21T13:24:00Z"/>
                <w:rFonts w:eastAsiaTheme="minorEastAsia"/>
                <w:color w:val="0070C0"/>
                <w:lang w:val="en-US" w:eastAsia="zh-CN"/>
                <w:rPrChange w:id="781" w:author="cmcc" w:date="2021-05-21T13:24:00Z">
                  <w:rPr>
                    <w:ins w:id="782" w:author="cmcc" w:date="2021-05-21T13:24:00Z"/>
                    <w:rFonts w:eastAsiaTheme="minorEastAsia"/>
                    <w:color w:val="0070C0"/>
                    <w:lang w:val="en-US" w:eastAsia="zh-TW"/>
                  </w:rPr>
                </w:rPrChange>
              </w:rPr>
            </w:pPr>
            <w:ins w:id="783" w:author="cmcc" w:date="2021-05-21T13:24:00Z">
              <w:r>
                <w:rPr>
                  <w:rFonts w:eastAsiaTheme="minorEastAsia" w:hint="eastAsia"/>
                  <w:color w:val="0070C0"/>
                  <w:lang w:val="en-US" w:eastAsia="zh-CN"/>
                </w:rPr>
                <w:lastRenderedPageBreak/>
                <w:t>CMCC</w:t>
              </w:r>
            </w:ins>
          </w:p>
        </w:tc>
        <w:tc>
          <w:tcPr>
            <w:tcW w:w="8359" w:type="dxa"/>
          </w:tcPr>
          <w:p w14:paraId="0515A9D3" w14:textId="77777777" w:rsidR="00E25732" w:rsidRDefault="00E25732" w:rsidP="00E25732">
            <w:pPr>
              <w:spacing w:after="120"/>
              <w:rPr>
                <w:ins w:id="784" w:author="cmcc" w:date="2021-05-21T13:24:00Z"/>
                <w:color w:val="0070C0"/>
                <w:lang w:val="en-US" w:eastAsia="zh-CN"/>
              </w:rPr>
            </w:pPr>
            <w:ins w:id="785" w:author="cmcc" w:date="2021-05-21T13:24:00Z">
              <w:r>
                <w:rPr>
                  <w:rFonts w:eastAsiaTheme="minorEastAsia" w:hint="eastAsia"/>
                  <w:color w:val="0070C0"/>
                  <w:lang w:val="en-US" w:eastAsia="zh-TW"/>
                </w:rPr>
                <w:t>Similar as AT&amp;T</w:t>
              </w:r>
            </w:ins>
            <w:ins w:id="786" w:author="cmcc" w:date="2021-05-21T13:25:00Z">
              <w:r>
                <w:rPr>
                  <w:rFonts w:eastAsiaTheme="minorEastAsia" w:hint="eastAsia"/>
                  <w:color w:val="0070C0"/>
                  <w:lang w:val="en-US" w:eastAsia="zh-CN"/>
                </w:rPr>
                <w:t xml:space="preserve"> and CHTTL </w:t>
              </w:r>
            </w:ins>
            <w:ins w:id="787" w:author="cmcc" w:date="2021-05-21T13:24:00Z">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D3E47" w14:paraId="2562437C" w14:textId="77777777" w:rsidTr="001031CA">
        <w:trPr>
          <w:ins w:id="788" w:author="Qualcomm" w:date="2021-05-20T23:32:00Z"/>
        </w:trPr>
        <w:tc>
          <w:tcPr>
            <w:tcW w:w="1272" w:type="dxa"/>
          </w:tcPr>
          <w:p w14:paraId="29F33EB4" w14:textId="0812A80B" w:rsidR="00DD3E47" w:rsidRDefault="00DD3E47" w:rsidP="009C1F30">
            <w:pPr>
              <w:spacing w:after="120"/>
              <w:rPr>
                <w:ins w:id="789" w:author="Qualcomm" w:date="2021-05-20T23:32:00Z"/>
                <w:color w:val="0070C0"/>
                <w:lang w:val="en-US" w:eastAsia="zh-CN"/>
              </w:rPr>
            </w:pPr>
            <w:ins w:id="790" w:author="Qualcomm" w:date="2021-05-20T23:32:00Z">
              <w:r>
                <w:rPr>
                  <w:color w:val="0070C0"/>
                  <w:lang w:val="en-US" w:eastAsia="zh-CN"/>
                </w:rPr>
                <w:t>Qualcomm</w:t>
              </w:r>
            </w:ins>
          </w:p>
        </w:tc>
        <w:tc>
          <w:tcPr>
            <w:tcW w:w="8359" w:type="dxa"/>
          </w:tcPr>
          <w:p w14:paraId="73B94393" w14:textId="353F86C5" w:rsidR="00DD3E47" w:rsidRDefault="00DD3E47" w:rsidP="00E25732">
            <w:pPr>
              <w:spacing w:after="120"/>
              <w:rPr>
                <w:ins w:id="791" w:author="Qualcomm" w:date="2021-05-20T23:32:00Z"/>
                <w:color w:val="0070C0"/>
                <w:lang w:val="en-US" w:eastAsia="zh-TW"/>
              </w:rPr>
            </w:pPr>
            <w:ins w:id="792" w:author="Qualcomm" w:date="2021-05-20T23:32:00Z">
              <w:r>
                <w:rPr>
                  <w:color w:val="0070C0"/>
                  <w:lang w:val="en-US" w:eastAsia="zh-TW"/>
                </w:rPr>
                <w:t>Option 6.</w:t>
              </w:r>
            </w:ins>
          </w:p>
        </w:tc>
      </w:tr>
      <w:tr w:rsidR="00652273" w14:paraId="2B112809" w14:textId="77777777" w:rsidTr="001031CA">
        <w:trPr>
          <w:ins w:id="793" w:author="Tim Frost" w:date="2021-05-21T10:19:00Z"/>
        </w:trPr>
        <w:tc>
          <w:tcPr>
            <w:tcW w:w="1272" w:type="dxa"/>
          </w:tcPr>
          <w:p w14:paraId="7D208E1A" w14:textId="43D1B619" w:rsidR="00652273" w:rsidRDefault="00652273" w:rsidP="00652273">
            <w:pPr>
              <w:spacing w:after="120"/>
              <w:rPr>
                <w:ins w:id="794" w:author="Tim Frost" w:date="2021-05-21T10:19:00Z"/>
                <w:color w:val="0070C0"/>
                <w:lang w:val="en-US" w:eastAsia="zh-CN"/>
              </w:rPr>
            </w:pPr>
            <w:ins w:id="795" w:author="Tim Frost" w:date="2021-05-21T10:19:00Z">
              <w:r>
                <w:rPr>
                  <w:color w:val="0070C0"/>
                  <w:lang w:val="en-US" w:eastAsia="zh-CN"/>
                </w:rPr>
                <w:t>MediaTek</w:t>
              </w:r>
            </w:ins>
          </w:p>
        </w:tc>
        <w:tc>
          <w:tcPr>
            <w:tcW w:w="8359" w:type="dxa"/>
          </w:tcPr>
          <w:p w14:paraId="64F87799" w14:textId="3433A2F1" w:rsidR="00652273" w:rsidRDefault="00652273" w:rsidP="00652273">
            <w:pPr>
              <w:spacing w:after="120"/>
              <w:rPr>
                <w:ins w:id="796" w:author="Tim Frost" w:date="2021-05-21T10:19:00Z"/>
                <w:color w:val="0070C0"/>
                <w:lang w:val="en-US" w:eastAsia="zh-TW"/>
              </w:rPr>
            </w:pPr>
            <w:ins w:id="797" w:author="Tim Frost" w:date="2021-05-21T10:19:00Z">
              <w:r>
                <w:rPr>
                  <w:color w:val="0070C0"/>
                  <w:lang w:val="en-US" w:eastAsia="zh-TW"/>
                </w:rPr>
                <w:t xml:space="preserve">Option 6 </w:t>
              </w:r>
            </w:ins>
            <w:ins w:id="798" w:author="Tim Frost" w:date="2021-05-21T10:21:00Z">
              <w:r>
                <w:rPr>
                  <w:color w:val="0070C0"/>
                  <w:lang w:val="en-US" w:eastAsia="zh-TW"/>
                </w:rPr>
                <w:t>– it is</w:t>
              </w:r>
            </w:ins>
            <w:ins w:id="799" w:author="Tim Frost" w:date="2021-05-21T10:20:00Z">
              <w:r>
                <w:rPr>
                  <w:color w:val="0070C0"/>
                  <w:lang w:val="en-US" w:eastAsia="zh-TW"/>
                </w:rPr>
                <w:t xml:space="preserve"> the only option that directly </w:t>
              </w:r>
            </w:ins>
            <w:ins w:id="800" w:author="Tim Frost" w:date="2021-05-21T10:19:00Z">
              <w:r>
                <w:rPr>
                  <w:color w:val="0070C0"/>
                  <w:lang w:val="en-US" w:eastAsia="zh-TW"/>
                </w:rPr>
                <w:t>an</w:t>
              </w:r>
            </w:ins>
            <w:ins w:id="801" w:author="Tim Frost" w:date="2021-05-21T10:20:00Z">
              <w:r>
                <w:rPr>
                  <w:color w:val="0070C0"/>
                  <w:lang w:val="en-US" w:eastAsia="zh-TW"/>
                </w:rPr>
                <w:t>swers the question</w:t>
              </w:r>
            </w:ins>
            <w:ins w:id="802" w:author="Tim Frost" w:date="2021-05-21T10:19:00Z">
              <w:r>
                <w:rPr>
                  <w:color w:val="0070C0"/>
                  <w:lang w:val="en-US" w:eastAsia="zh-TW"/>
                </w:rPr>
                <w:t xml:space="preserve">.   </w:t>
              </w:r>
            </w:ins>
          </w:p>
        </w:tc>
      </w:tr>
      <w:tr w:rsidR="001031CA" w14:paraId="3940BC02" w14:textId="77777777" w:rsidTr="001031CA">
        <w:trPr>
          <w:ins w:id="803" w:author="Tim Frost" w:date="2021-05-21T10:25:00Z"/>
        </w:trPr>
        <w:tc>
          <w:tcPr>
            <w:tcW w:w="1272" w:type="dxa"/>
          </w:tcPr>
          <w:p w14:paraId="63985018" w14:textId="6B8BDB94" w:rsidR="001031CA" w:rsidRDefault="001031CA" w:rsidP="001031CA">
            <w:pPr>
              <w:spacing w:after="120"/>
              <w:rPr>
                <w:ins w:id="804" w:author="Tim Frost" w:date="2021-05-21T10:25:00Z"/>
                <w:color w:val="0070C0"/>
                <w:lang w:val="en-US" w:eastAsia="zh-CN"/>
              </w:rPr>
            </w:pPr>
            <w:ins w:id="805"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54593B7" w14:textId="6F73B3AD" w:rsidR="001031CA" w:rsidRDefault="001031CA" w:rsidP="001031CA">
            <w:pPr>
              <w:spacing w:after="120"/>
              <w:rPr>
                <w:ins w:id="806" w:author="Tim Frost" w:date="2021-05-21T10:25:00Z"/>
                <w:color w:val="0070C0"/>
                <w:lang w:val="en-US" w:eastAsia="zh-TW"/>
              </w:rPr>
            </w:pPr>
            <w:ins w:id="807" w:author="Tim Frost" w:date="2021-05-21T10:25:00Z">
              <w:r>
                <w:rPr>
                  <w:rFonts w:eastAsiaTheme="minorEastAsia"/>
                  <w:color w:val="0070C0"/>
                  <w:lang w:val="en-US" w:eastAsia="zh-CN"/>
                </w:rPr>
                <w:t>Option 5 or 6</w:t>
              </w:r>
            </w:ins>
          </w:p>
        </w:tc>
      </w:tr>
      <w:tr w:rsidR="00D663F0" w14:paraId="09DE3E9B" w14:textId="77777777" w:rsidTr="001031CA">
        <w:trPr>
          <w:ins w:id="808" w:author="Sanjun Feng(vivo)" w:date="2021-05-21T17:09:00Z"/>
        </w:trPr>
        <w:tc>
          <w:tcPr>
            <w:tcW w:w="1272" w:type="dxa"/>
          </w:tcPr>
          <w:p w14:paraId="3F7A6F60" w14:textId="20253728" w:rsidR="00D663F0" w:rsidRPr="00D663F0" w:rsidRDefault="00D663F0" w:rsidP="001031CA">
            <w:pPr>
              <w:overflowPunct/>
              <w:autoSpaceDE/>
              <w:autoSpaceDN/>
              <w:adjustRightInd/>
              <w:spacing w:after="120"/>
              <w:textAlignment w:val="auto"/>
              <w:rPr>
                <w:ins w:id="809" w:author="Sanjun Feng(vivo)" w:date="2021-05-21T17:09:00Z"/>
                <w:rFonts w:eastAsiaTheme="minorEastAsia"/>
                <w:color w:val="0070C0"/>
                <w:lang w:val="en-US" w:eastAsia="zh-CN"/>
              </w:rPr>
            </w:pPr>
            <w:ins w:id="810"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70F87EC" w14:textId="43264DC9" w:rsidR="00D663F0" w:rsidRPr="00D663F0" w:rsidRDefault="00D663F0" w:rsidP="001031CA">
            <w:pPr>
              <w:overflowPunct/>
              <w:autoSpaceDE/>
              <w:autoSpaceDN/>
              <w:adjustRightInd/>
              <w:spacing w:after="120"/>
              <w:textAlignment w:val="auto"/>
              <w:rPr>
                <w:ins w:id="811" w:author="Sanjun Feng(vivo)" w:date="2021-05-21T17:09:00Z"/>
                <w:rFonts w:eastAsiaTheme="minorEastAsia"/>
                <w:color w:val="0070C0"/>
                <w:lang w:val="en-US" w:eastAsia="zh-CN"/>
              </w:rPr>
            </w:pPr>
            <w:ins w:id="812" w:author="Sanjun Feng(vivo)" w:date="2021-05-21T17:09:00Z">
              <w:r>
                <w:rPr>
                  <w:rFonts w:eastAsiaTheme="minorEastAsia" w:hint="eastAsia"/>
                  <w:color w:val="0070C0"/>
                  <w:lang w:val="en-US" w:eastAsia="zh-CN"/>
                </w:rPr>
                <w:t>O</w:t>
              </w:r>
              <w:r>
                <w:rPr>
                  <w:rFonts w:eastAsiaTheme="minorEastAsia"/>
                  <w:color w:val="0070C0"/>
                  <w:lang w:val="en-US" w:eastAsia="zh-CN"/>
                </w:rPr>
                <w:t>ption 6</w:t>
              </w:r>
            </w:ins>
          </w:p>
        </w:tc>
      </w:tr>
    </w:tbl>
    <w:p w14:paraId="20214A0B" w14:textId="77777777" w:rsidR="00292722" w:rsidRDefault="00292722" w:rsidP="00D0036C">
      <w:pPr>
        <w:rPr>
          <w:color w:val="0070C0"/>
          <w:lang w:val="en-US" w:eastAsia="zh-CN"/>
        </w:rPr>
      </w:pPr>
    </w:p>
    <w:p w14:paraId="38224C68"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16DA0567" w14:textId="77777777" w:rsidR="00B559F6" w:rsidRPr="00045592" w:rsidRDefault="00B559F6" w:rsidP="00B559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50E0F2B" w14:textId="77777777" w:rsidR="00B559F6" w:rsidRPr="00045592" w:rsidRDefault="00B559F6" w:rsidP="00B559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4768BACA" w14:textId="77777777" w:rsidR="00292722" w:rsidRPr="00B559F6" w:rsidRDefault="00B559F6" w:rsidP="00D003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tbl>
      <w:tblPr>
        <w:tblStyle w:val="TableGrid"/>
        <w:tblW w:w="0" w:type="auto"/>
        <w:tblLook w:val="04A0" w:firstRow="1" w:lastRow="0" w:firstColumn="1" w:lastColumn="0" w:noHBand="0" w:noVBand="1"/>
      </w:tblPr>
      <w:tblGrid>
        <w:gridCol w:w="1272"/>
        <w:gridCol w:w="8359"/>
      </w:tblGrid>
      <w:tr w:rsidR="00292722" w14:paraId="71ABC9F7" w14:textId="77777777" w:rsidTr="001031CA">
        <w:tc>
          <w:tcPr>
            <w:tcW w:w="1272" w:type="dxa"/>
          </w:tcPr>
          <w:p w14:paraId="17D2ACE1"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83EF0E2"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2C2879F2" w14:textId="77777777" w:rsidTr="001031CA">
        <w:tc>
          <w:tcPr>
            <w:tcW w:w="1272" w:type="dxa"/>
          </w:tcPr>
          <w:p w14:paraId="66700DF3" w14:textId="77777777" w:rsidR="00292722" w:rsidRPr="003418CB" w:rsidRDefault="00292722" w:rsidP="009C1F30">
            <w:pPr>
              <w:spacing w:after="120"/>
              <w:rPr>
                <w:rFonts w:eastAsiaTheme="minorEastAsia"/>
                <w:color w:val="0070C0"/>
                <w:lang w:val="en-US" w:eastAsia="zh-CN"/>
              </w:rPr>
            </w:pPr>
            <w:del w:id="813" w:author="Huawei" w:date="2021-05-20T14:55:00Z">
              <w:r w:rsidDel="00856072">
                <w:rPr>
                  <w:rFonts w:eastAsiaTheme="minorEastAsia" w:hint="eastAsia"/>
                  <w:color w:val="0070C0"/>
                  <w:lang w:val="en-US" w:eastAsia="zh-CN"/>
                </w:rPr>
                <w:delText>XXX</w:delText>
              </w:r>
            </w:del>
            <w:ins w:id="814" w:author="Huawei" w:date="2021-05-20T14:55:00Z">
              <w:r w:rsidR="00856072">
                <w:rPr>
                  <w:rFonts w:eastAsiaTheme="minorEastAsia"/>
                  <w:color w:val="0070C0"/>
                  <w:lang w:val="en-US" w:eastAsia="zh-CN"/>
                </w:rPr>
                <w:t>Huawei</w:t>
              </w:r>
            </w:ins>
          </w:p>
        </w:tc>
        <w:tc>
          <w:tcPr>
            <w:tcW w:w="8359" w:type="dxa"/>
          </w:tcPr>
          <w:p w14:paraId="73D421FA" w14:textId="77777777" w:rsidR="00292722" w:rsidRPr="003418CB" w:rsidRDefault="00856072" w:rsidP="009C1F30">
            <w:pPr>
              <w:spacing w:after="120"/>
              <w:rPr>
                <w:rFonts w:eastAsiaTheme="minorEastAsia"/>
                <w:color w:val="0070C0"/>
                <w:lang w:val="en-US" w:eastAsia="zh-CN"/>
              </w:rPr>
            </w:pPr>
            <w:ins w:id="815" w:author="Huawei" w:date="2021-05-20T14:55:00Z">
              <w:r>
                <w:rPr>
                  <w:rFonts w:eastAsiaTheme="minorEastAsia"/>
                  <w:color w:val="0070C0"/>
                  <w:lang w:val="en-US" w:eastAsia="zh-CN"/>
                </w:rPr>
                <w:t>Option</w:t>
              </w:r>
            </w:ins>
            <w:ins w:id="816" w:author="Huawei" w:date="2021-05-20T14:56:00Z">
              <w:r>
                <w:rPr>
                  <w:rFonts w:eastAsiaTheme="minorEastAsia"/>
                  <w:color w:val="0070C0"/>
                  <w:lang w:val="en-US" w:eastAsia="zh-CN"/>
                </w:rPr>
                <w:t xml:space="preserve"> 1</w:t>
              </w:r>
            </w:ins>
          </w:p>
        </w:tc>
      </w:tr>
      <w:tr w:rsidR="00292722" w14:paraId="17A7C385" w14:textId="77777777" w:rsidTr="001031CA">
        <w:tc>
          <w:tcPr>
            <w:tcW w:w="1272" w:type="dxa"/>
          </w:tcPr>
          <w:p w14:paraId="27DAF1C9" w14:textId="77777777" w:rsidR="00292722" w:rsidRDefault="00B00CCE" w:rsidP="009C1F30">
            <w:pPr>
              <w:spacing w:after="120"/>
              <w:rPr>
                <w:rFonts w:eastAsiaTheme="minorEastAsia"/>
                <w:color w:val="0070C0"/>
                <w:lang w:val="en-US" w:eastAsia="zh-CN"/>
              </w:rPr>
            </w:pPr>
            <w:ins w:id="817" w:author="Laurent Noel" w:date="2021-05-20T19:27:00Z">
              <w:r>
                <w:rPr>
                  <w:rFonts w:eastAsiaTheme="minorEastAsia"/>
                  <w:color w:val="0070C0"/>
                  <w:lang w:val="en-US" w:eastAsia="zh-CN"/>
                </w:rPr>
                <w:t>Skyworks</w:t>
              </w:r>
            </w:ins>
          </w:p>
        </w:tc>
        <w:tc>
          <w:tcPr>
            <w:tcW w:w="8359" w:type="dxa"/>
          </w:tcPr>
          <w:p w14:paraId="157A80B1" w14:textId="77777777" w:rsidR="00292722" w:rsidRPr="003418CB" w:rsidRDefault="005C25B1" w:rsidP="009C1F30">
            <w:pPr>
              <w:spacing w:after="120"/>
              <w:rPr>
                <w:rFonts w:eastAsiaTheme="minorEastAsia"/>
                <w:color w:val="0070C0"/>
                <w:lang w:val="en-US" w:eastAsia="zh-CN"/>
              </w:rPr>
            </w:pPr>
            <w:ins w:id="818" w:author="Laurent Noel" w:date="2021-05-20T19:27:00Z">
              <w:r>
                <w:rPr>
                  <w:rFonts w:eastAsiaTheme="minorEastAsia"/>
                  <w:color w:val="0070C0"/>
                  <w:lang w:val="en-US" w:eastAsia="zh-CN"/>
                </w:rPr>
                <w:t>Option 1</w:t>
              </w:r>
            </w:ins>
          </w:p>
        </w:tc>
      </w:tr>
      <w:tr w:rsidR="003827F2" w14:paraId="0E0F6923" w14:textId="77777777" w:rsidTr="001031CA">
        <w:trPr>
          <w:ins w:id="819" w:author="Aijun (ZTE)" w:date="2021-05-21T06:32:00Z"/>
        </w:trPr>
        <w:tc>
          <w:tcPr>
            <w:tcW w:w="1272" w:type="dxa"/>
          </w:tcPr>
          <w:p w14:paraId="1A048828" w14:textId="77777777" w:rsidR="003827F2" w:rsidRDefault="003827F2" w:rsidP="009C1F30">
            <w:pPr>
              <w:spacing w:after="120"/>
              <w:rPr>
                <w:ins w:id="820" w:author="Aijun (ZTE)" w:date="2021-05-21T06:32:00Z"/>
                <w:rFonts w:eastAsiaTheme="minorEastAsia"/>
                <w:color w:val="0070C0"/>
                <w:lang w:val="en-US" w:eastAsia="zh-CN"/>
              </w:rPr>
            </w:pPr>
            <w:ins w:id="821" w:author="Aijun (ZTE)" w:date="2021-05-21T06:32:00Z">
              <w:r>
                <w:rPr>
                  <w:rFonts w:eastAsiaTheme="minorEastAsia"/>
                  <w:color w:val="0070C0"/>
                  <w:lang w:val="en-US" w:eastAsia="zh-CN"/>
                </w:rPr>
                <w:t>ZTE</w:t>
              </w:r>
            </w:ins>
          </w:p>
        </w:tc>
        <w:tc>
          <w:tcPr>
            <w:tcW w:w="8359" w:type="dxa"/>
          </w:tcPr>
          <w:p w14:paraId="3AE81AE8" w14:textId="77777777" w:rsidR="003827F2" w:rsidRPr="003827F2" w:rsidRDefault="003827F2" w:rsidP="003827F2">
            <w:pPr>
              <w:spacing w:after="120"/>
              <w:rPr>
                <w:ins w:id="822" w:author="Aijun (ZTE)" w:date="2021-05-21T06:32:00Z"/>
                <w:rFonts w:eastAsiaTheme="minorEastAsia"/>
                <w:color w:val="0070C0"/>
                <w:lang w:val="en-US" w:eastAsia="zh-CN"/>
              </w:rPr>
            </w:pPr>
            <w:ins w:id="823" w:author="Aijun (ZTE)" w:date="2021-05-21T06:32:00Z">
              <w:r w:rsidRPr="003827F2">
                <w:rPr>
                  <w:rFonts w:eastAsiaTheme="minorEastAsia"/>
                  <w:color w:val="0070C0"/>
                  <w:lang w:val="en-US" w:eastAsia="zh-CN"/>
                </w:rPr>
                <w:t xml:space="preserve">Option 1.  </w:t>
              </w:r>
            </w:ins>
          </w:p>
          <w:p w14:paraId="755D0ED8" w14:textId="77777777" w:rsidR="003827F2" w:rsidRDefault="003827F2" w:rsidP="003827F2">
            <w:pPr>
              <w:spacing w:after="120"/>
              <w:rPr>
                <w:ins w:id="824" w:author="Aijun (ZTE)" w:date="2021-05-21T06:32:00Z"/>
                <w:rFonts w:eastAsiaTheme="minorEastAsia"/>
                <w:color w:val="0070C0"/>
                <w:lang w:val="en-US" w:eastAsia="zh-CN"/>
              </w:rPr>
            </w:pPr>
            <w:ins w:id="825" w:author="Aijun (ZTE)" w:date="2021-05-21T06:32:00Z">
              <w:r w:rsidRPr="003827F2">
                <w:rPr>
                  <w:rFonts w:eastAsiaTheme="minorEastAsia"/>
                  <w:color w:val="0070C0"/>
                  <w:lang w:val="en-US" w:eastAsia="zh-CN"/>
                </w:rPr>
                <w:t>We think it is more reasonable to use the equation of center frequency of IBW defined in TS38.101-3 since here we only check the intermodulation caused by dual Tx.</w:t>
              </w:r>
            </w:ins>
          </w:p>
        </w:tc>
      </w:tr>
      <w:tr w:rsidR="001031CA" w14:paraId="55B8CB6E" w14:textId="77777777" w:rsidTr="001031CA">
        <w:trPr>
          <w:ins w:id="826" w:author="Tim Frost" w:date="2021-05-21T10:25:00Z"/>
        </w:trPr>
        <w:tc>
          <w:tcPr>
            <w:tcW w:w="1272" w:type="dxa"/>
          </w:tcPr>
          <w:p w14:paraId="51A2766B" w14:textId="57F23A80" w:rsidR="001031CA" w:rsidRDefault="001031CA" w:rsidP="001031CA">
            <w:pPr>
              <w:spacing w:after="120"/>
              <w:rPr>
                <w:ins w:id="827" w:author="Tim Frost" w:date="2021-05-21T10:25:00Z"/>
                <w:color w:val="0070C0"/>
                <w:lang w:val="en-US" w:eastAsia="zh-CN"/>
              </w:rPr>
            </w:pPr>
            <w:ins w:id="828"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0A5DA69" w14:textId="02BB1313" w:rsidR="001031CA" w:rsidRPr="003827F2" w:rsidRDefault="001031CA" w:rsidP="001031CA">
            <w:pPr>
              <w:spacing w:after="120"/>
              <w:rPr>
                <w:ins w:id="829" w:author="Tim Frost" w:date="2021-05-21T10:25:00Z"/>
                <w:color w:val="0070C0"/>
                <w:lang w:val="en-US" w:eastAsia="zh-CN"/>
              </w:rPr>
            </w:pPr>
            <w:ins w:id="830" w:author="Tim Frost" w:date="2021-05-21T10:25:00Z">
              <w:r>
                <w:rPr>
                  <w:rFonts w:eastAsiaTheme="minorEastAsia" w:hint="eastAsia"/>
                  <w:color w:val="0070C0"/>
                  <w:lang w:val="en-US" w:eastAsia="zh-CN"/>
                </w:rPr>
                <w:t>O</w:t>
              </w:r>
              <w:r>
                <w:rPr>
                  <w:rFonts w:eastAsiaTheme="minorEastAsia"/>
                  <w:color w:val="0070C0"/>
                  <w:lang w:val="en-US" w:eastAsia="zh-CN"/>
                </w:rPr>
                <w:t>ption 1.</w:t>
              </w:r>
            </w:ins>
          </w:p>
        </w:tc>
      </w:tr>
      <w:tr w:rsidR="00D663F0" w14:paraId="507B2368" w14:textId="77777777" w:rsidTr="001031CA">
        <w:trPr>
          <w:ins w:id="831" w:author="Sanjun Feng(vivo)" w:date="2021-05-21T17:09:00Z"/>
        </w:trPr>
        <w:tc>
          <w:tcPr>
            <w:tcW w:w="1272" w:type="dxa"/>
          </w:tcPr>
          <w:p w14:paraId="386099EA" w14:textId="51989F9E" w:rsidR="00D663F0" w:rsidRPr="00D663F0" w:rsidRDefault="00D663F0" w:rsidP="001031CA">
            <w:pPr>
              <w:overflowPunct/>
              <w:autoSpaceDE/>
              <w:autoSpaceDN/>
              <w:adjustRightInd/>
              <w:spacing w:after="120"/>
              <w:textAlignment w:val="auto"/>
              <w:rPr>
                <w:ins w:id="832" w:author="Sanjun Feng(vivo)" w:date="2021-05-21T17:09:00Z"/>
                <w:rFonts w:eastAsiaTheme="minorEastAsia"/>
                <w:color w:val="0070C0"/>
                <w:lang w:val="en-US" w:eastAsia="zh-CN"/>
              </w:rPr>
            </w:pPr>
            <w:ins w:id="833"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6CFD6791" w14:textId="67E03E0D" w:rsidR="00D663F0" w:rsidRPr="00D663F0" w:rsidRDefault="00D663F0" w:rsidP="001031CA">
            <w:pPr>
              <w:overflowPunct/>
              <w:autoSpaceDE/>
              <w:autoSpaceDN/>
              <w:adjustRightInd/>
              <w:spacing w:after="120"/>
              <w:textAlignment w:val="auto"/>
              <w:rPr>
                <w:ins w:id="834" w:author="Sanjun Feng(vivo)" w:date="2021-05-21T17:09:00Z"/>
                <w:rFonts w:eastAsiaTheme="minorEastAsia"/>
                <w:color w:val="0070C0"/>
                <w:lang w:val="en-US" w:eastAsia="zh-CN"/>
              </w:rPr>
            </w:pPr>
            <w:ins w:id="835" w:author="Sanjun Feng(vivo)" w:date="2021-05-21T17:09:00Z">
              <w:r>
                <w:rPr>
                  <w:rFonts w:eastAsiaTheme="minorEastAsia" w:hint="eastAsia"/>
                  <w:color w:val="0070C0"/>
                  <w:lang w:val="en-US" w:eastAsia="zh-CN"/>
                </w:rPr>
                <w:t>O</w:t>
              </w:r>
              <w:r>
                <w:rPr>
                  <w:rFonts w:eastAsiaTheme="minorEastAsia"/>
                  <w:color w:val="0070C0"/>
                  <w:lang w:val="en-US" w:eastAsia="zh-CN"/>
                </w:rPr>
                <w:t>ption 1</w:t>
              </w:r>
            </w:ins>
          </w:p>
        </w:tc>
      </w:tr>
    </w:tbl>
    <w:p w14:paraId="00411027" w14:textId="77777777" w:rsidR="00292722" w:rsidRDefault="00292722" w:rsidP="00D0036C">
      <w:pPr>
        <w:rPr>
          <w:color w:val="0070C0"/>
          <w:lang w:val="en-US" w:eastAsia="zh-CN"/>
        </w:rPr>
      </w:pPr>
    </w:p>
    <w:p w14:paraId="5B1550A1" w14:textId="77777777" w:rsidR="00DD19DE" w:rsidRPr="00805BE8" w:rsidRDefault="00DD19DE" w:rsidP="00DD19DE">
      <w:pPr>
        <w:pStyle w:val="Heading3"/>
        <w:rPr>
          <w:sz w:val="24"/>
          <w:szCs w:val="16"/>
        </w:rPr>
      </w:pPr>
      <w:r w:rsidRPr="00805BE8">
        <w:rPr>
          <w:sz w:val="24"/>
          <w:szCs w:val="16"/>
        </w:rPr>
        <w:t>CRs/TPs comments collection</w:t>
      </w:r>
    </w:p>
    <w:p w14:paraId="5BC30DA0"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3A37432C" w14:textId="77777777" w:rsidTr="009C1F30">
        <w:tc>
          <w:tcPr>
            <w:tcW w:w="1242" w:type="dxa"/>
          </w:tcPr>
          <w:p w14:paraId="64EE92E2"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F85C730"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5C2A7F6E" w14:textId="77777777" w:rsidTr="009C1F30">
        <w:tc>
          <w:tcPr>
            <w:tcW w:w="1242" w:type="dxa"/>
            <w:vMerge w:val="restart"/>
          </w:tcPr>
          <w:p w14:paraId="7518B471"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FCF3B80"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5245E33" w14:textId="77777777" w:rsidTr="009C1F30">
        <w:tc>
          <w:tcPr>
            <w:tcW w:w="1242" w:type="dxa"/>
            <w:vMerge/>
          </w:tcPr>
          <w:p w14:paraId="6567884F" w14:textId="77777777" w:rsidR="00DD19DE" w:rsidRDefault="00DD19DE" w:rsidP="009C1F30">
            <w:pPr>
              <w:spacing w:after="120"/>
              <w:rPr>
                <w:rFonts w:eastAsiaTheme="minorEastAsia"/>
                <w:color w:val="0070C0"/>
                <w:lang w:val="en-US" w:eastAsia="zh-CN"/>
              </w:rPr>
            </w:pPr>
          </w:p>
        </w:tc>
        <w:tc>
          <w:tcPr>
            <w:tcW w:w="8615" w:type="dxa"/>
          </w:tcPr>
          <w:p w14:paraId="4FE52760"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6DE37092" w14:textId="77777777" w:rsidTr="009C1F30">
        <w:tc>
          <w:tcPr>
            <w:tcW w:w="1242" w:type="dxa"/>
            <w:vMerge/>
          </w:tcPr>
          <w:p w14:paraId="7F3E9993" w14:textId="77777777" w:rsidR="00DD19DE" w:rsidRDefault="00DD19DE" w:rsidP="009C1F30">
            <w:pPr>
              <w:spacing w:after="120"/>
              <w:rPr>
                <w:rFonts w:eastAsiaTheme="minorEastAsia"/>
                <w:color w:val="0070C0"/>
                <w:lang w:val="en-US" w:eastAsia="zh-CN"/>
              </w:rPr>
            </w:pPr>
          </w:p>
        </w:tc>
        <w:tc>
          <w:tcPr>
            <w:tcW w:w="8615" w:type="dxa"/>
          </w:tcPr>
          <w:p w14:paraId="1F968E72" w14:textId="77777777" w:rsidR="00DD19DE" w:rsidRDefault="00DD19DE" w:rsidP="009C1F30">
            <w:pPr>
              <w:spacing w:after="120"/>
              <w:rPr>
                <w:rFonts w:eastAsiaTheme="minorEastAsia"/>
                <w:color w:val="0070C0"/>
                <w:lang w:val="en-US" w:eastAsia="zh-CN"/>
              </w:rPr>
            </w:pPr>
          </w:p>
        </w:tc>
      </w:tr>
      <w:tr w:rsidR="00DD19DE" w:rsidRPr="00571777" w14:paraId="0E0BE5A7" w14:textId="77777777" w:rsidTr="009C1F30">
        <w:tc>
          <w:tcPr>
            <w:tcW w:w="1242" w:type="dxa"/>
            <w:vMerge w:val="restart"/>
          </w:tcPr>
          <w:p w14:paraId="496283FB" w14:textId="77777777"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6E003C"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4F75FB4" w14:textId="77777777" w:rsidTr="009C1F30">
        <w:tc>
          <w:tcPr>
            <w:tcW w:w="1242" w:type="dxa"/>
            <w:vMerge/>
          </w:tcPr>
          <w:p w14:paraId="7975E1B3" w14:textId="77777777" w:rsidR="00DD19DE" w:rsidRDefault="00DD19DE" w:rsidP="009C1F30">
            <w:pPr>
              <w:spacing w:after="120"/>
              <w:rPr>
                <w:rFonts w:eastAsiaTheme="minorEastAsia"/>
                <w:color w:val="0070C0"/>
                <w:lang w:val="en-US" w:eastAsia="zh-CN"/>
              </w:rPr>
            </w:pPr>
          </w:p>
        </w:tc>
        <w:tc>
          <w:tcPr>
            <w:tcW w:w="8615" w:type="dxa"/>
          </w:tcPr>
          <w:p w14:paraId="3A608C69"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E06E40B" w14:textId="77777777" w:rsidTr="009C1F30">
        <w:tc>
          <w:tcPr>
            <w:tcW w:w="1242" w:type="dxa"/>
            <w:vMerge/>
          </w:tcPr>
          <w:p w14:paraId="411F41C6" w14:textId="77777777" w:rsidR="00DD19DE" w:rsidRDefault="00DD19DE" w:rsidP="009C1F30">
            <w:pPr>
              <w:spacing w:after="120"/>
              <w:rPr>
                <w:rFonts w:eastAsiaTheme="minorEastAsia"/>
                <w:color w:val="0070C0"/>
                <w:lang w:val="en-US" w:eastAsia="zh-CN"/>
              </w:rPr>
            </w:pPr>
          </w:p>
        </w:tc>
        <w:tc>
          <w:tcPr>
            <w:tcW w:w="8615" w:type="dxa"/>
          </w:tcPr>
          <w:p w14:paraId="672B2A69" w14:textId="77777777" w:rsidR="00DD19DE" w:rsidRDefault="00DD19DE" w:rsidP="009C1F30">
            <w:pPr>
              <w:spacing w:after="120"/>
              <w:rPr>
                <w:rFonts w:eastAsiaTheme="minorEastAsia"/>
                <w:color w:val="0070C0"/>
                <w:lang w:val="en-US" w:eastAsia="zh-CN"/>
              </w:rPr>
            </w:pPr>
          </w:p>
        </w:tc>
      </w:tr>
    </w:tbl>
    <w:p w14:paraId="69677B65" w14:textId="77777777" w:rsidR="00DD19DE" w:rsidRPr="003418CB" w:rsidRDefault="00DD19DE" w:rsidP="00DD19DE">
      <w:pPr>
        <w:rPr>
          <w:color w:val="0070C0"/>
          <w:lang w:val="en-US" w:eastAsia="zh-CN"/>
        </w:rPr>
      </w:pPr>
    </w:p>
    <w:p w14:paraId="41F5C635"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0CC1A40B" w14:textId="77777777" w:rsidR="00DD19DE" w:rsidRPr="00805BE8" w:rsidRDefault="00DD19DE">
      <w:pPr>
        <w:pStyle w:val="Heading3"/>
        <w:rPr>
          <w:sz w:val="24"/>
          <w:szCs w:val="16"/>
        </w:rPr>
      </w:pPr>
      <w:r w:rsidRPr="00805BE8">
        <w:rPr>
          <w:sz w:val="24"/>
          <w:szCs w:val="16"/>
        </w:rPr>
        <w:t xml:space="preserve">Open issues </w:t>
      </w:r>
    </w:p>
    <w:p w14:paraId="7BBEE3BA"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2468AC9B" w14:textId="77777777" w:rsidTr="009C1F30">
        <w:tc>
          <w:tcPr>
            <w:tcW w:w="1242" w:type="dxa"/>
          </w:tcPr>
          <w:p w14:paraId="65335D70" w14:textId="77777777" w:rsidR="00DD19DE" w:rsidRPr="00045592" w:rsidRDefault="00DD19DE" w:rsidP="009C1F30">
            <w:pPr>
              <w:rPr>
                <w:rFonts w:eastAsiaTheme="minorEastAsia"/>
                <w:b/>
                <w:bCs/>
                <w:color w:val="0070C0"/>
                <w:lang w:val="en-US" w:eastAsia="zh-CN"/>
              </w:rPr>
            </w:pPr>
          </w:p>
        </w:tc>
        <w:tc>
          <w:tcPr>
            <w:tcW w:w="8615" w:type="dxa"/>
          </w:tcPr>
          <w:p w14:paraId="7E949017"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A23E0B" w14:textId="77777777" w:rsidTr="009C1F30">
        <w:tc>
          <w:tcPr>
            <w:tcW w:w="1242" w:type="dxa"/>
          </w:tcPr>
          <w:p w14:paraId="5EB27FA9" w14:textId="77777777"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0D86FEF" w14:textId="0C460045" w:rsidR="00DD19DE" w:rsidRDefault="00DD19DE" w:rsidP="009C1F30">
            <w:pPr>
              <w:rPr>
                <w:ins w:id="836" w:author="Aijun (ZTE)" w:date="2021-05-21T14:05:00Z"/>
                <w:rFonts w:eastAsiaTheme="minorEastAsia"/>
                <w:i/>
                <w:color w:val="0070C0"/>
                <w:lang w:val="en-US" w:eastAsia="zh-CN"/>
              </w:rPr>
            </w:pPr>
          </w:p>
          <w:p w14:paraId="37A0727D" w14:textId="5FE28EF0" w:rsidR="00D62772" w:rsidRDefault="00D62772" w:rsidP="00976986">
            <w:pPr>
              <w:pStyle w:val="ListParagraph"/>
              <w:numPr>
                <w:ilvl w:val="0"/>
                <w:numId w:val="26"/>
              </w:numPr>
              <w:ind w:firstLineChars="0"/>
              <w:rPr>
                <w:ins w:id="837" w:author="Aijun (ZTE)" w:date="2021-05-21T14:14:00Z"/>
                <w:i/>
                <w:color w:val="0070C0"/>
                <w:lang w:val="en-US" w:eastAsia="zh-CN"/>
              </w:rPr>
            </w:pPr>
            <w:ins w:id="838" w:author="Aijun (ZTE)" w:date="2021-05-21T14:06:00Z">
              <w:r>
                <w:rPr>
                  <w:i/>
                  <w:color w:val="0070C0"/>
                  <w:lang w:val="en-US" w:eastAsia="zh-CN"/>
                </w:rPr>
                <w:t>Issue 2-1-1: 7 companies commented with sided views, where 3 go for Option 1, 3 go for Option 2</w:t>
              </w:r>
            </w:ins>
            <w:ins w:id="839" w:author="Aijun (ZTE)" w:date="2021-05-21T14:12:00Z">
              <w:r>
                <w:rPr>
                  <w:i/>
                  <w:color w:val="0070C0"/>
                  <w:lang w:val="en-US" w:eastAsia="zh-CN"/>
                </w:rPr>
                <w:t xml:space="preserve">: </w:t>
              </w:r>
            </w:ins>
          </w:p>
          <w:p w14:paraId="119269BA" w14:textId="45AE2050" w:rsidR="00B85991" w:rsidRDefault="00B85991">
            <w:pPr>
              <w:pStyle w:val="ListParagraph"/>
              <w:ind w:left="360" w:firstLineChars="0" w:firstLine="0"/>
              <w:rPr>
                <w:ins w:id="840" w:author="Aijun (ZTE)" w:date="2021-05-21T14:12:00Z"/>
                <w:i/>
                <w:color w:val="0070C0"/>
                <w:lang w:val="en-US" w:eastAsia="zh-CN"/>
              </w:rPr>
              <w:pPrChange w:id="841" w:author="Unknown" w:date="2021-05-21T14:14:00Z">
                <w:pPr>
                  <w:pStyle w:val="ListParagraph"/>
                  <w:numPr>
                    <w:numId w:val="26"/>
                  </w:numPr>
                  <w:ind w:left="360" w:firstLineChars="0" w:hanging="360"/>
                </w:pPr>
              </w:pPrChange>
            </w:pPr>
            <w:ins w:id="842" w:author="Aijun (ZTE)" w:date="2021-05-21T14:14:00Z">
              <w:r>
                <w:rPr>
                  <w:i/>
                  <w:color w:val="0070C0"/>
                  <w:lang w:val="en-US" w:eastAsia="zh-CN"/>
                </w:rPr>
                <w:t xml:space="preserve">The purpose of listing this issue is to make the option described correctly. However, with the tentative agreement, </w:t>
              </w:r>
            </w:ins>
            <w:ins w:id="843" w:author="Aijun (ZTE)" w:date="2021-05-21T14:15:00Z">
              <w:r>
                <w:rPr>
                  <w:i/>
                  <w:color w:val="0070C0"/>
                  <w:lang w:val="en-US" w:eastAsia="zh-CN"/>
                </w:rPr>
                <w:t>we can live with the sided views on this option description.</w:t>
              </w:r>
            </w:ins>
          </w:p>
          <w:p w14:paraId="707F796D" w14:textId="1F6E5C9E" w:rsidR="00D62772" w:rsidRDefault="00D62772" w:rsidP="00D62772">
            <w:pPr>
              <w:pStyle w:val="ListParagraph"/>
              <w:numPr>
                <w:ilvl w:val="0"/>
                <w:numId w:val="26"/>
              </w:numPr>
              <w:ind w:firstLineChars="0"/>
              <w:rPr>
                <w:ins w:id="844" w:author="Aijun (ZTE)" w:date="2021-05-21T14:15:00Z"/>
                <w:i/>
                <w:color w:val="0070C0"/>
                <w:lang w:val="en-US" w:eastAsia="zh-CN"/>
              </w:rPr>
            </w:pPr>
            <w:ins w:id="845" w:author="Aijun (ZTE)" w:date="2021-05-21T14:07:00Z">
              <w:r>
                <w:rPr>
                  <w:i/>
                  <w:color w:val="0070C0"/>
                  <w:lang w:val="en-US" w:eastAsia="zh-CN"/>
                </w:rPr>
                <w:t xml:space="preserve">Issue 2-1-2: </w:t>
              </w:r>
            </w:ins>
            <w:ins w:id="846" w:author="Aijun (ZTE)" w:date="2021-05-21T14:08:00Z">
              <w:r>
                <w:rPr>
                  <w:i/>
                  <w:color w:val="0070C0"/>
                  <w:lang w:val="en-US" w:eastAsia="zh-CN"/>
                </w:rPr>
                <w:t>9 companies commented with a slight majority view, where 2 go for Option 1</w:t>
              </w:r>
            </w:ins>
            <w:ins w:id="847" w:author="Aijun (ZTE)" w:date="2021-05-21T14:09:00Z">
              <w:r>
                <w:rPr>
                  <w:i/>
                  <w:color w:val="0070C0"/>
                  <w:lang w:val="en-US" w:eastAsia="zh-CN"/>
                </w:rPr>
                <w:t xml:space="preserve">, and 2 go for Option 2, and 4 go for “revised Option 3” as: </w:t>
              </w:r>
            </w:ins>
            <w:ins w:id="848" w:author="Aijun (ZTE)" w:date="2021-05-21T14:10:00Z">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w:t>
              </w:r>
            </w:ins>
            <w:ins w:id="849" w:author="Aijun (ZTE)" w:date="2021-05-21T14:11:00Z">
              <w:r>
                <w:rPr>
                  <w:i/>
                  <w:color w:val="0070C0"/>
                  <w:lang w:val="en-US" w:eastAsia="zh-CN"/>
                </w:rPr>
                <w:t>.</w:t>
              </w:r>
            </w:ins>
            <w:ins w:id="850" w:author="Aijun (ZTE)" w:date="2021-05-21T14:10:00Z">
              <w:r w:rsidRPr="00D62772">
                <w:rPr>
                  <w:i/>
                  <w:color w:val="0070C0"/>
                  <w:lang w:val="en-US" w:eastAsia="zh-CN"/>
                </w:rPr>
                <w:t>e</w:t>
              </w:r>
            </w:ins>
            <w:ins w:id="851" w:author="Aijun (ZTE)" w:date="2021-05-21T14:11:00Z">
              <w:r>
                <w:rPr>
                  <w:i/>
                  <w:color w:val="0070C0"/>
                  <w:lang w:val="en-US" w:eastAsia="zh-CN"/>
                </w:rPr>
                <w:t>.</w:t>
              </w:r>
            </w:ins>
            <w:ins w:id="852" w:author="Aijun (ZTE)" w:date="2021-05-21T14:10:00Z">
              <w:r w:rsidRPr="00D62772">
                <w:rPr>
                  <w:i/>
                  <w:color w:val="0070C0"/>
                  <w:lang w:val="en-US" w:eastAsia="zh-CN"/>
                </w:rPr>
                <w:t xml:space="preserve"> no exception due to 1) harmonics (Tx or RX), 2) cross-band isolation, 3) counter-intermodulation (C-IM) interference.</w:t>
              </w:r>
            </w:ins>
          </w:p>
          <w:p w14:paraId="67E3DD5B" w14:textId="05F20762" w:rsidR="00746BCE" w:rsidRPr="00D62772" w:rsidRDefault="00746BCE">
            <w:pPr>
              <w:pStyle w:val="ListParagraph"/>
              <w:ind w:left="360" w:firstLineChars="0" w:firstLine="0"/>
              <w:rPr>
                <w:i/>
                <w:color w:val="0070C0"/>
                <w:lang w:val="en-US" w:eastAsia="zh-CN"/>
                <w:rPrChange w:id="853" w:author="Aijun (ZTE)" w:date="2021-05-21T14:11:00Z">
                  <w:rPr>
                    <w:rFonts w:eastAsiaTheme="minorEastAsia"/>
                    <w:lang w:val="en-US" w:eastAsia="zh-CN"/>
                  </w:rPr>
                </w:rPrChange>
              </w:rPr>
              <w:pPrChange w:id="854" w:author="Unknown" w:date="2021-05-21T14:15:00Z">
                <w:pPr>
                  <w:overflowPunct/>
                  <w:autoSpaceDE/>
                  <w:autoSpaceDN/>
                  <w:adjustRightInd/>
                  <w:textAlignment w:val="auto"/>
                </w:pPr>
              </w:pPrChange>
            </w:pPr>
            <w:ins w:id="855" w:author="Aijun (ZTE)" w:date="2021-05-21T14:15:00Z">
              <w:r>
                <w:rPr>
                  <w:i/>
                  <w:color w:val="0070C0"/>
                  <w:lang w:val="en-US" w:eastAsia="zh-CN"/>
                </w:rPr>
                <w:t>Technically the revised opti</w:t>
              </w:r>
            </w:ins>
            <w:ins w:id="856" w:author="Aijun (ZTE)" w:date="2021-05-21T14:16:00Z">
              <w:r>
                <w:rPr>
                  <w:i/>
                  <w:color w:val="0070C0"/>
                  <w:lang w:val="en-US" w:eastAsia="zh-CN"/>
                </w:rPr>
                <w:t xml:space="preserve">on is correct, and conveys most related </w:t>
              </w:r>
            </w:ins>
            <w:ins w:id="857" w:author="Aijun (ZTE)" w:date="2021-05-21T14:48:00Z">
              <w:r w:rsidR="00F76D02">
                <w:rPr>
                  <w:i/>
                  <w:color w:val="0070C0"/>
                  <w:lang w:val="en-US" w:eastAsia="zh-CN"/>
                </w:rPr>
                <w:t xml:space="preserve">helpful </w:t>
              </w:r>
            </w:ins>
            <w:ins w:id="858" w:author="Aijun (ZTE)" w:date="2021-05-21T14:16:00Z">
              <w:r>
                <w:rPr>
                  <w:i/>
                  <w:color w:val="0070C0"/>
                  <w:lang w:val="en-US" w:eastAsia="zh-CN"/>
                </w:rPr>
                <w:t xml:space="preserve">information. </w:t>
              </w:r>
            </w:ins>
          </w:p>
          <w:p w14:paraId="4FB4A7A3" w14:textId="74851F98" w:rsidR="00D62772" w:rsidRDefault="00D62772" w:rsidP="009C1F30">
            <w:pPr>
              <w:rPr>
                <w:ins w:id="859" w:author="Aijun (ZTE)" w:date="2021-05-21T14:11:00Z"/>
                <w:rFonts w:eastAsiaTheme="minorEastAsia"/>
                <w:i/>
                <w:color w:val="0070C0"/>
                <w:lang w:val="en-US" w:eastAsia="zh-CN"/>
              </w:rPr>
            </w:pPr>
            <w:ins w:id="860" w:author="Aijun (ZTE)" w:date="2021-05-21T14:11:00Z">
              <w:r w:rsidRPr="00855107">
                <w:rPr>
                  <w:rFonts w:eastAsiaTheme="minorEastAsia" w:hint="eastAsia"/>
                  <w:i/>
                  <w:color w:val="0070C0"/>
                  <w:lang w:val="en-US" w:eastAsia="zh-CN"/>
                </w:rPr>
                <w:t>Tentative agreements:</w:t>
              </w:r>
            </w:ins>
          </w:p>
          <w:p w14:paraId="53CD751A" w14:textId="5B60DFF1" w:rsidR="00D62772" w:rsidRPr="00D62772" w:rsidRDefault="00D62772">
            <w:pPr>
              <w:pStyle w:val="ListParagraph"/>
              <w:numPr>
                <w:ilvl w:val="0"/>
                <w:numId w:val="27"/>
              </w:numPr>
              <w:ind w:firstLineChars="0"/>
              <w:rPr>
                <w:ins w:id="861" w:author="Aijun (ZTE)" w:date="2021-05-21T14:11:00Z"/>
                <w:i/>
                <w:color w:val="0070C0"/>
                <w:lang w:val="en-US" w:eastAsia="zh-CN"/>
                <w:rPrChange w:id="862" w:author="Aijun (ZTE)" w:date="2021-05-21T14:13:00Z">
                  <w:rPr>
                    <w:ins w:id="863" w:author="Aijun (ZTE)" w:date="2021-05-21T14:11:00Z"/>
                    <w:rFonts w:eastAsiaTheme="minorEastAsia"/>
                    <w:lang w:val="en-US" w:eastAsia="zh-CN"/>
                  </w:rPr>
                </w:rPrChange>
              </w:rPr>
              <w:pPrChange w:id="864" w:author="Unknown" w:date="2021-05-21T14:13:00Z">
                <w:pPr>
                  <w:overflowPunct/>
                  <w:autoSpaceDE/>
                  <w:autoSpaceDN/>
                  <w:adjustRightInd/>
                  <w:textAlignment w:val="auto"/>
                </w:pPr>
              </w:pPrChange>
            </w:pPr>
            <w:ins w:id="865" w:author="Aijun (ZTE)" w:date="2021-05-21T14:13:00Z">
              <w:r>
                <w:rPr>
                  <w:i/>
                  <w:color w:val="0070C0"/>
                  <w:lang w:val="en-US" w:eastAsia="zh-CN"/>
                </w:rPr>
                <w:t xml:space="preserve">Agree a revised option as the answer to Question 1: </w:t>
              </w:r>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ins>
          </w:p>
          <w:p w14:paraId="0A4AC8C4" w14:textId="04D3E2E9"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14:paraId="67F380F6" w14:textId="77777777" w:rsidR="00DD19DE" w:rsidRDefault="00E97AD5" w:rsidP="009C1F30">
            <w:pPr>
              <w:rPr>
                <w:ins w:id="866" w:author="Aijun (ZTE)" w:date="2021-05-21T14:13: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7204CFBB" w14:textId="6B6D6C59" w:rsidR="00D62772" w:rsidRPr="003418CB" w:rsidRDefault="00B85991" w:rsidP="009C1F30">
            <w:pPr>
              <w:rPr>
                <w:rFonts w:eastAsiaTheme="minorEastAsia"/>
                <w:color w:val="0070C0"/>
                <w:lang w:val="en-US" w:eastAsia="zh-CN"/>
              </w:rPr>
            </w:pPr>
            <w:ins w:id="867" w:author="Aijun (ZTE)" w:date="2021-05-21T14:14:00Z">
              <w:r>
                <w:rPr>
                  <w:rFonts w:eastAsiaTheme="minorEastAsia"/>
                  <w:color w:val="0070C0"/>
                  <w:lang w:val="en-US" w:eastAsia="zh-CN"/>
                </w:rPr>
                <w:t>With the tentative agreement, n</w:t>
              </w:r>
            </w:ins>
            <w:ins w:id="868" w:author="Aijun (ZTE)" w:date="2021-05-21T14:13:00Z">
              <w:r w:rsidR="00D62772">
                <w:rPr>
                  <w:rFonts w:eastAsiaTheme="minorEastAsia"/>
                  <w:color w:val="0070C0"/>
                  <w:lang w:val="en-US" w:eastAsia="zh-CN"/>
                </w:rPr>
                <w:t>o further discussion needed in the second round.</w:t>
              </w:r>
            </w:ins>
          </w:p>
        </w:tc>
      </w:tr>
      <w:tr w:rsidR="00976986" w14:paraId="7B9031B6" w14:textId="77777777" w:rsidTr="009C1F30">
        <w:trPr>
          <w:ins w:id="869" w:author="Aijun (ZTE)" w:date="2021-05-21T14:05:00Z"/>
        </w:trPr>
        <w:tc>
          <w:tcPr>
            <w:tcW w:w="1242" w:type="dxa"/>
          </w:tcPr>
          <w:p w14:paraId="1DA7FCC1" w14:textId="33B5C479" w:rsidR="00976986" w:rsidRPr="00045592" w:rsidRDefault="00976986" w:rsidP="009C1F30">
            <w:pPr>
              <w:rPr>
                <w:ins w:id="870" w:author="Aijun (ZTE)" w:date="2021-05-21T14:05:00Z"/>
                <w:b/>
                <w:bCs/>
                <w:color w:val="0070C0"/>
                <w:lang w:val="en-US" w:eastAsia="zh-CN"/>
              </w:rPr>
            </w:pPr>
            <w:ins w:id="871" w:author="Aijun (ZTE)" w:date="2021-05-21T14:05:00Z">
              <w:r>
                <w:rPr>
                  <w:b/>
                  <w:bCs/>
                  <w:color w:val="0070C0"/>
                  <w:lang w:val="en-US" w:eastAsia="zh-CN"/>
                </w:rPr>
                <w:t>Sub-topic #2</w:t>
              </w:r>
            </w:ins>
          </w:p>
        </w:tc>
        <w:tc>
          <w:tcPr>
            <w:tcW w:w="8615" w:type="dxa"/>
          </w:tcPr>
          <w:p w14:paraId="0026D396" w14:textId="4AC9E27C" w:rsidR="00976986" w:rsidRDefault="001045A6" w:rsidP="001045A6">
            <w:pPr>
              <w:pStyle w:val="ListParagraph"/>
              <w:numPr>
                <w:ilvl w:val="0"/>
                <w:numId w:val="27"/>
              </w:numPr>
              <w:ind w:firstLineChars="0"/>
              <w:rPr>
                <w:ins w:id="872" w:author="Aijun (ZTE)" w:date="2021-05-21T14:21:00Z"/>
                <w:rFonts w:eastAsia="Yu Mincho"/>
                <w:i/>
                <w:color w:val="0070C0"/>
                <w:lang w:val="en-US" w:eastAsia="zh-CN"/>
              </w:rPr>
            </w:pPr>
            <w:ins w:id="873" w:author="Aijun (ZTE)" w:date="2021-05-21T14:16:00Z">
              <w:r w:rsidRPr="001045A6">
                <w:rPr>
                  <w:rFonts w:eastAsia="Yu Mincho"/>
                  <w:i/>
                  <w:color w:val="0070C0"/>
                  <w:lang w:val="en-US" w:eastAsia="zh-CN"/>
                  <w:rPrChange w:id="874" w:author="Aijun (ZTE)" w:date="2021-05-21T14:18:00Z">
                    <w:rPr>
                      <w:rFonts w:eastAsiaTheme="minorEastAsia"/>
                      <w:lang w:val="en-US" w:eastAsia="zh-CN"/>
                    </w:rPr>
                  </w:rPrChange>
                </w:rPr>
                <w:t xml:space="preserve">Issue 2-2-1: </w:t>
              </w:r>
            </w:ins>
            <w:ins w:id="875" w:author="Aijun (ZTE)" w:date="2021-05-21T14:17:00Z">
              <w:r w:rsidRPr="001045A6">
                <w:rPr>
                  <w:rFonts w:eastAsia="Yu Mincho"/>
                  <w:i/>
                  <w:color w:val="0070C0"/>
                  <w:lang w:val="en-US" w:eastAsia="zh-CN"/>
                  <w:rPrChange w:id="876" w:author="Aijun (ZTE)" w:date="2021-05-21T14:18:00Z">
                    <w:rPr>
                      <w:rFonts w:eastAsiaTheme="minorEastAsia"/>
                      <w:lang w:val="en-US" w:eastAsia="zh-CN"/>
                    </w:rPr>
                  </w:rPrChange>
                </w:rPr>
                <w:t>8 companies commented, where 4 go for Option 1, and the other 4 share same view that Option 2 should not be the answer to Question 2.</w:t>
              </w:r>
            </w:ins>
          </w:p>
          <w:p w14:paraId="3E027D7F" w14:textId="5EBBAA3F" w:rsidR="003C6086" w:rsidRDefault="003C6086">
            <w:pPr>
              <w:pStyle w:val="ListParagraph"/>
              <w:ind w:left="360" w:firstLineChars="0" w:firstLine="0"/>
              <w:rPr>
                <w:ins w:id="877" w:author="Aijun (ZTE)" w:date="2021-05-21T14:18:00Z"/>
                <w:rFonts w:eastAsia="Yu Mincho"/>
                <w:i/>
                <w:color w:val="0070C0"/>
                <w:lang w:val="en-US" w:eastAsia="zh-CN"/>
              </w:rPr>
              <w:pPrChange w:id="878" w:author="Unknown" w:date="2021-05-21T14:21:00Z">
                <w:pPr>
                  <w:pStyle w:val="ListParagraph"/>
                  <w:numPr>
                    <w:numId w:val="27"/>
                  </w:numPr>
                  <w:ind w:left="360" w:firstLineChars="0" w:hanging="360"/>
                </w:pPr>
              </w:pPrChange>
            </w:pPr>
            <w:ins w:id="879" w:author="Aijun (ZTE)" w:date="2021-05-21T14:22:00Z">
              <w:r>
                <w:rPr>
                  <w:rFonts w:eastAsia="Yu Mincho"/>
                  <w:i/>
                  <w:color w:val="0070C0"/>
                  <w:lang w:val="en-US" w:eastAsia="zh-CN"/>
                </w:rPr>
                <w:t>The purpose of this issue is to describe the open option correctly. However, s</w:t>
              </w:r>
            </w:ins>
            <w:ins w:id="880" w:author="Aijun (ZTE)" w:date="2021-05-21T14:21:00Z">
              <w:r>
                <w:rPr>
                  <w:rFonts w:eastAsia="Yu Mincho"/>
                  <w:i/>
                  <w:color w:val="0070C0"/>
                  <w:lang w:val="en-US" w:eastAsia="zh-CN"/>
                </w:rPr>
                <w:t>ince</w:t>
              </w:r>
            </w:ins>
            <w:ins w:id="881" w:author="Aijun (ZTE)" w:date="2021-05-21T14:22:00Z">
              <w:r>
                <w:rPr>
                  <w:rFonts w:eastAsia="Yu Mincho"/>
                  <w:i/>
                  <w:color w:val="0070C0"/>
                  <w:lang w:val="en-US" w:eastAsia="zh-CN"/>
                </w:rPr>
                <w:t xml:space="preserve"> the </w:t>
              </w:r>
            </w:ins>
            <w:ins w:id="882" w:author="Aijun (ZTE)" w:date="2021-05-21T14:23:00Z">
              <w:r>
                <w:rPr>
                  <w:rFonts w:eastAsia="Yu Mincho"/>
                  <w:i/>
                  <w:color w:val="0070C0"/>
                  <w:lang w:val="en-US" w:eastAsia="zh-CN"/>
                </w:rPr>
                <w:t>option is not in</w:t>
              </w:r>
            </w:ins>
            <w:ins w:id="883" w:author="Aijun (ZTE)" w:date="2021-05-21T14:22:00Z">
              <w:r>
                <w:rPr>
                  <w:rFonts w:eastAsia="Yu Mincho"/>
                  <w:i/>
                  <w:color w:val="0070C0"/>
                  <w:lang w:val="en-US" w:eastAsia="zh-CN"/>
                </w:rPr>
                <w:t xml:space="preserve"> down selected options for the second round discussion</w:t>
              </w:r>
            </w:ins>
            <w:ins w:id="884" w:author="Aijun (ZTE)" w:date="2021-05-21T14:23:00Z">
              <w:r>
                <w:rPr>
                  <w:rFonts w:eastAsia="Yu Mincho"/>
                  <w:i/>
                  <w:color w:val="0070C0"/>
                  <w:lang w:val="en-US" w:eastAsia="zh-CN"/>
                </w:rPr>
                <w:t>, we can live as it is now on this issue.</w:t>
              </w:r>
            </w:ins>
          </w:p>
          <w:p w14:paraId="6E48B530" w14:textId="6D2F4DD5" w:rsidR="001045A6" w:rsidRPr="001045A6" w:rsidRDefault="003C6086">
            <w:pPr>
              <w:pStyle w:val="ListParagraph"/>
              <w:numPr>
                <w:ilvl w:val="0"/>
                <w:numId w:val="27"/>
              </w:numPr>
              <w:ind w:firstLineChars="0"/>
              <w:rPr>
                <w:ins w:id="885" w:author="Aijun (ZTE)" w:date="2021-05-21T14:17:00Z"/>
                <w:i/>
                <w:color w:val="0070C0"/>
                <w:lang w:val="en-US" w:eastAsia="zh-CN"/>
                <w:rPrChange w:id="886" w:author="Aijun (ZTE)" w:date="2021-05-21T14:18:00Z">
                  <w:rPr>
                    <w:ins w:id="887" w:author="Aijun (ZTE)" w:date="2021-05-21T14:17:00Z"/>
                    <w:rFonts w:eastAsiaTheme="minorEastAsia"/>
                    <w:lang w:val="en-US" w:eastAsia="zh-CN"/>
                  </w:rPr>
                </w:rPrChange>
              </w:rPr>
              <w:pPrChange w:id="888" w:author="Unknown" w:date="2021-05-21T14:18:00Z">
                <w:pPr>
                  <w:overflowPunct/>
                  <w:autoSpaceDE/>
                  <w:autoSpaceDN/>
                  <w:adjustRightInd/>
                  <w:textAlignment w:val="auto"/>
                </w:pPr>
              </w:pPrChange>
            </w:pPr>
            <w:ins w:id="889" w:author="Aijun (ZTE)" w:date="2021-05-21T14:18:00Z">
              <w:r>
                <w:rPr>
                  <w:rFonts w:eastAsia="Yu Mincho"/>
                  <w:i/>
                  <w:color w:val="0070C0"/>
                  <w:lang w:val="en-US" w:eastAsia="zh-CN"/>
                </w:rPr>
                <w:t xml:space="preserve">Issue 2-2-2: </w:t>
              </w:r>
            </w:ins>
            <w:ins w:id="890" w:author="Aijun (ZTE)" w:date="2021-05-21T14:20:00Z">
              <w:r>
                <w:rPr>
                  <w:rFonts w:eastAsia="Yu Mincho"/>
                  <w:i/>
                  <w:color w:val="0070C0"/>
                  <w:lang w:val="en-US" w:eastAsia="zh-CN"/>
                </w:rPr>
                <w:t xml:space="preserve">11 companies commented and many of them provide multiple options, where Option 6 </w:t>
              </w:r>
            </w:ins>
            <w:ins w:id="891" w:author="Aijun (ZTE)" w:date="2021-05-21T14:21:00Z">
              <w:r>
                <w:rPr>
                  <w:rFonts w:eastAsia="Yu Mincho"/>
                  <w:i/>
                  <w:color w:val="0070C0"/>
                  <w:lang w:val="en-US" w:eastAsia="zh-CN"/>
                </w:rPr>
                <w:t>has support from 8 companies, and Option 3 or Option 5 has support from 3 companies.</w:t>
              </w:r>
            </w:ins>
          </w:p>
          <w:p w14:paraId="7730884F" w14:textId="77777777" w:rsidR="001045A6" w:rsidRDefault="00770DDF" w:rsidP="009C1F30">
            <w:pPr>
              <w:rPr>
                <w:ins w:id="892" w:author="Aijun (ZTE)" w:date="2021-05-21T14:23:00Z"/>
                <w:i/>
                <w:color w:val="0070C0"/>
                <w:lang w:val="en-US" w:eastAsia="zh-CN"/>
              </w:rPr>
            </w:pPr>
            <w:ins w:id="893" w:author="Aijun (ZTE)" w:date="2021-05-21T14:23:00Z">
              <w:r>
                <w:rPr>
                  <w:i/>
                  <w:color w:val="0070C0"/>
                  <w:lang w:val="en-US" w:eastAsia="zh-CN"/>
                </w:rPr>
                <w:t>Tentative agreements:</w:t>
              </w:r>
            </w:ins>
          </w:p>
          <w:p w14:paraId="1FBE5B0E" w14:textId="2CFCF5FE" w:rsidR="00770DDF" w:rsidRDefault="00770DDF" w:rsidP="009C1F30">
            <w:pPr>
              <w:rPr>
                <w:ins w:id="894" w:author="Aijun (ZTE)" w:date="2021-05-21T14:25:00Z"/>
                <w:i/>
                <w:color w:val="0070C0"/>
                <w:lang w:val="en-US" w:eastAsia="zh-CN"/>
              </w:rPr>
            </w:pPr>
            <w:ins w:id="895" w:author="Aijun (ZTE)" w:date="2021-05-21T14:24:00Z">
              <w:r>
                <w:rPr>
                  <w:i/>
                  <w:color w:val="0070C0"/>
                  <w:lang w:val="en-US" w:eastAsia="zh-CN"/>
                </w:rPr>
                <w:t xml:space="preserve">Continue discussion on </w:t>
              </w:r>
            </w:ins>
            <w:ins w:id="896" w:author="Aijun (ZTE)" w:date="2021-05-21T14:23:00Z">
              <w:r>
                <w:rPr>
                  <w:i/>
                  <w:color w:val="0070C0"/>
                  <w:lang w:val="en-US" w:eastAsia="zh-CN"/>
                </w:rPr>
                <w:t xml:space="preserve">Issue </w:t>
              </w:r>
            </w:ins>
            <w:ins w:id="897" w:author="Aijun (ZTE)" w:date="2021-05-21T14:24:00Z">
              <w:r>
                <w:rPr>
                  <w:i/>
                  <w:color w:val="0070C0"/>
                  <w:lang w:val="en-US" w:eastAsia="zh-CN"/>
                </w:rPr>
                <w:t>2-2-2 in the second round with do</w:t>
              </w:r>
            </w:ins>
            <w:ins w:id="898" w:author="Aijun (ZTE)" w:date="2021-05-21T14:25:00Z">
              <w:r>
                <w:rPr>
                  <w:i/>
                  <w:color w:val="0070C0"/>
                  <w:lang w:val="en-US" w:eastAsia="zh-CN"/>
                </w:rPr>
                <w:t>wn selected two alternatives:</w:t>
              </w:r>
            </w:ins>
          </w:p>
          <w:p w14:paraId="2E679085" w14:textId="77777777" w:rsidR="00770DDF" w:rsidRDefault="00770DDF" w:rsidP="00770DDF">
            <w:pPr>
              <w:pStyle w:val="ListParagraph"/>
              <w:numPr>
                <w:ilvl w:val="1"/>
                <w:numId w:val="27"/>
              </w:numPr>
              <w:ind w:firstLineChars="0"/>
              <w:rPr>
                <w:ins w:id="899" w:author="Aijun (ZTE)" w:date="2021-05-21T14:25:00Z"/>
                <w:rFonts w:eastAsia="Yu Mincho"/>
                <w:i/>
                <w:color w:val="0070C0"/>
                <w:lang w:val="en-US" w:eastAsia="zh-CN"/>
              </w:rPr>
            </w:pPr>
            <w:ins w:id="900" w:author="Aijun (ZTE)" w:date="2021-05-21T14:25:00Z">
              <w:r w:rsidRPr="00770DDF">
                <w:rPr>
                  <w:rFonts w:eastAsia="Yu Mincho"/>
                  <w:i/>
                  <w:color w:val="0070C0"/>
                  <w:lang w:val="en-US" w:eastAsia="zh-CN"/>
                  <w:rPrChange w:id="901" w:author="Aijun (ZTE)" w:date="2021-05-21T14:25:00Z">
                    <w:rPr>
                      <w:rFonts w:eastAsiaTheme="minorEastAsia"/>
                      <w:lang w:val="en-US" w:eastAsia="zh-CN"/>
                    </w:rPr>
                  </w:rPrChange>
                </w:rPr>
                <w:t>Alt</w:t>
              </w:r>
              <w:r>
                <w:rPr>
                  <w:rFonts w:eastAsia="Yu Mincho"/>
                  <w:i/>
                  <w:color w:val="0070C0"/>
                  <w:lang w:val="en-US" w:eastAsia="zh-CN"/>
                </w:rPr>
                <w:t>. #1: Option 6</w:t>
              </w:r>
            </w:ins>
          </w:p>
          <w:p w14:paraId="50983E05" w14:textId="4FCF2F1D" w:rsidR="00770DDF" w:rsidRPr="00770DDF" w:rsidRDefault="00770DDF">
            <w:pPr>
              <w:pStyle w:val="ListParagraph"/>
              <w:numPr>
                <w:ilvl w:val="1"/>
                <w:numId w:val="27"/>
              </w:numPr>
              <w:ind w:firstLineChars="0"/>
              <w:rPr>
                <w:ins w:id="902" w:author="Aijun (ZTE)" w:date="2021-05-21T14:05:00Z"/>
                <w:i/>
                <w:color w:val="0070C0"/>
                <w:lang w:val="en-US" w:eastAsia="zh-CN"/>
                <w:rPrChange w:id="903" w:author="Aijun (ZTE)" w:date="2021-05-21T14:25:00Z">
                  <w:rPr>
                    <w:ins w:id="904" w:author="Aijun (ZTE)" w:date="2021-05-21T14:05:00Z"/>
                    <w:rFonts w:eastAsiaTheme="minorEastAsia"/>
                    <w:lang w:val="en-US" w:eastAsia="zh-CN"/>
                  </w:rPr>
                </w:rPrChange>
              </w:rPr>
              <w:pPrChange w:id="905" w:author="Unknown" w:date="2021-05-21T14:25:00Z">
                <w:pPr>
                  <w:overflowPunct/>
                  <w:autoSpaceDE/>
                  <w:autoSpaceDN/>
                  <w:adjustRightInd/>
                  <w:textAlignment w:val="auto"/>
                </w:pPr>
              </w:pPrChange>
            </w:pPr>
            <w:ins w:id="906" w:author="Aijun (ZTE)" w:date="2021-05-21T14:25:00Z">
              <w:r>
                <w:rPr>
                  <w:rFonts w:eastAsia="Yu Mincho"/>
                  <w:i/>
                  <w:color w:val="0070C0"/>
                  <w:lang w:val="en-US" w:eastAsia="zh-CN"/>
                </w:rPr>
                <w:t>Alt. #2: Option 3 or Option 5</w:t>
              </w:r>
            </w:ins>
          </w:p>
        </w:tc>
      </w:tr>
    </w:tbl>
    <w:p w14:paraId="14330D08" w14:textId="77777777" w:rsidR="00DD19DE" w:rsidRDefault="00DD19DE" w:rsidP="00DD19DE">
      <w:pPr>
        <w:rPr>
          <w:i/>
          <w:color w:val="0070C0"/>
          <w:lang w:val="en-US" w:eastAsia="zh-CN"/>
        </w:rPr>
      </w:pPr>
    </w:p>
    <w:p w14:paraId="0587A801" w14:textId="77777777" w:rsidR="00962108" w:rsidRDefault="00962108" w:rsidP="00DD19DE">
      <w:pPr>
        <w:rPr>
          <w:i/>
          <w:color w:val="0070C0"/>
          <w:lang w:val="en-US" w:eastAsia="zh-CN"/>
        </w:rPr>
      </w:pPr>
    </w:p>
    <w:p w14:paraId="4044D567" w14:textId="77777777" w:rsidR="00DD19DE" w:rsidRPr="00805BE8" w:rsidRDefault="00DD19DE">
      <w:pPr>
        <w:pStyle w:val="Heading3"/>
        <w:rPr>
          <w:sz w:val="24"/>
          <w:szCs w:val="16"/>
        </w:rPr>
      </w:pPr>
      <w:r w:rsidRPr="00805BE8">
        <w:rPr>
          <w:sz w:val="24"/>
          <w:szCs w:val="16"/>
        </w:rPr>
        <w:lastRenderedPageBreak/>
        <w:t>CRs/TPs</w:t>
      </w:r>
    </w:p>
    <w:p w14:paraId="2BBB9C3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518288F9" w14:textId="77777777" w:rsidTr="009C1F30">
        <w:tc>
          <w:tcPr>
            <w:tcW w:w="1242" w:type="dxa"/>
          </w:tcPr>
          <w:p w14:paraId="5765EFD5"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AE9B23"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DE455B2" w14:textId="77777777" w:rsidTr="009C1F30">
        <w:tc>
          <w:tcPr>
            <w:tcW w:w="1242" w:type="dxa"/>
          </w:tcPr>
          <w:p w14:paraId="17CD8AA8" w14:textId="77777777"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D0C79" w14:textId="77777777"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B88267" w14:textId="77777777" w:rsidR="00DD19DE" w:rsidRPr="003418CB" w:rsidRDefault="00DD19DE" w:rsidP="00DD19DE">
      <w:pPr>
        <w:rPr>
          <w:color w:val="0070C0"/>
          <w:lang w:val="en-US" w:eastAsia="zh-CN"/>
        </w:rPr>
      </w:pPr>
    </w:p>
    <w:p w14:paraId="306F8342" w14:textId="77777777" w:rsidR="00DD19DE" w:rsidRPr="007B5CDA" w:rsidRDefault="00DD19DE" w:rsidP="00DD19DE">
      <w:pPr>
        <w:pStyle w:val="Heading2"/>
        <w:rPr>
          <w:lang w:val="en-US"/>
        </w:rPr>
      </w:pPr>
      <w:r w:rsidRPr="007B5CDA">
        <w:rPr>
          <w:rFonts w:hint="eastAsia"/>
          <w:lang w:val="en-US"/>
        </w:rPr>
        <w:t>Discussion on 2nd round</w:t>
      </w:r>
      <w:r w:rsidRPr="007B5CDA">
        <w:rPr>
          <w:lang w:val="en-US"/>
        </w:rPr>
        <w:t xml:space="preserve"> (if applicable)</w:t>
      </w:r>
    </w:p>
    <w:p w14:paraId="410B4CA6"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302D4D9" w14:textId="77777777" w:rsidR="00274321" w:rsidRPr="00274321" w:rsidRDefault="00274321" w:rsidP="00274321">
      <w:pPr>
        <w:rPr>
          <w:ins w:id="907" w:author="Aijun (ZTE)" w:date="2021-05-24T09:29:00Z"/>
          <w:b/>
          <w:bCs/>
          <w:iCs/>
          <w:color w:val="0070C0"/>
          <w:lang w:val="en-US" w:eastAsia="zh-CN"/>
          <w:rPrChange w:id="908" w:author="Aijun (ZTE)" w:date="2021-05-24T09:29:00Z">
            <w:rPr>
              <w:ins w:id="909" w:author="Aijun (ZTE)" w:date="2021-05-24T09:29:00Z"/>
              <w:i/>
              <w:color w:val="0070C0"/>
              <w:lang w:val="en-US" w:eastAsia="zh-CN"/>
            </w:rPr>
          </w:rPrChange>
        </w:rPr>
      </w:pPr>
      <w:ins w:id="910" w:author="Aijun (ZTE)" w:date="2021-05-24T09:29:00Z">
        <w:r w:rsidRPr="00274321">
          <w:rPr>
            <w:b/>
            <w:bCs/>
            <w:iCs/>
            <w:color w:val="0070C0"/>
            <w:lang w:val="en-US" w:eastAsia="zh-CN"/>
            <w:rPrChange w:id="911" w:author="Aijun (ZTE)" w:date="2021-05-24T09:29:00Z">
              <w:rPr>
                <w:i/>
                <w:color w:val="0070C0"/>
                <w:lang w:val="en-US" w:eastAsia="zh-CN"/>
              </w:rPr>
            </w:rPrChange>
          </w:rPr>
          <w:t>Continue discussion on Issue 2-2-2 in the second round with down selected two alternatives:</w:t>
        </w:r>
      </w:ins>
    </w:p>
    <w:p w14:paraId="29A89C01" w14:textId="77777777" w:rsidR="00274321" w:rsidRPr="00274321" w:rsidRDefault="00274321" w:rsidP="00274321">
      <w:pPr>
        <w:pStyle w:val="ListParagraph"/>
        <w:numPr>
          <w:ilvl w:val="1"/>
          <w:numId w:val="27"/>
        </w:numPr>
        <w:ind w:firstLineChars="0"/>
        <w:rPr>
          <w:ins w:id="912" w:author="Aijun (ZTE)" w:date="2021-05-24T09:29:00Z"/>
          <w:rFonts w:eastAsia="Yu Mincho"/>
          <w:b/>
          <w:bCs/>
          <w:iCs/>
          <w:color w:val="0070C0"/>
          <w:lang w:val="en-US" w:eastAsia="zh-CN"/>
          <w:rPrChange w:id="913" w:author="Aijun (ZTE)" w:date="2021-05-24T09:29:00Z">
            <w:rPr>
              <w:ins w:id="914" w:author="Aijun (ZTE)" w:date="2021-05-24T09:29:00Z"/>
              <w:rFonts w:eastAsia="Yu Mincho"/>
              <w:i/>
              <w:color w:val="0070C0"/>
              <w:lang w:val="en-US" w:eastAsia="zh-CN"/>
            </w:rPr>
          </w:rPrChange>
        </w:rPr>
      </w:pPr>
      <w:ins w:id="915" w:author="Aijun (ZTE)" w:date="2021-05-24T09:29:00Z">
        <w:r w:rsidRPr="00274321">
          <w:rPr>
            <w:rFonts w:eastAsia="Yu Mincho"/>
            <w:b/>
            <w:bCs/>
            <w:iCs/>
            <w:color w:val="0070C0"/>
            <w:lang w:val="en-US" w:eastAsia="zh-CN"/>
            <w:rPrChange w:id="916" w:author="Aijun (ZTE)" w:date="2021-05-24T09:29:00Z">
              <w:rPr>
                <w:rFonts w:eastAsia="Yu Mincho"/>
                <w:i/>
                <w:color w:val="0070C0"/>
                <w:lang w:val="en-US" w:eastAsia="zh-CN"/>
              </w:rPr>
            </w:rPrChange>
          </w:rPr>
          <w:t>Alt. #1: Option 6</w:t>
        </w:r>
      </w:ins>
    </w:p>
    <w:p w14:paraId="698855B1" w14:textId="47808CDC" w:rsidR="00962108" w:rsidRPr="00274321" w:rsidRDefault="00274321">
      <w:pPr>
        <w:pStyle w:val="ListParagraph"/>
        <w:numPr>
          <w:ilvl w:val="1"/>
          <w:numId w:val="27"/>
        </w:numPr>
        <w:ind w:firstLineChars="0"/>
        <w:rPr>
          <w:rFonts w:eastAsia="Yu Mincho"/>
          <w:b/>
          <w:bCs/>
          <w:iCs/>
          <w:color w:val="0070C0"/>
          <w:lang w:val="en-US" w:eastAsia="zh-CN"/>
          <w:rPrChange w:id="917" w:author="Aijun (ZTE)" w:date="2021-05-24T09:29:00Z">
            <w:rPr>
              <w:lang w:val="en-US"/>
            </w:rPr>
          </w:rPrChange>
        </w:rPr>
        <w:pPrChange w:id="918" w:author="Aijun (ZTE)" w:date="2021-05-24T09:29:00Z">
          <w:pPr/>
        </w:pPrChange>
      </w:pPr>
      <w:ins w:id="919" w:author="Aijun (ZTE)" w:date="2021-05-24T09:29:00Z">
        <w:r w:rsidRPr="00274321">
          <w:rPr>
            <w:rFonts w:eastAsia="Yu Mincho"/>
            <w:b/>
            <w:bCs/>
            <w:iCs/>
            <w:color w:val="0070C0"/>
            <w:lang w:val="en-US" w:eastAsia="zh-CN"/>
            <w:rPrChange w:id="920" w:author="Aijun (ZTE)" w:date="2021-05-24T09:29:00Z">
              <w:rPr>
                <w:lang w:val="en-US" w:eastAsia="zh-CN"/>
              </w:rPr>
            </w:rPrChange>
          </w:rPr>
          <w:t>Alt. #2: Option 3 or Option 5</w:t>
        </w:r>
      </w:ins>
    </w:p>
    <w:tbl>
      <w:tblPr>
        <w:tblStyle w:val="TableGrid"/>
        <w:tblW w:w="0" w:type="auto"/>
        <w:tblLook w:val="04A0" w:firstRow="1" w:lastRow="0" w:firstColumn="1" w:lastColumn="0" w:noHBand="0" w:noVBand="1"/>
      </w:tblPr>
      <w:tblGrid>
        <w:gridCol w:w="1339"/>
        <w:gridCol w:w="8518"/>
      </w:tblGrid>
      <w:tr w:rsidR="00DB66FF" w:rsidRPr="00004165" w14:paraId="262E8A38" w14:textId="77777777" w:rsidTr="00237E14">
        <w:trPr>
          <w:ins w:id="921" w:author="Aijun (ZTE)" w:date="2021-05-24T09:30:00Z"/>
        </w:trPr>
        <w:tc>
          <w:tcPr>
            <w:tcW w:w="1242" w:type="dxa"/>
          </w:tcPr>
          <w:p w14:paraId="3CE9B755" w14:textId="77777777" w:rsidR="00DB66FF" w:rsidRPr="00805BE8" w:rsidRDefault="00DB66FF" w:rsidP="00237E14">
            <w:pPr>
              <w:rPr>
                <w:ins w:id="922" w:author="Aijun (ZTE)" w:date="2021-05-24T09:30:00Z"/>
                <w:rFonts w:eastAsiaTheme="minorEastAsia"/>
                <w:b/>
                <w:bCs/>
                <w:color w:val="0070C0"/>
                <w:lang w:val="en-US" w:eastAsia="zh-CN"/>
              </w:rPr>
            </w:pPr>
            <w:ins w:id="923" w:author="Aijun (ZTE)" w:date="2021-05-24T09:30:00Z">
              <w:r>
                <w:rPr>
                  <w:rFonts w:eastAsiaTheme="minorEastAsia"/>
                  <w:b/>
                  <w:bCs/>
                  <w:color w:val="0070C0"/>
                  <w:lang w:val="en-US" w:eastAsia="zh-CN"/>
                </w:rPr>
                <w:t>Company</w:t>
              </w:r>
            </w:ins>
          </w:p>
        </w:tc>
        <w:tc>
          <w:tcPr>
            <w:tcW w:w="8615" w:type="dxa"/>
          </w:tcPr>
          <w:p w14:paraId="6D2B0367" w14:textId="77777777" w:rsidR="00DB66FF" w:rsidRPr="00805BE8" w:rsidRDefault="00DB66FF" w:rsidP="00237E14">
            <w:pPr>
              <w:rPr>
                <w:ins w:id="924" w:author="Aijun (ZTE)" w:date="2021-05-24T09:30:00Z"/>
                <w:rFonts w:eastAsia="MS Mincho"/>
                <w:b/>
                <w:bCs/>
                <w:color w:val="0070C0"/>
                <w:lang w:val="en-US" w:eastAsia="zh-CN"/>
              </w:rPr>
            </w:pPr>
            <w:ins w:id="925" w:author="Aijun (ZTE)" w:date="2021-05-24T09:30:00Z">
              <w:r>
                <w:rPr>
                  <w:b/>
                  <w:bCs/>
                  <w:color w:val="0070C0"/>
                  <w:lang w:val="en-US" w:eastAsia="zh-CN"/>
                </w:rPr>
                <w:t>Comments</w:t>
              </w:r>
              <w:r w:rsidRPr="00805BE8">
                <w:rPr>
                  <w:rFonts w:eastAsiaTheme="minorEastAsia"/>
                  <w:b/>
                  <w:bCs/>
                  <w:color w:val="0070C0"/>
                  <w:lang w:val="en-US" w:eastAsia="zh-CN"/>
                </w:rPr>
                <w:t xml:space="preserve">  </w:t>
              </w:r>
            </w:ins>
          </w:p>
        </w:tc>
      </w:tr>
      <w:tr w:rsidR="00DB66FF" w14:paraId="63E48854" w14:textId="77777777" w:rsidTr="00237E14">
        <w:trPr>
          <w:ins w:id="926" w:author="Aijun (ZTE)" w:date="2021-05-24T09:30:00Z"/>
        </w:trPr>
        <w:tc>
          <w:tcPr>
            <w:tcW w:w="1242" w:type="dxa"/>
          </w:tcPr>
          <w:p w14:paraId="62794D4D" w14:textId="3715A7AA" w:rsidR="00DB66FF" w:rsidRPr="003418CB" w:rsidRDefault="00DB66FF" w:rsidP="00237E14">
            <w:pPr>
              <w:rPr>
                <w:ins w:id="927" w:author="Aijun (ZTE)" w:date="2021-05-24T09:30:00Z"/>
                <w:rFonts w:eastAsiaTheme="minorEastAsia"/>
                <w:color w:val="0070C0"/>
                <w:lang w:val="en-US" w:eastAsia="zh-CN"/>
              </w:rPr>
            </w:pPr>
            <w:ins w:id="928" w:author="Aijun (ZTE)" w:date="2021-05-24T09:30:00Z">
              <w:del w:id="929" w:author="Per Lindell" w:date="2021-05-25T10:14:00Z">
                <w:r w:rsidDel="00564FBC">
                  <w:rPr>
                    <w:rFonts w:eastAsiaTheme="minorEastAsia" w:hint="eastAsia"/>
                    <w:color w:val="0070C0"/>
                    <w:lang w:val="en-US" w:eastAsia="zh-CN"/>
                  </w:rPr>
                  <w:delText>XXX</w:delText>
                </w:r>
              </w:del>
            </w:ins>
            <w:ins w:id="930" w:author="Per Lindell" w:date="2021-05-25T10:14:00Z">
              <w:r w:rsidR="00564FBC">
                <w:rPr>
                  <w:rFonts w:eastAsiaTheme="minorEastAsia"/>
                  <w:color w:val="0070C0"/>
                  <w:lang w:val="en-US" w:eastAsia="zh-CN"/>
                </w:rPr>
                <w:t>Ericsson</w:t>
              </w:r>
            </w:ins>
          </w:p>
        </w:tc>
        <w:tc>
          <w:tcPr>
            <w:tcW w:w="8615" w:type="dxa"/>
          </w:tcPr>
          <w:p w14:paraId="5890783D" w14:textId="14171B13" w:rsidR="00564FBC" w:rsidRDefault="00564FBC" w:rsidP="00564FBC">
            <w:pPr>
              <w:rPr>
                <w:ins w:id="931" w:author="Per Lindell" w:date="2021-05-25T10:14:00Z"/>
                <w:color w:val="0070C0"/>
                <w:lang w:val="en-US" w:eastAsia="zh-CN"/>
              </w:rPr>
            </w:pPr>
            <w:ins w:id="932" w:author="Per Lindell" w:date="2021-05-25T10:14:00Z">
              <w:r>
                <w:rPr>
                  <w:color w:val="0070C0"/>
                  <w:lang w:eastAsia="zh-CN"/>
                </w:rPr>
                <w:t>By choosing Alt #1, RAN4 are saying that there are no requirements in situations where many deployments are likely to occur, which might send the message that the performance in these deployments are not important</w:t>
              </w:r>
            </w:ins>
          </w:p>
          <w:p w14:paraId="62975D56" w14:textId="7FBD35E4" w:rsidR="00DB66FF" w:rsidRPr="003418CB" w:rsidRDefault="00564FBC" w:rsidP="00564FBC">
            <w:pPr>
              <w:rPr>
                <w:ins w:id="933" w:author="Aijun (ZTE)" w:date="2021-05-24T09:30:00Z"/>
                <w:rFonts w:eastAsiaTheme="minorEastAsia"/>
                <w:color w:val="0070C0"/>
                <w:lang w:val="en-US" w:eastAsia="zh-CN"/>
              </w:rPr>
            </w:pPr>
            <w:ins w:id="934" w:author="Per Lindell" w:date="2021-05-25T10:14:00Z">
              <w:r>
                <w:rPr>
                  <w:color w:val="0070C0"/>
                  <w:lang w:eastAsia="zh-CN"/>
                </w:rPr>
                <w:t>Therefore, we prefer Alt#2. Option 5 requires no effort on RAN4 and puts the burden to analyze the test parameters to RAN5 guided by TR37.863, which is our preferred approach. Option 3 can also be acceptable</w:t>
              </w:r>
            </w:ins>
            <w:ins w:id="935" w:author="Per Lindell" w:date="2021-05-25T10:15:00Z">
              <w:r>
                <w:rPr>
                  <w:color w:val="0070C0"/>
                  <w:lang w:eastAsia="zh-CN"/>
                </w:rPr>
                <w:t>.</w:t>
              </w:r>
            </w:ins>
          </w:p>
        </w:tc>
      </w:tr>
      <w:tr w:rsidR="00DB66FF" w14:paraId="34A4A818" w14:textId="77777777" w:rsidTr="00237E14">
        <w:trPr>
          <w:ins w:id="936" w:author="Aijun (ZTE)" w:date="2021-05-24T09:30:00Z"/>
        </w:trPr>
        <w:tc>
          <w:tcPr>
            <w:tcW w:w="1242" w:type="dxa"/>
          </w:tcPr>
          <w:p w14:paraId="514EE16C" w14:textId="05B5BF50" w:rsidR="00DB66FF" w:rsidRPr="009271A8" w:rsidRDefault="009271A8" w:rsidP="00237E14">
            <w:pPr>
              <w:overflowPunct/>
              <w:autoSpaceDE/>
              <w:autoSpaceDN/>
              <w:adjustRightInd/>
              <w:textAlignment w:val="auto"/>
              <w:rPr>
                <w:ins w:id="937" w:author="Aijun (ZTE)" w:date="2021-05-24T09:30:00Z"/>
                <w:rFonts w:eastAsiaTheme="minorEastAsia"/>
                <w:color w:val="0070C0"/>
                <w:lang w:val="en-US" w:eastAsia="zh-CN"/>
              </w:rPr>
            </w:pPr>
            <w:ins w:id="938" w:author="Xiaomi" w:date="2021-05-25T18:59: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5A2ABD15" w14:textId="0176B5E5" w:rsidR="00DB66FF" w:rsidRPr="001C6675" w:rsidRDefault="009271A8">
            <w:pPr>
              <w:overflowPunct/>
              <w:autoSpaceDE/>
              <w:autoSpaceDN/>
              <w:adjustRightInd/>
              <w:textAlignment w:val="auto"/>
              <w:rPr>
                <w:ins w:id="939" w:author="Aijun (ZTE)" w:date="2021-05-24T09:30:00Z"/>
                <w:color w:val="7030A0"/>
                <w:szCs w:val="24"/>
                <w:lang w:eastAsia="zh-CN"/>
                <w:rPrChange w:id="940" w:author="Xiaomi" w:date="2021-05-25T19:26:00Z">
                  <w:rPr>
                    <w:ins w:id="941" w:author="Aijun (ZTE)" w:date="2021-05-24T09:30:00Z"/>
                    <w:rFonts w:eastAsiaTheme="minorEastAsia"/>
                    <w:color w:val="0070C0"/>
                    <w:lang w:val="en-US" w:eastAsia="zh-CN"/>
                  </w:rPr>
                </w:rPrChange>
              </w:rPr>
            </w:pPr>
            <w:ins w:id="942" w:author="Xiaomi" w:date="2021-05-25T19:02:00Z">
              <w:r>
                <w:rPr>
                  <w:rFonts w:eastAsiaTheme="minorEastAsia" w:hint="eastAsia"/>
                  <w:color w:val="0070C0"/>
                  <w:lang w:val="en-US" w:eastAsia="zh-CN"/>
                </w:rPr>
                <w:t>T</w:t>
              </w:r>
              <w:r>
                <w:rPr>
                  <w:rFonts w:eastAsiaTheme="minorEastAsia"/>
                  <w:color w:val="0070C0"/>
                  <w:lang w:val="en-US" w:eastAsia="zh-CN"/>
                </w:rPr>
                <w:t>hanks Ericss</w:t>
              </w:r>
            </w:ins>
            <w:ins w:id="943" w:author="Xiaomi" w:date="2021-05-25T19:03:00Z">
              <w:r>
                <w:rPr>
                  <w:rFonts w:eastAsiaTheme="minorEastAsia"/>
                  <w:color w:val="0070C0"/>
                  <w:lang w:val="en-US" w:eastAsia="zh-CN"/>
                </w:rPr>
                <w:t>on’s comments.</w:t>
              </w:r>
            </w:ins>
            <w:ins w:id="944" w:author="Xiaomi" w:date="2021-05-25T19:06:00Z">
              <w:r>
                <w:rPr>
                  <w:rFonts w:eastAsiaTheme="minorEastAsia"/>
                  <w:color w:val="0070C0"/>
                  <w:lang w:val="en-US" w:eastAsia="zh-CN"/>
                </w:rPr>
                <w:t xml:space="preserve"> </w:t>
              </w:r>
            </w:ins>
            <w:ins w:id="945" w:author="Xiaomi" w:date="2021-05-25T19:16:00Z">
              <w:r w:rsidR="003531C7">
                <w:rPr>
                  <w:rFonts w:eastAsiaTheme="minorEastAsia"/>
                  <w:color w:val="0070C0"/>
                  <w:lang w:val="en-US" w:eastAsia="zh-CN"/>
                </w:rPr>
                <w:t>As commented from other company</w:t>
              </w:r>
            </w:ins>
            <w:ins w:id="946" w:author="Xiaomi" w:date="2021-05-25T19:13:00Z">
              <w:r w:rsidR="003531C7">
                <w:rPr>
                  <w:rFonts w:eastAsiaTheme="minorEastAsia"/>
                  <w:color w:val="0070C0"/>
                  <w:lang w:val="en-US" w:eastAsia="zh-CN"/>
                </w:rPr>
                <w:t xml:space="preserve">, option 3 doesn’t directly answer the question </w:t>
              </w:r>
            </w:ins>
            <w:ins w:id="947" w:author="Xiaomi" w:date="2021-05-25T19:14:00Z">
              <w:r w:rsidR="003531C7">
                <w:rPr>
                  <w:rFonts w:eastAsiaTheme="minorEastAsia"/>
                  <w:color w:val="0070C0"/>
                  <w:lang w:val="en-US" w:eastAsia="zh-CN"/>
                </w:rPr>
                <w:t xml:space="preserve">from RAN5. And </w:t>
              </w:r>
            </w:ins>
            <w:ins w:id="948" w:author="Xiaomi" w:date="2021-05-25T19:18:00Z">
              <w:r w:rsidR="003531C7">
                <w:rPr>
                  <w:rFonts w:eastAsiaTheme="minorEastAsia"/>
                  <w:color w:val="0070C0"/>
                  <w:lang w:val="en-US" w:eastAsia="zh-CN"/>
                </w:rPr>
                <w:t xml:space="preserve">for </w:t>
              </w:r>
            </w:ins>
            <w:ins w:id="949" w:author="Xiaomi" w:date="2021-05-25T19:17:00Z">
              <w:r w:rsidR="003531C7">
                <w:rPr>
                  <w:rFonts w:eastAsiaTheme="minorEastAsia"/>
                  <w:color w:val="0070C0"/>
                  <w:lang w:val="en-US" w:eastAsia="zh-CN"/>
                </w:rPr>
                <w:t>option 5 it</w:t>
              </w:r>
            </w:ins>
            <w:ins w:id="950" w:author="Xiaomi" w:date="2021-05-25T19:18:00Z">
              <w:r w:rsidR="003531C7">
                <w:rPr>
                  <w:rFonts w:eastAsiaTheme="minorEastAsia"/>
                  <w:color w:val="0070C0"/>
                  <w:lang w:val="en-US" w:eastAsia="zh-CN"/>
                </w:rPr>
                <w:t xml:space="preserve"> says </w:t>
              </w:r>
            </w:ins>
            <w:ins w:id="951" w:author="Xiaomi" w:date="2021-05-25T19:19:00Z">
              <w:r w:rsidR="003531C7">
                <w:rPr>
                  <w:rFonts w:eastAsiaTheme="minorEastAsia"/>
                  <w:color w:val="0070C0"/>
                  <w:lang w:val="en-US" w:eastAsia="zh-CN"/>
                </w:rPr>
                <w:t xml:space="preserve">MSD=0 can be applied when </w:t>
              </w:r>
              <w:r w:rsidR="003531C7" w:rsidRPr="00F85426">
                <w:rPr>
                  <w:color w:val="7030A0"/>
                  <w:szCs w:val="24"/>
                  <w:lang w:eastAsia="zh-CN"/>
                </w:rPr>
                <w:t>no IMD products fall into the victim carrier</w:t>
              </w:r>
              <w:r w:rsidR="003531C7">
                <w:rPr>
                  <w:color w:val="7030A0"/>
                  <w:szCs w:val="24"/>
                  <w:lang w:eastAsia="zh-CN"/>
                </w:rPr>
                <w:t>. In our view, this is not clear</w:t>
              </w:r>
              <w:r w:rsidR="001C6675">
                <w:rPr>
                  <w:color w:val="7030A0"/>
                  <w:szCs w:val="24"/>
                  <w:lang w:eastAsia="zh-CN"/>
                </w:rPr>
                <w:t>.</w:t>
              </w:r>
            </w:ins>
            <w:ins w:id="952" w:author="Xiaomi" w:date="2021-05-25T19:21:00Z">
              <w:r w:rsidR="001C6675">
                <w:rPr>
                  <w:color w:val="7030A0"/>
                  <w:szCs w:val="24"/>
                  <w:lang w:eastAsia="zh-CN"/>
                </w:rPr>
                <w:t xml:space="preserve"> For example, </w:t>
              </w:r>
            </w:ins>
            <w:ins w:id="953" w:author="Xiaomi" w:date="2021-05-25T19:22:00Z">
              <w:r w:rsidR="001C6675">
                <w:rPr>
                  <w:color w:val="7030A0"/>
                  <w:szCs w:val="24"/>
                  <w:lang w:eastAsia="zh-CN"/>
                </w:rPr>
                <w:t>how many</w:t>
              </w:r>
            </w:ins>
            <w:ins w:id="954" w:author="Xiaomi" w:date="2021-05-25T19:21:00Z">
              <w:r w:rsidR="001C6675">
                <w:rPr>
                  <w:color w:val="7030A0"/>
                  <w:szCs w:val="24"/>
                  <w:lang w:eastAsia="zh-CN"/>
                </w:rPr>
                <w:t xml:space="preserve"> order</w:t>
              </w:r>
            </w:ins>
            <w:ins w:id="955" w:author="Xiaomi" w:date="2021-05-25T19:22:00Z">
              <w:r w:rsidR="001C6675">
                <w:rPr>
                  <w:color w:val="7030A0"/>
                  <w:szCs w:val="24"/>
                  <w:lang w:eastAsia="zh-CN"/>
                </w:rPr>
                <w:t>s</w:t>
              </w:r>
            </w:ins>
            <w:ins w:id="956" w:author="Xiaomi" w:date="2021-05-25T19:21:00Z">
              <w:r w:rsidR="001C6675">
                <w:rPr>
                  <w:color w:val="7030A0"/>
                  <w:szCs w:val="24"/>
                  <w:lang w:eastAsia="zh-CN"/>
                </w:rPr>
                <w:t xml:space="preserve"> </w:t>
              </w:r>
            </w:ins>
            <w:ins w:id="957" w:author="Xiaomi" w:date="2021-05-25T19:22:00Z">
              <w:r w:rsidR="001C6675">
                <w:rPr>
                  <w:color w:val="7030A0"/>
                  <w:szCs w:val="24"/>
                  <w:lang w:eastAsia="zh-CN"/>
                </w:rPr>
                <w:t>are</w:t>
              </w:r>
            </w:ins>
            <w:ins w:id="958" w:author="Xiaomi" w:date="2021-05-25T19:21:00Z">
              <w:r w:rsidR="001C6675">
                <w:rPr>
                  <w:color w:val="7030A0"/>
                  <w:szCs w:val="24"/>
                  <w:lang w:eastAsia="zh-CN"/>
                </w:rPr>
                <w:t xml:space="preserve"> consider</w:t>
              </w:r>
            </w:ins>
            <w:ins w:id="959" w:author="Xiaomi" w:date="2021-05-25T19:22:00Z">
              <w:r w:rsidR="001C6675">
                <w:rPr>
                  <w:color w:val="7030A0"/>
                  <w:szCs w:val="24"/>
                  <w:lang w:eastAsia="zh-CN"/>
                </w:rPr>
                <w:t>ed</w:t>
              </w:r>
            </w:ins>
            <w:ins w:id="960" w:author="Xiaomi" w:date="2021-05-25T19:21:00Z">
              <w:r w:rsidR="001C6675">
                <w:rPr>
                  <w:color w:val="7030A0"/>
                  <w:szCs w:val="24"/>
                  <w:lang w:eastAsia="zh-CN"/>
                </w:rPr>
                <w:t xml:space="preserve"> and how to </w:t>
              </w:r>
            </w:ins>
            <w:ins w:id="961" w:author="Xiaomi" w:date="2021-05-25T19:23:00Z">
              <w:r w:rsidR="001C6675">
                <w:rPr>
                  <w:color w:val="7030A0"/>
                  <w:szCs w:val="24"/>
                  <w:lang w:eastAsia="zh-CN"/>
                </w:rPr>
                <w:t>verify the IMD not</w:t>
              </w:r>
            </w:ins>
            <w:ins w:id="962" w:author="Xiaomi" w:date="2021-05-25T19:24:00Z">
              <w:r w:rsidR="001C6675">
                <w:rPr>
                  <w:color w:val="7030A0"/>
                  <w:szCs w:val="24"/>
                  <w:lang w:eastAsia="zh-CN"/>
                </w:rPr>
                <w:t xml:space="preserve"> falling into RX carrier</w:t>
              </w:r>
            </w:ins>
            <w:ins w:id="963" w:author="Xiaomi" w:date="2021-05-25T19:25:00Z">
              <w:r w:rsidR="001C6675">
                <w:rPr>
                  <w:color w:val="7030A0"/>
                  <w:szCs w:val="24"/>
                  <w:lang w:eastAsia="zh-CN"/>
                </w:rPr>
                <w:t>.</w:t>
              </w:r>
            </w:ins>
            <w:ins w:id="964" w:author="Xiaomi" w:date="2021-05-25T19:37:00Z">
              <w:r w:rsidR="00794426">
                <w:rPr>
                  <w:color w:val="7030A0"/>
                  <w:szCs w:val="24"/>
                  <w:lang w:eastAsia="zh-CN"/>
                </w:rPr>
                <w:t xml:space="preserve"> </w:t>
              </w:r>
            </w:ins>
            <w:ins w:id="965" w:author="Xiaomi" w:date="2021-05-25T19:06:00Z">
              <w:r>
                <w:rPr>
                  <w:rFonts w:eastAsiaTheme="minorEastAsia"/>
                  <w:color w:val="0070C0"/>
                  <w:lang w:val="en-US" w:eastAsia="zh-CN"/>
                </w:rPr>
                <w:t>Based on the</w:t>
              </w:r>
            </w:ins>
            <w:ins w:id="966" w:author="Xiaomi" w:date="2021-05-25T19:07:00Z">
              <w:r>
                <w:rPr>
                  <w:rFonts w:eastAsiaTheme="minorEastAsia"/>
                  <w:color w:val="0070C0"/>
                  <w:lang w:val="en-US" w:eastAsia="zh-CN"/>
                </w:rPr>
                <w:t xml:space="preserve"> maj</w:t>
              </w:r>
            </w:ins>
            <w:ins w:id="967" w:author="Xiaomi" w:date="2021-05-25T19:08:00Z">
              <w:r>
                <w:rPr>
                  <w:rFonts w:eastAsiaTheme="minorEastAsia"/>
                  <w:color w:val="0070C0"/>
                  <w:lang w:val="en-US" w:eastAsia="zh-CN"/>
                </w:rPr>
                <w:t>ority</w:t>
              </w:r>
            </w:ins>
            <w:ins w:id="968" w:author="Xiaomi" w:date="2021-05-25T19:06:00Z">
              <w:r>
                <w:rPr>
                  <w:rFonts w:eastAsiaTheme="minorEastAsia"/>
                  <w:color w:val="0070C0"/>
                  <w:lang w:val="en-US" w:eastAsia="zh-CN"/>
                </w:rPr>
                <w:t xml:space="preserve"> view</w:t>
              </w:r>
            </w:ins>
            <w:ins w:id="969" w:author="Xiaomi" w:date="2021-05-25T19:07:00Z">
              <w:r>
                <w:rPr>
                  <w:rFonts w:eastAsiaTheme="minorEastAsia"/>
                  <w:color w:val="0070C0"/>
                  <w:lang w:val="en-US" w:eastAsia="zh-CN"/>
                </w:rPr>
                <w:t>s</w:t>
              </w:r>
            </w:ins>
            <w:ins w:id="970" w:author="Xiaomi" w:date="2021-05-25T19:06:00Z">
              <w:r>
                <w:rPr>
                  <w:rFonts w:eastAsiaTheme="minorEastAsia"/>
                  <w:color w:val="0070C0"/>
                  <w:lang w:val="en-US" w:eastAsia="zh-CN"/>
                </w:rPr>
                <w:t xml:space="preserve"> from companies</w:t>
              </w:r>
              <w:r w:rsidR="003531C7">
                <w:rPr>
                  <w:rFonts w:eastAsiaTheme="minorEastAsia"/>
                  <w:color w:val="0070C0"/>
                  <w:lang w:val="en-US" w:eastAsia="zh-CN"/>
                </w:rPr>
                <w:t xml:space="preserve">, it is hard to get a clear </w:t>
              </w:r>
            </w:ins>
            <w:ins w:id="971" w:author="Xiaomi" w:date="2021-05-25T19:09:00Z">
              <w:r w:rsidR="003531C7">
                <w:rPr>
                  <w:rFonts w:eastAsiaTheme="minorEastAsia"/>
                  <w:color w:val="0070C0"/>
                  <w:lang w:val="en-US" w:eastAsia="zh-CN"/>
                </w:rPr>
                <w:t>criteria</w:t>
              </w:r>
            </w:ins>
            <w:ins w:id="972" w:author="Xiaomi" w:date="2021-05-25T19:08:00Z">
              <w:r>
                <w:rPr>
                  <w:rFonts w:eastAsiaTheme="minorEastAsia"/>
                  <w:color w:val="0070C0"/>
                  <w:lang w:val="en-US" w:eastAsia="zh-CN"/>
                </w:rPr>
                <w:t xml:space="preserve"> </w:t>
              </w:r>
            </w:ins>
            <w:ins w:id="973" w:author="Xiaomi" w:date="2021-05-25T19:09:00Z">
              <w:r w:rsidR="003531C7">
                <w:rPr>
                  <w:rFonts w:eastAsiaTheme="minorEastAsia"/>
                  <w:color w:val="0070C0"/>
                  <w:lang w:val="en-US" w:eastAsia="zh-CN"/>
                </w:rPr>
                <w:t xml:space="preserve">for </w:t>
              </w:r>
            </w:ins>
            <w:ins w:id="974" w:author="Xiaomi" w:date="2021-05-25T19:08:00Z">
              <w:r>
                <w:rPr>
                  <w:rFonts w:eastAsiaTheme="minorEastAsia"/>
                  <w:color w:val="0070C0"/>
                  <w:lang w:val="en-US" w:eastAsia="zh-CN"/>
                </w:rPr>
                <w:t xml:space="preserve">MSD=0 </w:t>
              </w:r>
            </w:ins>
            <w:ins w:id="975" w:author="Xiaomi" w:date="2021-05-25T19:09:00Z">
              <w:r w:rsidR="003531C7">
                <w:rPr>
                  <w:rFonts w:eastAsiaTheme="minorEastAsia"/>
                  <w:color w:val="0070C0"/>
                  <w:lang w:val="en-US" w:eastAsia="zh-CN"/>
                </w:rPr>
                <w:t>to a</w:t>
              </w:r>
            </w:ins>
            <w:ins w:id="976" w:author="Xiaomi" w:date="2021-05-25T19:10:00Z">
              <w:r w:rsidR="003531C7">
                <w:rPr>
                  <w:rFonts w:eastAsiaTheme="minorEastAsia"/>
                  <w:color w:val="0070C0"/>
                  <w:lang w:val="en-US" w:eastAsia="zh-CN"/>
                </w:rPr>
                <w:t>pply.</w:t>
              </w:r>
            </w:ins>
            <w:ins w:id="977" w:author="Xiaomi" w:date="2021-05-25T19:11:00Z">
              <w:r w:rsidR="003531C7">
                <w:rPr>
                  <w:rFonts w:eastAsiaTheme="minorEastAsia"/>
                  <w:color w:val="0070C0"/>
                  <w:lang w:val="en-US" w:eastAsia="zh-CN"/>
                </w:rPr>
                <w:t xml:space="preserve"> </w:t>
              </w:r>
            </w:ins>
            <w:ins w:id="978" w:author="Xiaomi" w:date="2021-05-25T19:27:00Z">
              <w:r w:rsidR="001C6675">
                <w:rPr>
                  <w:rFonts w:eastAsiaTheme="minorEastAsia"/>
                  <w:color w:val="0070C0"/>
                  <w:lang w:val="en-US" w:eastAsia="zh-CN"/>
                </w:rPr>
                <w:t>Ac</w:t>
              </w:r>
            </w:ins>
            <w:ins w:id="979" w:author="Xiaomi" w:date="2021-05-25T19:28:00Z">
              <w:r w:rsidR="001C6675">
                <w:rPr>
                  <w:rFonts w:eastAsiaTheme="minorEastAsia"/>
                  <w:color w:val="0070C0"/>
                  <w:lang w:val="en-US" w:eastAsia="zh-CN"/>
                </w:rPr>
                <w:t xml:space="preserve">tually, this is also the most aligned </w:t>
              </w:r>
              <w:r w:rsidR="006E3DB8">
                <w:rPr>
                  <w:rFonts w:eastAsiaTheme="minorEastAsia"/>
                  <w:color w:val="0070C0"/>
                  <w:lang w:val="en-US" w:eastAsia="zh-CN"/>
                </w:rPr>
                <w:t xml:space="preserve">with the current </w:t>
              </w:r>
            </w:ins>
            <w:ins w:id="980" w:author="Xiaomi" w:date="2021-05-25T19:37:00Z">
              <w:r w:rsidR="00794426">
                <w:rPr>
                  <w:rFonts w:eastAsiaTheme="minorEastAsia"/>
                  <w:color w:val="0070C0"/>
                  <w:lang w:val="en-US" w:eastAsia="zh-CN"/>
                </w:rPr>
                <w:t xml:space="preserve">RAN4 </w:t>
              </w:r>
            </w:ins>
            <w:ins w:id="981" w:author="Xiaomi" w:date="2021-05-25T19:28:00Z">
              <w:r w:rsidR="006E3DB8">
                <w:rPr>
                  <w:rFonts w:eastAsiaTheme="minorEastAsia"/>
                  <w:color w:val="0070C0"/>
                  <w:lang w:val="en-US" w:eastAsia="zh-CN"/>
                </w:rPr>
                <w:t>spec</w:t>
              </w:r>
            </w:ins>
            <w:ins w:id="982" w:author="Xiaomi" w:date="2021-05-25T19:34:00Z">
              <w:r w:rsidR="006E3DB8">
                <w:rPr>
                  <w:rFonts w:eastAsiaTheme="minorEastAsia"/>
                  <w:color w:val="0070C0"/>
                  <w:lang w:val="en-US" w:eastAsia="zh-CN"/>
                </w:rPr>
                <w:t xml:space="preserve">. </w:t>
              </w:r>
            </w:ins>
            <w:ins w:id="983" w:author="Xiaomi" w:date="2021-05-25T19:26:00Z">
              <w:r w:rsidR="001C6675">
                <w:rPr>
                  <w:rFonts w:eastAsiaTheme="minorEastAsia"/>
                  <w:color w:val="0070C0"/>
                  <w:lang w:val="en-US" w:eastAsia="zh-CN"/>
                </w:rPr>
                <w:t xml:space="preserve">Therefore we think </w:t>
              </w:r>
            </w:ins>
            <w:ins w:id="984" w:author="Xiaomi" w:date="2021-05-25T19:42:00Z">
              <w:r w:rsidR="00FD6BB0" w:rsidRPr="00B96928">
                <w:rPr>
                  <w:b/>
                  <w:bCs/>
                  <w:iCs/>
                  <w:color w:val="0070C0"/>
                  <w:lang w:val="en-US" w:eastAsia="zh-CN"/>
                </w:rPr>
                <w:t>Alt. #1</w:t>
              </w:r>
              <w:r w:rsidR="00FD6BB0">
                <w:rPr>
                  <w:b/>
                  <w:bCs/>
                  <w:iCs/>
                  <w:color w:val="0070C0"/>
                  <w:lang w:val="en-US" w:eastAsia="zh-CN"/>
                </w:rPr>
                <w:t xml:space="preserve"> </w:t>
              </w:r>
            </w:ins>
            <w:ins w:id="985" w:author="Xiaomi" w:date="2021-05-25T19:26:00Z">
              <w:r w:rsidR="001C6675">
                <w:rPr>
                  <w:rFonts w:eastAsiaTheme="minorEastAsia"/>
                  <w:color w:val="0070C0"/>
                  <w:lang w:val="en-US" w:eastAsia="zh-CN"/>
                </w:rPr>
                <w:t>option 6 is</w:t>
              </w:r>
            </w:ins>
            <w:ins w:id="986" w:author="Xiaomi" w:date="2021-05-25T19:27:00Z">
              <w:r w:rsidR="001C6675">
                <w:rPr>
                  <w:rFonts w:eastAsiaTheme="minorEastAsia"/>
                  <w:color w:val="0070C0"/>
                  <w:lang w:val="en-US" w:eastAsia="zh-CN"/>
                </w:rPr>
                <w:t xml:space="preserve"> the best </w:t>
              </w:r>
            </w:ins>
            <w:ins w:id="987" w:author="Xiaomi" w:date="2021-05-25T19:43:00Z">
              <w:r w:rsidR="00FD6BB0">
                <w:rPr>
                  <w:rFonts w:eastAsiaTheme="minorEastAsia"/>
                  <w:color w:val="0070C0"/>
                  <w:lang w:val="en-US" w:eastAsia="zh-CN"/>
                </w:rPr>
                <w:t>option</w:t>
              </w:r>
            </w:ins>
            <w:ins w:id="988" w:author="Xiaomi" w:date="2021-05-25T19:40:00Z">
              <w:r w:rsidR="00FD6BB0">
                <w:rPr>
                  <w:rFonts w:eastAsiaTheme="minorEastAsia"/>
                  <w:color w:val="0070C0"/>
                  <w:lang w:val="en-US" w:eastAsia="zh-CN"/>
                </w:rPr>
                <w:t xml:space="preserve"> and</w:t>
              </w:r>
            </w:ins>
            <w:ins w:id="989" w:author="Xiaomi" w:date="2021-05-25T19:38:00Z">
              <w:r w:rsidR="00BF74CB">
                <w:rPr>
                  <w:rFonts w:eastAsiaTheme="minorEastAsia"/>
                  <w:color w:val="0070C0"/>
                  <w:lang w:val="en-US" w:eastAsia="zh-CN"/>
                </w:rPr>
                <w:t xml:space="preserve"> don</w:t>
              </w:r>
            </w:ins>
            <w:ins w:id="990" w:author="Xiaomi" w:date="2021-05-25T19:39:00Z">
              <w:r w:rsidR="00BF74CB">
                <w:rPr>
                  <w:rFonts w:eastAsiaTheme="minorEastAsia"/>
                  <w:color w:val="0070C0"/>
                  <w:lang w:val="en-US" w:eastAsia="zh-CN"/>
                </w:rPr>
                <w:t>’t understand your comments on option6.</w:t>
              </w:r>
            </w:ins>
          </w:p>
        </w:tc>
      </w:tr>
      <w:tr w:rsidR="00014840" w14:paraId="67E87770" w14:textId="77777777" w:rsidTr="00237E14">
        <w:trPr>
          <w:ins w:id="991" w:author="Tim Frost" w:date="2021-05-25T14:37:00Z"/>
        </w:trPr>
        <w:tc>
          <w:tcPr>
            <w:tcW w:w="1242" w:type="dxa"/>
          </w:tcPr>
          <w:p w14:paraId="7A468DBE" w14:textId="5C3AF833" w:rsidR="00014840" w:rsidRDefault="00014840" w:rsidP="00237E14">
            <w:pPr>
              <w:rPr>
                <w:ins w:id="992" w:author="Tim Frost" w:date="2021-05-25T14:37:00Z"/>
                <w:color w:val="0070C0"/>
                <w:lang w:val="en-US" w:eastAsia="zh-CN"/>
              </w:rPr>
            </w:pPr>
            <w:ins w:id="993" w:author="Tim Frost" w:date="2021-05-25T14:37:00Z">
              <w:r>
                <w:rPr>
                  <w:color w:val="0070C0"/>
                  <w:lang w:val="en-US" w:eastAsia="zh-CN"/>
                </w:rPr>
                <w:t>MediaTek</w:t>
              </w:r>
            </w:ins>
          </w:p>
        </w:tc>
        <w:tc>
          <w:tcPr>
            <w:tcW w:w="8615" w:type="dxa"/>
          </w:tcPr>
          <w:p w14:paraId="7FB89992" w14:textId="75F0962B" w:rsidR="00014840" w:rsidRDefault="00014840" w:rsidP="00014840">
            <w:pPr>
              <w:rPr>
                <w:ins w:id="994" w:author="Tim Frost" w:date="2021-05-25T14:37:00Z"/>
                <w:color w:val="0070C0"/>
                <w:lang w:val="en-US" w:eastAsia="zh-CN"/>
              </w:rPr>
            </w:pPr>
            <w:ins w:id="995" w:author="Tim Frost" w:date="2021-05-25T14:37:00Z">
              <w:r>
                <w:rPr>
                  <w:color w:val="0070C0"/>
                  <w:lang w:val="en-US" w:eastAsia="zh-CN"/>
                </w:rPr>
                <w:t xml:space="preserve">We also think that Option 6 is the only </w:t>
              </w:r>
            </w:ins>
            <w:ins w:id="996" w:author="Tim Frost" w:date="2021-05-25T14:38:00Z">
              <w:r>
                <w:rPr>
                  <w:color w:val="0070C0"/>
                  <w:lang w:val="en-US" w:eastAsia="zh-CN"/>
                </w:rPr>
                <w:t>option that clearly answers the question</w:t>
              </w:r>
            </w:ins>
            <w:ins w:id="997" w:author="Tim Frost" w:date="2021-05-25T14:40:00Z">
              <w:r>
                <w:rPr>
                  <w:color w:val="0070C0"/>
                  <w:lang w:val="en-US" w:eastAsia="zh-CN"/>
                </w:rPr>
                <w:t xml:space="preserve"> and accurately reflects the status in RAN4</w:t>
              </w:r>
            </w:ins>
            <w:ins w:id="998" w:author="Tim Frost" w:date="2021-05-25T14:38:00Z">
              <w:r>
                <w:rPr>
                  <w:color w:val="0070C0"/>
                  <w:lang w:val="en-US" w:eastAsia="zh-CN"/>
                </w:rPr>
                <w:t>, so</w:t>
              </w:r>
            </w:ins>
            <w:ins w:id="999" w:author="Tim Frost" w:date="2021-05-25T14:39:00Z">
              <w:r>
                <w:rPr>
                  <w:color w:val="0070C0"/>
                  <w:lang w:val="en-US" w:eastAsia="zh-CN"/>
                </w:rPr>
                <w:t xml:space="preserve"> we prefer</w:t>
              </w:r>
            </w:ins>
            <w:ins w:id="1000" w:author="Tim Frost" w:date="2021-05-25T14:38:00Z">
              <w:r>
                <w:rPr>
                  <w:color w:val="0070C0"/>
                  <w:lang w:val="en-US" w:eastAsia="zh-CN"/>
                </w:rPr>
                <w:t xml:space="preserve"> </w:t>
              </w:r>
            </w:ins>
            <w:ins w:id="1001" w:author="Tim Frost" w:date="2021-05-25T14:39:00Z">
              <w:r w:rsidRPr="00014840">
                <w:rPr>
                  <w:b/>
                  <w:color w:val="0070C0"/>
                  <w:lang w:val="en-US" w:eastAsia="zh-CN"/>
                  <w:rPrChange w:id="1002" w:author="Tim Frost" w:date="2021-05-25T14:39:00Z">
                    <w:rPr>
                      <w:color w:val="0070C0"/>
                      <w:lang w:val="en-US" w:eastAsia="zh-CN"/>
                    </w:rPr>
                  </w:rPrChange>
                </w:rPr>
                <w:t>Alt. #1</w:t>
              </w:r>
            </w:ins>
            <w:ins w:id="1003" w:author="Tim Frost" w:date="2021-05-25T14:40:00Z">
              <w:r>
                <w:rPr>
                  <w:b/>
                  <w:color w:val="0070C0"/>
                  <w:lang w:val="en-US" w:eastAsia="zh-CN"/>
                </w:rPr>
                <w:t xml:space="preserve">. </w:t>
              </w:r>
            </w:ins>
          </w:p>
        </w:tc>
      </w:tr>
      <w:tr w:rsidR="00011C7F" w14:paraId="303A20F9" w14:textId="77777777" w:rsidTr="00237E14">
        <w:trPr>
          <w:ins w:id="1004" w:author="tank" w:date="2021-05-25T22:13:00Z"/>
        </w:trPr>
        <w:tc>
          <w:tcPr>
            <w:tcW w:w="1242" w:type="dxa"/>
          </w:tcPr>
          <w:p w14:paraId="5185FF07" w14:textId="410FBA56" w:rsidR="00011C7F" w:rsidRPr="00011C7F" w:rsidRDefault="00011C7F" w:rsidP="00237E14">
            <w:pPr>
              <w:rPr>
                <w:ins w:id="1005" w:author="tank" w:date="2021-05-25T22:13:00Z"/>
                <w:rFonts w:eastAsia="PMingLiU"/>
                <w:color w:val="0070C0"/>
                <w:lang w:val="en-US" w:eastAsia="zh-TW"/>
                <w:rPrChange w:id="1006" w:author="tank" w:date="2021-05-25T22:13:00Z">
                  <w:rPr>
                    <w:ins w:id="1007" w:author="tank" w:date="2021-05-25T22:13:00Z"/>
                    <w:color w:val="0070C0"/>
                    <w:lang w:val="en-US" w:eastAsia="zh-CN"/>
                  </w:rPr>
                </w:rPrChange>
              </w:rPr>
            </w:pPr>
            <w:ins w:id="1008" w:author="tank" w:date="2021-05-25T22:13:00Z">
              <w:r>
                <w:rPr>
                  <w:rFonts w:eastAsia="PMingLiU" w:hint="eastAsia"/>
                  <w:color w:val="0070C0"/>
                  <w:lang w:val="en-US" w:eastAsia="zh-TW"/>
                </w:rPr>
                <w:t>CHTTL</w:t>
              </w:r>
            </w:ins>
          </w:p>
        </w:tc>
        <w:tc>
          <w:tcPr>
            <w:tcW w:w="8615" w:type="dxa"/>
          </w:tcPr>
          <w:p w14:paraId="1C958C75" w14:textId="2449D927" w:rsidR="00011C7F" w:rsidRPr="00011C7F" w:rsidRDefault="00011C7F" w:rsidP="00014840">
            <w:pPr>
              <w:rPr>
                <w:ins w:id="1009" w:author="tank" w:date="2021-05-25T22:13:00Z"/>
                <w:rFonts w:eastAsia="PMingLiU"/>
                <w:color w:val="0070C0"/>
                <w:lang w:val="en-US" w:eastAsia="zh-TW"/>
                <w:rPrChange w:id="1010" w:author="tank" w:date="2021-05-25T22:14:00Z">
                  <w:rPr>
                    <w:ins w:id="1011" w:author="tank" w:date="2021-05-25T22:13:00Z"/>
                    <w:color w:val="0070C0"/>
                    <w:lang w:val="en-US" w:eastAsia="zh-CN"/>
                  </w:rPr>
                </w:rPrChange>
              </w:rPr>
            </w:pPr>
            <w:ins w:id="1012" w:author="tank" w:date="2021-05-25T22:14:00Z">
              <w:r>
                <w:rPr>
                  <w:rFonts w:eastAsia="PMingLiU" w:hint="eastAsia"/>
                  <w:color w:val="0070C0"/>
                  <w:lang w:val="en-US" w:eastAsia="zh-TW"/>
                </w:rPr>
                <w:t>Support Ericsson</w:t>
              </w:r>
              <w:r>
                <w:rPr>
                  <w:rFonts w:eastAsia="PMingLiU"/>
                  <w:color w:val="0070C0"/>
                  <w:lang w:val="en-US" w:eastAsia="zh-TW"/>
                </w:rPr>
                <w:t>’</w:t>
              </w:r>
              <w:r>
                <w:rPr>
                  <w:rFonts w:eastAsia="PMingLiU" w:hint="eastAsia"/>
                  <w:color w:val="0070C0"/>
                  <w:lang w:val="en-US" w:eastAsia="zh-TW"/>
                </w:rPr>
                <w:t>s view.</w:t>
              </w:r>
            </w:ins>
          </w:p>
        </w:tc>
      </w:tr>
      <w:tr w:rsidR="005D4FBC" w14:paraId="66B74B36" w14:textId="77777777" w:rsidTr="00237E14">
        <w:trPr>
          <w:ins w:id="1013" w:author="Qualcomm" w:date="2021-05-25T08:08:00Z"/>
        </w:trPr>
        <w:tc>
          <w:tcPr>
            <w:tcW w:w="1242" w:type="dxa"/>
          </w:tcPr>
          <w:p w14:paraId="46339FE8" w14:textId="7E0A31C2" w:rsidR="005D4FBC" w:rsidRDefault="005D4FBC" w:rsidP="00237E14">
            <w:pPr>
              <w:rPr>
                <w:ins w:id="1014" w:author="Qualcomm" w:date="2021-05-25T08:08:00Z"/>
                <w:rFonts w:eastAsia="PMingLiU" w:hint="eastAsia"/>
                <w:color w:val="0070C0"/>
                <w:lang w:val="en-US" w:eastAsia="zh-TW"/>
              </w:rPr>
            </w:pPr>
            <w:ins w:id="1015" w:author="Qualcomm" w:date="2021-05-25T08:08:00Z">
              <w:r>
                <w:rPr>
                  <w:rFonts w:eastAsia="PMingLiU"/>
                  <w:color w:val="0070C0"/>
                  <w:lang w:val="en-US" w:eastAsia="zh-TW"/>
                </w:rPr>
                <w:t>Qualcomm</w:t>
              </w:r>
            </w:ins>
          </w:p>
        </w:tc>
        <w:tc>
          <w:tcPr>
            <w:tcW w:w="8615" w:type="dxa"/>
          </w:tcPr>
          <w:p w14:paraId="458A53A2" w14:textId="46198462" w:rsidR="005D4FBC" w:rsidRDefault="005D4FBC" w:rsidP="00014840">
            <w:pPr>
              <w:rPr>
                <w:ins w:id="1016" w:author="Qualcomm" w:date="2021-05-25T08:08:00Z"/>
                <w:rFonts w:eastAsia="PMingLiU" w:hint="eastAsia"/>
                <w:color w:val="0070C0"/>
                <w:lang w:val="en-US" w:eastAsia="zh-TW"/>
              </w:rPr>
            </w:pPr>
            <w:ins w:id="1017" w:author="Qualcomm" w:date="2021-05-25T08:08:00Z">
              <w:r>
                <w:rPr>
                  <w:rFonts w:eastAsia="PMingLiU"/>
                  <w:color w:val="0070C0"/>
                  <w:lang w:val="en-US" w:eastAsia="zh-TW"/>
                </w:rPr>
                <w:t>Alt#</w:t>
              </w:r>
            </w:ins>
            <w:ins w:id="1018" w:author="Qualcomm" w:date="2021-05-25T08:13:00Z">
              <w:r>
                <w:rPr>
                  <w:rFonts w:eastAsia="PMingLiU"/>
                  <w:color w:val="0070C0"/>
                  <w:lang w:val="en-US" w:eastAsia="zh-TW"/>
                </w:rPr>
                <w:t>1</w:t>
              </w:r>
            </w:ins>
            <w:ins w:id="1019" w:author="Qualcomm" w:date="2021-05-25T08:09:00Z">
              <w:r>
                <w:rPr>
                  <w:rFonts w:eastAsia="PMingLiU"/>
                  <w:color w:val="0070C0"/>
                  <w:lang w:val="en-US" w:eastAsia="zh-TW"/>
                </w:rPr>
                <w:t>: Option 6. As mentioned in the 1</w:t>
              </w:r>
              <w:r w:rsidRPr="005D4FBC">
                <w:rPr>
                  <w:rFonts w:eastAsia="PMingLiU"/>
                  <w:color w:val="0070C0"/>
                  <w:vertAlign w:val="superscript"/>
                  <w:lang w:val="en-US" w:eastAsia="zh-TW"/>
                  <w:rPrChange w:id="1020" w:author="Qualcomm" w:date="2021-05-25T08:09:00Z">
                    <w:rPr>
                      <w:rFonts w:eastAsia="PMingLiU"/>
                      <w:color w:val="0070C0"/>
                      <w:lang w:val="en-US" w:eastAsia="zh-TW"/>
                    </w:rPr>
                  </w:rPrChange>
                </w:rPr>
                <w:t>st</w:t>
              </w:r>
              <w:r>
                <w:rPr>
                  <w:rFonts w:eastAsia="PMingLiU"/>
                  <w:color w:val="0070C0"/>
                  <w:lang w:val="en-US" w:eastAsia="zh-TW"/>
                </w:rPr>
                <w:t xml:space="preserve"> round, with 2 active U</w:t>
              </w:r>
            </w:ins>
            <w:ins w:id="1021" w:author="Qualcomm" w:date="2021-05-25T08:13:00Z">
              <w:r>
                <w:rPr>
                  <w:rFonts w:eastAsia="PMingLiU"/>
                  <w:color w:val="0070C0"/>
                  <w:lang w:val="en-US" w:eastAsia="zh-TW"/>
                </w:rPr>
                <w:t>L</w:t>
              </w:r>
            </w:ins>
            <w:ins w:id="1022" w:author="Qualcomm" w:date="2021-05-25T08:09:00Z">
              <w:r>
                <w:rPr>
                  <w:rFonts w:eastAsia="PMingLiU"/>
                  <w:color w:val="0070C0"/>
                  <w:lang w:val="en-US" w:eastAsia="zh-TW"/>
                </w:rPr>
                <w:t>s, there are other non</w:t>
              </w:r>
            </w:ins>
            <w:ins w:id="1023" w:author="Qualcomm" w:date="2021-05-25T08:10:00Z">
              <w:r>
                <w:rPr>
                  <w:rFonts w:eastAsia="PMingLiU"/>
                  <w:color w:val="0070C0"/>
                  <w:lang w:val="en-US" w:eastAsia="zh-TW"/>
                </w:rPr>
                <w:t>-</w:t>
              </w:r>
            </w:ins>
            <w:ins w:id="1024" w:author="Qualcomm" w:date="2021-05-25T08:09:00Z">
              <w:r>
                <w:rPr>
                  <w:rFonts w:eastAsia="PMingLiU"/>
                  <w:color w:val="0070C0"/>
                  <w:lang w:val="en-US" w:eastAsia="zh-TW"/>
                </w:rPr>
                <w:t>IMD related</w:t>
              </w:r>
            </w:ins>
            <w:ins w:id="1025" w:author="Qualcomm" w:date="2021-05-25T08:10:00Z">
              <w:r>
                <w:rPr>
                  <w:rFonts w:eastAsia="PMingLiU"/>
                  <w:color w:val="0070C0"/>
                  <w:lang w:val="en-US" w:eastAsia="zh-TW"/>
                </w:rPr>
                <w:t xml:space="preserve"> </w:t>
              </w:r>
            </w:ins>
            <w:ins w:id="1026" w:author="Qualcomm" w:date="2021-05-25T08:09:00Z">
              <w:r>
                <w:rPr>
                  <w:rFonts w:eastAsia="PMingLiU"/>
                  <w:color w:val="0070C0"/>
                  <w:lang w:val="en-US" w:eastAsia="zh-TW"/>
                </w:rPr>
                <w:t>scena</w:t>
              </w:r>
            </w:ins>
            <w:ins w:id="1027" w:author="Qualcomm" w:date="2021-05-25T08:10:00Z">
              <w:r>
                <w:rPr>
                  <w:rFonts w:eastAsia="PMingLiU"/>
                  <w:color w:val="0070C0"/>
                  <w:lang w:val="en-US" w:eastAsia="zh-TW"/>
                </w:rPr>
                <w:t>rios that arise</w:t>
              </w:r>
            </w:ins>
            <w:ins w:id="1028" w:author="Qualcomm" w:date="2021-05-25T08:11:00Z">
              <w:r>
                <w:rPr>
                  <w:rFonts w:eastAsia="PMingLiU"/>
                  <w:color w:val="0070C0"/>
                  <w:lang w:val="en-US" w:eastAsia="zh-TW"/>
                </w:rPr>
                <w:t>, and work has to be done to find a t</w:t>
              </w:r>
            </w:ins>
            <w:ins w:id="1029" w:author="Qualcomm" w:date="2021-05-25T08:12:00Z">
              <w:r>
                <w:rPr>
                  <w:rFonts w:eastAsia="PMingLiU"/>
                  <w:color w:val="0070C0"/>
                  <w:lang w:val="en-US" w:eastAsia="zh-TW"/>
                </w:rPr>
                <w:t xml:space="preserve">rue MSD=0 </w:t>
              </w:r>
            </w:ins>
            <w:ins w:id="1030" w:author="Qualcomm" w:date="2021-05-25T08:17:00Z">
              <w:r w:rsidR="00F802D2">
                <w:rPr>
                  <w:rFonts w:eastAsia="PMingLiU"/>
                  <w:color w:val="0070C0"/>
                  <w:lang w:val="en-US" w:eastAsia="zh-TW"/>
                </w:rPr>
                <w:t xml:space="preserve">case </w:t>
              </w:r>
            </w:ins>
            <w:ins w:id="1031" w:author="Qualcomm" w:date="2021-05-25T08:12:00Z">
              <w:r>
                <w:rPr>
                  <w:rFonts w:eastAsia="PMingLiU"/>
                  <w:color w:val="0070C0"/>
                  <w:lang w:val="en-US" w:eastAsia="zh-TW"/>
                </w:rPr>
                <w:t>scenario</w:t>
              </w:r>
            </w:ins>
            <w:ins w:id="1032" w:author="Qualcomm" w:date="2021-05-25T08:14:00Z">
              <w:r>
                <w:rPr>
                  <w:rFonts w:eastAsia="PMingLiU"/>
                  <w:color w:val="0070C0"/>
                  <w:lang w:val="en-US" w:eastAsia="zh-TW"/>
                </w:rPr>
                <w:t>.</w:t>
              </w:r>
            </w:ins>
          </w:p>
        </w:tc>
      </w:tr>
    </w:tbl>
    <w:p w14:paraId="2E4C5BE4" w14:textId="77777777" w:rsidR="00307E51" w:rsidRPr="00805BE8" w:rsidRDefault="00307E51" w:rsidP="00307E51">
      <w:pPr>
        <w:rPr>
          <w:lang w:val="en-US" w:eastAsia="zh-CN"/>
        </w:rPr>
      </w:pPr>
    </w:p>
    <w:p w14:paraId="426E0595" w14:textId="77777777" w:rsidR="00307E51" w:rsidRPr="007B5CDA" w:rsidRDefault="00307E51" w:rsidP="00307E51">
      <w:pPr>
        <w:rPr>
          <w:lang w:val="en-US" w:eastAsia="zh-CN"/>
        </w:rPr>
      </w:pPr>
    </w:p>
    <w:p w14:paraId="11D8F11C" w14:textId="77777777" w:rsidR="00F115F5" w:rsidRDefault="00F115F5" w:rsidP="00F115F5">
      <w:pPr>
        <w:pStyle w:val="Heading1"/>
        <w:rPr>
          <w:lang w:val="en-US" w:eastAsia="ja-JP"/>
        </w:rPr>
      </w:pPr>
      <w:r>
        <w:rPr>
          <w:lang w:val="en-US" w:eastAsia="ja-JP"/>
        </w:rPr>
        <w:lastRenderedPageBreak/>
        <w:t>Recommendations for Tdocs</w:t>
      </w:r>
    </w:p>
    <w:p w14:paraId="4AA679B1"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F974FD1"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6D4176" w:rsidRPr="00004165" w14:paraId="4C4CFBC8" w14:textId="77777777" w:rsidTr="00E72CF1">
        <w:tc>
          <w:tcPr>
            <w:tcW w:w="2058" w:type="pct"/>
          </w:tcPr>
          <w:p w14:paraId="1ADE00EF" w14:textId="77777777" w:rsidR="006D4176" w:rsidRDefault="006D4176" w:rsidP="009C1F30">
            <w:pPr>
              <w:spacing w:after="120"/>
              <w:rPr>
                <w:b/>
                <w:bCs/>
                <w:color w:val="0070C0"/>
                <w:lang w:val="en-US" w:eastAsia="zh-CN"/>
              </w:rPr>
            </w:pPr>
            <w:r>
              <w:rPr>
                <w:b/>
                <w:bCs/>
                <w:color w:val="0070C0"/>
                <w:lang w:val="en-US" w:eastAsia="zh-CN"/>
              </w:rPr>
              <w:t>Title</w:t>
            </w:r>
          </w:p>
        </w:tc>
        <w:tc>
          <w:tcPr>
            <w:tcW w:w="1325" w:type="pct"/>
          </w:tcPr>
          <w:p w14:paraId="51D69BFA" w14:textId="77777777" w:rsidR="006D4176" w:rsidRDefault="006D4176" w:rsidP="009C1F30">
            <w:pPr>
              <w:spacing w:after="120"/>
              <w:rPr>
                <w:b/>
                <w:bCs/>
                <w:color w:val="0070C0"/>
                <w:lang w:val="en-US" w:eastAsia="zh-CN"/>
              </w:rPr>
            </w:pPr>
            <w:r>
              <w:rPr>
                <w:b/>
                <w:bCs/>
                <w:color w:val="0070C0"/>
                <w:lang w:val="en-US" w:eastAsia="zh-CN"/>
              </w:rPr>
              <w:t>Source</w:t>
            </w:r>
          </w:p>
        </w:tc>
        <w:tc>
          <w:tcPr>
            <w:tcW w:w="1617" w:type="pct"/>
          </w:tcPr>
          <w:p w14:paraId="312AA6C7" w14:textId="77777777" w:rsidR="006D4176" w:rsidRDefault="006D4176" w:rsidP="009C1F30">
            <w:pPr>
              <w:spacing w:after="120"/>
              <w:rPr>
                <w:b/>
                <w:bCs/>
                <w:color w:val="0070C0"/>
                <w:lang w:val="en-US" w:eastAsia="zh-CN"/>
              </w:rPr>
            </w:pPr>
            <w:r>
              <w:rPr>
                <w:b/>
                <w:bCs/>
                <w:color w:val="0070C0"/>
                <w:lang w:val="en-US" w:eastAsia="zh-CN"/>
              </w:rPr>
              <w:t>Comments</w:t>
            </w:r>
          </w:p>
        </w:tc>
      </w:tr>
      <w:tr w:rsidR="006D4176" w:rsidRPr="0093133D" w14:paraId="7AE2B492" w14:textId="77777777" w:rsidTr="00E72CF1">
        <w:tc>
          <w:tcPr>
            <w:tcW w:w="2058" w:type="pct"/>
          </w:tcPr>
          <w:p w14:paraId="4063F92E" w14:textId="266B011D" w:rsidR="006D4176" w:rsidRPr="00D0036C" w:rsidRDefault="006D4176" w:rsidP="006D4176">
            <w:pPr>
              <w:spacing w:after="120"/>
              <w:rPr>
                <w:rFonts w:eastAsiaTheme="minorEastAsia"/>
                <w:color w:val="0070C0"/>
                <w:lang w:val="en-US" w:eastAsia="zh-CN"/>
              </w:rPr>
            </w:pPr>
            <w:del w:id="1033" w:author="Aijun (ZTE)" w:date="2021-05-21T13:59:00Z">
              <w:r w:rsidDel="005C7D38">
                <w:rPr>
                  <w:rFonts w:eastAsiaTheme="minorEastAsia"/>
                  <w:color w:val="0070C0"/>
                  <w:lang w:val="en-US" w:eastAsia="zh-CN"/>
                </w:rPr>
                <w:delText>WF on …</w:delText>
              </w:r>
            </w:del>
            <w:ins w:id="1034" w:author="Aijun (ZTE)" w:date="2021-05-21T15:02:00Z">
              <w:r w:rsidR="004D12FF">
                <w:rPr>
                  <w:rFonts w:eastAsiaTheme="minorEastAsia"/>
                  <w:color w:val="0070C0"/>
                  <w:lang w:val="en-US" w:eastAsia="zh-CN"/>
                </w:rPr>
                <w:t>R</w:t>
              </w:r>
            </w:ins>
            <w:ins w:id="1035" w:author="Aijun (ZTE)" w:date="2021-05-21T13:59:00Z">
              <w:r w:rsidR="005C7D38">
                <w:rPr>
                  <w:color w:val="0070C0"/>
                  <w:lang w:eastAsia="zh-CN"/>
                </w:rPr>
                <w:t xml:space="preserve">eply LS to </w:t>
              </w:r>
              <w:r w:rsidR="005C7D38" w:rsidRPr="00FA103A">
                <w:rPr>
                  <w:color w:val="0070C0"/>
                  <w:lang w:eastAsia="zh-CN"/>
                </w:rPr>
                <w:t>R2-2104550 on the intra-band and inter-band (NG)EN-DC or NE-DC Capabilities</w:t>
              </w:r>
            </w:ins>
          </w:p>
        </w:tc>
        <w:tc>
          <w:tcPr>
            <w:tcW w:w="1325" w:type="pct"/>
          </w:tcPr>
          <w:p w14:paraId="565B252A" w14:textId="5A6C27E0" w:rsidR="006D4176" w:rsidRPr="00D260F7" w:rsidRDefault="006D4176" w:rsidP="006D4176">
            <w:pPr>
              <w:spacing w:after="120"/>
              <w:rPr>
                <w:rFonts w:eastAsiaTheme="minorEastAsia"/>
                <w:color w:val="0070C0"/>
                <w:lang w:val="en-US" w:eastAsia="zh-CN"/>
              </w:rPr>
            </w:pPr>
            <w:del w:id="1036" w:author="Aijun (ZTE)" w:date="2021-05-21T13:59:00Z">
              <w:r w:rsidDel="005C7D38">
                <w:rPr>
                  <w:rFonts w:eastAsiaTheme="minorEastAsia"/>
                  <w:color w:val="0070C0"/>
                  <w:lang w:val="en-US" w:eastAsia="zh-CN"/>
                </w:rPr>
                <w:delText>YYY</w:delText>
              </w:r>
            </w:del>
            <w:ins w:id="1037" w:author="Aijun (ZTE)" w:date="2021-05-21T13:59:00Z">
              <w:r w:rsidR="005C7D38">
                <w:rPr>
                  <w:rFonts w:eastAsiaTheme="minorEastAsia"/>
                  <w:color w:val="0070C0"/>
                  <w:lang w:val="en-US" w:eastAsia="zh-CN"/>
                </w:rPr>
                <w:t>ZTE</w:t>
              </w:r>
            </w:ins>
          </w:p>
        </w:tc>
        <w:tc>
          <w:tcPr>
            <w:tcW w:w="1617" w:type="pct"/>
          </w:tcPr>
          <w:p w14:paraId="01AD92BB" w14:textId="77777777" w:rsidR="006D4176" w:rsidRPr="00D260F7" w:rsidRDefault="006D4176" w:rsidP="006D4176">
            <w:pPr>
              <w:spacing w:after="120"/>
              <w:rPr>
                <w:rFonts w:eastAsiaTheme="minorEastAsia"/>
                <w:color w:val="0070C0"/>
                <w:lang w:val="en-US" w:eastAsia="zh-CN"/>
              </w:rPr>
            </w:pPr>
          </w:p>
        </w:tc>
      </w:tr>
      <w:tr w:rsidR="006D4176" w:rsidRPr="0093133D" w14:paraId="3605E9AF" w14:textId="77777777" w:rsidTr="00E72CF1">
        <w:tc>
          <w:tcPr>
            <w:tcW w:w="2058" w:type="pct"/>
          </w:tcPr>
          <w:p w14:paraId="66363E6C" w14:textId="634B4CCA" w:rsidR="006D4176" w:rsidRPr="00B04195" w:rsidRDefault="006D4176" w:rsidP="006D4176">
            <w:pPr>
              <w:spacing w:after="120"/>
              <w:rPr>
                <w:rFonts w:eastAsiaTheme="minorEastAsia"/>
                <w:color w:val="0070C0"/>
                <w:lang w:val="en-US" w:eastAsia="zh-CN"/>
              </w:rPr>
            </w:pPr>
            <w:del w:id="1038" w:author="Aijun (ZTE)" w:date="2021-05-21T14:36:00Z">
              <w:r w:rsidDel="008D0BFE">
                <w:rPr>
                  <w:rFonts w:eastAsiaTheme="minorEastAsia"/>
                  <w:color w:val="0070C0"/>
                  <w:lang w:val="en-US" w:eastAsia="zh-CN"/>
                </w:rPr>
                <w:delText>LS on …</w:delText>
              </w:r>
            </w:del>
            <w:ins w:id="1039" w:author="Aijun (ZTE)" w:date="2021-05-21T15:02:00Z">
              <w:r w:rsidR="004D12FF">
                <w:rPr>
                  <w:rFonts w:eastAsiaTheme="minorEastAsia"/>
                  <w:color w:val="0070C0"/>
                  <w:lang w:val="en-US" w:eastAsia="zh-CN"/>
                </w:rPr>
                <w:t>R</w:t>
              </w:r>
            </w:ins>
            <w:ins w:id="1040" w:author="Aijun (ZTE)" w:date="2021-05-21T14:36:00Z">
              <w:r w:rsidR="008D0BFE">
                <w:rPr>
                  <w:rFonts w:eastAsiaTheme="minorEastAsia"/>
                  <w:color w:val="0070C0"/>
                  <w:lang w:val="en-US" w:eastAsia="zh-CN"/>
                </w:rPr>
                <w:t>eply LS to R5-211609 on</w:t>
              </w:r>
            </w:ins>
            <w:ins w:id="1041" w:author="Aijun (ZTE)" w:date="2021-05-21T14:37:00Z">
              <w:r w:rsidR="008D0BFE">
                <w:rPr>
                  <w:rFonts w:eastAsiaTheme="minorEastAsia"/>
                  <w:color w:val="0070C0"/>
                  <w:lang w:val="en-US" w:eastAsia="zh-CN"/>
                </w:rPr>
                <w:t xml:space="preserve"> </w:t>
              </w:r>
              <w:r w:rsidR="008D0BFE" w:rsidRPr="000C7808">
                <w:rPr>
                  <w:color w:val="0070C0"/>
                  <w:lang w:eastAsia="zh-CN"/>
                </w:rPr>
                <w:t>exception requirements for Intermodulation due to Dual uplink (IMD)</w:t>
              </w:r>
            </w:ins>
          </w:p>
        </w:tc>
        <w:tc>
          <w:tcPr>
            <w:tcW w:w="1325" w:type="pct"/>
          </w:tcPr>
          <w:p w14:paraId="4A05B00B" w14:textId="0F44D119" w:rsidR="006D4176" w:rsidRPr="00B04195" w:rsidRDefault="006D4176" w:rsidP="006D4176">
            <w:pPr>
              <w:spacing w:after="120"/>
              <w:rPr>
                <w:rFonts w:eastAsiaTheme="minorEastAsia"/>
                <w:color w:val="0070C0"/>
                <w:lang w:val="en-US" w:eastAsia="zh-CN"/>
              </w:rPr>
            </w:pPr>
            <w:del w:id="1042" w:author="Aijun (ZTE)" w:date="2021-05-21T14:37:00Z">
              <w:r w:rsidDel="00780F05">
                <w:rPr>
                  <w:rFonts w:eastAsiaTheme="minorEastAsia"/>
                  <w:color w:val="0070C0"/>
                  <w:lang w:val="en-US" w:eastAsia="zh-CN"/>
                </w:rPr>
                <w:delText>ZZZ</w:delText>
              </w:r>
            </w:del>
            <w:ins w:id="1043" w:author="Aijun (ZTE)" w:date="2021-05-21T14:55:00Z">
              <w:r w:rsidR="00F76D02">
                <w:rPr>
                  <w:rFonts w:eastAsiaTheme="minorEastAsia"/>
                  <w:color w:val="0070C0"/>
                  <w:lang w:val="en-US" w:eastAsia="zh-CN"/>
                </w:rPr>
                <w:t>Xiaomi</w:t>
              </w:r>
            </w:ins>
          </w:p>
        </w:tc>
        <w:tc>
          <w:tcPr>
            <w:tcW w:w="1617" w:type="pct"/>
          </w:tcPr>
          <w:p w14:paraId="573F64AB" w14:textId="2E618B8F" w:rsidR="006D4176" w:rsidRPr="00B04195" w:rsidRDefault="006D4176" w:rsidP="006D4176">
            <w:pPr>
              <w:spacing w:after="120"/>
              <w:rPr>
                <w:rFonts w:eastAsiaTheme="minorEastAsia"/>
                <w:color w:val="0070C0"/>
                <w:lang w:val="en-US" w:eastAsia="zh-CN"/>
              </w:rPr>
            </w:pPr>
            <w:del w:id="1044" w:author="Aijun (ZTE)" w:date="2021-05-21T14:37:00Z">
              <w:r w:rsidDel="00780F05">
                <w:rPr>
                  <w:rFonts w:eastAsiaTheme="minorEastAsia"/>
                  <w:color w:val="0070C0"/>
                  <w:lang w:val="en-US" w:eastAsia="zh-CN"/>
                </w:rPr>
                <w:delText>To: RAN_X; Cc: RAN_Y</w:delText>
              </w:r>
            </w:del>
          </w:p>
        </w:tc>
      </w:tr>
      <w:tr w:rsidR="006D4176" w14:paraId="6F26B50F" w14:textId="77777777" w:rsidTr="00E72CF1">
        <w:tc>
          <w:tcPr>
            <w:tcW w:w="2058" w:type="pct"/>
          </w:tcPr>
          <w:p w14:paraId="1BE2B831" w14:textId="77777777" w:rsidR="006D4176" w:rsidRPr="00404831" w:rsidRDefault="006D4176" w:rsidP="006D4176">
            <w:pPr>
              <w:spacing w:after="120"/>
              <w:rPr>
                <w:rFonts w:eastAsiaTheme="minorEastAsia"/>
                <w:i/>
                <w:color w:val="0070C0"/>
                <w:lang w:val="en-US" w:eastAsia="zh-CN"/>
              </w:rPr>
            </w:pPr>
          </w:p>
        </w:tc>
        <w:tc>
          <w:tcPr>
            <w:tcW w:w="1325" w:type="pct"/>
          </w:tcPr>
          <w:p w14:paraId="63C0EC91" w14:textId="77777777" w:rsidR="006D4176" w:rsidRPr="00404831" w:rsidRDefault="006D4176" w:rsidP="006D4176">
            <w:pPr>
              <w:spacing w:after="120"/>
              <w:rPr>
                <w:rFonts w:eastAsiaTheme="minorEastAsia"/>
                <w:i/>
                <w:color w:val="0070C0"/>
                <w:lang w:val="en-US" w:eastAsia="zh-CN"/>
              </w:rPr>
            </w:pPr>
          </w:p>
        </w:tc>
        <w:tc>
          <w:tcPr>
            <w:tcW w:w="1617" w:type="pct"/>
          </w:tcPr>
          <w:p w14:paraId="7B405C6D" w14:textId="77777777" w:rsidR="006D4176" w:rsidRPr="00404831" w:rsidRDefault="006D4176" w:rsidP="006D4176">
            <w:pPr>
              <w:spacing w:after="120"/>
              <w:rPr>
                <w:rFonts w:eastAsiaTheme="minorEastAsia"/>
                <w:i/>
                <w:color w:val="0070C0"/>
                <w:lang w:val="en-US" w:eastAsia="zh-CN"/>
              </w:rPr>
            </w:pPr>
          </w:p>
        </w:tc>
      </w:tr>
    </w:tbl>
    <w:p w14:paraId="3AFCFD35" w14:textId="77777777" w:rsidR="006D4176" w:rsidRDefault="006D4176" w:rsidP="00F115F5">
      <w:pPr>
        <w:rPr>
          <w:lang w:val="en-US" w:eastAsia="ja-JP"/>
        </w:rPr>
      </w:pPr>
    </w:p>
    <w:p w14:paraId="168A9E5E"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09"/>
        <w:gridCol w:w="2545"/>
        <w:gridCol w:w="1655"/>
        <w:gridCol w:w="2362"/>
        <w:gridCol w:w="1660"/>
        <w:tblGridChange w:id="1045">
          <w:tblGrid>
            <w:gridCol w:w="1409"/>
            <w:gridCol w:w="15"/>
            <w:gridCol w:w="2530"/>
            <w:gridCol w:w="152"/>
            <w:gridCol w:w="1418"/>
            <w:gridCol w:w="85"/>
            <w:gridCol w:w="2324"/>
            <w:gridCol w:w="38"/>
            <w:gridCol w:w="1660"/>
          </w:tblGrid>
        </w:tblGridChange>
      </w:tblGrid>
      <w:tr w:rsidR="00DC4F72" w:rsidRPr="00004165" w14:paraId="54AB51AB" w14:textId="77777777" w:rsidTr="00380240">
        <w:tc>
          <w:tcPr>
            <w:tcW w:w="1409" w:type="dxa"/>
          </w:tcPr>
          <w:p w14:paraId="5EEA33E5" w14:textId="77777777" w:rsidR="00DC4F72" w:rsidRPr="00045592" w:rsidRDefault="00DC4F72"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545" w:type="dxa"/>
          </w:tcPr>
          <w:p w14:paraId="59D5B76D" w14:textId="77777777" w:rsidR="00DC4F72" w:rsidRDefault="00DC4F72" w:rsidP="009C1F30">
            <w:pPr>
              <w:spacing w:after="120"/>
              <w:rPr>
                <w:b/>
                <w:bCs/>
                <w:color w:val="0070C0"/>
                <w:lang w:val="en-US" w:eastAsia="zh-CN"/>
              </w:rPr>
            </w:pPr>
            <w:r>
              <w:rPr>
                <w:b/>
                <w:bCs/>
                <w:color w:val="0070C0"/>
                <w:lang w:val="en-US" w:eastAsia="zh-CN"/>
              </w:rPr>
              <w:t>Title</w:t>
            </w:r>
          </w:p>
        </w:tc>
        <w:tc>
          <w:tcPr>
            <w:tcW w:w="1655" w:type="dxa"/>
          </w:tcPr>
          <w:p w14:paraId="76EAA543" w14:textId="77777777" w:rsidR="00DC4F72" w:rsidRDefault="00DC4F72" w:rsidP="009C1F30">
            <w:pPr>
              <w:spacing w:after="120"/>
              <w:rPr>
                <w:b/>
                <w:bCs/>
                <w:color w:val="0070C0"/>
                <w:lang w:val="en-US" w:eastAsia="zh-CN"/>
              </w:rPr>
            </w:pPr>
            <w:r>
              <w:rPr>
                <w:b/>
                <w:bCs/>
                <w:color w:val="0070C0"/>
                <w:lang w:val="en-US" w:eastAsia="zh-CN"/>
              </w:rPr>
              <w:t>Source</w:t>
            </w:r>
          </w:p>
        </w:tc>
        <w:tc>
          <w:tcPr>
            <w:tcW w:w="2362" w:type="dxa"/>
          </w:tcPr>
          <w:p w14:paraId="22D30549" w14:textId="77777777" w:rsidR="00DC4F72" w:rsidRPr="00045592" w:rsidRDefault="00DC4F72"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60" w:type="dxa"/>
          </w:tcPr>
          <w:p w14:paraId="147E846F" w14:textId="77777777" w:rsidR="00DC4F72" w:rsidRDefault="00DC4F72" w:rsidP="009C1F30">
            <w:pPr>
              <w:spacing w:after="120"/>
              <w:rPr>
                <w:b/>
                <w:bCs/>
                <w:color w:val="0070C0"/>
                <w:lang w:val="en-US" w:eastAsia="zh-CN"/>
              </w:rPr>
            </w:pPr>
            <w:r>
              <w:rPr>
                <w:b/>
                <w:bCs/>
                <w:color w:val="0070C0"/>
                <w:lang w:val="en-US" w:eastAsia="zh-CN"/>
              </w:rPr>
              <w:t>Comments</w:t>
            </w:r>
          </w:p>
        </w:tc>
      </w:tr>
      <w:tr w:rsidR="008C29C3" w:rsidRPr="00B04195" w14:paraId="4B879D7C" w14:textId="77777777" w:rsidTr="00380240">
        <w:tblPrEx>
          <w:tblW w:w="0" w:type="auto"/>
          <w:tblPrExChange w:id="1046" w:author="Aijun (ZTE)" w:date="2021-05-21T13:56:00Z">
            <w:tblPrEx>
              <w:tblW w:w="0" w:type="auto"/>
            </w:tblPrEx>
          </w:tblPrExChange>
        </w:tblPrEx>
        <w:tc>
          <w:tcPr>
            <w:tcW w:w="1409" w:type="dxa"/>
            <w:vAlign w:val="center"/>
            <w:tcPrChange w:id="1047" w:author="Aijun (ZTE)" w:date="2021-05-21T13:56:00Z">
              <w:tcPr>
                <w:tcW w:w="1424" w:type="dxa"/>
                <w:gridSpan w:val="2"/>
              </w:tcPr>
            </w:tcPrChange>
          </w:tcPr>
          <w:p w14:paraId="4B68E191" w14:textId="49C7AB2A" w:rsidR="008C29C3" w:rsidRPr="0093133D" w:rsidRDefault="008C29C3" w:rsidP="008C29C3">
            <w:pPr>
              <w:spacing w:after="120"/>
              <w:rPr>
                <w:rFonts w:eastAsiaTheme="minorEastAsia"/>
                <w:color w:val="0070C0"/>
                <w:lang w:val="en-US" w:eastAsia="zh-CN"/>
              </w:rPr>
            </w:pPr>
            <w:ins w:id="1048" w:author="Aijun (ZTE)" w:date="2021-05-21T13:56:00Z">
              <w:r>
                <w:fldChar w:fldCharType="begin"/>
              </w:r>
              <w:r>
                <w:instrText xml:space="preserve"> HYPERLINK "https://www.3gpp.org/ftp/TSG_RAN/WG4_Radio/TSGR4_99-e/Docs/R4-2109417.zip" </w:instrText>
              </w:r>
              <w:r>
                <w:fldChar w:fldCharType="separate"/>
              </w:r>
              <w:r w:rsidRPr="00C00C54">
                <w:rPr>
                  <w:rStyle w:val="Hyperlink"/>
                  <w:b/>
                  <w:bCs/>
                  <w:lang w:eastAsia="zh-CN"/>
                </w:rPr>
                <w:t>R4-2109417</w:t>
              </w:r>
              <w:r>
                <w:rPr>
                  <w:rStyle w:val="Hyperlink"/>
                  <w:b/>
                  <w:bCs/>
                  <w:lang w:eastAsia="zh-CN"/>
                </w:rPr>
                <w:fldChar w:fldCharType="end"/>
              </w:r>
            </w:ins>
            <w:del w:id="1049" w:author="Aijun (ZTE)" w:date="2021-05-21T13:56:00Z">
              <w:r w:rsidRPr="00D0036C" w:rsidDel="0045514C">
                <w:rPr>
                  <w:rFonts w:eastAsiaTheme="minorEastAsia"/>
                  <w:color w:val="0070C0"/>
                  <w:lang w:val="en-US" w:eastAsia="zh-CN"/>
                </w:rPr>
                <w:delText>R4-21</w:delText>
              </w:r>
              <w:r w:rsidRPr="0093133D" w:rsidDel="0045514C">
                <w:rPr>
                  <w:rFonts w:eastAsiaTheme="minorEastAsia"/>
                  <w:color w:val="0070C0"/>
                  <w:lang w:val="en-US" w:eastAsia="zh-CN"/>
                </w:rPr>
                <w:delText>0</w:delText>
              </w:r>
              <w:r w:rsidDel="0045514C">
                <w:rPr>
                  <w:rFonts w:eastAsiaTheme="minorEastAsia"/>
                  <w:color w:val="0070C0"/>
                  <w:lang w:val="en-US" w:eastAsia="zh-CN"/>
                </w:rPr>
                <w:delText>xxxx</w:delText>
              </w:r>
            </w:del>
          </w:p>
        </w:tc>
        <w:tc>
          <w:tcPr>
            <w:tcW w:w="2545" w:type="dxa"/>
            <w:tcPrChange w:id="1050" w:author="Aijun (ZTE)" w:date="2021-05-21T13:56:00Z">
              <w:tcPr>
                <w:tcW w:w="2682" w:type="dxa"/>
                <w:gridSpan w:val="2"/>
              </w:tcPr>
            </w:tcPrChange>
          </w:tcPr>
          <w:p w14:paraId="11A2465B" w14:textId="77777777" w:rsidR="008C29C3" w:rsidRPr="00B04195" w:rsidRDefault="008C29C3" w:rsidP="008C29C3">
            <w:pPr>
              <w:spacing w:after="120"/>
              <w:rPr>
                <w:rFonts w:eastAsiaTheme="minorEastAsia"/>
                <w:color w:val="0070C0"/>
                <w:lang w:val="en-US" w:eastAsia="zh-CN"/>
              </w:rPr>
            </w:pPr>
            <w:del w:id="1051" w:author="Aijun (ZTE)" w:date="2021-05-21T13:56:00Z">
              <w:r w:rsidDel="00333ECC">
                <w:rPr>
                  <w:rFonts w:eastAsiaTheme="minorEastAsia"/>
                  <w:color w:val="0070C0"/>
                  <w:lang w:val="en-US" w:eastAsia="zh-CN"/>
                </w:rPr>
                <w:delText>CR on …</w:delText>
              </w:r>
            </w:del>
          </w:p>
        </w:tc>
        <w:tc>
          <w:tcPr>
            <w:tcW w:w="1655" w:type="dxa"/>
            <w:vAlign w:val="center"/>
            <w:tcPrChange w:id="1052" w:author="Aijun (ZTE)" w:date="2021-05-21T13:56:00Z">
              <w:tcPr>
                <w:tcW w:w="1418" w:type="dxa"/>
              </w:tcPr>
            </w:tcPrChange>
          </w:tcPr>
          <w:p w14:paraId="1971B9E6" w14:textId="3512D619" w:rsidR="008C29C3" w:rsidRPr="00B04195" w:rsidRDefault="008C29C3" w:rsidP="008C29C3">
            <w:pPr>
              <w:spacing w:after="120"/>
              <w:rPr>
                <w:rFonts w:eastAsiaTheme="minorEastAsia"/>
                <w:color w:val="0070C0"/>
                <w:lang w:val="en-US" w:eastAsia="zh-CN"/>
              </w:rPr>
            </w:pPr>
            <w:ins w:id="1053" w:author="Aijun (ZTE)" w:date="2021-05-21T13:56:00Z">
              <w:r w:rsidRPr="00C00C54">
                <w:rPr>
                  <w:color w:val="0070C0"/>
                  <w:lang w:eastAsia="zh-CN"/>
                </w:rPr>
                <w:t>ZTE Wistron Telecom AB</w:t>
              </w:r>
            </w:ins>
            <w:del w:id="1054" w:author="Aijun (ZTE)" w:date="2021-05-21T13:56:00Z">
              <w:r w:rsidRPr="00B04195" w:rsidDel="00774010">
                <w:rPr>
                  <w:rFonts w:eastAsiaTheme="minorEastAsia"/>
                  <w:color w:val="0070C0"/>
                  <w:lang w:val="en-US" w:eastAsia="zh-CN"/>
                </w:rPr>
                <w:delText>XXX</w:delText>
              </w:r>
            </w:del>
          </w:p>
        </w:tc>
        <w:tc>
          <w:tcPr>
            <w:tcW w:w="2362" w:type="dxa"/>
            <w:tcPrChange w:id="1055" w:author="Aijun (ZTE)" w:date="2021-05-21T13:56:00Z">
              <w:tcPr>
                <w:tcW w:w="2409" w:type="dxa"/>
                <w:gridSpan w:val="2"/>
              </w:tcPr>
            </w:tcPrChange>
          </w:tcPr>
          <w:p w14:paraId="3AF55FCE" w14:textId="428B9F14" w:rsidR="008C29C3" w:rsidRPr="00D0036C" w:rsidRDefault="008C29C3" w:rsidP="008C29C3">
            <w:pPr>
              <w:spacing w:after="120"/>
              <w:rPr>
                <w:rFonts w:eastAsiaTheme="minorEastAsia"/>
                <w:color w:val="0070C0"/>
                <w:lang w:val="en-US" w:eastAsia="zh-CN"/>
              </w:rPr>
            </w:pPr>
            <w:del w:id="1056" w:author="Aijun (ZTE)" w:date="2021-05-21T13:56:00Z">
              <w:r w:rsidRPr="00B04195" w:rsidDel="00333ECC">
                <w:rPr>
                  <w:rFonts w:eastAsiaTheme="minorEastAsia"/>
                  <w:color w:val="0070C0"/>
                  <w:lang w:val="en-US" w:eastAsia="zh-CN"/>
                </w:rPr>
                <w:delText>Agreeable, Revised, Merged, Postponed, Not Pursued</w:delText>
              </w:r>
            </w:del>
            <w:ins w:id="1057" w:author="Aijun (ZTE)" w:date="2021-05-21T13:56:00Z">
              <w:r w:rsidR="00333ECC">
                <w:rPr>
                  <w:rFonts w:eastAsiaTheme="minorEastAsia"/>
                  <w:color w:val="0070C0"/>
                  <w:lang w:val="en-US" w:eastAsia="zh-CN"/>
                </w:rPr>
                <w:t>Noted</w:t>
              </w:r>
            </w:ins>
          </w:p>
        </w:tc>
        <w:tc>
          <w:tcPr>
            <w:tcW w:w="1660" w:type="dxa"/>
            <w:tcPrChange w:id="1058" w:author="Aijun (ZTE)" w:date="2021-05-21T13:56:00Z">
              <w:tcPr>
                <w:tcW w:w="1698" w:type="dxa"/>
                <w:gridSpan w:val="2"/>
              </w:tcPr>
            </w:tcPrChange>
          </w:tcPr>
          <w:p w14:paraId="726944F7" w14:textId="77777777" w:rsidR="008C29C3" w:rsidRPr="00B04195" w:rsidRDefault="008C29C3" w:rsidP="008C29C3">
            <w:pPr>
              <w:spacing w:after="120"/>
              <w:rPr>
                <w:rFonts w:eastAsiaTheme="minorEastAsia"/>
                <w:color w:val="0070C0"/>
                <w:lang w:val="en-US" w:eastAsia="zh-CN"/>
              </w:rPr>
            </w:pPr>
          </w:p>
        </w:tc>
      </w:tr>
      <w:tr w:rsidR="008C29C3" w:rsidRPr="00B04195" w14:paraId="2DE0BDE0" w14:textId="77777777" w:rsidTr="00380240">
        <w:tblPrEx>
          <w:tblW w:w="0" w:type="auto"/>
          <w:tblPrExChange w:id="1059" w:author="Aijun (ZTE)" w:date="2021-05-21T13:56:00Z">
            <w:tblPrEx>
              <w:tblW w:w="0" w:type="auto"/>
            </w:tblPrEx>
          </w:tblPrExChange>
        </w:tblPrEx>
        <w:tc>
          <w:tcPr>
            <w:tcW w:w="1409" w:type="dxa"/>
            <w:vAlign w:val="center"/>
            <w:tcPrChange w:id="1060" w:author="Aijun (ZTE)" w:date="2021-05-21T13:56:00Z">
              <w:tcPr>
                <w:tcW w:w="1424" w:type="dxa"/>
                <w:gridSpan w:val="2"/>
              </w:tcPr>
            </w:tcPrChange>
          </w:tcPr>
          <w:p w14:paraId="2CB16B4D" w14:textId="0BFE4453" w:rsidR="008C29C3" w:rsidRPr="00B04195" w:rsidRDefault="008C29C3" w:rsidP="008C29C3">
            <w:pPr>
              <w:spacing w:after="120"/>
              <w:rPr>
                <w:rFonts w:eastAsiaTheme="minorEastAsia"/>
                <w:color w:val="0070C0"/>
                <w:lang w:val="en-US" w:eastAsia="zh-CN"/>
              </w:rPr>
            </w:pPr>
            <w:ins w:id="1061" w:author="Aijun (ZTE)" w:date="2021-05-21T13:56:00Z">
              <w:r>
                <w:fldChar w:fldCharType="begin"/>
              </w:r>
              <w:r>
                <w:instrText xml:space="preserve"> HYPERLINK "https://www.3gpp.org/ftp/TSG_RAN/WG4_Radio/TSGR4_99-e/Docs/R4-2109687.zip" </w:instrText>
              </w:r>
              <w:r>
                <w:fldChar w:fldCharType="separate"/>
              </w:r>
              <w:r w:rsidRPr="00C00C54">
                <w:rPr>
                  <w:rStyle w:val="Hyperlink"/>
                  <w:b/>
                  <w:bCs/>
                  <w:lang w:eastAsia="zh-CN"/>
                </w:rPr>
                <w:t>R4-2109687</w:t>
              </w:r>
              <w:r>
                <w:rPr>
                  <w:rStyle w:val="Hyperlink"/>
                  <w:b/>
                  <w:bCs/>
                  <w:lang w:eastAsia="zh-CN"/>
                </w:rPr>
                <w:fldChar w:fldCharType="end"/>
              </w:r>
            </w:ins>
          </w:p>
        </w:tc>
        <w:tc>
          <w:tcPr>
            <w:tcW w:w="2545" w:type="dxa"/>
            <w:tcPrChange w:id="1062" w:author="Aijun (ZTE)" w:date="2021-05-21T13:56:00Z">
              <w:tcPr>
                <w:tcW w:w="2682" w:type="dxa"/>
                <w:gridSpan w:val="2"/>
              </w:tcPr>
            </w:tcPrChange>
          </w:tcPr>
          <w:p w14:paraId="2D6E26DD"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063" w:author="Aijun (ZTE)" w:date="2021-05-21T13:56:00Z">
              <w:tcPr>
                <w:tcW w:w="1418" w:type="dxa"/>
              </w:tcPr>
            </w:tcPrChange>
          </w:tcPr>
          <w:p w14:paraId="75D5C778" w14:textId="2EAC4251" w:rsidR="008C29C3" w:rsidRPr="00B04195" w:rsidRDefault="008C29C3" w:rsidP="008C29C3">
            <w:pPr>
              <w:spacing w:after="120"/>
              <w:rPr>
                <w:rFonts w:eastAsiaTheme="minorEastAsia"/>
                <w:color w:val="0070C0"/>
                <w:lang w:val="en-US" w:eastAsia="zh-CN"/>
              </w:rPr>
            </w:pPr>
            <w:ins w:id="1064" w:author="Aijun (ZTE)" w:date="2021-05-21T13:56:00Z">
              <w:r w:rsidRPr="00C00C54">
                <w:rPr>
                  <w:color w:val="0070C0"/>
                  <w:lang w:eastAsia="zh-CN"/>
                </w:rPr>
                <w:t>vivo</w:t>
              </w:r>
            </w:ins>
          </w:p>
        </w:tc>
        <w:tc>
          <w:tcPr>
            <w:tcW w:w="2362" w:type="dxa"/>
            <w:tcPrChange w:id="1065" w:author="Aijun (ZTE)" w:date="2021-05-21T13:56:00Z">
              <w:tcPr>
                <w:tcW w:w="2409" w:type="dxa"/>
                <w:gridSpan w:val="2"/>
              </w:tcPr>
            </w:tcPrChange>
          </w:tcPr>
          <w:p w14:paraId="255248F9" w14:textId="297F07FF" w:rsidR="008C29C3" w:rsidRPr="00D0036C" w:rsidRDefault="00333ECC" w:rsidP="008C29C3">
            <w:pPr>
              <w:spacing w:after="120"/>
              <w:rPr>
                <w:rFonts w:eastAsiaTheme="minorEastAsia"/>
                <w:color w:val="0070C0"/>
                <w:lang w:val="en-US" w:eastAsia="zh-CN"/>
              </w:rPr>
            </w:pPr>
            <w:ins w:id="1066" w:author="Aijun (ZTE)" w:date="2021-05-21T13:56:00Z">
              <w:r>
                <w:rPr>
                  <w:rFonts w:eastAsiaTheme="minorEastAsia"/>
                  <w:color w:val="0070C0"/>
                  <w:lang w:val="en-US" w:eastAsia="zh-CN"/>
                </w:rPr>
                <w:t>Noted</w:t>
              </w:r>
            </w:ins>
          </w:p>
        </w:tc>
        <w:tc>
          <w:tcPr>
            <w:tcW w:w="1660" w:type="dxa"/>
            <w:tcPrChange w:id="1067" w:author="Aijun (ZTE)" w:date="2021-05-21T13:56:00Z">
              <w:tcPr>
                <w:tcW w:w="1698" w:type="dxa"/>
                <w:gridSpan w:val="2"/>
              </w:tcPr>
            </w:tcPrChange>
          </w:tcPr>
          <w:p w14:paraId="60C62E07" w14:textId="77777777" w:rsidR="008C29C3" w:rsidRPr="00B04195" w:rsidRDefault="008C29C3" w:rsidP="008C29C3">
            <w:pPr>
              <w:spacing w:after="120"/>
              <w:rPr>
                <w:rFonts w:eastAsiaTheme="minorEastAsia"/>
                <w:color w:val="0070C0"/>
                <w:lang w:val="en-US" w:eastAsia="zh-CN"/>
              </w:rPr>
            </w:pPr>
          </w:p>
        </w:tc>
      </w:tr>
      <w:tr w:rsidR="008C29C3" w:rsidRPr="00B04195" w14:paraId="65FD32AC" w14:textId="77777777" w:rsidTr="00380240">
        <w:tblPrEx>
          <w:tblW w:w="0" w:type="auto"/>
          <w:tblPrExChange w:id="1068" w:author="Aijun (ZTE)" w:date="2021-05-21T13:56:00Z">
            <w:tblPrEx>
              <w:tblW w:w="0" w:type="auto"/>
            </w:tblPrEx>
          </w:tblPrExChange>
        </w:tblPrEx>
        <w:tc>
          <w:tcPr>
            <w:tcW w:w="1409" w:type="dxa"/>
            <w:vAlign w:val="center"/>
            <w:tcPrChange w:id="1069" w:author="Aijun (ZTE)" w:date="2021-05-21T13:56:00Z">
              <w:tcPr>
                <w:tcW w:w="1424" w:type="dxa"/>
                <w:gridSpan w:val="2"/>
              </w:tcPr>
            </w:tcPrChange>
          </w:tcPr>
          <w:p w14:paraId="21E11378" w14:textId="348FE45E" w:rsidR="008C29C3" w:rsidRPr="0093133D" w:rsidRDefault="008C29C3" w:rsidP="008C29C3">
            <w:pPr>
              <w:spacing w:after="120"/>
              <w:rPr>
                <w:rFonts w:eastAsiaTheme="minorEastAsia"/>
                <w:color w:val="0070C0"/>
                <w:lang w:val="en-US" w:eastAsia="zh-CN"/>
              </w:rPr>
            </w:pPr>
            <w:ins w:id="1070" w:author="Aijun (ZTE)" w:date="2021-05-21T13:56:00Z">
              <w:r>
                <w:fldChar w:fldCharType="begin"/>
              </w:r>
              <w:r>
                <w:instrText xml:space="preserve"> HYPERLINK "https://www.3gpp.org/ftp/TSG_RAN/WG4_Radio/TSGR4_99-e/Docs/R4-2111450.zip" </w:instrText>
              </w:r>
              <w:r>
                <w:fldChar w:fldCharType="separate"/>
              </w:r>
              <w:r w:rsidRPr="00C00C54">
                <w:rPr>
                  <w:rStyle w:val="Hyperlink"/>
                  <w:b/>
                  <w:bCs/>
                  <w:lang w:eastAsia="zh-CN"/>
                </w:rPr>
                <w:t>R4-2111450</w:t>
              </w:r>
              <w:r>
                <w:rPr>
                  <w:rStyle w:val="Hyperlink"/>
                  <w:b/>
                  <w:bCs/>
                  <w:lang w:eastAsia="zh-CN"/>
                </w:rPr>
                <w:fldChar w:fldCharType="end"/>
              </w:r>
            </w:ins>
          </w:p>
        </w:tc>
        <w:tc>
          <w:tcPr>
            <w:tcW w:w="2545" w:type="dxa"/>
            <w:tcPrChange w:id="1071" w:author="Aijun (ZTE)" w:date="2021-05-21T13:56:00Z">
              <w:tcPr>
                <w:tcW w:w="2682" w:type="dxa"/>
                <w:gridSpan w:val="2"/>
              </w:tcPr>
            </w:tcPrChange>
          </w:tcPr>
          <w:p w14:paraId="52B494F2"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072" w:author="Aijun (ZTE)" w:date="2021-05-21T13:56:00Z">
              <w:tcPr>
                <w:tcW w:w="1418" w:type="dxa"/>
              </w:tcPr>
            </w:tcPrChange>
          </w:tcPr>
          <w:p w14:paraId="74C2E426" w14:textId="2178F0F9" w:rsidR="008C29C3" w:rsidRPr="00B04195" w:rsidRDefault="008C29C3" w:rsidP="008C29C3">
            <w:pPr>
              <w:spacing w:after="120"/>
              <w:rPr>
                <w:rFonts w:eastAsiaTheme="minorEastAsia"/>
                <w:color w:val="0070C0"/>
                <w:lang w:val="en-US" w:eastAsia="zh-CN"/>
              </w:rPr>
            </w:pPr>
            <w:ins w:id="1073" w:author="Aijun (ZTE)" w:date="2021-05-21T13:56:00Z">
              <w:r w:rsidRPr="00C00C54">
                <w:rPr>
                  <w:color w:val="0070C0"/>
                  <w:lang w:eastAsia="zh-CN"/>
                </w:rPr>
                <w:t>Huawei,HiSilicon</w:t>
              </w:r>
            </w:ins>
          </w:p>
        </w:tc>
        <w:tc>
          <w:tcPr>
            <w:tcW w:w="2362" w:type="dxa"/>
            <w:tcPrChange w:id="1074" w:author="Aijun (ZTE)" w:date="2021-05-21T13:56:00Z">
              <w:tcPr>
                <w:tcW w:w="2409" w:type="dxa"/>
                <w:gridSpan w:val="2"/>
              </w:tcPr>
            </w:tcPrChange>
          </w:tcPr>
          <w:p w14:paraId="73B776A5" w14:textId="3776C4B9" w:rsidR="008C29C3" w:rsidRPr="00D0036C" w:rsidRDefault="00333ECC" w:rsidP="008C29C3">
            <w:pPr>
              <w:spacing w:after="120"/>
              <w:rPr>
                <w:rFonts w:eastAsiaTheme="minorEastAsia"/>
                <w:color w:val="0070C0"/>
                <w:lang w:val="en-US" w:eastAsia="zh-CN"/>
              </w:rPr>
            </w:pPr>
            <w:ins w:id="1075" w:author="Aijun (ZTE)" w:date="2021-05-21T13:56:00Z">
              <w:r>
                <w:rPr>
                  <w:rFonts w:eastAsiaTheme="minorEastAsia"/>
                  <w:color w:val="0070C0"/>
                  <w:lang w:val="en-US" w:eastAsia="zh-CN"/>
                </w:rPr>
                <w:t>Noted</w:t>
              </w:r>
            </w:ins>
          </w:p>
        </w:tc>
        <w:tc>
          <w:tcPr>
            <w:tcW w:w="1660" w:type="dxa"/>
            <w:tcPrChange w:id="1076" w:author="Aijun (ZTE)" w:date="2021-05-21T13:56:00Z">
              <w:tcPr>
                <w:tcW w:w="1698" w:type="dxa"/>
                <w:gridSpan w:val="2"/>
              </w:tcPr>
            </w:tcPrChange>
          </w:tcPr>
          <w:p w14:paraId="604F870F" w14:textId="77777777" w:rsidR="008C29C3" w:rsidRPr="00B04195" w:rsidRDefault="008C29C3" w:rsidP="008C29C3">
            <w:pPr>
              <w:spacing w:after="120"/>
              <w:rPr>
                <w:rFonts w:eastAsiaTheme="minorEastAsia"/>
                <w:color w:val="0070C0"/>
                <w:lang w:val="en-US" w:eastAsia="zh-CN"/>
              </w:rPr>
            </w:pPr>
          </w:p>
        </w:tc>
      </w:tr>
      <w:tr w:rsidR="00380240" w14:paraId="710CB0FF" w14:textId="77777777" w:rsidTr="00237E14">
        <w:tblPrEx>
          <w:tblW w:w="0" w:type="auto"/>
          <w:tblPrExChange w:id="1077" w:author="Aijun (ZTE)" w:date="2021-05-21T13:58:00Z">
            <w:tblPrEx>
              <w:tblW w:w="0" w:type="auto"/>
            </w:tblPrEx>
          </w:tblPrExChange>
        </w:tblPrEx>
        <w:tc>
          <w:tcPr>
            <w:tcW w:w="1409" w:type="dxa"/>
            <w:vAlign w:val="center"/>
            <w:tcPrChange w:id="1078" w:author="Aijun (ZTE)" w:date="2021-05-21T13:58:00Z">
              <w:tcPr>
                <w:tcW w:w="1424" w:type="dxa"/>
              </w:tcPr>
            </w:tcPrChange>
          </w:tcPr>
          <w:p w14:paraId="3D8DE3B9" w14:textId="6B8655FA" w:rsidR="00380240" w:rsidRPr="00B04195" w:rsidRDefault="00380240" w:rsidP="00380240">
            <w:pPr>
              <w:spacing w:after="120"/>
              <w:rPr>
                <w:rFonts w:eastAsiaTheme="minorEastAsia"/>
                <w:color w:val="0070C0"/>
                <w:lang w:eastAsia="zh-CN"/>
              </w:rPr>
            </w:pPr>
            <w:ins w:id="1079" w:author="Aijun (ZTE)" w:date="2021-05-21T13:58:00Z">
              <w:r>
                <w:fldChar w:fldCharType="begin"/>
              </w:r>
              <w:r>
                <w:instrText xml:space="preserve"> HYPERLINK "https://www.3gpp.org/ftp/TSG_RAN/WG4_Radio/TSGR4_99-e/Docs/R4-2109685.zip" </w:instrText>
              </w:r>
              <w:r>
                <w:fldChar w:fldCharType="separate"/>
              </w:r>
              <w:r w:rsidRPr="00C00C54">
                <w:rPr>
                  <w:rStyle w:val="Hyperlink"/>
                  <w:b/>
                  <w:bCs/>
                  <w:lang w:eastAsia="zh-CN"/>
                </w:rPr>
                <w:t>R4-2109685</w:t>
              </w:r>
              <w:r>
                <w:rPr>
                  <w:rStyle w:val="Hyperlink"/>
                  <w:b/>
                  <w:bCs/>
                  <w:lang w:eastAsia="zh-CN"/>
                </w:rPr>
                <w:fldChar w:fldCharType="end"/>
              </w:r>
            </w:ins>
          </w:p>
        </w:tc>
        <w:tc>
          <w:tcPr>
            <w:tcW w:w="2545" w:type="dxa"/>
            <w:tcPrChange w:id="1080" w:author="Aijun (ZTE)" w:date="2021-05-21T13:58:00Z">
              <w:tcPr>
                <w:tcW w:w="2682" w:type="dxa"/>
                <w:gridSpan w:val="2"/>
              </w:tcPr>
            </w:tcPrChange>
          </w:tcPr>
          <w:p w14:paraId="076617FD" w14:textId="77777777" w:rsidR="00380240" w:rsidRPr="00404831" w:rsidRDefault="00380240" w:rsidP="00380240">
            <w:pPr>
              <w:spacing w:after="120"/>
              <w:rPr>
                <w:rFonts w:eastAsiaTheme="minorEastAsia"/>
                <w:i/>
                <w:color w:val="0070C0"/>
                <w:lang w:val="en-US" w:eastAsia="zh-CN"/>
              </w:rPr>
            </w:pPr>
          </w:p>
        </w:tc>
        <w:tc>
          <w:tcPr>
            <w:tcW w:w="1655" w:type="dxa"/>
            <w:vAlign w:val="center"/>
            <w:tcPrChange w:id="1081" w:author="Aijun (ZTE)" w:date="2021-05-21T13:58:00Z">
              <w:tcPr>
                <w:tcW w:w="1418" w:type="dxa"/>
                <w:gridSpan w:val="3"/>
              </w:tcPr>
            </w:tcPrChange>
          </w:tcPr>
          <w:p w14:paraId="72B2E7F9" w14:textId="3A0E03D1" w:rsidR="00380240" w:rsidRPr="00404831" w:rsidRDefault="00380240" w:rsidP="00380240">
            <w:pPr>
              <w:spacing w:after="120"/>
              <w:rPr>
                <w:rFonts w:eastAsiaTheme="minorEastAsia"/>
                <w:i/>
                <w:color w:val="0070C0"/>
                <w:lang w:val="en-US" w:eastAsia="zh-CN"/>
              </w:rPr>
            </w:pPr>
            <w:ins w:id="1082" w:author="Aijun (ZTE)" w:date="2021-05-21T13:58:00Z">
              <w:r w:rsidRPr="00C00C54">
                <w:rPr>
                  <w:color w:val="0070C0"/>
                  <w:lang w:eastAsia="zh-CN"/>
                </w:rPr>
                <w:t>vivo</w:t>
              </w:r>
            </w:ins>
          </w:p>
        </w:tc>
        <w:tc>
          <w:tcPr>
            <w:tcW w:w="2362" w:type="dxa"/>
            <w:tcPrChange w:id="1083" w:author="Aijun (ZTE)" w:date="2021-05-21T13:58:00Z">
              <w:tcPr>
                <w:tcW w:w="2409" w:type="dxa"/>
                <w:gridSpan w:val="2"/>
              </w:tcPr>
            </w:tcPrChange>
          </w:tcPr>
          <w:p w14:paraId="547A3BF5" w14:textId="7518E17D" w:rsidR="00380240" w:rsidRPr="003418CB" w:rsidRDefault="00A5248B" w:rsidP="00380240">
            <w:pPr>
              <w:spacing w:after="120"/>
              <w:rPr>
                <w:rFonts w:eastAsiaTheme="minorEastAsia"/>
                <w:color w:val="0070C0"/>
                <w:lang w:val="en-US" w:eastAsia="zh-CN"/>
              </w:rPr>
            </w:pPr>
            <w:ins w:id="1084" w:author="Aijun (ZTE)" w:date="2021-05-21T14:41:00Z">
              <w:r>
                <w:rPr>
                  <w:rFonts w:eastAsiaTheme="minorEastAsia"/>
                  <w:color w:val="0070C0"/>
                  <w:lang w:val="en-US" w:eastAsia="zh-CN"/>
                </w:rPr>
                <w:t>Noted</w:t>
              </w:r>
            </w:ins>
          </w:p>
        </w:tc>
        <w:tc>
          <w:tcPr>
            <w:tcW w:w="1660" w:type="dxa"/>
            <w:tcPrChange w:id="1085" w:author="Aijun (ZTE)" w:date="2021-05-21T13:58:00Z">
              <w:tcPr>
                <w:tcW w:w="1698" w:type="dxa"/>
              </w:tcPr>
            </w:tcPrChange>
          </w:tcPr>
          <w:p w14:paraId="705B139F" w14:textId="77777777" w:rsidR="00380240" w:rsidRPr="00404831" w:rsidRDefault="00380240" w:rsidP="00380240">
            <w:pPr>
              <w:spacing w:after="120"/>
              <w:rPr>
                <w:rFonts w:eastAsiaTheme="minorEastAsia"/>
                <w:i/>
                <w:color w:val="0070C0"/>
                <w:lang w:val="en-US" w:eastAsia="zh-CN"/>
              </w:rPr>
            </w:pPr>
          </w:p>
        </w:tc>
      </w:tr>
      <w:tr w:rsidR="00380240" w14:paraId="6584F81E" w14:textId="77777777" w:rsidTr="00237E14">
        <w:tblPrEx>
          <w:tblW w:w="0" w:type="auto"/>
          <w:tblPrExChange w:id="1086" w:author="Aijun (ZTE)" w:date="2021-05-21T13:58:00Z">
            <w:tblPrEx>
              <w:tblW w:w="0" w:type="auto"/>
            </w:tblPrEx>
          </w:tblPrExChange>
        </w:tblPrEx>
        <w:tc>
          <w:tcPr>
            <w:tcW w:w="1409" w:type="dxa"/>
            <w:vAlign w:val="center"/>
            <w:tcPrChange w:id="1087" w:author="Aijun (ZTE)" w:date="2021-05-21T13:58:00Z">
              <w:tcPr>
                <w:tcW w:w="1424" w:type="dxa"/>
              </w:tcPr>
            </w:tcPrChange>
          </w:tcPr>
          <w:p w14:paraId="49173ED9" w14:textId="1B9D4F55" w:rsidR="00380240" w:rsidRPr="00380240" w:rsidRDefault="00380240" w:rsidP="00380240">
            <w:pPr>
              <w:spacing w:after="120"/>
              <w:rPr>
                <w:rFonts w:eastAsiaTheme="minorEastAsia"/>
                <w:color w:val="0070C0"/>
                <w:lang w:eastAsia="zh-CN"/>
              </w:rPr>
            </w:pPr>
            <w:ins w:id="1088" w:author="Aijun (ZTE)" w:date="2021-05-21T13:58:00Z">
              <w:r>
                <w:fldChar w:fldCharType="begin"/>
              </w:r>
              <w:r>
                <w:instrText xml:space="preserve"> HYPERLINK "https://www.3gpp.org/ftp/TSG_RAN/WG4_Radio/TSGR4_99-e/Docs/R4-2110198.zip" </w:instrText>
              </w:r>
              <w:r>
                <w:fldChar w:fldCharType="separate"/>
              </w:r>
              <w:r w:rsidRPr="00C00C54">
                <w:rPr>
                  <w:rStyle w:val="Hyperlink"/>
                  <w:b/>
                  <w:bCs/>
                  <w:lang w:eastAsia="zh-CN"/>
                </w:rPr>
                <w:t>R4-2110198</w:t>
              </w:r>
              <w:r>
                <w:rPr>
                  <w:rStyle w:val="Hyperlink"/>
                  <w:b/>
                  <w:bCs/>
                  <w:lang w:eastAsia="zh-CN"/>
                </w:rPr>
                <w:fldChar w:fldCharType="end"/>
              </w:r>
            </w:ins>
          </w:p>
        </w:tc>
        <w:tc>
          <w:tcPr>
            <w:tcW w:w="2545" w:type="dxa"/>
            <w:tcPrChange w:id="1089" w:author="Aijun (ZTE)" w:date="2021-05-21T13:58:00Z">
              <w:tcPr>
                <w:tcW w:w="2682" w:type="dxa"/>
                <w:gridSpan w:val="2"/>
              </w:tcPr>
            </w:tcPrChange>
          </w:tcPr>
          <w:p w14:paraId="1BD2D6A9" w14:textId="77777777" w:rsidR="00380240" w:rsidRPr="00380240" w:rsidRDefault="00380240" w:rsidP="00380240">
            <w:pPr>
              <w:spacing w:after="120"/>
              <w:rPr>
                <w:rFonts w:eastAsiaTheme="minorEastAsia"/>
                <w:color w:val="0070C0"/>
                <w:lang w:eastAsia="zh-CN"/>
              </w:rPr>
            </w:pPr>
          </w:p>
        </w:tc>
        <w:tc>
          <w:tcPr>
            <w:tcW w:w="1655" w:type="dxa"/>
            <w:vAlign w:val="center"/>
            <w:tcPrChange w:id="1090" w:author="Aijun (ZTE)" w:date="2021-05-21T13:58:00Z">
              <w:tcPr>
                <w:tcW w:w="1418" w:type="dxa"/>
                <w:gridSpan w:val="3"/>
              </w:tcPr>
            </w:tcPrChange>
          </w:tcPr>
          <w:p w14:paraId="0281E458" w14:textId="46B539D9" w:rsidR="00380240" w:rsidRPr="00380240" w:rsidRDefault="00380240" w:rsidP="00380240">
            <w:pPr>
              <w:spacing w:after="120"/>
              <w:rPr>
                <w:rFonts w:eastAsiaTheme="minorEastAsia"/>
                <w:color w:val="0070C0"/>
                <w:lang w:eastAsia="zh-CN"/>
              </w:rPr>
            </w:pPr>
            <w:ins w:id="1091" w:author="Aijun (ZTE)" w:date="2021-05-21T13:58:00Z">
              <w:r w:rsidRPr="00C00C54">
                <w:rPr>
                  <w:color w:val="0070C0"/>
                  <w:lang w:eastAsia="zh-CN"/>
                </w:rPr>
                <w:t>Xiaomi</w:t>
              </w:r>
            </w:ins>
          </w:p>
        </w:tc>
        <w:tc>
          <w:tcPr>
            <w:tcW w:w="2362" w:type="dxa"/>
            <w:tcPrChange w:id="1092" w:author="Aijun (ZTE)" w:date="2021-05-21T13:58:00Z">
              <w:tcPr>
                <w:tcW w:w="2409" w:type="dxa"/>
                <w:gridSpan w:val="2"/>
              </w:tcPr>
            </w:tcPrChange>
          </w:tcPr>
          <w:p w14:paraId="4C21BA5E" w14:textId="2F3A256A" w:rsidR="00380240" w:rsidRPr="00380240" w:rsidRDefault="00A5248B" w:rsidP="00380240">
            <w:pPr>
              <w:spacing w:after="120"/>
              <w:rPr>
                <w:rFonts w:eastAsiaTheme="minorEastAsia"/>
                <w:color w:val="0070C0"/>
                <w:lang w:eastAsia="zh-CN"/>
              </w:rPr>
            </w:pPr>
            <w:ins w:id="1093" w:author="Aijun (ZTE)" w:date="2021-05-21T14:41:00Z">
              <w:r>
                <w:rPr>
                  <w:rFonts w:eastAsiaTheme="minorEastAsia"/>
                  <w:color w:val="0070C0"/>
                  <w:lang w:eastAsia="zh-CN"/>
                </w:rPr>
                <w:t>Noted</w:t>
              </w:r>
            </w:ins>
          </w:p>
        </w:tc>
        <w:tc>
          <w:tcPr>
            <w:tcW w:w="1660" w:type="dxa"/>
            <w:tcPrChange w:id="1094" w:author="Aijun (ZTE)" w:date="2021-05-21T13:58:00Z">
              <w:tcPr>
                <w:tcW w:w="1698" w:type="dxa"/>
              </w:tcPr>
            </w:tcPrChange>
          </w:tcPr>
          <w:p w14:paraId="44F77D0B" w14:textId="77777777" w:rsidR="00380240" w:rsidRPr="00380240" w:rsidRDefault="00380240" w:rsidP="00380240">
            <w:pPr>
              <w:spacing w:after="120"/>
              <w:rPr>
                <w:rFonts w:eastAsiaTheme="minorEastAsia"/>
                <w:color w:val="0070C0"/>
                <w:lang w:eastAsia="zh-CN"/>
              </w:rPr>
            </w:pPr>
          </w:p>
        </w:tc>
      </w:tr>
      <w:tr w:rsidR="00380240" w14:paraId="63C6C900" w14:textId="77777777" w:rsidTr="00380240">
        <w:tc>
          <w:tcPr>
            <w:tcW w:w="1409" w:type="dxa"/>
          </w:tcPr>
          <w:p w14:paraId="26B2C4A8" w14:textId="7CF93EED" w:rsidR="00380240" w:rsidRPr="00380240" w:rsidRDefault="00380240" w:rsidP="00380240">
            <w:pPr>
              <w:spacing w:after="120"/>
              <w:rPr>
                <w:rFonts w:eastAsiaTheme="minorEastAsia"/>
                <w:color w:val="0070C0"/>
                <w:lang w:eastAsia="zh-CN"/>
              </w:rPr>
            </w:pPr>
            <w:ins w:id="1095" w:author="Aijun (ZTE)" w:date="2021-05-21T13:58:00Z">
              <w:r>
                <w:fldChar w:fldCharType="begin"/>
              </w:r>
              <w:r>
                <w:instrText xml:space="preserve"> HYPERLINK "https://www.3gpp.org/ftp/TSG_RAN/WG4_Radio/TSGR4_99-e/Docs/R4-2110437.zip" </w:instrText>
              </w:r>
              <w:r>
                <w:fldChar w:fldCharType="separate"/>
              </w:r>
              <w:r w:rsidRPr="00C00C54">
                <w:rPr>
                  <w:rStyle w:val="Hyperlink"/>
                  <w:b/>
                  <w:bCs/>
                  <w:lang w:eastAsia="zh-CN"/>
                </w:rPr>
                <w:t>R4-2110437</w:t>
              </w:r>
              <w:r>
                <w:rPr>
                  <w:rStyle w:val="Hyperlink"/>
                  <w:b/>
                  <w:bCs/>
                  <w:lang w:eastAsia="zh-CN"/>
                </w:rPr>
                <w:fldChar w:fldCharType="end"/>
              </w:r>
            </w:ins>
          </w:p>
        </w:tc>
        <w:tc>
          <w:tcPr>
            <w:tcW w:w="2545" w:type="dxa"/>
          </w:tcPr>
          <w:p w14:paraId="332F1D46" w14:textId="77777777" w:rsidR="00380240" w:rsidRPr="00380240" w:rsidRDefault="00380240" w:rsidP="00380240">
            <w:pPr>
              <w:spacing w:after="120"/>
              <w:rPr>
                <w:rFonts w:eastAsiaTheme="minorEastAsia"/>
                <w:color w:val="0070C0"/>
                <w:lang w:eastAsia="zh-CN"/>
              </w:rPr>
            </w:pPr>
          </w:p>
        </w:tc>
        <w:tc>
          <w:tcPr>
            <w:tcW w:w="1655" w:type="dxa"/>
          </w:tcPr>
          <w:p w14:paraId="3182E1C5" w14:textId="31791A44" w:rsidR="00380240" w:rsidRPr="00380240" w:rsidRDefault="00380240" w:rsidP="00380240">
            <w:pPr>
              <w:spacing w:after="120"/>
              <w:rPr>
                <w:rFonts w:eastAsiaTheme="minorEastAsia"/>
                <w:color w:val="0070C0"/>
                <w:lang w:eastAsia="zh-CN"/>
              </w:rPr>
            </w:pPr>
            <w:ins w:id="1096" w:author="Aijun (ZTE)" w:date="2021-05-21T13:58:00Z">
              <w:r>
                <w:rPr>
                  <w:color w:val="0070C0"/>
                  <w:lang w:eastAsia="zh-CN"/>
                </w:rPr>
                <w:t>ZTE</w:t>
              </w:r>
            </w:ins>
          </w:p>
        </w:tc>
        <w:tc>
          <w:tcPr>
            <w:tcW w:w="2362" w:type="dxa"/>
          </w:tcPr>
          <w:p w14:paraId="051C0628" w14:textId="7B909C82" w:rsidR="00380240" w:rsidRPr="00380240" w:rsidRDefault="00A5248B" w:rsidP="00380240">
            <w:pPr>
              <w:spacing w:after="120"/>
              <w:rPr>
                <w:rFonts w:eastAsiaTheme="minorEastAsia"/>
                <w:color w:val="0070C0"/>
                <w:lang w:eastAsia="zh-CN"/>
              </w:rPr>
            </w:pPr>
            <w:ins w:id="1097" w:author="Aijun (ZTE)" w:date="2021-05-21T14:41:00Z">
              <w:r>
                <w:rPr>
                  <w:rFonts w:eastAsiaTheme="minorEastAsia"/>
                  <w:color w:val="0070C0"/>
                  <w:lang w:eastAsia="zh-CN"/>
                </w:rPr>
                <w:t>Noted</w:t>
              </w:r>
            </w:ins>
          </w:p>
        </w:tc>
        <w:tc>
          <w:tcPr>
            <w:tcW w:w="1660" w:type="dxa"/>
          </w:tcPr>
          <w:p w14:paraId="1F24D9DD" w14:textId="77777777" w:rsidR="00380240" w:rsidRPr="00380240" w:rsidRDefault="00380240" w:rsidP="00380240">
            <w:pPr>
              <w:spacing w:after="120"/>
              <w:rPr>
                <w:rFonts w:eastAsiaTheme="minorEastAsia"/>
                <w:color w:val="0070C0"/>
                <w:lang w:eastAsia="zh-CN"/>
              </w:rPr>
            </w:pPr>
          </w:p>
        </w:tc>
      </w:tr>
      <w:tr w:rsidR="00380240" w14:paraId="7F5B11A2" w14:textId="77777777" w:rsidTr="00380240">
        <w:tc>
          <w:tcPr>
            <w:tcW w:w="1409" w:type="dxa"/>
            <w:vAlign w:val="center"/>
          </w:tcPr>
          <w:p w14:paraId="5C19FD69" w14:textId="00EFFC25" w:rsidR="00380240" w:rsidRPr="00380240" w:rsidRDefault="00380240" w:rsidP="00380240">
            <w:pPr>
              <w:spacing w:after="120"/>
              <w:rPr>
                <w:rFonts w:eastAsiaTheme="minorEastAsia"/>
                <w:color w:val="0070C0"/>
                <w:lang w:eastAsia="zh-CN"/>
              </w:rPr>
            </w:pPr>
            <w:ins w:id="1098" w:author="Aijun (ZTE)" w:date="2021-05-21T13:58:00Z">
              <w:r>
                <w:fldChar w:fldCharType="begin"/>
              </w:r>
              <w:r>
                <w:instrText xml:space="preserve"> HYPERLINK "https://www.3gpp.org/ftp/TSG_RAN/WG4_Radio/TSGR4_99-e/Docs/R4-2110959.zip" </w:instrText>
              </w:r>
              <w:r>
                <w:fldChar w:fldCharType="separate"/>
              </w:r>
              <w:r w:rsidRPr="00C00C54">
                <w:rPr>
                  <w:rStyle w:val="Hyperlink"/>
                  <w:b/>
                  <w:bCs/>
                  <w:lang w:eastAsia="zh-CN"/>
                </w:rPr>
                <w:t>R4-211</w:t>
              </w:r>
              <w:r>
                <w:rPr>
                  <w:rStyle w:val="Hyperlink"/>
                  <w:b/>
                  <w:bCs/>
                  <w:lang w:eastAsia="zh-CN"/>
                </w:rPr>
                <w:t>1105</w:t>
              </w:r>
              <w:r>
                <w:rPr>
                  <w:rStyle w:val="Hyperlink"/>
                  <w:b/>
                  <w:bCs/>
                  <w:lang w:eastAsia="zh-CN"/>
                </w:rPr>
                <w:fldChar w:fldCharType="end"/>
              </w:r>
            </w:ins>
          </w:p>
        </w:tc>
        <w:tc>
          <w:tcPr>
            <w:tcW w:w="2545" w:type="dxa"/>
          </w:tcPr>
          <w:p w14:paraId="6C1B7B03" w14:textId="77777777" w:rsidR="00380240" w:rsidRPr="00380240" w:rsidRDefault="00380240" w:rsidP="00380240">
            <w:pPr>
              <w:spacing w:after="120"/>
              <w:rPr>
                <w:rFonts w:eastAsiaTheme="minorEastAsia"/>
                <w:color w:val="0070C0"/>
                <w:lang w:eastAsia="zh-CN"/>
              </w:rPr>
            </w:pPr>
          </w:p>
        </w:tc>
        <w:tc>
          <w:tcPr>
            <w:tcW w:w="1655" w:type="dxa"/>
            <w:vAlign w:val="center"/>
          </w:tcPr>
          <w:p w14:paraId="754B0212" w14:textId="0DF173C7" w:rsidR="00380240" w:rsidRPr="00380240" w:rsidRDefault="00380240" w:rsidP="00380240">
            <w:pPr>
              <w:spacing w:after="120"/>
              <w:rPr>
                <w:rFonts w:eastAsiaTheme="minorEastAsia"/>
                <w:color w:val="0070C0"/>
                <w:lang w:eastAsia="zh-CN"/>
              </w:rPr>
            </w:pPr>
            <w:ins w:id="1099" w:author="Aijun (ZTE)" w:date="2021-05-21T13:58:00Z">
              <w:r>
                <w:rPr>
                  <w:color w:val="0070C0"/>
                  <w:lang w:eastAsia="zh-CN"/>
                </w:rPr>
                <w:t>Ericsson</w:t>
              </w:r>
            </w:ins>
          </w:p>
        </w:tc>
        <w:tc>
          <w:tcPr>
            <w:tcW w:w="2362" w:type="dxa"/>
          </w:tcPr>
          <w:p w14:paraId="599B609A" w14:textId="3E8EE005" w:rsidR="00380240" w:rsidRPr="00380240" w:rsidRDefault="00A5248B" w:rsidP="00380240">
            <w:pPr>
              <w:spacing w:after="120"/>
              <w:rPr>
                <w:rFonts w:eastAsiaTheme="minorEastAsia"/>
                <w:color w:val="0070C0"/>
                <w:lang w:eastAsia="zh-CN"/>
              </w:rPr>
            </w:pPr>
            <w:ins w:id="1100" w:author="Aijun (ZTE)" w:date="2021-05-21T14:41:00Z">
              <w:r>
                <w:rPr>
                  <w:rFonts w:eastAsiaTheme="minorEastAsia"/>
                  <w:color w:val="0070C0"/>
                  <w:lang w:eastAsia="zh-CN"/>
                </w:rPr>
                <w:t>Noted</w:t>
              </w:r>
            </w:ins>
          </w:p>
        </w:tc>
        <w:tc>
          <w:tcPr>
            <w:tcW w:w="1660" w:type="dxa"/>
          </w:tcPr>
          <w:p w14:paraId="38D5DBB9" w14:textId="77777777" w:rsidR="00380240" w:rsidRPr="00380240" w:rsidRDefault="00380240" w:rsidP="00380240">
            <w:pPr>
              <w:spacing w:after="120"/>
              <w:rPr>
                <w:rFonts w:eastAsiaTheme="minorEastAsia"/>
                <w:color w:val="0070C0"/>
                <w:lang w:eastAsia="zh-CN"/>
              </w:rPr>
            </w:pPr>
          </w:p>
        </w:tc>
      </w:tr>
      <w:tr w:rsidR="00380240" w14:paraId="02E30A3C" w14:textId="77777777" w:rsidTr="00380240">
        <w:tc>
          <w:tcPr>
            <w:tcW w:w="1409" w:type="dxa"/>
            <w:vAlign w:val="center"/>
          </w:tcPr>
          <w:p w14:paraId="237F90F6" w14:textId="11A8B63D" w:rsidR="00380240" w:rsidRPr="00380240" w:rsidRDefault="00380240" w:rsidP="00380240">
            <w:pPr>
              <w:spacing w:after="120"/>
              <w:rPr>
                <w:rFonts w:eastAsiaTheme="minorEastAsia"/>
                <w:color w:val="0070C0"/>
                <w:lang w:eastAsia="zh-CN"/>
              </w:rPr>
            </w:pPr>
            <w:ins w:id="1101" w:author="Aijun (ZTE)" w:date="2021-05-21T13:58:00Z">
              <w:r>
                <w:fldChar w:fldCharType="begin"/>
              </w:r>
              <w:r>
                <w:instrText xml:space="preserve"> HYPERLINK "https://www.3gpp.org/ftp/TSG_RAN/WG4_Radio/TSGR4_99-e/Docs/R4-2110806.zip" </w:instrText>
              </w:r>
              <w:r>
                <w:fldChar w:fldCharType="separate"/>
              </w:r>
              <w:r w:rsidRPr="00D82DBA">
                <w:rPr>
                  <w:rStyle w:val="Hyperlink"/>
                  <w:b/>
                  <w:bCs/>
                  <w:lang w:eastAsia="zh-CN"/>
                </w:rPr>
                <w:t>R4-2110806</w:t>
              </w:r>
              <w:r>
                <w:rPr>
                  <w:rStyle w:val="Hyperlink"/>
                  <w:b/>
                  <w:bCs/>
                  <w:lang w:eastAsia="zh-CN"/>
                </w:rPr>
                <w:fldChar w:fldCharType="end"/>
              </w:r>
            </w:ins>
          </w:p>
        </w:tc>
        <w:tc>
          <w:tcPr>
            <w:tcW w:w="2545" w:type="dxa"/>
          </w:tcPr>
          <w:p w14:paraId="6FE90136" w14:textId="77777777" w:rsidR="00380240" w:rsidRPr="00380240" w:rsidRDefault="00380240" w:rsidP="00380240">
            <w:pPr>
              <w:spacing w:after="120"/>
              <w:rPr>
                <w:rFonts w:eastAsiaTheme="minorEastAsia"/>
                <w:color w:val="0070C0"/>
                <w:lang w:eastAsia="zh-CN"/>
              </w:rPr>
            </w:pPr>
          </w:p>
        </w:tc>
        <w:tc>
          <w:tcPr>
            <w:tcW w:w="1655" w:type="dxa"/>
            <w:vAlign w:val="center"/>
          </w:tcPr>
          <w:p w14:paraId="58E05845" w14:textId="02F3614E" w:rsidR="00380240" w:rsidRPr="00380240" w:rsidRDefault="00380240" w:rsidP="00380240">
            <w:pPr>
              <w:spacing w:after="120"/>
              <w:rPr>
                <w:rFonts w:eastAsiaTheme="minorEastAsia"/>
                <w:color w:val="0070C0"/>
                <w:lang w:eastAsia="zh-CN"/>
              </w:rPr>
            </w:pPr>
            <w:ins w:id="1102" w:author="Aijun (ZTE)" w:date="2021-05-21T13:58:00Z">
              <w:r>
                <w:rPr>
                  <w:color w:val="0070C0"/>
                  <w:lang w:eastAsia="zh-CN"/>
                </w:rPr>
                <w:t>Oppo</w:t>
              </w:r>
            </w:ins>
          </w:p>
        </w:tc>
        <w:tc>
          <w:tcPr>
            <w:tcW w:w="2362" w:type="dxa"/>
          </w:tcPr>
          <w:p w14:paraId="31A73F63" w14:textId="381E2746" w:rsidR="00380240" w:rsidRPr="00380240" w:rsidRDefault="00A5248B" w:rsidP="00380240">
            <w:pPr>
              <w:spacing w:after="120"/>
              <w:rPr>
                <w:rFonts w:eastAsiaTheme="minorEastAsia"/>
                <w:color w:val="0070C0"/>
                <w:lang w:eastAsia="zh-CN"/>
              </w:rPr>
            </w:pPr>
            <w:ins w:id="1103" w:author="Aijun (ZTE)" w:date="2021-05-21T14:41:00Z">
              <w:r>
                <w:rPr>
                  <w:rFonts w:eastAsiaTheme="minorEastAsia"/>
                  <w:color w:val="0070C0"/>
                  <w:lang w:eastAsia="zh-CN"/>
                </w:rPr>
                <w:t>Noted</w:t>
              </w:r>
            </w:ins>
          </w:p>
        </w:tc>
        <w:tc>
          <w:tcPr>
            <w:tcW w:w="1660" w:type="dxa"/>
          </w:tcPr>
          <w:p w14:paraId="78377727" w14:textId="77777777" w:rsidR="00380240" w:rsidRPr="00380240" w:rsidRDefault="00380240" w:rsidP="00380240">
            <w:pPr>
              <w:spacing w:after="120"/>
              <w:rPr>
                <w:rFonts w:eastAsiaTheme="minorEastAsia"/>
                <w:color w:val="0070C0"/>
                <w:lang w:eastAsia="zh-CN"/>
              </w:rPr>
            </w:pPr>
          </w:p>
        </w:tc>
      </w:tr>
      <w:tr w:rsidR="00380240" w14:paraId="4ED836F2" w14:textId="77777777" w:rsidTr="00380240">
        <w:tc>
          <w:tcPr>
            <w:tcW w:w="1409" w:type="dxa"/>
            <w:vAlign w:val="center"/>
          </w:tcPr>
          <w:p w14:paraId="5B0C4509" w14:textId="10640EBE" w:rsidR="00380240" w:rsidRPr="00380240" w:rsidRDefault="00380240" w:rsidP="00380240">
            <w:pPr>
              <w:spacing w:after="120"/>
              <w:rPr>
                <w:rFonts w:eastAsiaTheme="minorEastAsia"/>
                <w:color w:val="0070C0"/>
                <w:lang w:eastAsia="zh-CN"/>
              </w:rPr>
            </w:pPr>
            <w:ins w:id="1104" w:author="Aijun (ZTE)" w:date="2021-05-21T13:58:00Z">
              <w:r>
                <w:fldChar w:fldCharType="begin"/>
              </w:r>
              <w:r>
                <w:instrText xml:space="preserve"> HYPERLINK "https://www.3gpp.org/ftp/TSG_RAN/WG4_Radio/TSGR4_99-e/Docs/R4-2110396.zip" </w:instrText>
              </w:r>
              <w:r>
                <w:fldChar w:fldCharType="separate"/>
              </w:r>
              <w:r w:rsidRPr="00D82DBA">
                <w:rPr>
                  <w:rStyle w:val="Hyperlink"/>
                  <w:b/>
                  <w:bCs/>
                  <w:lang w:eastAsia="zh-CN"/>
                </w:rPr>
                <w:t>R4-2110396</w:t>
              </w:r>
              <w:r>
                <w:rPr>
                  <w:rStyle w:val="Hyperlink"/>
                  <w:b/>
                  <w:bCs/>
                  <w:lang w:eastAsia="zh-CN"/>
                </w:rPr>
                <w:fldChar w:fldCharType="end"/>
              </w:r>
            </w:ins>
          </w:p>
        </w:tc>
        <w:tc>
          <w:tcPr>
            <w:tcW w:w="2545" w:type="dxa"/>
          </w:tcPr>
          <w:p w14:paraId="00C14EAE" w14:textId="77777777" w:rsidR="00380240" w:rsidRPr="00380240" w:rsidRDefault="00380240" w:rsidP="00380240">
            <w:pPr>
              <w:spacing w:after="120"/>
              <w:rPr>
                <w:rFonts w:eastAsiaTheme="minorEastAsia"/>
                <w:color w:val="0070C0"/>
                <w:lang w:eastAsia="zh-CN"/>
              </w:rPr>
            </w:pPr>
          </w:p>
        </w:tc>
        <w:tc>
          <w:tcPr>
            <w:tcW w:w="1655" w:type="dxa"/>
            <w:vAlign w:val="center"/>
          </w:tcPr>
          <w:p w14:paraId="12F41C9D" w14:textId="4DE88FCD" w:rsidR="00380240" w:rsidRPr="00380240" w:rsidRDefault="00380240" w:rsidP="00380240">
            <w:pPr>
              <w:spacing w:after="120"/>
              <w:rPr>
                <w:rFonts w:eastAsiaTheme="minorEastAsia"/>
                <w:color w:val="0070C0"/>
                <w:lang w:eastAsia="zh-CN"/>
              </w:rPr>
            </w:pPr>
            <w:ins w:id="1105" w:author="Aijun (ZTE)" w:date="2021-05-21T13:58:00Z">
              <w:r>
                <w:rPr>
                  <w:color w:val="0070C0"/>
                  <w:lang w:eastAsia="zh-CN"/>
                </w:rPr>
                <w:t>Huawei</w:t>
              </w:r>
            </w:ins>
          </w:p>
        </w:tc>
        <w:tc>
          <w:tcPr>
            <w:tcW w:w="2362" w:type="dxa"/>
          </w:tcPr>
          <w:p w14:paraId="39FA7DBE" w14:textId="23422B2C" w:rsidR="00380240" w:rsidRPr="00380240" w:rsidRDefault="00A5248B" w:rsidP="00380240">
            <w:pPr>
              <w:spacing w:after="120"/>
              <w:rPr>
                <w:rFonts w:eastAsiaTheme="minorEastAsia"/>
                <w:color w:val="0070C0"/>
                <w:lang w:eastAsia="zh-CN"/>
              </w:rPr>
            </w:pPr>
            <w:ins w:id="1106" w:author="Aijun (ZTE)" w:date="2021-05-21T14:41:00Z">
              <w:r>
                <w:rPr>
                  <w:rFonts w:eastAsiaTheme="minorEastAsia"/>
                  <w:color w:val="0070C0"/>
                  <w:lang w:eastAsia="zh-CN"/>
                </w:rPr>
                <w:t>Noted</w:t>
              </w:r>
            </w:ins>
          </w:p>
        </w:tc>
        <w:tc>
          <w:tcPr>
            <w:tcW w:w="1660" w:type="dxa"/>
          </w:tcPr>
          <w:p w14:paraId="59B6A4AC" w14:textId="77777777" w:rsidR="00380240" w:rsidRPr="00380240" w:rsidRDefault="00380240" w:rsidP="00380240">
            <w:pPr>
              <w:spacing w:after="120"/>
              <w:rPr>
                <w:rFonts w:eastAsiaTheme="minorEastAsia"/>
                <w:color w:val="0070C0"/>
                <w:lang w:eastAsia="zh-CN"/>
              </w:rPr>
            </w:pPr>
          </w:p>
        </w:tc>
      </w:tr>
      <w:tr w:rsidR="00380240" w14:paraId="3E3C92E4" w14:textId="77777777" w:rsidTr="00380240">
        <w:tc>
          <w:tcPr>
            <w:tcW w:w="1409" w:type="dxa"/>
            <w:vAlign w:val="center"/>
          </w:tcPr>
          <w:p w14:paraId="4176B986" w14:textId="69964010" w:rsidR="00380240" w:rsidRPr="00380240" w:rsidRDefault="00380240" w:rsidP="00380240">
            <w:pPr>
              <w:spacing w:after="120"/>
              <w:rPr>
                <w:rFonts w:eastAsiaTheme="minorEastAsia"/>
                <w:color w:val="0070C0"/>
                <w:lang w:eastAsia="zh-CN"/>
              </w:rPr>
            </w:pPr>
            <w:ins w:id="1107" w:author="Aijun (ZTE)" w:date="2021-05-21T13:58:00Z">
              <w:r>
                <w:fldChar w:fldCharType="begin"/>
              </w:r>
              <w:r>
                <w:instrText xml:space="preserve"> HYPERLINK "https://www.3gpp.org/ftp/TSG_RAN/WG4_Radio/TSGR4_99-e/Docs/R4-2110648.zip" </w:instrText>
              </w:r>
              <w:r>
                <w:fldChar w:fldCharType="separate"/>
              </w:r>
              <w:r w:rsidRPr="001622C4">
                <w:rPr>
                  <w:rStyle w:val="Hyperlink"/>
                  <w:b/>
                  <w:bCs/>
                  <w:lang w:eastAsia="zh-CN"/>
                </w:rPr>
                <w:t>R4-2110597</w:t>
              </w:r>
              <w:r>
                <w:rPr>
                  <w:rStyle w:val="Hyperlink"/>
                  <w:b/>
                  <w:bCs/>
                  <w:lang w:eastAsia="zh-CN"/>
                </w:rPr>
                <w:fldChar w:fldCharType="end"/>
              </w:r>
            </w:ins>
          </w:p>
        </w:tc>
        <w:tc>
          <w:tcPr>
            <w:tcW w:w="2545" w:type="dxa"/>
          </w:tcPr>
          <w:p w14:paraId="02B81F8D" w14:textId="77777777" w:rsidR="00380240" w:rsidRPr="00380240" w:rsidRDefault="00380240" w:rsidP="00380240">
            <w:pPr>
              <w:spacing w:after="120"/>
              <w:rPr>
                <w:rFonts w:eastAsiaTheme="minorEastAsia"/>
                <w:color w:val="0070C0"/>
                <w:lang w:eastAsia="zh-CN"/>
              </w:rPr>
            </w:pPr>
          </w:p>
        </w:tc>
        <w:tc>
          <w:tcPr>
            <w:tcW w:w="1655" w:type="dxa"/>
            <w:vAlign w:val="center"/>
          </w:tcPr>
          <w:p w14:paraId="6C9F1DD7" w14:textId="6DE19A97" w:rsidR="00380240" w:rsidRPr="00380240" w:rsidRDefault="00380240" w:rsidP="00380240">
            <w:pPr>
              <w:spacing w:after="120"/>
              <w:rPr>
                <w:rFonts w:eastAsiaTheme="minorEastAsia"/>
                <w:color w:val="0070C0"/>
                <w:lang w:eastAsia="zh-CN"/>
              </w:rPr>
            </w:pPr>
            <w:ins w:id="1108" w:author="Aijun (ZTE)" w:date="2021-05-21T13:58:00Z">
              <w:r w:rsidRPr="00610D16">
                <w:rPr>
                  <w:color w:val="0070C0"/>
                  <w:lang w:eastAsia="zh-CN"/>
                </w:rPr>
                <w:t>ZTE</w:t>
              </w:r>
            </w:ins>
          </w:p>
        </w:tc>
        <w:tc>
          <w:tcPr>
            <w:tcW w:w="2362" w:type="dxa"/>
          </w:tcPr>
          <w:p w14:paraId="2F48B519" w14:textId="1F3F38D1" w:rsidR="00380240" w:rsidRPr="00380240" w:rsidRDefault="00380240" w:rsidP="00380240">
            <w:pPr>
              <w:spacing w:after="120"/>
              <w:rPr>
                <w:rFonts w:eastAsiaTheme="minorEastAsia"/>
                <w:color w:val="0070C0"/>
                <w:lang w:eastAsia="zh-CN"/>
              </w:rPr>
            </w:pPr>
            <w:ins w:id="1109" w:author="Aijun (ZTE)" w:date="2021-05-21T13:58:00Z">
              <w:r>
                <w:rPr>
                  <w:rFonts w:eastAsiaTheme="minorEastAsia"/>
                  <w:color w:val="0070C0"/>
                  <w:lang w:eastAsia="zh-CN"/>
                </w:rPr>
                <w:t>Not pursued</w:t>
              </w:r>
            </w:ins>
          </w:p>
        </w:tc>
        <w:tc>
          <w:tcPr>
            <w:tcW w:w="1660" w:type="dxa"/>
          </w:tcPr>
          <w:p w14:paraId="13585188" w14:textId="77777777" w:rsidR="00380240" w:rsidRPr="00380240" w:rsidRDefault="00380240" w:rsidP="00380240">
            <w:pPr>
              <w:spacing w:after="120"/>
              <w:rPr>
                <w:rFonts w:eastAsiaTheme="minorEastAsia"/>
                <w:color w:val="0070C0"/>
                <w:lang w:eastAsia="zh-CN"/>
              </w:rPr>
            </w:pPr>
          </w:p>
        </w:tc>
      </w:tr>
    </w:tbl>
    <w:p w14:paraId="0EEF18C1" w14:textId="77777777" w:rsidR="00DC4F72" w:rsidRPr="00E72CF1" w:rsidRDefault="00DC4F72" w:rsidP="00F115F5">
      <w:pPr>
        <w:rPr>
          <w:lang w:eastAsia="ja-JP"/>
        </w:rPr>
      </w:pPr>
    </w:p>
    <w:p w14:paraId="0595702B" w14:textId="77777777" w:rsidR="004C54E5" w:rsidRPr="00E72CF1" w:rsidRDefault="004C54E5" w:rsidP="00F115F5">
      <w:pPr>
        <w:rPr>
          <w:color w:val="0070C0"/>
          <w:lang w:val="en-US" w:eastAsia="zh-CN"/>
        </w:rPr>
      </w:pPr>
      <w:r w:rsidRPr="00E72CF1">
        <w:rPr>
          <w:color w:val="0070C0"/>
          <w:lang w:val="en-US" w:eastAsia="zh-CN"/>
        </w:rPr>
        <w:t>Notes:</w:t>
      </w:r>
    </w:p>
    <w:p w14:paraId="50FCE31C"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10A17993"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DC1AC0F"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29F28302"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5798A91C"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69C78A8"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0BCD8493" w14:textId="77777777" w:rsidR="008004B4" w:rsidRPr="00E72CF1" w:rsidRDefault="008004B4" w:rsidP="00E72CF1">
      <w:pPr>
        <w:rPr>
          <w:color w:val="0070C0"/>
          <w:lang w:val="en-US" w:eastAsia="zh-CN"/>
        </w:rPr>
      </w:pPr>
    </w:p>
    <w:p w14:paraId="6663B013" w14:textId="77777777" w:rsidR="00F115F5" w:rsidRPr="00035C50" w:rsidRDefault="00F115F5" w:rsidP="00F115F5">
      <w:pPr>
        <w:pStyle w:val="Heading2"/>
      </w:pPr>
      <w:r>
        <w:lastRenderedPageBreak/>
        <w:t xml:space="preserve">2nd </w:t>
      </w:r>
      <w:r w:rsidRPr="00035C50">
        <w:rPr>
          <w:rFonts w:hint="eastAsia"/>
        </w:rPr>
        <w:t xml:space="preserve">round </w:t>
      </w:r>
    </w:p>
    <w:p w14:paraId="1966BD58"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2D8FC3A2" w14:textId="77777777" w:rsidTr="00E72CF1">
        <w:tc>
          <w:tcPr>
            <w:tcW w:w="1424" w:type="dxa"/>
          </w:tcPr>
          <w:p w14:paraId="157A96CA" w14:textId="77777777" w:rsidR="00C63557" w:rsidRPr="00045592" w:rsidRDefault="00C63557"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AF7713E" w14:textId="77777777" w:rsidR="00C63557" w:rsidRDefault="00C63557" w:rsidP="009C1F30">
            <w:pPr>
              <w:spacing w:after="120"/>
              <w:rPr>
                <w:b/>
                <w:bCs/>
                <w:color w:val="0070C0"/>
                <w:lang w:val="en-US" w:eastAsia="zh-CN"/>
              </w:rPr>
            </w:pPr>
            <w:r>
              <w:rPr>
                <w:b/>
                <w:bCs/>
                <w:color w:val="0070C0"/>
                <w:lang w:val="en-US" w:eastAsia="zh-CN"/>
              </w:rPr>
              <w:t>Title</w:t>
            </w:r>
          </w:p>
        </w:tc>
        <w:tc>
          <w:tcPr>
            <w:tcW w:w="1418" w:type="dxa"/>
          </w:tcPr>
          <w:p w14:paraId="21C0114C" w14:textId="77777777" w:rsidR="00C63557" w:rsidRDefault="00C63557" w:rsidP="009C1F30">
            <w:pPr>
              <w:spacing w:after="120"/>
              <w:rPr>
                <w:b/>
                <w:bCs/>
                <w:color w:val="0070C0"/>
                <w:lang w:val="en-US" w:eastAsia="zh-CN"/>
              </w:rPr>
            </w:pPr>
            <w:r>
              <w:rPr>
                <w:b/>
                <w:bCs/>
                <w:color w:val="0070C0"/>
                <w:lang w:val="en-US" w:eastAsia="zh-CN"/>
              </w:rPr>
              <w:t>Source</w:t>
            </w:r>
          </w:p>
        </w:tc>
        <w:tc>
          <w:tcPr>
            <w:tcW w:w="2409" w:type="dxa"/>
          </w:tcPr>
          <w:p w14:paraId="606445CF" w14:textId="77777777" w:rsidR="00C63557" w:rsidRPr="00045592" w:rsidRDefault="00C63557"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1D6EEB2" w14:textId="77777777" w:rsidR="00C63557" w:rsidRDefault="00C63557" w:rsidP="009C1F30">
            <w:pPr>
              <w:spacing w:after="120"/>
              <w:rPr>
                <w:b/>
                <w:bCs/>
                <w:color w:val="0070C0"/>
                <w:lang w:val="en-US" w:eastAsia="zh-CN"/>
              </w:rPr>
            </w:pPr>
            <w:r>
              <w:rPr>
                <w:b/>
                <w:bCs/>
                <w:color w:val="0070C0"/>
                <w:lang w:val="en-US" w:eastAsia="zh-CN"/>
              </w:rPr>
              <w:t>Comments</w:t>
            </w:r>
          </w:p>
        </w:tc>
      </w:tr>
      <w:tr w:rsidR="00C63557" w:rsidRPr="00B04195" w14:paraId="22B96219" w14:textId="77777777" w:rsidTr="00E72CF1">
        <w:tc>
          <w:tcPr>
            <w:tcW w:w="1424" w:type="dxa"/>
          </w:tcPr>
          <w:p w14:paraId="7F50F4B1" w14:textId="77777777"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FC82F26" w14:textId="77777777"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C5A098" w14:textId="77777777"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1AEAE40" w14:textId="77777777"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55FAE94" w14:textId="77777777" w:rsidR="00C63557" w:rsidRPr="00B04195" w:rsidRDefault="00C63557" w:rsidP="009C1F30">
            <w:pPr>
              <w:spacing w:after="120"/>
              <w:rPr>
                <w:rFonts w:eastAsiaTheme="minorEastAsia"/>
                <w:color w:val="0070C0"/>
                <w:lang w:val="en-US" w:eastAsia="zh-CN"/>
              </w:rPr>
            </w:pPr>
          </w:p>
        </w:tc>
      </w:tr>
      <w:tr w:rsidR="00C63557" w:rsidRPr="00B04195" w14:paraId="3BF8879A" w14:textId="77777777" w:rsidTr="00E72CF1">
        <w:tc>
          <w:tcPr>
            <w:tcW w:w="1424" w:type="dxa"/>
          </w:tcPr>
          <w:p w14:paraId="3CF51600"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159CB5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CDA1A6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32ABF2"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0FB18F1" w14:textId="77777777" w:rsidR="00C63557" w:rsidRPr="00B04195" w:rsidRDefault="00C63557" w:rsidP="00C63557">
            <w:pPr>
              <w:spacing w:after="120"/>
              <w:rPr>
                <w:rFonts w:eastAsiaTheme="minorEastAsia"/>
                <w:color w:val="0070C0"/>
                <w:lang w:val="en-US" w:eastAsia="zh-CN"/>
              </w:rPr>
            </w:pPr>
          </w:p>
        </w:tc>
      </w:tr>
      <w:tr w:rsidR="00C63557" w:rsidRPr="00B04195" w14:paraId="0EA78E74" w14:textId="77777777" w:rsidTr="00E72CF1">
        <w:tc>
          <w:tcPr>
            <w:tcW w:w="1424" w:type="dxa"/>
          </w:tcPr>
          <w:p w14:paraId="487705A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9217DEA"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E8391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BE34BAC"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9DAEC49" w14:textId="77777777" w:rsidR="00C63557" w:rsidRPr="00B04195" w:rsidRDefault="00C63557" w:rsidP="00C63557">
            <w:pPr>
              <w:spacing w:after="120"/>
              <w:rPr>
                <w:rFonts w:eastAsiaTheme="minorEastAsia"/>
                <w:color w:val="0070C0"/>
                <w:lang w:val="en-US" w:eastAsia="zh-CN"/>
              </w:rPr>
            </w:pPr>
          </w:p>
        </w:tc>
      </w:tr>
      <w:tr w:rsidR="00C63557" w14:paraId="41E9D7C8" w14:textId="77777777" w:rsidTr="00E72CF1">
        <w:tc>
          <w:tcPr>
            <w:tcW w:w="1424" w:type="dxa"/>
          </w:tcPr>
          <w:p w14:paraId="4D10BB20" w14:textId="77777777" w:rsidR="00C63557" w:rsidRPr="00B04195" w:rsidRDefault="00C63557" w:rsidP="009C1F30">
            <w:pPr>
              <w:spacing w:after="120"/>
              <w:rPr>
                <w:rFonts w:eastAsiaTheme="minorEastAsia"/>
                <w:color w:val="0070C0"/>
                <w:lang w:eastAsia="zh-CN"/>
              </w:rPr>
            </w:pPr>
          </w:p>
        </w:tc>
        <w:tc>
          <w:tcPr>
            <w:tcW w:w="2682" w:type="dxa"/>
          </w:tcPr>
          <w:p w14:paraId="15E7A34D" w14:textId="77777777" w:rsidR="00C63557" w:rsidRPr="00404831" w:rsidRDefault="00C63557" w:rsidP="009C1F30">
            <w:pPr>
              <w:spacing w:after="120"/>
              <w:rPr>
                <w:rFonts w:eastAsiaTheme="minorEastAsia"/>
                <w:i/>
                <w:color w:val="0070C0"/>
                <w:lang w:val="en-US" w:eastAsia="zh-CN"/>
              </w:rPr>
            </w:pPr>
          </w:p>
        </w:tc>
        <w:tc>
          <w:tcPr>
            <w:tcW w:w="1418" w:type="dxa"/>
          </w:tcPr>
          <w:p w14:paraId="7270914B" w14:textId="77777777" w:rsidR="00C63557" w:rsidRPr="00404831" w:rsidRDefault="00C63557" w:rsidP="009C1F30">
            <w:pPr>
              <w:spacing w:after="120"/>
              <w:rPr>
                <w:rFonts w:eastAsiaTheme="minorEastAsia"/>
                <w:i/>
                <w:color w:val="0070C0"/>
                <w:lang w:val="en-US" w:eastAsia="zh-CN"/>
              </w:rPr>
            </w:pPr>
          </w:p>
        </w:tc>
        <w:tc>
          <w:tcPr>
            <w:tcW w:w="2409" w:type="dxa"/>
          </w:tcPr>
          <w:p w14:paraId="6382DFA8" w14:textId="77777777" w:rsidR="00C63557" w:rsidRPr="003418CB" w:rsidRDefault="00C63557" w:rsidP="009C1F30">
            <w:pPr>
              <w:spacing w:after="120"/>
              <w:rPr>
                <w:rFonts w:eastAsiaTheme="minorEastAsia"/>
                <w:color w:val="0070C0"/>
                <w:lang w:val="en-US" w:eastAsia="zh-CN"/>
              </w:rPr>
            </w:pPr>
          </w:p>
        </w:tc>
        <w:tc>
          <w:tcPr>
            <w:tcW w:w="1698" w:type="dxa"/>
          </w:tcPr>
          <w:p w14:paraId="2ECB2226" w14:textId="77777777" w:rsidR="00C63557" w:rsidRPr="00404831" w:rsidRDefault="00C63557" w:rsidP="009C1F30">
            <w:pPr>
              <w:spacing w:after="120"/>
              <w:rPr>
                <w:rFonts w:eastAsiaTheme="minorEastAsia"/>
                <w:i/>
                <w:color w:val="0070C0"/>
                <w:lang w:val="en-US" w:eastAsia="zh-CN"/>
              </w:rPr>
            </w:pPr>
          </w:p>
        </w:tc>
      </w:tr>
    </w:tbl>
    <w:p w14:paraId="4307F48A" w14:textId="77777777" w:rsidR="00430EA5" w:rsidRDefault="00430EA5" w:rsidP="00430EA5">
      <w:pPr>
        <w:rPr>
          <w:color w:val="0070C0"/>
          <w:lang w:val="en-US" w:eastAsia="zh-CN"/>
        </w:rPr>
      </w:pPr>
    </w:p>
    <w:p w14:paraId="233D26A7" w14:textId="77777777" w:rsidR="00430EA5" w:rsidRPr="00D260F7" w:rsidRDefault="00430EA5" w:rsidP="00430EA5">
      <w:pPr>
        <w:rPr>
          <w:color w:val="0070C0"/>
          <w:lang w:val="en-US" w:eastAsia="zh-CN"/>
        </w:rPr>
      </w:pPr>
      <w:r w:rsidRPr="00D260F7">
        <w:rPr>
          <w:color w:val="0070C0"/>
          <w:lang w:val="en-US" w:eastAsia="zh-CN"/>
        </w:rPr>
        <w:t>Notes:</w:t>
      </w:r>
    </w:p>
    <w:p w14:paraId="7C00AA4F"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0928A2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50CA613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F006886"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DB6CBF3"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78BAF91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CFA50" w14:textId="77777777" w:rsidR="00C11869" w:rsidRDefault="00C11869">
      <w:r>
        <w:separator/>
      </w:r>
    </w:p>
  </w:endnote>
  <w:endnote w:type="continuationSeparator" w:id="0">
    <w:p w14:paraId="18E7543F" w14:textId="77777777" w:rsidR="00C11869" w:rsidRDefault="00C1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00000001"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CAF04" w14:textId="77777777" w:rsidR="00C11869" w:rsidRDefault="00C11869">
      <w:r>
        <w:separator/>
      </w:r>
    </w:p>
  </w:footnote>
  <w:footnote w:type="continuationSeparator" w:id="0">
    <w:p w14:paraId="384376EA" w14:textId="77777777" w:rsidR="00C11869" w:rsidRDefault="00C11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C50DC"/>
    <w:multiLevelType w:val="hybridMultilevel"/>
    <w:tmpl w:val="B76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D6A4CC7"/>
    <w:multiLevelType w:val="hybridMultilevel"/>
    <w:tmpl w:val="D3340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0C1627"/>
    <w:multiLevelType w:val="hybridMultilevel"/>
    <w:tmpl w:val="155C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27BED"/>
    <w:multiLevelType w:val="hybridMultilevel"/>
    <w:tmpl w:val="0EC05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3B2365"/>
    <w:multiLevelType w:val="hybridMultilevel"/>
    <w:tmpl w:val="31A4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E6355DF"/>
    <w:multiLevelType w:val="hybridMultilevel"/>
    <w:tmpl w:val="A8A2D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7D6D0F"/>
    <w:multiLevelType w:val="hybridMultilevel"/>
    <w:tmpl w:val="045C9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8"/>
  </w:num>
  <w:num w:numId="3">
    <w:abstractNumId w:val="18"/>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6"/>
  </w:num>
  <w:num w:numId="19">
    <w:abstractNumId w:val="5"/>
  </w:num>
  <w:num w:numId="20">
    <w:abstractNumId w:val="4"/>
  </w:num>
  <w:num w:numId="21">
    <w:abstractNumId w:val="0"/>
  </w:num>
  <w:num w:numId="22">
    <w:abstractNumId w:val="17"/>
  </w:num>
  <w:num w:numId="23">
    <w:abstractNumId w:val="1"/>
  </w:num>
  <w:num w:numId="24">
    <w:abstractNumId w:val="16"/>
  </w:num>
  <w:num w:numId="25">
    <w:abstractNumId w:val="2"/>
  </w:num>
  <w:num w:numId="26">
    <w:abstractNumId w:val="12"/>
  </w:num>
  <w:num w:numId="27">
    <w:abstractNumId w:val="15"/>
  </w:num>
  <w:num w:numId="28">
    <w:abstractNumId w:val="10"/>
  </w:num>
  <w:num w:numId="29">
    <w:abstractNumId w:val="11"/>
  </w:num>
  <w:num w:numId="30">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ijun (ZTE)">
    <w15:presenceInfo w15:providerId="None" w15:userId="Aijun (ZTE)"/>
  </w15:person>
  <w15:person w15:author="Huawei">
    <w15:presenceInfo w15:providerId="None" w15:userId="Huawei"/>
  </w15:person>
  <w15:person w15:author="Valentin Gheorghiu">
    <w15:presenceInfo w15:providerId="AD" w15:userId="S::vgheorgh@qti.qualcomm.com::1b05222c-5bbc-409b-8b8f-fa45e84d6a9d"/>
  </w15:person>
  <w15:person w15:author="Sanjun Feng(vivo)">
    <w15:presenceInfo w15:providerId="AD" w15:userId="S-1-5-21-2660122827-3251746268-3620619969-30577"/>
  </w15:person>
  <w15:person w15:author="BORSATO, RONALD">
    <w15:presenceInfo w15:providerId="None" w15:userId="BORSATO, RONALD"/>
  </w15:person>
  <w15:person w15:author="Xiaomi">
    <w15:presenceInfo w15:providerId="None" w15:userId="Xiaomi"/>
  </w15:person>
  <w15:person w15:author="Tim Frost">
    <w15:presenceInfo w15:providerId="AD" w15:userId="S-1-5-21-3285339950-981350797-2163593329-36570"/>
  </w15:person>
  <w15:person w15:author="Laurent Noel">
    <w15:presenceInfo w15:providerId="AD" w15:userId="S-1-5-21-474563383-198902381-1512181889-630337"/>
  </w15:person>
  <w15:person w15:author="Ericsson">
    <w15:presenceInfo w15:providerId="None" w15:userId="Ericsson"/>
  </w15:person>
  <w15:person w15:author="Qualcomm">
    <w15:presenceInfo w15:providerId="None" w15:userId="Qualcomm"/>
  </w15:person>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0687C"/>
    <w:rsid w:val="00006984"/>
    <w:rsid w:val="000071F4"/>
    <w:rsid w:val="00011C7F"/>
    <w:rsid w:val="00014840"/>
    <w:rsid w:val="00020C56"/>
    <w:rsid w:val="00026ACC"/>
    <w:rsid w:val="00030021"/>
    <w:rsid w:val="0003171D"/>
    <w:rsid w:val="00031C1D"/>
    <w:rsid w:val="00035C50"/>
    <w:rsid w:val="000457A1"/>
    <w:rsid w:val="00050001"/>
    <w:rsid w:val="00052041"/>
    <w:rsid w:val="0005326A"/>
    <w:rsid w:val="0006266D"/>
    <w:rsid w:val="00065506"/>
    <w:rsid w:val="00073529"/>
    <w:rsid w:val="0007382E"/>
    <w:rsid w:val="000766E1"/>
    <w:rsid w:val="00077FF6"/>
    <w:rsid w:val="00080796"/>
    <w:rsid w:val="00080D82"/>
    <w:rsid w:val="00081692"/>
    <w:rsid w:val="00082B27"/>
    <w:rsid w:val="00082C46"/>
    <w:rsid w:val="00084EAE"/>
    <w:rsid w:val="00085A0E"/>
    <w:rsid w:val="00087548"/>
    <w:rsid w:val="000903C1"/>
    <w:rsid w:val="00093880"/>
    <w:rsid w:val="00093E7E"/>
    <w:rsid w:val="000A1830"/>
    <w:rsid w:val="000A4121"/>
    <w:rsid w:val="000A4AA3"/>
    <w:rsid w:val="000A550E"/>
    <w:rsid w:val="000B0960"/>
    <w:rsid w:val="000B1A55"/>
    <w:rsid w:val="000B20BB"/>
    <w:rsid w:val="000B2EF6"/>
    <w:rsid w:val="000B2FA6"/>
    <w:rsid w:val="000B4AA0"/>
    <w:rsid w:val="000C2553"/>
    <w:rsid w:val="000C38C3"/>
    <w:rsid w:val="000C4976"/>
    <w:rsid w:val="000C6563"/>
    <w:rsid w:val="000C7808"/>
    <w:rsid w:val="000C7B48"/>
    <w:rsid w:val="000D09FD"/>
    <w:rsid w:val="000D2359"/>
    <w:rsid w:val="000D3C62"/>
    <w:rsid w:val="000D44FB"/>
    <w:rsid w:val="000D574B"/>
    <w:rsid w:val="000D6262"/>
    <w:rsid w:val="000D6CFC"/>
    <w:rsid w:val="000E3677"/>
    <w:rsid w:val="000E537B"/>
    <w:rsid w:val="000E57D0"/>
    <w:rsid w:val="000E7858"/>
    <w:rsid w:val="000F39CA"/>
    <w:rsid w:val="001031CA"/>
    <w:rsid w:val="001045A6"/>
    <w:rsid w:val="00106B58"/>
    <w:rsid w:val="00107927"/>
    <w:rsid w:val="00110E26"/>
    <w:rsid w:val="00111321"/>
    <w:rsid w:val="001172B5"/>
    <w:rsid w:val="00117BD6"/>
    <w:rsid w:val="001206C2"/>
    <w:rsid w:val="00121978"/>
    <w:rsid w:val="00122822"/>
    <w:rsid w:val="00123422"/>
    <w:rsid w:val="00124B6A"/>
    <w:rsid w:val="00136D4C"/>
    <w:rsid w:val="00142538"/>
    <w:rsid w:val="00142BB9"/>
    <w:rsid w:val="00144F96"/>
    <w:rsid w:val="001457BE"/>
    <w:rsid w:val="00151EAC"/>
    <w:rsid w:val="00153528"/>
    <w:rsid w:val="00154E68"/>
    <w:rsid w:val="001622C4"/>
    <w:rsid w:val="00162548"/>
    <w:rsid w:val="00172183"/>
    <w:rsid w:val="001751AB"/>
    <w:rsid w:val="00175A3F"/>
    <w:rsid w:val="00180E09"/>
    <w:rsid w:val="00183D4C"/>
    <w:rsid w:val="00183F6D"/>
    <w:rsid w:val="0018664D"/>
    <w:rsid w:val="0018670E"/>
    <w:rsid w:val="00186E60"/>
    <w:rsid w:val="001874A2"/>
    <w:rsid w:val="0019219A"/>
    <w:rsid w:val="00195077"/>
    <w:rsid w:val="001A033F"/>
    <w:rsid w:val="001A08AA"/>
    <w:rsid w:val="001A59CB"/>
    <w:rsid w:val="001B32E6"/>
    <w:rsid w:val="001B7991"/>
    <w:rsid w:val="001C1409"/>
    <w:rsid w:val="001C2AE6"/>
    <w:rsid w:val="001C4A89"/>
    <w:rsid w:val="001C6177"/>
    <w:rsid w:val="001C6675"/>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37E14"/>
    <w:rsid w:val="002435CA"/>
    <w:rsid w:val="0024469F"/>
    <w:rsid w:val="00250B5B"/>
    <w:rsid w:val="00251DFB"/>
    <w:rsid w:val="00252DB8"/>
    <w:rsid w:val="002537BC"/>
    <w:rsid w:val="00255C58"/>
    <w:rsid w:val="002561D0"/>
    <w:rsid w:val="00257D3A"/>
    <w:rsid w:val="00260EC7"/>
    <w:rsid w:val="00261539"/>
    <w:rsid w:val="0026179F"/>
    <w:rsid w:val="002661AB"/>
    <w:rsid w:val="002666AE"/>
    <w:rsid w:val="00272FBD"/>
    <w:rsid w:val="00274321"/>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2F60A5"/>
    <w:rsid w:val="003022A5"/>
    <w:rsid w:val="00307E51"/>
    <w:rsid w:val="00311363"/>
    <w:rsid w:val="003137C3"/>
    <w:rsid w:val="00315867"/>
    <w:rsid w:val="00321150"/>
    <w:rsid w:val="003260D7"/>
    <w:rsid w:val="00333ECC"/>
    <w:rsid w:val="00336697"/>
    <w:rsid w:val="0033775F"/>
    <w:rsid w:val="003418CB"/>
    <w:rsid w:val="003531C7"/>
    <w:rsid w:val="00355873"/>
    <w:rsid w:val="0035660F"/>
    <w:rsid w:val="00357C9E"/>
    <w:rsid w:val="003628B9"/>
    <w:rsid w:val="00362D8F"/>
    <w:rsid w:val="00367724"/>
    <w:rsid w:val="003710BA"/>
    <w:rsid w:val="0037429B"/>
    <w:rsid w:val="003770F6"/>
    <w:rsid w:val="00380240"/>
    <w:rsid w:val="003827F2"/>
    <w:rsid w:val="00383E37"/>
    <w:rsid w:val="00393042"/>
    <w:rsid w:val="00394AD5"/>
    <w:rsid w:val="00394C96"/>
    <w:rsid w:val="0039642D"/>
    <w:rsid w:val="003A1234"/>
    <w:rsid w:val="003A2E40"/>
    <w:rsid w:val="003B0158"/>
    <w:rsid w:val="003B40B6"/>
    <w:rsid w:val="003B56DB"/>
    <w:rsid w:val="003B6739"/>
    <w:rsid w:val="003B755E"/>
    <w:rsid w:val="003C228E"/>
    <w:rsid w:val="003C51E7"/>
    <w:rsid w:val="003C6086"/>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3F5ACA"/>
    <w:rsid w:val="00401144"/>
    <w:rsid w:val="00404831"/>
    <w:rsid w:val="00407661"/>
    <w:rsid w:val="00410314"/>
    <w:rsid w:val="00412063"/>
    <w:rsid w:val="00412EB1"/>
    <w:rsid w:val="00413DDE"/>
    <w:rsid w:val="00414118"/>
    <w:rsid w:val="00416084"/>
    <w:rsid w:val="00420CD7"/>
    <w:rsid w:val="00424F8C"/>
    <w:rsid w:val="004271BA"/>
    <w:rsid w:val="00430497"/>
    <w:rsid w:val="00430802"/>
    <w:rsid w:val="00430EA5"/>
    <w:rsid w:val="00431FDA"/>
    <w:rsid w:val="00434DC1"/>
    <w:rsid w:val="00434FDD"/>
    <w:rsid w:val="004350F4"/>
    <w:rsid w:val="0043524A"/>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2C17"/>
    <w:rsid w:val="004C54E5"/>
    <w:rsid w:val="004C7DC8"/>
    <w:rsid w:val="004D12FF"/>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64FBC"/>
    <w:rsid w:val="00570666"/>
    <w:rsid w:val="00571777"/>
    <w:rsid w:val="00580FB4"/>
    <w:rsid w:val="00580FF5"/>
    <w:rsid w:val="0058519C"/>
    <w:rsid w:val="0059149A"/>
    <w:rsid w:val="005956EE"/>
    <w:rsid w:val="005A083E"/>
    <w:rsid w:val="005B4802"/>
    <w:rsid w:val="005C1EA6"/>
    <w:rsid w:val="005C25B1"/>
    <w:rsid w:val="005C7D38"/>
    <w:rsid w:val="005D0B99"/>
    <w:rsid w:val="005D308E"/>
    <w:rsid w:val="005D3A48"/>
    <w:rsid w:val="005D4FBC"/>
    <w:rsid w:val="005D7AF8"/>
    <w:rsid w:val="005E17BF"/>
    <w:rsid w:val="005E366A"/>
    <w:rsid w:val="005E761A"/>
    <w:rsid w:val="005F2145"/>
    <w:rsid w:val="005F4112"/>
    <w:rsid w:val="005F6E12"/>
    <w:rsid w:val="006007B4"/>
    <w:rsid w:val="006016E1"/>
    <w:rsid w:val="00602D27"/>
    <w:rsid w:val="00603029"/>
    <w:rsid w:val="00610D16"/>
    <w:rsid w:val="006144A1"/>
    <w:rsid w:val="00615EBB"/>
    <w:rsid w:val="00616096"/>
    <w:rsid w:val="006160A2"/>
    <w:rsid w:val="006302AA"/>
    <w:rsid w:val="006329F5"/>
    <w:rsid w:val="006363BD"/>
    <w:rsid w:val="00640364"/>
    <w:rsid w:val="006412DC"/>
    <w:rsid w:val="00642BC6"/>
    <w:rsid w:val="00644790"/>
    <w:rsid w:val="006501AF"/>
    <w:rsid w:val="00650DDE"/>
    <w:rsid w:val="006518C4"/>
    <w:rsid w:val="00652273"/>
    <w:rsid w:val="0065505B"/>
    <w:rsid w:val="006670AC"/>
    <w:rsid w:val="00672307"/>
    <w:rsid w:val="00674679"/>
    <w:rsid w:val="00677F18"/>
    <w:rsid w:val="006808C6"/>
    <w:rsid w:val="00682668"/>
    <w:rsid w:val="0068709C"/>
    <w:rsid w:val="00692A68"/>
    <w:rsid w:val="00695D85"/>
    <w:rsid w:val="006A098A"/>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3DB8"/>
    <w:rsid w:val="006E6C11"/>
    <w:rsid w:val="006F7C0C"/>
    <w:rsid w:val="00700755"/>
    <w:rsid w:val="0070646B"/>
    <w:rsid w:val="0071051C"/>
    <w:rsid w:val="00710D41"/>
    <w:rsid w:val="007130A2"/>
    <w:rsid w:val="00715463"/>
    <w:rsid w:val="00723A21"/>
    <w:rsid w:val="00727A6B"/>
    <w:rsid w:val="00730655"/>
    <w:rsid w:val="00731D77"/>
    <w:rsid w:val="00732360"/>
    <w:rsid w:val="0073390A"/>
    <w:rsid w:val="00734E64"/>
    <w:rsid w:val="00735392"/>
    <w:rsid w:val="00736B37"/>
    <w:rsid w:val="00740A35"/>
    <w:rsid w:val="00742408"/>
    <w:rsid w:val="0074432A"/>
    <w:rsid w:val="00746BCE"/>
    <w:rsid w:val="007520B4"/>
    <w:rsid w:val="0075668B"/>
    <w:rsid w:val="007655D5"/>
    <w:rsid w:val="00770DDF"/>
    <w:rsid w:val="00773C1F"/>
    <w:rsid w:val="007763C1"/>
    <w:rsid w:val="00777E82"/>
    <w:rsid w:val="00780F05"/>
    <w:rsid w:val="00781359"/>
    <w:rsid w:val="007850D5"/>
    <w:rsid w:val="00786921"/>
    <w:rsid w:val="00787EDC"/>
    <w:rsid w:val="00794426"/>
    <w:rsid w:val="007A1EAA"/>
    <w:rsid w:val="007A79FD"/>
    <w:rsid w:val="007B0B9D"/>
    <w:rsid w:val="007B26E3"/>
    <w:rsid w:val="007B5A43"/>
    <w:rsid w:val="007B5CDA"/>
    <w:rsid w:val="007B709B"/>
    <w:rsid w:val="007C12BF"/>
    <w:rsid w:val="007C1343"/>
    <w:rsid w:val="007C4C5C"/>
    <w:rsid w:val="007C5EF1"/>
    <w:rsid w:val="007C7BF5"/>
    <w:rsid w:val="007D19B7"/>
    <w:rsid w:val="007D363B"/>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C75"/>
    <w:rsid w:val="00850E39"/>
    <w:rsid w:val="00853DC6"/>
    <w:rsid w:val="0085477A"/>
    <w:rsid w:val="00855107"/>
    <w:rsid w:val="00855173"/>
    <w:rsid w:val="008557D9"/>
    <w:rsid w:val="00855BF7"/>
    <w:rsid w:val="00856072"/>
    <w:rsid w:val="00856214"/>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29C3"/>
    <w:rsid w:val="008C60E9"/>
    <w:rsid w:val="008D0BFE"/>
    <w:rsid w:val="008D1B7C"/>
    <w:rsid w:val="008D3D3F"/>
    <w:rsid w:val="008D6657"/>
    <w:rsid w:val="008E1F45"/>
    <w:rsid w:val="008E1F60"/>
    <w:rsid w:val="008E307E"/>
    <w:rsid w:val="008E7E7F"/>
    <w:rsid w:val="008F4DD1"/>
    <w:rsid w:val="008F6056"/>
    <w:rsid w:val="009003D4"/>
    <w:rsid w:val="00902C07"/>
    <w:rsid w:val="00905804"/>
    <w:rsid w:val="009101E2"/>
    <w:rsid w:val="009103A9"/>
    <w:rsid w:val="00915D73"/>
    <w:rsid w:val="00916077"/>
    <w:rsid w:val="009170A2"/>
    <w:rsid w:val="009208A6"/>
    <w:rsid w:val="00924514"/>
    <w:rsid w:val="009271A8"/>
    <w:rsid w:val="00927316"/>
    <w:rsid w:val="0093133D"/>
    <w:rsid w:val="0093276D"/>
    <w:rsid w:val="009327F3"/>
    <w:rsid w:val="00933D12"/>
    <w:rsid w:val="00937065"/>
    <w:rsid w:val="00937283"/>
    <w:rsid w:val="00940285"/>
    <w:rsid w:val="009415B0"/>
    <w:rsid w:val="00947E7E"/>
    <w:rsid w:val="0095139A"/>
    <w:rsid w:val="00953E16"/>
    <w:rsid w:val="009542AC"/>
    <w:rsid w:val="00956D56"/>
    <w:rsid w:val="00961BB2"/>
    <w:rsid w:val="00962108"/>
    <w:rsid w:val="009638D6"/>
    <w:rsid w:val="00973717"/>
    <w:rsid w:val="0097408E"/>
    <w:rsid w:val="00974BB2"/>
    <w:rsid w:val="00974FA7"/>
    <w:rsid w:val="009756E5"/>
    <w:rsid w:val="00976986"/>
    <w:rsid w:val="00977A8C"/>
    <w:rsid w:val="00980159"/>
    <w:rsid w:val="00983910"/>
    <w:rsid w:val="009932AC"/>
    <w:rsid w:val="00994351"/>
    <w:rsid w:val="00995E13"/>
    <w:rsid w:val="00996A8F"/>
    <w:rsid w:val="009A1DBF"/>
    <w:rsid w:val="009A24ED"/>
    <w:rsid w:val="009A68E6"/>
    <w:rsid w:val="009A7598"/>
    <w:rsid w:val="009B1DF8"/>
    <w:rsid w:val="009B3D20"/>
    <w:rsid w:val="009B5418"/>
    <w:rsid w:val="009C0727"/>
    <w:rsid w:val="009C1F30"/>
    <w:rsid w:val="009C3C80"/>
    <w:rsid w:val="009C492F"/>
    <w:rsid w:val="009D2FF2"/>
    <w:rsid w:val="009D3226"/>
    <w:rsid w:val="009D3385"/>
    <w:rsid w:val="009D793C"/>
    <w:rsid w:val="009E0893"/>
    <w:rsid w:val="009E16A9"/>
    <w:rsid w:val="009E375F"/>
    <w:rsid w:val="009E39D4"/>
    <w:rsid w:val="009E433B"/>
    <w:rsid w:val="009E5401"/>
    <w:rsid w:val="009F1EC7"/>
    <w:rsid w:val="00A0758F"/>
    <w:rsid w:val="00A14CBA"/>
    <w:rsid w:val="00A1570A"/>
    <w:rsid w:val="00A211B4"/>
    <w:rsid w:val="00A2543C"/>
    <w:rsid w:val="00A33DDF"/>
    <w:rsid w:val="00A34547"/>
    <w:rsid w:val="00A376B7"/>
    <w:rsid w:val="00A40A0F"/>
    <w:rsid w:val="00A41BF5"/>
    <w:rsid w:val="00A420F4"/>
    <w:rsid w:val="00A44778"/>
    <w:rsid w:val="00A469E7"/>
    <w:rsid w:val="00A5248B"/>
    <w:rsid w:val="00A603D8"/>
    <w:rsid w:val="00A604A4"/>
    <w:rsid w:val="00A615F9"/>
    <w:rsid w:val="00A61B7D"/>
    <w:rsid w:val="00A62B80"/>
    <w:rsid w:val="00A6605B"/>
    <w:rsid w:val="00A66ADC"/>
    <w:rsid w:val="00A7147D"/>
    <w:rsid w:val="00A76600"/>
    <w:rsid w:val="00A8104B"/>
    <w:rsid w:val="00A81B15"/>
    <w:rsid w:val="00A837FF"/>
    <w:rsid w:val="00A84DC8"/>
    <w:rsid w:val="00A85DBC"/>
    <w:rsid w:val="00A87FEB"/>
    <w:rsid w:val="00A93F9F"/>
    <w:rsid w:val="00A9420E"/>
    <w:rsid w:val="00A97648"/>
    <w:rsid w:val="00A976E1"/>
    <w:rsid w:val="00AA1CFD"/>
    <w:rsid w:val="00AA2239"/>
    <w:rsid w:val="00AA33D2"/>
    <w:rsid w:val="00AA7445"/>
    <w:rsid w:val="00AB0C57"/>
    <w:rsid w:val="00AB1195"/>
    <w:rsid w:val="00AB4182"/>
    <w:rsid w:val="00AC27DB"/>
    <w:rsid w:val="00AC6D6B"/>
    <w:rsid w:val="00AD7736"/>
    <w:rsid w:val="00AE10CE"/>
    <w:rsid w:val="00AE70D4"/>
    <w:rsid w:val="00AE7868"/>
    <w:rsid w:val="00AF0407"/>
    <w:rsid w:val="00AF4D8B"/>
    <w:rsid w:val="00B00CCE"/>
    <w:rsid w:val="00B00D5C"/>
    <w:rsid w:val="00B067CA"/>
    <w:rsid w:val="00B072A6"/>
    <w:rsid w:val="00B12B26"/>
    <w:rsid w:val="00B163F8"/>
    <w:rsid w:val="00B2472D"/>
    <w:rsid w:val="00B24CA0"/>
    <w:rsid w:val="00B2549F"/>
    <w:rsid w:val="00B4108D"/>
    <w:rsid w:val="00B476BE"/>
    <w:rsid w:val="00B559F6"/>
    <w:rsid w:val="00B57265"/>
    <w:rsid w:val="00B60CCB"/>
    <w:rsid w:val="00B633AE"/>
    <w:rsid w:val="00B665D2"/>
    <w:rsid w:val="00B6737C"/>
    <w:rsid w:val="00B7214D"/>
    <w:rsid w:val="00B74372"/>
    <w:rsid w:val="00B75525"/>
    <w:rsid w:val="00B80283"/>
    <w:rsid w:val="00B8095F"/>
    <w:rsid w:val="00B80B0C"/>
    <w:rsid w:val="00B80B11"/>
    <w:rsid w:val="00B81093"/>
    <w:rsid w:val="00B831AE"/>
    <w:rsid w:val="00B8446C"/>
    <w:rsid w:val="00B85991"/>
    <w:rsid w:val="00B85C3B"/>
    <w:rsid w:val="00B87725"/>
    <w:rsid w:val="00BA214C"/>
    <w:rsid w:val="00BA259A"/>
    <w:rsid w:val="00BA259C"/>
    <w:rsid w:val="00BA29D3"/>
    <w:rsid w:val="00BA307F"/>
    <w:rsid w:val="00BA3642"/>
    <w:rsid w:val="00BA5280"/>
    <w:rsid w:val="00BB14F1"/>
    <w:rsid w:val="00BB572E"/>
    <w:rsid w:val="00BB74FD"/>
    <w:rsid w:val="00BC5982"/>
    <w:rsid w:val="00BC60BF"/>
    <w:rsid w:val="00BD28BF"/>
    <w:rsid w:val="00BD6404"/>
    <w:rsid w:val="00BE044D"/>
    <w:rsid w:val="00BE33AE"/>
    <w:rsid w:val="00BE4A59"/>
    <w:rsid w:val="00BF046F"/>
    <w:rsid w:val="00BF74CB"/>
    <w:rsid w:val="00C00C54"/>
    <w:rsid w:val="00C01D50"/>
    <w:rsid w:val="00C056DC"/>
    <w:rsid w:val="00C11869"/>
    <w:rsid w:val="00C1329B"/>
    <w:rsid w:val="00C1572F"/>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2BF"/>
    <w:rsid w:val="00C514A6"/>
    <w:rsid w:val="00C5739F"/>
    <w:rsid w:val="00C57CF0"/>
    <w:rsid w:val="00C63557"/>
    <w:rsid w:val="00C6455D"/>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0B9C"/>
    <w:rsid w:val="00CE1718"/>
    <w:rsid w:val="00CF1AAD"/>
    <w:rsid w:val="00CF4156"/>
    <w:rsid w:val="00D0036C"/>
    <w:rsid w:val="00D03D00"/>
    <w:rsid w:val="00D05C30"/>
    <w:rsid w:val="00D10052"/>
    <w:rsid w:val="00D11359"/>
    <w:rsid w:val="00D23A1D"/>
    <w:rsid w:val="00D3188C"/>
    <w:rsid w:val="00D32CA4"/>
    <w:rsid w:val="00D35F9B"/>
    <w:rsid w:val="00D36B69"/>
    <w:rsid w:val="00D408DD"/>
    <w:rsid w:val="00D44DEE"/>
    <w:rsid w:val="00D45D72"/>
    <w:rsid w:val="00D520E4"/>
    <w:rsid w:val="00D52E6A"/>
    <w:rsid w:val="00D53A38"/>
    <w:rsid w:val="00D575DD"/>
    <w:rsid w:val="00D57917"/>
    <w:rsid w:val="00D57DFA"/>
    <w:rsid w:val="00D6177B"/>
    <w:rsid w:val="00D62772"/>
    <w:rsid w:val="00D663F0"/>
    <w:rsid w:val="00D67FCF"/>
    <w:rsid w:val="00D709CE"/>
    <w:rsid w:val="00D71F73"/>
    <w:rsid w:val="00D7791A"/>
    <w:rsid w:val="00D80786"/>
    <w:rsid w:val="00D81CAB"/>
    <w:rsid w:val="00D82DBA"/>
    <w:rsid w:val="00D8576F"/>
    <w:rsid w:val="00D865F9"/>
    <w:rsid w:val="00D8677F"/>
    <w:rsid w:val="00D90A5C"/>
    <w:rsid w:val="00D95CFE"/>
    <w:rsid w:val="00D97B29"/>
    <w:rsid w:val="00D97F0C"/>
    <w:rsid w:val="00DA2C79"/>
    <w:rsid w:val="00DA3A86"/>
    <w:rsid w:val="00DB4141"/>
    <w:rsid w:val="00DB66FF"/>
    <w:rsid w:val="00DC2500"/>
    <w:rsid w:val="00DC4F72"/>
    <w:rsid w:val="00DC7747"/>
    <w:rsid w:val="00DC77DC"/>
    <w:rsid w:val="00DD0453"/>
    <w:rsid w:val="00DD0C2C"/>
    <w:rsid w:val="00DD103A"/>
    <w:rsid w:val="00DD19DE"/>
    <w:rsid w:val="00DD28BC"/>
    <w:rsid w:val="00DD3E47"/>
    <w:rsid w:val="00DE31F0"/>
    <w:rsid w:val="00DE3929"/>
    <w:rsid w:val="00DE3D1C"/>
    <w:rsid w:val="00DE5F71"/>
    <w:rsid w:val="00DF15EF"/>
    <w:rsid w:val="00DF2B23"/>
    <w:rsid w:val="00E0227D"/>
    <w:rsid w:val="00E04B84"/>
    <w:rsid w:val="00E06466"/>
    <w:rsid w:val="00E06835"/>
    <w:rsid w:val="00E06FDA"/>
    <w:rsid w:val="00E11D98"/>
    <w:rsid w:val="00E145DD"/>
    <w:rsid w:val="00E160A5"/>
    <w:rsid w:val="00E1713D"/>
    <w:rsid w:val="00E20A43"/>
    <w:rsid w:val="00E23898"/>
    <w:rsid w:val="00E25732"/>
    <w:rsid w:val="00E319F1"/>
    <w:rsid w:val="00E32CE7"/>
    <w:rsid w:val="00E33CD2"/>
    <w:rsid w:val="00E40E90"/>
    <w:rsid w:val="00E43DA2"/>
    <w:rsid w:val="00E45C7E"/>
    <w:rsid w:val="00E531EB"/>
    <w:rsid w:val="00E54874"/>
    <w:rsid w:val="00E54B6F"/>
    <w:rsid w:val="00E559E2"/>
    <w:rsid w:val="00E55ACA"/>
    <w:rsid w:val="00E57B74"/>
    <w:rsid w:val="00E65BC6"/>
    <w:rsid w:val="00E661FF"/>
    <w:rsid w:val="00E726EB"/>
    <w:rsid w:val="00E72CF1"/>
    <w:rsid w:val="00E74A9B"/>
    <w:rsid w:val="00E80B52"/>
    <w:rsid w:val="00E824C3"/>
    <w:rsid w:val="00E840B3"/>
    <w:rsid w:val="00E84D10"/>
    <w:rsid w:val="00E852D9"/>
    <w:rsid w:val="00E8629F"/>
    <w:rsid w:val="00E91008"/>
    <w:rsid w:val="00E9374E"/>
    <w:rsid w:val="00E94F54"/>
    <w:rsid w:val="00E9620F"/>
    <w:rsid w:val="00E965C8"/>
    <w:rsid w:val="00E976A8"/>
    <w:rsid w:val="00E97AD5"/>
    <w:rsid w:val="00EA09A5"/>
    <w:rsid w:val="00EA1111"/>
    <w:rsid w:val="00EA12ED"/>
    <w:rsid w:val="00EA3B4F"/>
    <w:rsid w:val="00EA3C24"/>
    <w:rsid w:val="00EA6CDD"/>
    <w:rsid w:val="00EA73DF"/>
    <w:rsid w:val="00EB61AE"/>
    <w:rsid w:val="00EC322D"/>
    <w:rsid w:val="00EC78EE"/>
    <w:rsid w:val="00ED383A"/>
    <w:rsid w:val="00EE1080"/>
    <w:rsid w:val="00EE3773"/>
    <w:rsid w:val="00EF0C07"/>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4136D"/>
    <w:rsid w:val="00F4212E"/>
    <w:rsid w:val="00F42C20"/>
    <w:rsid w:val="00F43E34"/>
    <w:rsid w:val="00F45445"/>
    <w:rsid w:val="00F46515"/>
    <w:rsid w:val="00F53053"/>
    <w:rsid w:val="00F53FE2"/>
    <w:rsid w:val="00F575FF"/>
    <w:rsid w:val="00F618EF"/>
    <w:rsid w:val="00F65582"/>
    <w:rsid w:val="00F66E75"/>
    <w:rsid w:val="00F67987"/>
    <w:rsid w:val="00F72C4F"/>
    <w:rsid w:val="00F73471"/>
    <w:rsid w:val="00F76D02"/>
    <w:rsid w:val="00F77184"/>
    <w:rsid w:val="00F77EB0"/>
    <w:rsid w:val="00F801C8"/>
    <w:rsid w:val="00F802D2"/>
    <w:rsid w:val="00F85426"/>
    <w:rsid w:val="00F87CDD"/>
    <w:rsid w:val="00F933F0"/>
    <w:rsid w:val="00F937A3"/>
    <w:rsid w:val="00F94715"/>
    <w:rsid w:val="00F96A3D"/>
    <w:rsid w:val="00FA0EFA"/>
    <w:rsid w:val="00FA103A"/>
    <w:rsid w:val="00FA4718"/>
    <w:rsid w:val="00FA5848"/>
    <w:rsid w:val="00FA6899"/>
    <w:rsid w:val="00FA7F3D"/>
    <w:rsid w:val="00FB38D8"/>
    <w:rsid w:val="00FC051F"/>
    <w:rsid w:val="00FC06FF"/>
    <w:rsid w:val="00FC69B4"/>
    <w:rsid w:val="00FD0694"/>
    <w:rsid w:val="00FD25BE"/>
    <w:rsid w:val="00FD2E70"/>
    <w:rsid w:val="00FD4425"/>
    <w:rsid w:val="00FD6BB0"/>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ABB22A"/>
  <w15:docId w15:val="{D9E52793-5F92-4143-8023-D0CDA372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28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37283"/>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37283"/>
    <w:pPr>
      <w:numPr>
        <w:ilvl w:val="2"/>
      </w:numPr>
      <w:spacing w:before="120"/>
      <w:outlineLvl w:val="2"/>
    </w:pPr>
  </w:style>
  <w:style w:type="paragraph" w:styleId="Heading4">
    <w:name w:val="heading 4"/>
    <w:basedOn w:val="Heading3"/>
    <w:next w:val="Normal"/>
    <w:link w:val="Heading4Char"/>
    <w:qFormat/>
    <w:rsid w:val="00937283"/>
    <w:pPr>
      <w:numPr>
        <w:ilvl w:val="3"/>
      </w:numPr>
      <w:outlineLvl w:val="3"/>
    </w:pPr>
    <w:rPr>
      <w:sz w:val="24"/>
    </w:rPr>
  </w:style>
  <w:style w:type="paragraph" w:styleId="Heading5">
    <w:name w:val="heading 5"/>
    <w:basedOn w:val="Heading4"/>
    <w:next w:val="Normal"/>
    <w:link w:val="Heading5Char"/>
    <w:qFormat/>
    <w:rsid w:val="00937283"/>
    <w:pPr>
      <w:numPr>
        <w:ilvl w:val="4"/>
      </w:numPr>
      <w:outlineLvl w:val="4"/>
    </w:pPr>
    <w:rPr>
      <w:sz w:val="22"/>
    </w:rPr>
  </w:style>
  <w:style w:type="paragraph" w:styleId="Heading6">
    <w:name w:val="heading 6"/>
    <w:basedOn w:val="H6"/>
    <w:next w:val="Normal"/>
    <w:link w:val="Heading6Char"/>
    <w:qFormat/>
    <w:rsid w:val="00937283"/>
    <w:pPr>
      <w:numPr>
        <w:ilvl w:val="5"/>
        <w:numId w:val="5"/>
      </w:numPr>
      <w:outlineLvl w:val="5"/>
    </w:pPr>
  </w:style>
  <w:style w:type="paragraph" w:styleId="Heading7">
    <w:name w:val="heading 7"/>
    <w:basedOn w:val="H6"/>
    <w:next w:val="Normal"/>
    <w:link w:val="Heading7Char"/>
    <w:qFormat/>
    <w:rsid w:val="00937283"/>
    <w:pPr>
      <w:numPr>
        <w:ilvl w:val="6"/>
        <w:numId w:val="5"/>
      </w:numPr>
      <w:outlineLvl w:val="6"/>
    </w:pPr>
  </w:style>
  <w:style w:type="paragraph" w:styleId="Heading8">
    <w:name w:val="heading 8"/>
    <w:basedOn w:val="Heading1"/>
    <w:next w:val="Normal"/>
    <w:link w:val="Heading8Char"/>
    <w:qFormat/>
    <w:rsid w:val="00937283"/>
    <w:pPr>
      <w:numPr>
        <w:ilvl w:val="7"/>
      </w:numPr>
      <w:outlineLvl w:val="7"/>
    </w:pPr>
  </w:style>
  <w:style w:type="paragraph" w:styleId="Heading9">
    <w:name w:val="heading 9"/>
    <w:basedOn w:val="Heading8"/>
    <w:next w:val="Normal"/>
    <w:link w:val="Heading9Char"/>
    <w:qFormat/>
    <w:rsid w:val="009372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937283"/>
    <w:pPr>
      <w:numPr>
        <w:numId w:val="0"/>
      </w:numPr>
      <w:ind w:left="1985" w:hanging="1985"/>
      <w:outlineLvl w:val="9"/>
    </w:pPr>
    <w:rPr>
      <w:sz w:val="20"/>
    </w:rPr>
  </w:style>
  <w:style w:type="paragraph" w:styleId="TOC9">
    <w:name w:val="toc 9"/>
    <w:basedOn w:val="TOC8"/>
    <w:rsid w:val="00937283"/>
    <w:pPr>
      <w:ind w:left="1418" w:hanging="1418"/>
    </w:pPr>
  </w:style>
  <w:style w:type="paragraph" w:styleId="TOC8">
    <w:name w:val="toc 8"/>
    <w:basedOn w:val="TOC1"/>
    <w:rsid w:val="00937283"/>
    <w:pPr>
      <w:spacing w:before="180"/>
      <w:ind w:left="2693" w:hanging="2693"/>
    </w:pPr>
    <w:rPr>
      <w:b/>
    </w:rPr>
  </w:style>
  <w:style w:type="paragraph" w:styleId="TOC1">
    <w:name w:val="toc 1"/>
    <w:rsid w:val="00937283"/>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937283"/>
    <w:pPr>
      <w:keepLines/>
      <w:tabs>
        <w:tab w:val="center" w:pos="4536"/>
        <w:tab w:val="right" w:pos="9072"/>
      </w:tabs>
    </w:pPr>
    <w:rPr>
      <w:noProof/>
    </w:rPr>
  </w:style>
  <w:style w:type="character" w:customStyle="1" w:styleId="ZGSM">
    <w:name w:val="ZGSM"/>
    <w:rsid w:val="0093728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937283"/>
    <w:pPr>
      <w:widowControl w:val="0"/>
    </w:pPr>
    <w:rPr>
      <w:rFonts w:ascii="Arial" w:hAnsi="Arial"/>
      <w:b/>
      <w:noProof/>
      <w:sz w:val="18"/>
      <w:lang w:val="en-GB"/>
    </w:rPr>
  </w:style>
  <w:style w:type="paragraph" w:customStyle="1" w:styleId="ZD">
    <w:name w:val="ZD"/>
    <w:rsid w:val="00937283"/>
    <w:pPr>
      <w:framePr w:wrap="notBeside" w:vAnchor="page" w:hAnchor="margin" w:y="15764"/>
      <w:widowControl w:val="0"/>
    </w:pPr>
    <w:rPr>
      <w:rFonts w:ascii="Arial" w:hAnsi="Arial"/>
      <w:noProof/>
      <w:sz w:val="32"/>
      <w:lang w:val="en-GB" w:eastAsia="en-US"/>
    </w:rPr>
  </w:style>
  <w:style w:type="paragraph" w:styleId="TOC5">
    <w:name w:val="toc 5"/>
    <w:basedOn w:val="TOC4"/>
    <w:rsid w:val="00937283"/>
    <w:pPr>
      <w:ind w:left="1701" w:hanging="1701"/>
    </w:pPr>
  </w:style>
  <w:style w:type="paragraph" w:styleId="TOC4">
    <w:name w:val="toc 4"/>
    <w:basedOn w:val="TOC3"/>
    <w:rsid w:val="00937283"/>
    <w:pPr>
      <w:ind w:left="1418" w:hanging="1418"/>
    </w:pPr>
  </w:style>
  <w:style w:type="paragraph" w:styleId="TOC3">
    <w:name w:val="toc 3"/>
    <w:basedOn w:val="TOC2"/>
    <w:rsid w:val="00937283"/>
    <w:pPr>
      <w:ind w:left="1134" w:hanging="1134"/>
    </w:pPr>
  </w:style>
  <w:style w:type="paragraph" w:styleId="TOC2">
    <w:name w:val="toc 2"/>
    <w:basedOn w:val="TOC1"/>
    <w:rsid w:val="00937283"/>
    <w:pPr>
      <w:keepNext w:val="0"/>
      <w:spacing w:before="0"/>
      <w:ind w:left="851" w:hanging="851"/>
    </w:pPr>
    <w:rPr>
      <w:sz w:val="20"/>
    </w:rPr>
  </w:style>
  <w:style w:type="paragraph" w:styleId="Index1">
    <w:name w:val="index 1"/>
    <w:basedOn w:val="Normal"/>
    <w:semiHidden/>
    <w:rsid w:val="00937283"/>
    <w:pPr>
      <w:keepLines/>
      <w:spacing w:after="0"/>
    </w:pPr>
  </w:style>
  <w:style w:type="paragraph" w:styleId="Index2">
    <w:name w:val="index 2"/>
    <w:basedOn w:val="Index1"/>
    <w:semiHidden/>
    <w:rsid w:val="00937283"/>
    <w:pPr>
      <w:ind w:left="284"/>
    </w:pPr>
  </w:style>
  <w:style w:type="paragraph" w:customStyle="1" w:styleId="TT">
    <w:name w:val="TT"/>
    <w:basedOn w:val="Heading1"/>
    <w:next w:val="Normal"/>
    <w:rsid w:val="00937283"/>
    <w:pPr>
      <w:outlineLvl w:val="9"/>
    </w:pPr>
  </w:style>
  <w:style w:type="paragraph" w:styleId="Footer">
    <w:name w:val="footer"/>
    <w:basedOn w:val="Header"/>
    <w:link w:val="FooterChar"/>
    <w:rsid w:val="00937283"/>
    <w:pPr>
      <w:jc w:val="center"/>
    </w:pPr>
    <w:rPr>
      <w:i/>
    </w:rPr>
  </w:style>
  <w:style w:type="character" w:styleId="FootnoteReference">
    <w:name w:val="footnote reference"/>
    <w:semiHidden/>
    <w:rsid w:val="00937283"/>
    <w:rPr>
      <w:b/>
      <w:position w:val="6"/>
      <w:sz w:val="16"/>
    </w:rPr>
  </w:style>
  <w:style w:type="paragraph" w:styleId="FootnoteText">
    <w:name w:val="footnote text"/>
    <w:basedOn w:val="Normal"/>
    <w:link w:val="FootnoteTextChar"/>
    <w:semiHidden/>
    <w:rsid w:val="00937283"/>
    <w:pPr>
      <w:keepLines/>
      <w:spacing w:after="0"/>
      <w:ind w:left="454" w:hanging="454"/>
    </w:pPr>
    <w:rPr>
      <w:sz w:val="16"/>
    </w:rPr>
  </w:style>
  <w:style w:type="paragraph" w:customStyle="1" w:styleId="NF">
    <w:name w:val="NF"/>
    <w:basedOn w:val="NO"/>
    <w:rsid w:val="00937283"/>
    <w:pPr>
      <w:keepNext/>
      <w:spacing w:after="0"/>
    </w:pPr>
    <w:rPr>
      <w:rFonts w:ascii="Arial" w:hAnsi="Arial"/>
      <w:sz w:val="18"/>
    </w:rPr>
  </w:style>
  <w:style w:type="paragraph" w:customStyle="1" w:styleId="NO">
    <w:name w:val="NO"/>
    <w:basedOn w:val="Normal"/>
    <w:link w:val="NOChar"/>
    <w:rsid w:val="00937283"/>
    <w:pPr>
      <w:keepLines/>
      <w:ind w:left="1135" w:hanging="851"/>
    </w:pPr>
  </w:style>
  <w:style w:type="paragraph" w:customStyle="1" w:styleId="PL">
    <w:name w:val="PL"/>
    <w:link w:val="PLChar"/>
    <w:qFormat/>
    <w:rsid w:val="00937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37283"/>
    <w:pPr>
      <w:jc w:val="right"/>
    </w:pPr>
  </w:style>
  <w:style w:type="paragraph" w:customStyle="1" w:styleId="TAL">
    <w:name w:val="TAL"/>
    <w:basedOn w:val="Normal"/>
    <w:link w:val="TALChar"/>
    <w:qFormat/>
    <w:rsid w:val="00937283"/>
    <w:pPr>
      <w:keepNext/>
      <w:keepLines/>
      <w:spacing w:after="0"/>
    </w:pPr>
    <w:rPr>
      <w:rFonts w:ascii="Arial" w:hAnsi="Arial"/>
      <w:sz w:val="18"/>
    </w:rPr>
  </w:style>
  <w:style w:type="paragraph" w:styleId="ListNumber2">
    <w:name w:val="List Number 2"/>
    <w:basedOn w:val="ListNumber"/>
    <w:rsid w:val="00937283"/>
    <w:pPr>
      <w:ind w:left="851"/>
    </w:pPr>
  </w:style>
  <w:style w:type="paragraph" w:styleId="ListNumber">
    <w:name w:val="List Number"/>
    <w:basedOn w:val="List"/>
    <w:rsid w:val="00937283"/>
  </w:style>
  <w:style w:type="paragraph" w:styleId="List">
    <w:name w:val="List"/>
    <w:basedOn w:val="Normal"/>
    <w:rsid w:val="00937283"/>
    <w:pPr>
      <w:ind w:left="568" w:hanging="284"/>
    </w:pPr>
  </w:style>
  <w:style w:type="paragraph" w:customStyle="1" w:styleId="TAH">
    <w:name w:val="TAH"/>
    <w:basedOn w:val="TAC"/>
    <w:link w:val="TAHCar"/>
    <w:qFormat/>
    <w:rsid w:val="00937283"/>
    <w:rPr>
      <w:b/>
    </w:rPr>
  </w:style>
  <w:style w:type="paragraph" w:customStyle="1" w:styleId="TAC">
    <w:name w:val="TAC"/>
    <w:basedOn w:val="TAL"/>
    <w:link w:val="TACChar"/>
    <w:qFormat/>
    <w:rsid w:val="00937283"/>
    <w:pPr>
      <w:jc w:val="center"/>
    </w:pPr>
  </w:style>
  <w:style w:type="paragraph" w:customStyle="1" w:styleId="LD">
    <w:name w:val="LD"/>
    <w:rsid w:val="00937283"/>
    <w:pPr>
      <w:keepNext/>
      <w:keepLines/>
      <w:spacing w:line="180" w:lineRule="exact"/>
    </w:pPr>
    <w:rPr>
      <w:rFonts w:ascii="Courier New" w:hAnsi="Courier New"/>
      <w:noProof/>
      <w:lang w:val="en-GB" w:eastAsia="en-US"/>
    </w:rPr>
  </w:style>
  <w:style w:type="paragraph" w:customStyle="1" w:styleId="EX">
    <w:name w:val="EX"/>
    <w:basedOn w:val="Normal"/>
    <w:rsid w:val="00937283"/>
    <w:pPr>
      <w:keepLines/>
      <w:ind w:left="1702" w:hanging="1418"/>
    </w:pPr>
  </w:style>
  <w:style w:type="paragraph" w:customStyle="1" w:styleId="FP">
    <w:name w:val="FP"/>
    <w:basedOn w:val="Normal"/>
    <w:rsid w:val="00937283"/>
    <w:pPr>
      <w:spacing w:after="0"/>
    </w:pPr>
  </w:style>
  <w:style w:type="paragraph" w:customStyle="1" w:styleId="NW">
    <w:name w:val="NW"/>
    <w:basedOn w:val="NO"/>
    <w:rsid w:val="00937283"/>
    <w:pPr>
      <w:spacing w:after="0"/>
    </w:pPr>
  </w:style>
  <w:style w:type="paragraph" w:customStyle="1" w:styleId="EW">
    <w:name w:val="EW"/>
    <w:basedOn w:val="EX"/>
    <w:rsid w:val="00937283"/>
    <w:pPr>
      <w:spacing w:after="0"/>
    </w:pPr>
  </w:style>
  <w:style w:type="paragraph" w:customStyle="1" w:styleId="B1">
    <w:name w:val="B1"/>
    <w:basedOn w:val="List"/>
    <w:link w:val="B1Char"/>
    <w:qFormat/>
    <w:rsid w:val="00937283"/>
  </w:style>
  <w:style w:type="paragraph" w:styleId="TOC6">
    <w:name w:val="toc 6"/>
    <w:basedOn w:val="TOC5"/>
    <w:next w:val="Normal"/>
    <w:rsid w:val="00937283"/>
    <w:pPr>
      <w:ind w:left="1985" w:hanging="1985"/>
    </w:pPr>
  </w:style>
  <w:style w:type="paragraph" w:styleId="TOC7">
    <w:name w:val="toc 7"/>
    <w:basedOn w:val="TOC6"/>
    <w:next w:val="Normal"/>
    <w:rsid w:val="00937283"/>
    <w:pPr>
      <w:ind w:left="2268" w:hanging="2268"/>
    </w:pPr>
  </w:style>
  <w:style w:type="paragraph" w:styleId="ListBullet2">
    <w:name w:val="List Bullet 2"/>
    <w:basedOn w:val="ListBullet"/>
    <w:rsid w:val="00937283"/>
    <w:pPr>
      <w:ind w:left="851"/>
    </w:pPr>
  </w:style>
  <w:style w:type="paragraph" w:styleId="ListBullet">
    <w:name w:val="List Bullet"/>
    <w:basedOn w:val="List"/>
    <w:rsid w:val="00937283"/>
  </w:style>
  <w:style w:type="paragraph" w:customStyle="1" w:styleId="EditorsNote">
    <w:name w:val="Editor's Note"/>
    <w:basedOn w:val="NO"/>
    <w:rsid w:val="00937283"/>
    <w:rPr>
      <w:color w:val="FF0000"/>
    </w:rPr>
  </w:style>
  <w:style w:type="paragraph" w:customStyle="1" w:styleId="TH">
    <w:name w:val="TH"/>
    <w:basedOn w:val="Normal"/>
    <w:link w:val="THChar"/>
    <w:qFormat/>
    <w:rsid w:val="00937283"/>
    <w:pPr>
      <w:keepNext/>
      <w:keepLines/>
      <w:spacing w:before="60"/>
      <w:jc w:val="center"/>
    </w:pPr>
    <w:rPr>
      <w:rFonts w:ascii="Arial" w:hAnsi="Arial"/>
      <w:b/>
    </w:rPr>
  </w:style>
  <w:style w:type="paragraph" w:customStyle="1" w:styleId="ZA">
    <w:name w:val="ZA"/>
    <w:rsid w:val="00937283"/>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37283"/>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3728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37283"/>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37283"/>
    <w:pPr>
      <w:ind w:left="851" w:hanging="851"/>
    </w:pPr>
  </w:style>
  <w:style w:type="paragraph" w:customStyle="1" w:styleId="ZH">
    <w:name w:val="ZH"/>
    <w:rsid w:val="00937283"/>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37283"/>
    <w:pPr>
      <w:keepNext w:val="0"/>
      <w:spacing w:before="0" w:after="240"/>
    </w:pPr>
  </w:style>
  <w:style w:type="paragraph" w:customStyle="1" w:styleId="ZG">
    <w:name w:val="ZG"/>
    <w:rsid w:val="00937283"/>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937283"/>
    <w:pPr>
      <w:ind w:left="1135"/>
    </w:pPr>
  </w:style>
  <w:style w:type="paragraph" w:styleId="List2">
    <w:name w:val="List 2"/>
    <w:basedOn w:val="List"/>
    <w:uiPriority w:val="99"/>
    <w:rsid w:val="00937283"/>
    <w:pPr>
      <w:ind w:left="851"/>
    </w:pPr>
  </w:style>
  <w:style w:type="paragraph" w:styleId="List3">
    <w:name w:val="List 3"/>
    <w:basedOn w:val="List2"/>
    <w:rsid w:val="00937283"/>
    <w:pPr>
      <w:ind w:left="1135"/>
    </w:pPr>
  </w:style>
  <w:style w:type="paragraph" w:styleId="List4">
    <w:name w:val="List 4"/>
    <w:basedOn w:val="List3"/>
    <w:rsid w:val="00937283"/>
    <w:pPr>
      <w:ind w:left="1418"/>
    </w:pPr>
  </w:style>
  <w:style w:type="paragraph" w:styleId="List5">
    <w:name w:val="List 5"/>
    <w:basedOn w:val="List4"/>
    <w:rsid w:val="00937283"/>
    <w:pPr>
      <w:ind w:left="1702"/>
    </w:pPr>
  </w:style>
  <w:style w:type="paragraph" w:styleId="ListBullet4">
    <w:name w:val="List Bullet 4"/>
    <w:basedOn w:val="ListBullet3"/>
    <w:rsid w:val="00937283"/>
    <w:pPr>
      <w:ind w:left="1418"/>
    </w:pPr>
  </w:style>
  <w:style w:type="paragraph" w:styleId="ListBullet5">
    <w:name w:val="List Bullet 5"/>
    <w:basedOn w:val="ListBullet4"/>
    <w:rsid w:val="00937283"/>
    <w:pPr>
      <w:ind w:left="1702"/>
    </w:pPr>
  </w:style>
  <w:style w:type="paragraph" w:customStyle="1" w:styleId="B2">
    <w:name w:val="B2"/>
    <w:basedOn w:val="List2"/>
    <w:rsid w:val="00937283"/>
  </w:style>
  <w:style w:type="paragraph" w:customStyle="1" w:styleId="B3">
    <w:name w:val="B3"/>
    <w:basedOn w:val="List3"/>
    <w:rsid w:val="00937283"/>
  </w:style>
  <w:style w:type="paragraph" w:customStyle="1" w:styleId="B4">
    <w:name w:val="B4"/>
    <w:basedOn w:val="List4"/>
    <w:rsid w:val="00937283"/>
  </w:style>
  <w:style w:type="paragraph" w:customStyle="1" w:styleId="B5">
    <w:name w:val="B5"/>
    <w:basedOn w:val="List5"/>
    <w:rsid w:val="00937283"/>
  </w:style>
  <w:style w:type="paragraph" w:customStyle="1" w:styleId="ZTD">
    <w:name w:val="ZTD"/>
    <w:basedOn w:val="ZB"/>
    <w:rsid w:val="00937283"/>
    <w:pPr>
      <w:framePr w:hRule="auto" w:wrap="notBeside" w:y="852"/>
    </w:pPr>
    <w:rPr>
      <w:i w:val="0"/>
      <w:sz w:val="40"/>
    </w:rPr>
  </w:style>
  <w:style w:type="paragraph" w:customStyle="1" w:styleId="ZV">
    <w:name w:val="ZV"/>
    <w:basedOn w:val="ZU"/>
    <w:rsid w:val="00937283"/>
    <w:pPr>
      <w:framePr w:wrap="notBeside" w:y="16161"/>
    </w:pPr>
  </w:style>
  <w:style w:type="paragraph" w:styleId="IndexHeading">
    <w:name w:val="index heading"/>
    <w:basedOn w:val="Normal"/>
    <w:next w:val="Normal"/>
    <w:semiHidden/>
    <w:rsid w:val="00937283"/>
    <w:pPr>
      <w:pBdr>
        <w:top w:val="single" w:sz="12" w:space="0" w:color="auto"/>
      </w:pBdr>
      <w:spacing w:before="360" w:after="240"/>
    </w:pPr>
    <w:rPr>
      <w:b/>
      <w:i/>
      <w:sz w:val="26"/>
    </w:rPr>
  </w:style>
  <w:style w:type="paragraph" w:customStyle="1" w:styleId="INDENT1">
    <w:name w:val="INDENT1"/>
    <w:basedOn w:val="Normal"/>
    <w:rsid w:val="00937283"/>
    <w:pPr>
      <w:ind w:left="851"/>
    </w:pPr>
  </w:style>
  <w:style w:type="paragraph" w:customStyle="1" w:styleId="INDENT2">
    <w:name w:val="INDENT2"/>
    <w:basedOn w:val="Normal"/>
    <w:rsid w:val="00937283"/>
    <w:pPr>
      <w:ind w:left="1135" w:hanging="284"/>
    </w:pPr>
  </w:style>
  <w:style w:type="paragraph" w:customStyle="1" w:styleId="INDENT3">
    <w:name w:val="INDENT3"/>
    <w:basedOn w:val="Normal"/>
    <w:rsid w:val="00937283"/>
    <w:pPr>
      <w:ind w:left="1701" w:hanging="567"/>
    </w:pPr>
  </w:style>
  <w:style w:type="paragraph" w:customStyle="1" w:styleId="FigureTitle">
    <w:name w:val="Figure_Title"/>
    <w:basedOn w:val="Normal"/>
    <w:next w:val="Normal"/>
    <w:rsid w:val="0093728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37283"/>
    <w:pPr>
      <w:keepNext/>
      <w:keepLines/>
    </w:pPr>
    <w:rPr>
      <w:b/>
    </w:rPr>
  </w:style>
  <w:style w:type="paragraph" w:customStyle="1" w:styleId="enumlev2">
    <w:name w:val="enumlev2"/>
    <w:basedOn w:val="Normal"/>
    <w:rsid w:val="0093728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37283"/>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937283"/>
    <w:pPr>
      <w:spacing w:before="120" w:after="120"/>
    </w:pPr>
    <w:rPr>
      <w:b/>
    </w:rPr>
  </w:style>
  <w:style w:type="character" w:styleId="Hyperlink">
    <w:name w:val="Hyperlink"/>
    <w:uiPriority w:val="99"/>
    <w:rsid w:val="00937283"/>
    <w:rPr>
      <w:color w:val="0000FF"/>
      <w:u w:val="single"/>
    </w:rPr>
  </w:style>
  <w:style w:type="character" w:styleId="FollowedHyperlink">
    <w:name w:val="FollowedHyperlink"/>
    <w:rsid w:val="00937283"/>
    <w:rPr>
      <w:color w:val="800080"/>
      <w:u w:val="single"/>
    </w:rPr>
  </w:style>
  <w:style w:type="paragraph" w:styleId="DocumentMap">
    <w:name w:val="Document Map"/>
    <w:basedOn w:val="Normal"/>
    <w:semiHidden/>
    <w:rsid w:val="00937283"/>
    <w:pPr>
      <w:shd w:val="clear" w:color="auto" w:fill="000080"/>
    </w:pPr>
    <w:rPr>
      <w:rFonts w:ascii="Tahoma" w:hAnsi="Tahoma"/>
    </w:rPr>
  </w:style>
  <w:style w:type="paragraph" w:styleId="PlainText">
    <w:name w:val="Plain Text"/>
    <w:basedOn w:val="Normal"/>
    <w:link w:val="PlainTextChar"/>
    <w:uiPriority w:val="99"/>
    <w:rsid w:val="00937283"/>
    <w:rPr>
      <w:rFonts w:ascii="Courier New" w:hAnsi="Courier New"/>
      <w:lang w:val="nb-NO"/>
    </w:rPr>
  </w:style>
  <w:style w:type="paragraph" w:customStyle="1" w:styleId="TAJ">
    <w:name w:val="TAJ"/>
    <w:basedOn w:val="TH"/>
    <w:rsid w:val="00937283"/>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37283"/>
  </w:style>
  <w:style w:type="character" w:styleId="CommentReference">
    <w:name w:val="annotation reference"/>
    <w:semiHidden/>
    <w:rsid w:val="00937283"/>
    <w:rPr>
      <w:sz w:val="16"/>
    </w:rPr>
  </w:style>
  <w:style w:type="paragraph" w:customStyle="1" w:styleId="Guidance">
    <w:name w:val="Guidance"/>
    <w:basedOn w:val="Normal"/>
    <w:link w:val="GuidanceChar"/>
    <w:rsid w:val="00937283"/>
    <w:rPr>
      <w:i/>
      <w:color w:val="0000FF"/>
    </w:rPr>
  </w:style>
  <w:style w:type="paragraph" w:styleId="CommentText">
    <w:name w:val="annotation text"/>
    <w:basedOn w:val="Normal"/>
    <w:link w:val="CommentTextChar"/>
    <w:uiPriority w:val="99"/>
    <w:rsid w:val="00937283"/>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C00C54"/>
    <w:rPr>
      <w:color w:val="605E5C"/>
      <w:shd w:val="clear" w:color="auto" w:fill="E1DFDD"/>
    </w:rPr>
  </w:style>
  <w:style w:type="character" w:customStyle="1" w:styleId="B1Char1">
    <w:name w:val="B1 Char1"/>
    <w:qFormat/>
    <w:rsid w:val="00DA2C79"/>
    <w:rPr>
      <w:rFonts w:ascii="Arial" w:eastAsia="SimSun"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34579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10198.zip" TargetMode="External"/><Relationship Id="rId18" Type="http://schemas.openxmlformats.org/officeDocument/2006/relationships/hyperlink" Target="https://www.3gpp.org/ftp/TSG_RAN/WG4_Radio/TSGR4_99-e/Docs/R4-2110648.zip" TargetMode="External"/><Relationship Id="rId26" Type="http://schemas.openxmlformats.org/officeDocument/2006/relationships/hyperlink" Target="https://www.3gpp.org/ftp/TSG_RAN/WG4_Radio/TSGR4_99-e/Docs/R4-2110959.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1450.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685.zip" TargetMode="External"/><Relationship Id="rId17" Type="http://schemas.openxmlformats.org/officeDocument/2006/relationships/hyperlink" Target="https://www.3gpp.org/ftp/TSG_RAN/WG4_Radio/TSGR4_99-e/Docs/R4-2110396.zip" TargetMode="External"/><Relationship Id="rId25" Type="http://schemas.openxmlformats.org/officeDocument/2006/relationships/hyperlink" Target="https://www.3gpp.org/ftp/TSG_RAN/WG4_Radio/TSGR4_99-e/Docs/R4-2110437.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9-e/Docs/R4-2110806.zip" TargetMode="External"/><Relationship Id="rId20" Type="http://schemas.openxmlformats.org/officeDocument/2006/relationships/hyperlink" Target="https://www.3gpp.org/ftp/TSG_RAN/WG4_Radio/TSGR4_99-e/Docs/R4-2109687.zip" TargetMode="External"/><Relationship Id="rId29"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50.zip" TargetMode="External"/><Relationship Id="rId24" Type="http://schemas.openxmlformats.org/officeDocument/2006/relationships/hyperlink" Target="https://www.3gpp.org/ftp/TSG_RAN/WG4_Radio/TSGR4_99-e/Docs/R4-2110198.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99-e/Docs/R4-2110959.zip" TargetMode="External"/><Relationship Id="rId23" Type="http://schemas.openxmlformats.org/officeDocument/2006/relationships/hyperlink" Target="https://www.3gpp.org/ftp/TSG_RAN/WG4_Radio/TSGR4_99-e/Docs/R4-2109685.zip" TargetMode="External"/><Relationship Id="rId28" Type="http://schemas.openxmlformats.org/officeDocument/2006/relationships/hyperlink" Target="https://www.3gpp.org/ftp/TSG_RAN/WG4_Radio/TSGR4_99-e/Docs/R4-2110396.zip" TargetMode="External"/><Relationship Id="rId10" Type="http://schemas.openxmlformats.org/officeDocument/2006/relationships/hyperlink" Target="https://www.3gpp.org/ftp/TSG_RAN/WG4_Radio/TSGR4_99-e/Docs/R4-2109687.zip" TargetMode="External"/><Relationship Id="rId19" Type="http://schemas.openxmlformats.org/officeDocument/2006/relationships/hyperlink" Target="https://www.3gpp.org/ftp/TSG_RAN/WG4_Radio/TSGR4_99-e/Docs/R4-2109417.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9-e/Docs/R4-2109417.zip" TargetMode="External"/><Relationship Id="rId14" Type="http://schemas.openxmlformats.org/officeDocument/2006/relationships/hyperlink" Target="https://www.3gpp.org/ftp/TSG_RAN/WG4_Radio/TSGR4_99-e/Docs/R4-2110437.zip" TargetMode="External"/><Relationship Id="rId22" Type="http://schemas.openxmlformats.org/officeDocument/2006/relationships/image" Target="media/image1.png"/><Relationship Id="rId27" Type="http://schemas.openxmlformats.org/officeDocument/2006/relationships/hyperlink" Target="https://www.3gpp.org/ftp/TSG_RAN/WG4_Radio/TSGR4_99-e/Docs/R4-2110806.zip" TargetMode="External"/><Relationship Id="rId30"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7C595-AA43-4A22-8DC7-D19CF48B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24</Pages>
  <Words>6536</Words>
  <Characters>37261</Characters>
  <Application>Microsoft Office Word</Application>
  <DocSecurity>0</DocSecurity>
  <Lines>310</Lines>
  <Paragraphs>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43710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Qualcomm</cp:lastModifiedBy>
  <cp:revision>3</cp:revision>
  <cp:lastPrinted>2019-04-25T01:09:00Z</cp:lastPrinted>
  <dcterms:created xsi:type="dcterms:W3CDTF">2021-05-25T14:58:00Z</dcterms:created>
  <dcterms:modified xsi:type="dcterms:W3CDTF">2021-05-25T15:18:00Z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bab8cdbf315342b089d92ba157ebdc6a">
    <vt:lpwstr>CWMX0WRAm+ZyO/ny81rLyw8RqUkbTdCTIMB/KMuWucOADIA7wp5JHLwEQb2r/R9Cxcv2F0KzMB6RLzXKJcy1GS/ZA==</vt:lpwstr>
  </property>
</Properties>
</file>