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B164E4" w14:textId="564A828F" w:rsidR="001E0A28" w:rsidRPr="001E0A28"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3GPP TSG-RAN WG4 Meeting # </w:t>
      </w:r>
      <w:r w:rsidR="003F3A2F" w:rsidRPr="001E0A28">
        <w:rPr>
          <w:rFonts w:ascii="Arial" w:hAnsi="Arial" w:cs="Arial"/>
          <w:b/>
          <w:sz w:val="24"/>
          <w:szCs w:val="24"/>
          <w:lang w:eastAsia="zh-CN"/>
        </w:rPr>
        <w:t>9</w:t>
      </w:r>
      <w:r w:rsidR="007B5CDA">
        <w:rPr>
          <w:rFonts w:ascii="Arial" w:hAnsi="Arial" w:cs="Arial"/>
          <w:b/>
          <w:sz w:val="24"/>
          <w:szCs w:val="24"/>
          <w:lang w:eastAsia="zh-CN"/>
        </w:rPr>
        <w:t>9</w:t>
      </w:r>
      <w:r w:rsidR="003F3A2F">
        <w:rPr>
          <w:rFonts w:ascii="Arial" w:hAnsi="Arial" w:cs="Arial"/>
          <w:b/>
          <w:sz w:val="24"/>
          <w:szCs w:val="24"/>
          <w:lang w:eastAsia="zh-CN"/>
        </w:rPr>
        <w:t>-e</w:t>
      </w:r>
      <w:r w:rsidRPr="001E0A28">
        <w:rPr>
          <w:rFonts w:ascii="Arial" w:hAnsi="Arial" w:cs="Arial"/>
          <w:b/>
          <w:sz w:val="24"/>
          <w:szCs w:val="24"/>
          <w:lang w:eastAsia="zh-CN"/>
        </w:rPr>
        <w:t xml:space="preserve"> </w:t>
      </w:r>
      <w:r w:rsidRPr="001E0A28">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sidRPr="001E0A28">
        <w:rPr>
          <w:rFonts w:ascii="Arial" w:hAnsi="Arial" w:cs="Arial"/>
          <w:b/>
          <w:sz w:val="24"/>
          <w:szCs w:val="24"/>
          <w:lang w:eastAsia="zh-CN"/>
        </w:rPr>
        <w:t>R4-</w:t>
      </w:r>
      <w:ins w:id="0" w:author="Aijun (ZTE)" w:date="2021-05-24T09:26:00Z">
        <w:r w:rsidR="000903C1" w:rsidRPr="001E0A28">
          <w:rPr>
            <w:rFonts w:ascii="Arial" w:hAnsi="Arial" w:cs="Arial"/>
            <w:b/>
            <w:sz w:val="24"/>
            <w:szCs w:val="24"/>
            <w:lang w:eastAsia="zh-CN"/>
          </w:rPr>
          <w:t>2</w:t>
        </w:r>
        <w:r w:rsidR="000903C1">
          <w:rPr>
            <w:rFonts w:ascii="Arial" w:hAnsi="Arial" w:cs="Arial"/>
            <w:b/>
            <w:sz w:val="24"/>
            <w:szCs w:val="24"/>
            <w:lang w:eastAsia="zh-CN"/>
          </w:rPr>
          <w:t>1xxxx</w:t>
        </w:r>
      </w:ins>
    </w:p>
    <w:p w14:paraId="3C7880AE" w14:textId="77777777" w:rsidR="00615EBB"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Electronic Meeting, </w:t>
      </w:r>
      <w:r w:rsidR="00442337">
        <w:rPr>
          <w:rFonts w:ascii="Arial" w:hAnsi="Arial"/>
          <w:b/>
          <w:sz w:val="24"/>
          <w:szCs w:val="24"/>
          <w:lang w:eastAsia="zh-CN"/>
        </w:rPr>
        <w:t>1</w:t>
      </w:r>
      <w:r w:rsidR="007B5CDA">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7B5CDA">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7B5CDA">
        <w:rPr>
          <w:rFonts w:ascii="Arial" w:hAnsi="Arial"/>
          <w:b/>
          <w:sz w:val="24"/>
          <w:szCs w:val="24"/>
          <w:lang w:eastAsia="zh-CN"/>
        </w:rPr>
        <w:t>May</w:t>
      </w:r>
      <w:r w:rsidR="00442337" w:rsidRPr="00CD5A36">
        <w:rPr>
          <w:rFonts w:ascii="Arial" w:hAnsi="Arial"/>
          <w:b/>
          <w:sz w:val="24"/>
          <w:szCs w:val="24"/>
          <w:lang w:eastAsia="zh-CN"/>
        </w:rPr>
        <w:t>, 2021</w:t>
      </w:r>
    </w:p>
    <w:p w14:paraId="75ED64CE" w14:textId="77777777" w:rsidR="001E0A28" w:rsidRDefault="001E0A28" w:rsidP="001E0A28">
      <w:pPr>
        <w:spacing w:after="120"/>
        <w:ind w:left="1985" w:hanging="1985"/>
        <w:rPr>
          <w:rFonts w:ascii="Arial" w:eastAsia="ＭＳ 明朝" w:hAnsi="Arial" w:cs="Arial"/>
          <w:b/>
          <w:sz w:val="22"/>
        </w:rPr>
      </w:pPr>
    </w:p>
    <w:p w14:paraId="2F412B9F"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ＭＳ 明朝" w:hAnsi="Arial" w:cs="Arial"/>
          <w:b/>
          <w:color w:val="000000"/>
          <w:sz w:val="22"/>
          <w:lang w:val="pt-BR"/>
        </w:rPr>
        <w:t xml:space="preserve">Agenda </w:t>
      </w:r>
      <w:r w:rsidR="007D19B7">
        <w:rPr>
          <w:rFonts w:ascii="Arial" w:eastAsia="ＭＳ 明朝" w:hAnsi="Arial" w:cs="Arial"/>
          <w:b/>
          <w:color w:val="000000"/>
          <w:sz w:val="22"/>
          <w:lang w:val="pt-BR"/>
        </w:rPr>
        <w:t>item</w:t>
      </w:r>
      <w:r w:rsidRPr="00915D73">
        <w:rPr>
          <w:rFonts w:ascii="Arial" w:eastAsia="ＭＳ 明朝" w:hAnsi="Arial" w:cs="Arial"/>
          <w:b/>
          <w:color w:val="000000"/>
          <w:sz w:val="22"/>
          <w:lang w:val="pt-BR"/>
        </w:rPr>
        <w:t>:</w:t>
      </w:r>
      <w:r w:rsidRPr="00915D73">
        <w:rPr>
          <w:rFonts w:ascii="Arial" w:eastAsia="ＭＳ 明朝" w:hAnsi="Arial" w:cs="Arial"/>
          <w:b/>
          <w:color w:val="000000"/>
          <w:sz w:val="22"/>
          <w:lang w:val="pt-BR"/>
        </w:rPr>
        <w:tab/>
      </w:r>
      <w:r w:rsidRPr="00915D73">
        <w:rPr>
          <w:rFonts w:ascii="Arial" w:eastAsia="ＭＳ 明朝" w:hAnsi="Arial" w:cs="Arial" w:hint="eastAsia"/>
          <w:b/>
          <w:color w:val="000000"/>
          <w:sz w:val="22"/>
          <w:lang w:val="pt-BR" w:eastAsia="ja-JP"/>
        </w:rPr>
        <w:tab/>
      </w:r>
      <w:r w:rsidRPr="00915D73">
        <w:rPr>
          <w:rFonts w:ascii="Arial" w:eastAsia="ＭＳ 明朝" w:hAnsi="Arial" w:cs="Arial" w:hint="eastAsia"/>
          <w:b/>
          <w:color w:val="000000"/>
          <w:sz w:val="22"/>
          <w:lang w:val="pt-BR" w:eastAsia="ja-JP"/>
        </w:rPr>
        <w:tab/>
      </w:r>
      <w:r w:rsidR="00E43DA2">
        <w:rPr>
          <w:rFonts w:ascii="Arial" w:hAnsi="Arial" w:cs="Arial"/>
          <w:color w:val="000000"/>
          <w:sz w:val="22"/>
          <w:lang w:eastAsia="zh-CN"/>
        </w:rPr>
        <w:t>13.2</w:t>
      </w:r>
    </w:p>
    <w:p w14:paraId="7233451B"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ＭＳ 明朝" w:hAnsi="Arial" w:cs="Arial"/>
          <w:b/>
          <w:sz w:val="22"/>
        </w:rPr>
        <w:t>Source:</w:t>
      </w:r>
      <w:r w:rsidRPr="00915D73">
        <w:rPr>
          <w:rFonts w:ascii="Arial" w:eastAsia="ＭＳ 明朝"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E43DA2">
        <w:rPr>
          <w:rFonts w:ascii="Arial" w:hAnsi="Arial" w:cs="Arial"/>
          <w:color w:val="000000"/>
          <w:sz w:val="22"/>
          <w:highlight w:val="yellow"/>
          <w:lang w:eastAsia="zh-CN"/>
        </w:rPr>
        <w:t>ZTE</w:t>
      </w:r>
      <w:r w:rsidR="004D737D" w:rsidRPr="004D737D">
        <w:rPr>
          <w:rFonts w:ascii="Arial" w:hAnsi="Arial" w:cs="Arial"/>
          <w:color w:val="000000"/>
          <w:sz w:val="22"/>
          <w:highlight w:val="yellow"/>
          <w:lang w:eastAsia="zh-CN"/>
        </w:rPr>
        <w:t>)</w:t>
      </w:r>
    </w:p>
    <w:p w14:paraId="33EF0E8D" w14:textId="77777777"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ＭＳ 明朝" w:hAnsi="Arial" w:cs="Arial"/>
          <w:b/>
          <w:color w:val="000000"/>
          <w:sz w:val="22"/>
        </w:rPr>
        <w:t>Title:</w:t>
      </w:r>
      <w:r w:rsidRPr="00915D73">
        <w:rPr>
          <w:rFonts w:ascii="Arial" w:eastAsia="ＭＳ 明朝" w:hAnsi="Arial" w:cs="Arial"/>
          <w:b/>
          <w:color w:val="000000"/>
          <w:sz w:val="22"/>
        </w:rPr>
        <w:tab/>
      </w:r>
      <w:r w:rsidR="00484C5D">
        <w:rPr>
          <w:rFonts w:ascii="Arial" w:hAnsi="Arial" w:cs="Arial" w:hint="eastAsia"/>
          <w:color w:val="000000"/>
          <w:sz w:val="22"/>
          <w:lang w:eastAsia="zh-CN"/>
        </w:rPr>
        <w:t xml:space="preserve">Email discussion summary for </w:t>
      </w:r>
      <w:r w:rsidR="00533159" w:rsidRPr="00533159">
        <w:rPr>
          <w:rFonts w:ascii="Arial" w:hAnsi="Arial" w:cs="Arial"/>
          <w:color w:val="000000"/>
          <w:sz w:val="22"/>
          <w:lang w:eastAsia="zh-CN"/>
        </w:rPr>
        <w:t>[</w:t>
      </w:r>
      <w:r w:rsidR="00442337" w:rsidRPr="00533159">
        <w:rPr>
          <w:rFonts w:ascii="Arial" w:hAnsi="Arial" w:cs="Arial"/>
          <w:color w:val="000000"/>
          <w:sz w:val="22"/>
          <w:lang w:eastAsia="zh-CN"/>
        </w:rPr>
        <w:t>9</w:t>
      </w:r>
      <w:r w:rsidR="007B5CDA">
        <w:rPr>
          <w:rFonts w:ascii="Arial" w:hAnsi="Arial" w:cs="Arial"/>
          <w:color w:val="000000"/>
          <w:sz w:val="22"/>
          <w:lang w:eastAsia="zh-CN"/>
        </w:rPr>
        <w:t>9</w:t>
      </w:r>
      <w:r w:rsidR="00442337">
        <w:rPr>
          <w:rFonts w:ascii="Arial" w:hAnsi="Arial" w:cs="Arial"/>
          <w:color w:val="000000"/>
          <w:sz w:val="22"/>
          <w:lang w:eastAsia="zh-CN"/>
        </w:rPr>
        <w:t>-</w:t>
      </w:r>
      <w:r w:rsidR="00442337" w:rsidRPr="00533159">
        <w:rPr>
          <w:rFonts w:ascii="Arial" w:hAnsi="Arial" w:cs="Arial"/>
          <w:color w:val="000000"/>
          <w:sz w:val="22"/>
          <w:lang w:eastAsia="zh-CN"/>
        </w:rPr>
        <w:t>e</w:t>
      </w:r>
      <w:r w:rsidR="00533159" w:rsidRPr="00533159">
        <w:rPr>
          <w:rFonts w:ascii="Arial" w:hAnsi="Arial" w:cs="Arial"/>
          <w:color w:val="000000"/>
          <w:sz w:val="22"/>
          <w:lang w:eastAsia="zh-CN"/>
        </w:rPr>
        <w:t>][</w:t>
      </w:r>
      <w:r w:rsidR="00E43DA2">
        <w:rPr>
          <w:rFonts w:ascii="Arial" w:hAnsi="Arial" w:cs="Arial"/>
          <w:color w:val="000000"/>
          <w:sz w:val="22"/>
          <w:lang w:eastAsia="zh-CN"/>
        </w:rPr>
        <w:t>160</w:t>
      </w:r>
      <w:r w:rsidR="00533159" w:rsidRPr="00533159">
        <w:rPr>
          <w:rFonts w:ascii="Arial" w:hAnsi="Arial" w:cs="Arial"/>
          <w:color w:val="000000"/>
          <w:sz w:val="22"/>
          <w:lang w:eastAsia="zh-CN"/>
        </w:rPr>
        <w:t xml:space="preserve">] </w:t>
      </w:r>
      <w:r w:rsidR="00E43DA2" w:rsidRPr="00E43DA2">
        <w:rPr>
          <w:rFonts w:ascii="Arial" w:hAnsi="Arial" w:cs="Arial"/>
          <w:color w:val="000000"/>
          <w:sz w:val="22"/>
          <w:lang w:eastAsia="zh-CN"/>
        </w:rPr>
        <w:t>NR_reply_LS_RF_Part2</w:t>
      </w:r>
    </w:p>
    <w:p w14:paraId="750E06DE" w14:textId="77777777" w:rsidR="00915D73" w:rsidRPr="00484C5D" w:rsidRDefault="00915D73" w:rsidP="00915D73">
      <w:pPr>
        <w:spacing w:after="120"/>
        <w:ind w:left="1985" w:hanging="1985"/>
        <w:rPr>
          <w:rFonts w:ascii="Arial" w:hAnsi="Arial" w:cs="Arial"/>
          <w:sz w:val="22"/>
          <w:lang w:eastAsia="zh-CN"/>
        </w:rPr>
      </w:pPr>
      <w:r w:rsidRPr="007D19B7">
        <w:rPr>
          <w:rFonts w:ascii="Arial" w:eastAsia="ＭＳ 明朝" w:hAnsi="Arial" w:cs="Arial"/>
          <w:b/>
          <w:color w:val="000000"/>
          <w:sz w:val="22"/>
        </w:rPr>
        <w:t>Document for:</w:t>
      </w:r>
      <w:r w:rsidRPr="007D19B7">
        <w:rPr>
          <w:rFonts w:ascii="Arial" w:eastAsia="ＭＳ 明朝" w:hAnsi="Arial" w:cs="Arial"/>
          <w:b/>
          <w:color w:val="000000"/>
          <w:sz w:val="22"/>
        </w:rPr>
        <w:tab/>
      </w:r>
      <w:r w:rsidR="00484C5D" w:rsidRPr="00C24C05">
        <w:rPr>
          <w:rFonts w:ascii="Arial" w:hAnsi="Arial" w:cs="Arial"/>
          <w:color w:val="000000"/>
          <w:sz w:val="22"/>
          <w:lang w:eastAsia="zh-CN"/>
        </w:rPr>
        <w:t>Information</w:t>
      </w:r>
    </w:p>
    <w:p w14:paraId="362A7613" w14:textId="77777777" w:rsidR="005D7AF8" w:rsidRDefault="00915D73" w:rsidP="00FA5848">
      <w:pPr>
        <w:pStyle w:val="Heading1"/>
        <w:rPr>
          <w:lang w:eastAsia="zh-CN"/>
        </w:rPr>
      </w:pPr>
      <w:r w:rsidRPr="005D7AF8">
        <w:rPr>
          <w:rFonts w:hint="eastAsia"/>
          <w:lang w:eastAsia="ja-JP"/>
        </w:rPr>
        <w:t>Introduction</w:t>
      </w:r>
    </w:p>
    <w:p w14:paraId="16008175" w14:textId="77777777"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2C733514" w14:textId="77777777"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5AC8165B" w14:textId="77777777" w:rsidR="00484C5D" w:rsidRPr="00805BE8"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490E95F2" w14:textId="77777777"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4F9B4C8A" w14:textId="77777777" w:rsidR="00004165" w:rsidRDefault="00C00C54" w:rsidP="00805BE8">
      <w:pPr>
        <w:rPr>
          <w:color w:val="0070C0"/>
          <w:lang w:eastAsia="zh-CN"/>
        </w:rPr>
      </w:pPr>
      <w:r>
        <w:rPr>
          <w:color w:val="0070C0"/>
          <w:lang w:eastAsia="zh-CN"/>
        </w:rPr>
        <w:t xml:space="preserve">The following reply LSs are discussed per Chairman’s </w:t>
      </w:r>
      <w:r w:rsidR="00251DFB">
        <w:rPr>
          <w:color w:val="0070C0"/>
          <w:lang w:eastAsia="zh-CN"/>
        </w:rPr>
        <w:t>arrangement</w:t>
      </w:r>
      <w:r>
        <w:rPr>
          <w:color w:val="0070C0"/>
          <w:lang w:eastAsia="zh-CN"/>
        </w:rPr>
        <w:t>:</w:t>
      </w:r>
    </w:p>
    <w:tbl>
      <w:tblPr>
        <w:tblStyle w:val="TableGrid"/>
        <w:tblW w:w="0" w:type="auto"/>
        <w:tblLayout w:type="fixed"/>
        <w:tblLook w:val="04A0" w:firstRow="1" w:lastRow="0" w:firstColumn="1" w:lastColumn="0" w:noHBand="0" w:noVBand="1"/>
      </w:tblPr>
      <w:tblGrid>
        <w:gridCol w:w="1525"/>
        <w:gridCol w:w="1980"/>
        <w:gridCol w:w="5400"/>
      </w:tblGrid>
      <w:tr w:rsidR="00C00C54" w:rsidRPr="00C00C54" w14:paraId="288CFD29" w14:textId="77777777" w:rsidTr="00C00C54">
        <w:trPr>
          <w:trHeight w:val="608"/>
        </w:trPr>
        <w:tc>
          <w:tcPr>
            <w:tcW w:w="1525" w:type="dxa"/>
            <w:vAlign w:val="center"/>
          </w:tcPr>
          <w:p w14:paraId="13D42BFE" w14:textId="77777777" w:rsidR="00C00C54" w:rsidRPr="00C00C54" w:rsidRDefault="00C00C54" w:rsidP="00C00C54">
            <w:pPr>
              <w:rPr>
                <w:b/>
                <w:bCs/>
                <w:color w:val="0070C0"/>
                <w:u w:val="single"/>
                <w:lang w:eastAsia="zh-CN"/>
              </w:rPr>
            </w:pPr>
            <w:proofErr w:type="spellStart"/>
            <w:r>
              <w:rPr>
                <w:b/>
                <w:bCs/>
                <w:color w:val="0070C0"/>
                <w:u w:val="single"/>
                <w:lang w:eastAsia="zh-CN"/>
              </w:rPr>
              <w:t>Tdoc</w:t>
            </w:r>
            <w:proofErr w:type="spellEnd"/>
            <w:r>
              <w:rPr>
                <w:b/>
                <w:bCs/>
                <w:color w:val="0070C0"/>
                <w:u w:val="single"/>
                <w:lang w:eastAsia="zh-CN"/>
              </w:rPr>
              <w:t xml:space="preserve"> number</w:t>
            </w:r>
          </w:p>
        </w:tc>
        <w:tc>
          <w:tcPr>
            <w:tcW w:w="1980" w:type="dxa"/>
            <w:vAlign w:val="center"/>
          </w:tcPr>
          <w:p w14:paraId="4DA86B4A" w14:textId="77777777" w:rsidR="00C00C54" w:rsidRPr="00C00C54" w:rsidRDefault="00C00C54">
            <w:pPr>
              <w:rPr>
                <w:color w:val="0070C0"/>
                <w:lang w:eastAsia="zh-CN"/>
              </w:rPr>
            </w:pPr>
            <w:r>
              <w:rPr>
                <w:color w:val="0070C0"/>
                <w:lang w:eastAsia="zh-CN"/>
              </w:rPr>
              <w:t>Company</w:t>
            </w:r>
          </w:p>
        </w:tc>
        <w:tc>
          <w:tcPr>
            <w:tcW w:w="5400" w:type="dxa"/>
            <w:vAlign w:val="center"/>
          </w:tcPr>
          <w:p w14:paraId="5128E2AE" w14:textId="77777777" w:rsidR="00C00C54" w:rsidRPr="00C00C54" w:rsidRDefault="00C00C54">
            <w:pPr>
              <w:rPr>
                <w:color w:val="0070C0"/>
                <w:lang w:eastAsia="zh-CN"/>
              </w:rPr>
            </w:pPr>
            <w:r>
              <w:rPr>
                <w:color w:val="0070C0"/>
                <w:lang w:eastAsia="zh-CN"/>
              </w:rPr>
              <w:t>Notes</w:t>
            </w:r>
          </w:p>
        </w:tc>
      </w:tr>
      <w:tr w:rsidR="00C00C54" w:rsidRPr="00C00C54" w14:paraId="2E7E3E9B" w14:textId="77777777" w:rsidTr="00C00C54">
        <w:trPr>
          <w:trHeight w:val="405"/>
        </w:trPr>
        <w:tc>
          <w:tcPr>
            <w:tcW w:w="1525" w:type="dxa"/>
            <w:vAlign w:val="center"/>
            <w:hideMark/>
          </w:tcPr>
          <w:p w14:paraId="43D8E077" w14:textId="77777777" w:rsidR="00C00C54" w:rsidRPr="00C00C54" w:rsidRDefault="00BA214C">
            <w:pPr>
              <w:rPr>
                <w:b/>
                <w:bCs/>
                <w:color w:val="0070C0"/>
                <w:u w:val="single"/>
                <w:lang w:eastAsia="zh-CN"/>
              </w:rPr>
            </w:pPr>
            <w:hyperlink r:id="rId9" w:history="1">
              <w:r w:rsidR="00C00C54" w:rsidRPr="00C00C54">
                <w:rPr>
                  <w:rStyle w:val="Hyperlink"/>
                  <w:b/>
                  <w:bCs/>
                  <w:lang w:eastAsia="zh-CN"/>
                </w:rPr>
                <w:t>R4-2109417</w:t>
              </w:r>
            </w:hyperlink>
          </w:p>
        </w:tc>
        <w:tc>
          <w:tcPr>
            <w:tcW w:w="1980" w:type="dxa"/>
            <w:vAlign w:val="center"/>
            <w:hideMark/>
          </w:tcPr>
          <w:p w14:paraId="72281583" w14:textId="77777777" w:rsidR="00C00C54" w:rsidRPr="00C00C54" w:rsidRDefault="00C00C54">
            <w:pPr>
              <w:rPr>
                <w:color w:val="0070C0"/>
                <w:lang w:eastAsia="zh-CN"/>
              </w:rPr>
            </w:pPr>
            <w:r w:rsidRPr="00C00C54">
              <w:rPr>
                <w:color w:val="0070C0"/>
                <w:lang w:eastAsia="zh-CN"/>
              </w:rPr>
              <w:t>ZTE Wistron Telecom AB</w:t>
            </w:r>
          </w:p>
        </w:tc>
        <w:tc>
          <w:tcPr>
            <w:tcW w:w="5400" w:type="dxa"/>
            <w:vAlign w:val="center"/>
          </w:tcPr>
          <w:p w14:paraId="06CE2C18" w14:textId="77777777" w:rsidR="00C00C54" w:rsidRPr="00C00C54" w:rsidRDefault="00E145DD">
            <w:pPr>
              <w:rPr>
                <w:color w:val="0070C0"/>
                <w:lang w:eastAsia="zh-CN"/>
              </w:rPr>
            </w:pPr>
            <w:r>
              <w:rPr>
                <w:color w:val="0070C0"/>
                <w:lang w:eastAsia="zh-CN"/>
              </w:rPr>
              <w:t xml:space="preserve">Discussion and </w:t>
            </w:r>
            <w:r w:rsidR="00FA103A">
              <w:rPr>
                <w:color w:val="0070C0"/>
                <w:lang w:eastAsia="zh-CN"/>
              </w:rPr>
              <w:t xml:space="preserve">Response to </w:t>
            </w:r>
            <w:r w:rsidR="00FA103A" w:rsidRPr="00FA103A">
              <w:rPr>
                <w:color w:val="0070C0"/>
                <w:lang w:eastAsia="zh-CN"/>
              </w:rPr>
              <w:t>R2-2104550 on the intra-band and inter-band (NG)EN-DC or NE-DC Capabilities</w:t>
            </w:r>
          </w:p>
        </w:tc>
      </w:tr>
      <w:tr w:rsidR="00080796" w:rsidRPr="00C00C54" w14:paraId="634DAE49" w14:textId="77777777" w:rsidTr="00C00C54">
        <w:trPr>
          <w:trHeight w:val="405"/>
        </w:trPr>
        <w:tc>
          <w:tcPr>
            <w:tcW w:w="1525" w:type="dxa"/>
            <w:vAlign w:val="center"/>
          </w:tcPr>
          <w:p w14:paraId="3C348864" w14:textId="77777777" w:rsidR="00080796" w:rsidRPr="00C00C54" w:rsidRDefault="00BA214C" w:rsidP="00080796">
            <w:pPr>
              <w:rPr>
                <w:b/>
                <w:bCs/>
                <w:color w:val="0070C0"/>
                <w:u w:val="single"/>
                <w:lang w:eastAsia="zh-CN"/>
              </w:rPr>
            </w:pPr>
            <w:hyperlink r:id="rId10" w:history="1">
              <w:r w:rsidR="00080796" w:rsidRPr="00C00C54">
                <w:rPr>
                  <w:rStyle w:val="Hyperlink"/>
                  <w:b/>
                  <w:bCs/>
                  <w:lang w:eastAsia="zh-CN"/>
                </w:rPr>
                <w:t>R4-2109687</w:t>
              </w:r>
            </w:hyperlink>
          </w:p>
        </w:tc>
        <w:tc>
          <w:tcPr>
            <w:tcW w:w="1980" w:type="dxa"/>
            <w:vAlign w:val="center"/>
          </w:tcPr>
          <w:p w14:paraId="46613420" w14:textId="77777777" w:rsidR="00080796" w:rsidRPr="00C00C54" w:rsidRDefault="00080796" w:rsidP="00080796">
            <w:pPr>
              <w:rPr>
                <w:color w:val="0070C0"/>
                <w:lang w:eastAsia="zh-CN"/>
              </w:rPr>
            </w:pPr>
            <w:r w:rsidRPr="00C00C54">
              <w:rPr>
                <w:color w:val="0070C0"/>
                <w:lang w:eastAsia="zh-CN"/>
              </w:rPr>
              <w:t>vivo</w:t>
            </w:r>
          </w:p>
        </w:tc>
        <w:tc>
          <w:tcPr>
            <w:tcW w:w="5400" w:type="dxa"/>
            <w:vAlign w:val="center"/>
          </w:tcPr>
          <w:p w14:paraId="1A199AA0" w14:textId="77777777" w:rsidR="00080796" w:rsidRDefault="00080796" w:rsidP="00080796">
            <w:pPr>
              <w:rPr>
                <w:color w:val="0070C0"/>
                <w:lang w:eastAsia="zh-CN"/>
              </w:rPr>
            </w:pPr>
            <w:r>
              <w:rPr>
                <w:color w:val="0070C0"/>
                <w:lang w:eastAsia="zh-CN"/>
              </w:rPr>
              <w:t xml:space="preserve">Response to </w:t>
            </w:r>
            <w:r w:rsidRPr="00FA103A">
              <w:rPr>
                <w:color w:val="0070C0"/>
                <w:lang w:eastAsia="zh-CN"/>
              </w:rPr>
              <w:t>R2-2104550 on the intra-band and inter-band (NG)EN-DC or NE-DC Capabilities</w:t>
            </w:r>
          </w:p>
        </w:tc>
      </w:tr>
      <w:tr w:rsidR="00080796" w:rsidRPr="00C00C54" w14:paraId="314F75C0" w14:textId="77777777" w:rsidTr="00C00C54">
        <w:trPr>
          <w:trHeight w:val="405"/>
        </w:trPr>
        <w:tc>
          <w:tcPr>
            <w:tcW w:w="1525" w:type="dxa"/>
            <w:vAlign w:val="center"/>
          </w:tcPr>
          <w:p w14:paraId="36240F45" w14:textId="77777777" w:rsidR="00080796" w:rsidRPr="00C00C54" w:rsidRDefault="00BA214C" w:rsidP="00080796">
            <w:pPr>
              <w:rPr>
                <w:b/>
                <w:bCs/>
                <w:color w:val="0070C0"/>
                <w:u w:val="single"/>
                <w:lang w:eastAsia="zh-CN"/>
              </w:rPr>
            </w:pPr>
            <w:hyperlink r:id="rId11" w:history="1">
              <w:r w:rsidR="00080796" w:rsidRPr="00C00C54">
                <w:rPr>
                  <w:rStyle w:val="Hyperlink"/>
                  <w:b/>
                  <w:bCs/>
                  <w:lang w:eastAsia="zh-CN"/>
                </w:rPr>
                <w:t>R4-2111450</w:t>
              </w:r>
            </w:hyperlink>
          </w:p>
        </w:tc>
        <w:tc>
          <w:tcPr>
            <w:tcW w:w="1980" w:type="dxa"/>
            <w:vAlign w:val="center"/>
          </w:tcPr>
          <w:p w14:paraId="206AA15C" w14:textId="77777777" w:rsidR="00080796" w:rsidRPr="00C00C54" w:rsidRDefault="00080796" w:rsidP="00080796">
            <w:pPr>
              <w:rPr>
                <w:color w:val="0070C0"/>
                <w:lang w:eastAsia="zh-CN"/>
              </w:rPr>
            </w:pPr>
            <w:proofErr w:type="spellStart"/>
            <w:r w:rsidRPr="00C00C54">
              <w:rPr>
                <w:color w:val="0070C0"/>
                <w:lang w:eastAsia="zh-CN"/>
              </w:rPr>
              <w:t>Huawei,HiSilicon</w:t>
            </w:r>
            <w:proofErr w:type="spellEnd"/>
          </w:p>
        </w:tc>
        <w:tc>
          <w:tcPr>
            <w:tcW w:w="5400" w:type="dxa"/>
            <w:vAlign w:val="center"/>
          </w:tcPr>
          <w:p w14:paraId="35BD115A" w14:textId="77777777" w:rsidR="00080796" w:rsidRDefault="00080796" w:rsidP="00080796">
            <w:pPr>
              <w:rPr>
                <w:color w:val="0070C0"/>
                <w:lang w:eastAsia="zh-CN"/>
              </w:rPr>
            </w:pPr>
            <w:r>
              <w:rPr>
                <w:color w:val="0070C0"/>
                <w:lang w:eastAsia="zh-CN"/>
              </w:rPr>
              <w:t xml:space="preserve">Response to </w:t>
            </w:r>
            <w:r w:rsidRPr="00FA103A">
              <w:rPr>
                <w:color w:val="0070C0"/>
                <w:lang w:eastAsia="zh-CN"/>
              </w:rPr>
              <w:t>R2-2104550 on the intra-band and inter-band (NG)EN-DC or NE-DC Capabilities</w:t>
            </w:r>
          </w:p>
        </w:tc>
      </w:tr>
      <w:tr w:rsidR="00080796" w:rsidRPr="00C00C54" w14:paraId="2A3004A7" w14:textId="77777777" w:rsidTr="00C00C54">
        <w:trPr>
          <w:trHeight w:val="405"/>
        </w:trPr>
        <w:tc>
          <w:tcPr>
            <w:tcW w:w="1525" w:type="dxa"/>
            <w:vAlign w:val="center"/>
          </w:tcPr>
          <w:p w14:paraId="5065083D" w14:textId="77777777" w:rsidR="00080796" w:rsidRPr="00C00C54" w:rsidRDefault="00080796" w:rsidP="00080796">
            <w:pPr>
              <w:rPr>
                <w:b/>
                <w:bCs/>
                <w:color w:val="0070C0"/>
                <w:u w:val="single"/>
                <w:lang w:eastAsia="zh-CN"/>
              </w:rPr>
            </w:pPr>
          </w:p>
        </w:tc>
        <w:tc>
          <w:tcPr>
            <w:tcW w:w="1980" w:type="dxa"/>
            <w:vAlign w:val="center"/>
          </w:tcPr>
          <w:p w14:paraId="4EF9DC8F" w14:textId="77777777" w:rsidR="00080796" w:rsidRPr="00C00C54" w:rsidRDefault="00080796" w:rsidP="00080796">
            <w:pPr>
              <w:rPr>
                <w:color w:val="0070C0"/>
                <w:lang w:eastAsia="zh-CN"/>
              </w:rPr>
            </w:pPr>
          </w:p>
        </w:tc>
        <w:tc>
          <w:tcPr>
            <w:tcW w:w="5400" w:type="dxa"/>
            <w:vAlign w:val="center"/>
          </w:tcPr>
          <w:p w14:paraId="628F2FF7" w14:textId="77777777" w:rsidR="00080796" w:rsidRDefault="00080796" w:rsidP="00080796">
            <w:pPr>
              <w:rPr>
                <w:color w:val="0070C0"/>
                <w:lang w:eastAsia="zh-CN"/>
              </w:rPr>
            </w:pPr>
          </w:p>
        </w:tc>
      </w:tr>
      <w:tr w:rsidR="00080796" w:rsidRPr="00C00C54" w14:paraId="56E3EAC8" w14:textId="77777777" w:rsidTr="00C00C54">
        <w:trPr>
          <w:trHeight w:val="285"/>
        </w:trPr>
        <w:tc>
          <w:tcPr>
            <w:tcW w:w="1525" w:type="dxa"/>
            <w:vAlign w:val="center"/>
            <w:hideMark/>
          </w:tcPr>
          <w:p w14:paraId="0F2F400E" w14:textId="77777777" w:rsidR="00080796" w:rsidRPr="00C00C54" w:rsidRDefault="00BA214C" w:rsidP="00080796">
            <w:pPr>
              <w:rPr>
                <w:b/>
                <w:bCs/>
                <w:color w:val="0070C0"/>
                <w:u w:val="single"/>
                <w:lang w:eastAsia="zh-CN"/>
              </w:rPr>
            </w:pPr>
            <w:hyperlink r:id="rId12" w:history="1">
              <w:r w:rsidR="00080796" w:rsidRPr="00C00C54">
                <w:rPr>
                  <w:rStyle w:val="Hyperlink"/>
                  <w:b/>
                  <w:bCs/>
                  <w:lang w:eastAsia="zh-CN"/>
                </w:rPr>
                <w:t>R4-2109685</w:t>
              </w:r>
            </w:hyperlink>
          </w:p>
        </w:tc>
        <w:tc>
          <w:tcPr>
            <w:tcW w:w="1980" w:type="dxa"/>
            <w:vAlign w:val="center"/>
            <w:hideMark/>
          </w:tcPr>
          <w:p w14:paraId="22B91435" w14:textId="77777777" w:rsidR="00080796" w:rsidRPr="00C00C54" w:rsidRDefault="00080796" w:rsidP="00080796">
            <w:pPr>
              <w:rPr>
                <w:color w:val="0070C0"/>
                <w:lang w:eastAsia="zh-CN"/>
              </w:rPr>
            </w:pPr>
            <w:r w:rsidRPr="00C00C54">
              <w:rPr>
                <w:color w:val="0070C0"/>
                <w:lang w:eastAsia="zh-CN"/>
              </w:rPr>
              <w:t>vivo</w:t>
            </w:r>
          </w:p>
        </w:tc>
        <w:tc>
          <w:tcPr>
            <w:tcW w:w="5400" w:type="dxa"/>
            <w:vAlign w:val="center"/>
          </w:tcPr>
          <w:p w14:paraId="3148F4CB" w14:textId="77777777" w:rsidR="00080796" w:rsidRPr="00C00C54" w:rsidRDefault="00A603D8" w:rsidP="00080796">
            <w:pPr>
              <w:rPr>
                <w:color w:val="0070C0"/>
                <w:lang w:eastAsia="zh-CN"/>
              </w:rPr>
            </w:pPr>
            <w:r>
              <w:rPr>
                <w:color w:val="0070C0"/>
                <w:lang w:eastAsia="zh-CN"/>
              </w:rPr>
              <w:t>Response</w:t>
            </w:r>
            <w:r w:rsidR="00080796">
              <w:rPr>
                <w:color w:val="0070C0"/>
                <w:lang w:eastAsia="zh-CN"/>
              </w:rPr>
              <w:t xml:space="preserve"> to </w:t>
            </w:r>
            <w:r w:rsidR="00080796" w:rsidRPr="000C7808">
              <w:rPr>
                <w:color w:val="0070C0"/>
                <w:lang w:eastAsia="zh-CN"/>
              </w:rPr>
              <w:t>R5-211609 Clarification on exception requirements for Intermodulation due to Dual uplink (IMD)</w:t>
            </w:r>
          </w:p>
        </w:tc>
      </w:tr>
      <w:tr w:rsidR="00357C9E" w:rsidRPr="00C00C54" w14:paraId="3B2EDD9A" w14:textId="77777777" w:rsidTr="00080796">
        <w:trPr>
          <w:trHeight w:val="285"/>
        </w:trPr>
        <w:tc>
          <w:tcPr>
            <w:tcW w:w="1525" w:type="dxa"/>
            <w:vAlign w:val="center"/>
          </w:tcPr>
          <w:p w14:paraId="00B2EF19" w14:textId="77777777" w:rsidR="00357C9E" w:rsidRPr="00C00C54" w:rsidRDefault="00BA214C" w:rsidP="00357C9E">
            <w:pPr>
              <w:rPr>
                <w:b/>
                <w:bCs/>
                <w:color w:val="0070C0"/>
                <w:u w:val="single"/>
                <w:lang w:eastAsia="zh-CN"/>
              </w:rPr>
            </w:pPr>
            <w:hyperlink r:id="rId13" w:history="1">
              <w:r w:rsidR="00357C9E" w:rsidRPr="00C00C54">
                <w:rPr>
                  <w:rStyle w:val="Hyperlink"/>
                  <w:b/>
                  <w:bCs/>
                  <w:lang w:eastAsia="zh-CN"/>
                </w:rPr>
                <w:t>R4-2110198</w:t>
              </w:r>
            </w:hyperlink>
          </w:p>
        </w:tc>
        <w:tc>
          <w:tcPr>
            <w:tcW w:w="1980" w:type="dxa"/>
            <w:vAlign w:val="center"/>
          </w:tcPr>
          <w:p w14:paraId="6B8B4FE5" w14:textId="77777777" w:rsidR="00357C9E" w:rsidRPr="00C00C54" w:rsidRDefault="00357C9E" w:rsidP="00357C9E">
            <w:pPr>
              <w:rPr>
                <w:color w:val="0070C0"/>
                <w:lang w:eastAsia="zh-CN"/>
              </w:rPr>
            </w:pPr>
            <w:r w:rsidRPr="00C00C54">
              <w:rPr>
                <w:color w:val="0070C0"/>
                <w:lang w:eastAsia="zh-CN"/>
              </w:rPr>
              <w:t>Xiaomi</w:t>
            </w:r>
          </w:p>
        </w:tc>
        <w:tc>
          <w:tcPr>
            <w:tcW w:w="5400" w:type="dxa"/>
            <w:vAlign w:val="center"/>
          </w:tcPr>
          <w:p w14:paraId="5A84FEC6" w14:textId="77777777" w:rsidR="00357C9E" w:rsidRPr="00C00C54" w:rsidRDefault="00FA0EFA" w:rsidP="00357C9E">
            <w:pPr>
              <w:rPr>
                <w:color w:val="0070C0"/>
                <w:lang w:eastAsia="zh-CN"/>
              </w:rPr>
            </w:pPr>
            <w:r>
              <w:rPr>
                <w:color w:val="0070C0"/>
                <w:lang w:eastAsia="zh-CN"/>
              </w:rPr>
              <w:t xml:space="preserve">Discussion and </w:t>
            </w:r>
            <w:r w:rsidR="00357C9E">
              <w:rPr>
                <w:color w:val="0070C0"/>
                <w:lang w:eastAsia="zh-CN"/>
              </w:rPr>
              <w:t xml:space="preserve">Response to </w:t>
            </w:r>
            <w:r w:rsidR="00357C9E" w:rsidRPr="000C7808">
              <w:rPr>
                <w:color w:val="0070C0"/>
                <w:lang w:eastAsia="zh-CN"/>
              </w:rPr>
              <w:t>R5-211609 Clarification on exception requirements for Intermodulation due to Dual uplink (IMD)</w:t>
            </w:r>
          </w:p>
        </w:tc>
      </w:tr>
      <w:tr w:rsidR="00357C9E" w:rsidRPr="00C00C54" w14:paraId="422D275A" w14:textId="77777777" w:rsidTr="009C1F30">
        <w:trPr>
          <w:trHeight w:val="285"/>
        </w:trPr>
        <w:tc>
          <w:tcPr>
            <w:tcW w:w="1525" w:type="dxa"/>
          </w:tcPr>
          <w:p w14:paraId="0FF83776" w14:textId="77777777" w:rsidR="00357C9E" w:rsidRPr="00C00C54" w:rsidRDefault="00BA214C" w:rsidP="00357C9E">
            <w:pPr>
              <w:rPr>
                <w:b/>
                <w:bCs/>
                <w:color w:val="0070C0"/>
                <w:u w:val="single"/>
                <w:lang w:eastAsia="zh-CN"/>
              </w:rPr>
            </w:pPr>
            <w:hyperlink r:id="rId14" w:history="1">
              <w:r w:rsidR="00357C9E" w:rsidRPr="00C00C54">
                <w:rPr>
                  <w:rStyle w:val="Hyperlink"/>
                  <w:b/>
                  <w:bCs/>
                  <w:lang w:eastAsia="zh-CN"/>
                </w:rPr>
                <w:t>R4-2110437</w:t>
              </w:r>
            </w:hyperlink>
          </w:p>
        </w:tc>
        <w:tc>
          <w:tcPr>
            <w:tcW w:w="1980" w:type="dxa"/>
          </w:tcPr>
          <w:p w14:paraId="40746D87" w14:textId="77777777" w:rsidR="00357C9E" w:rsidRPr="00C00C54" w:rsidRDefault="00357C9E" w:rsidP="00357C9E">
            <w:pPr>
              <w:rPr>
                <w:color w:val="0070C0"/>
                <w:lang w:eastAsia="zh-CN"/>
              </w:rPr>
            </w:pPr>
            <w:r>
              <w:rPr>
                <w:color w:val="0070C0"/>
                <w:lang w:eastAsia="zh-CN"/>
              </w:rPr>
              <w:t>ZTE</w:t>
            </w:r>
          </w:p>
        </w:tc>
        <w:tc>
          <w:tcPr>
            <w:tcW w:w="5400" w:type="dxa"/>
            <w:vAlign w:val="center"/>
          </w:tcPr>
          <w:p w14:paraId="4D9AAEB5" w14:textId="77777777" w:rsidR="00357C9E" w:rsidRPr="00C00C54" w:rsidRDefault="00FA0EFA" w:rsidP="00357C9E">
            <w:pPr>
              <w:rPr>
                <w:color w:val="0070C0"/>
                <w:lang w:eastAsia="zh-CN"/>
              </w:rPr>
            </w:pPr>
            <w:r>
              <w:rPr>
                <w:color w:val="0070C0"/>
                <w:lang w:eastAsia="zh-CN"/>
              </w:rPr>
              <w:t xml:space="preserve">Discussion and </w:t>
            </w:r>
            <w:r w:rsidR="00357C9E">
              <w:rPr>
                <w:color w:val="0070C0"/>
                <w:lang w:eastAsia="zh-CN"/>
              </w:rPr>
              <w:t xml:space="preserve">Response to </w:t>
            </w:r>
            <w:r w:rsidR="00357C9E" w:rsidRPr="000C7808">
              <w:rPr>
                <w:color w:val="0070C0"/>
                <w:lang w:eastAsia="zh-CN"/>
              </w:rPr>
              <w:t>R5-211609 Clarification on exception requirements for Intermodulation due to Dual uplink (IMD)</w:t>
            </w:r>
          </w:p>
        </w:tc>
      </w:tr>
      <w:tr w:rsidR="00030021" w:rsidRPr="00C00C54" w14:paraId="7B41C733" w14:textId="77777777" w:rsidTr="009C1F30">
        <w:trPr>
          <w:trHeight w:val="405"/>
        </w:trPr>
        <w:tc>
          <w:tcPr>
            <w:tcW w:w="1525" w:type="dxa"/>
            <w:vAlign w:val="center"/>
          </w:tcPr>
          <w:p w14:paraId="594B7A1D" w14:textId="77777777" w:rsidR="00030021" w:rsidRPr="00C00C54" w:rsidRDefault="00BA214C" w:rsidP="00030021">
            <w:pPr>
              <w:rPr>
                <w:b/>
                <w:bCs/>
                <w:color w:val="0070C0"/>
                <w:u w:val="single"/>
                <w:lang w:eastAsia="zh-CN"/>
              </w:rPr>
            </w:pPr>
            <w:hyperlink r:id="rId15" w:history="1">
              <w:r w:rsidR="00030021" w:rsidRPr="00C00C54">
                <w:rPr>
                  <w:rStyle w:val="Hyperlink"/>
                  <w:b/>
                  <w:bCs/>
                  <w:lang w:eastAsia="zh-CN"/>
                </w:rPr>
                <w:t>R4-211</w:t>
              </w:r>
              <w:r w:rsidR="00030021">
                <w:rPr>
                  <w:rStyle w:val="Hyperlink"/>
                  <w:b/>
                  <w:bCs/>
                  <w:lang w:eastAsia="zh-CN"/>
                </w:rPr>
                <w:t>1105</w:t>
              </w:r>
            </w:hyperlink>
          </w:p>
        </w:tc>
        <w:tc>
          <w:tcPr>
            <w:tcW w:w="1980" w:type="dxa"/>
            <w:vAlign w:val="center"/>
          </w:tcPr>
          <w:p w14:paraId="3F98A33F" w14:textId="77777777" w:rsidR="00030021" w:rsidRPr="00C00C54" w:rsidRDefault="00030021" w:rsidP="00030021">
            <w:pPr>
              <w:rPr>
                <w:color w:val="0070C0"/>
                <w:lang w:eastAsia="zh-CN"/>
              </w:rPr>
            </w:pPr>
            <w:r>
              <w:rPr>
                <w:color w:val="0070C0"/>
                <w:lang w:eastAsia="zh-CN"/>
              </w:rPr>
              <w:t>Ericsson</w:t>
            </w:r>
          </w:p>
        </w:tc>
        <w:tc>
          <w:tcPr>
            <w:tcW w:w="5400" w:type="dxa"/>
            <w:vAlign w:val="center"/>
          </w:tcPr>
          <w:p w14:paraId="5DBB7343" w14:textId="77777777" w:rsidR="00030021" w:rsidRPr="00C00C54" w:rsidRDefault="009103A9" w:rsidP="00030021">
            <w:pPr>
              <w:rPr>
                <w:color w:val="0070C0"/>
                <w:lang w:eastAsia="zh-CN"/>
              </w:rPr>
            </w:pPr>
            <w:r>
              <w:rPr>
                <w:color w:val="0070C0"/>
                <w:lang w:eastAsia="zh-CN"/>
              </w:rPr>
              <w:t>Discussion</w:t>
            </w:r>
            <w:r w:rsidR="00030021" w:rsidRPr="000C7808">
              <w:rPr>
                <w:color w:val="0070C0"/>
                <w:lang w:eastAsia="zh-CN"/>
              </w:rPr>
              <w:t xml:space="preserve"> on exception requirements for Intermodulation due to Dual uplink (IMD)</w:t>
            </w:r>
          </w:p>
        </w:tc>
      </w:tr>
      <w:tr w:rsidR="00DC7747" w:rsidRPr="00C00C54" w14:paraId="288B3542" w14:textId="77777777" w:rsidTr="009C1F30">
        <w:trPr>
          <w:trHeight w:val="405"/>
        </w:trPr>
        <w:tc>
          <w:tcPr>
            <w:tcW w:w="1525" w:type="dxa"/>
            <w:vAlign w:val="center"/>
          </w:tcPr>
          <w:p w14:paraId="2583E504" w14:textId="77777777" w:rsidR="00DC7747" w:rsidRPr="00D82DBA" w:rsidRDefault="00BA214C" w:rsidP="00DC7747">
            <w:pPr>
              <w:rPr>
                <w:color w:val="0000FF"/>
                <w:u w:val="single"/>
              </w:rPr>
            </w:pPr>
            <w:hyperlink r:id="rId16" w:history="1">
              <w:r w:rsidR="00DC7747" w:rsidRPr="00D82DBA">
                <w:rPr>
                  <w:rStyle w:val="Hyperlink"/>
                  <w:b/>
                  <w:bCs/>
                  <w:lang w:eastAsia="zh-CN"/>
                </w:rPr>
                <w:t>R4-2110806</w:t>
              </w:r>
            </w:hyperlink>
          </w:p>
        </w:tc>
        <w:tc>
          <w:tcPr>
            <w:tcW w:w="1980" w:type="dxa"/>
            <w:vAlign w:val="center"/>
          </w:tcPr>
          <w:p w14:paraId="4FF59D19" w14:textId="77777777" w:rsidR="00DC7747" w:rsidRDefault="00DC7747" w:rsidP="00DC7747">
            <w:pPr>
              <w:rPr>
                <w:color w:val="0070C0"/>
                <w:lang w:eastAsia="zh-CN"/>
              </w:rPr>
            </w:pPr>
            <w:r>
              <w:rPr>
                <w:color w:val="0070C0"/>
                <w:lang w:eastAsia="zh-CN"/>
              </w:rPr>
              <w:t>Oppo</w:t>
            </w:r>
          </w:p>
        </w:tc>
        <w:tc>
          <w:tcPr>
            <w:tcW w:w="5400" w:type="dxa"/>
            <w:vAlign w:val="center"/>
          </w:tcPr>
          <w:p w14:paraId="1C98AF56" w14:textId="77777777" w:rsidR="00DC7747" w:rsidRDefault="00DC7747" w:rsidP="00DC7747">
            <w:pPr>
              <w:rPr>
                <w:color w:val="0070C0"/>
                <w:lang w:eastAsia="zh-CN"/>
              </w:rPr>
            </w:pPr>
            <w:r>
              <w:rPr>
                <w:color w:val="0070C0"/>
                <w:lang w:eastAsia="zh-CN"/>
              </w:rPr>
              <w:t>Discussion</w:t>
            </w:r>
            <w:r w:rsidRPr="000C7808">
              <w:rPr>
                <w:color w:val="0070C0"/>
                <w:lang w:eastAsia="zh-CN"/>
              </w:rPr>
              <w:t xml:space="preserve"> on exception requirements for Intermodulation due to Dual uplink (IMD)</w:t>
            </w:r>
          </w:p>
        </w:tc>
      </w:tr>
      <w:tr w:rsidR="00DC7747" w:rsidRPr="00C00C54" w14:paraId="077ED4B1" w14:textId="77777777" w:rsidTr="009C1F30">
        <w:trPr>
          <w:trHeight w:val="405"/>
        </w:trPr>
        <w:tc>
          <w:tcPr>
            <w:tcW w:w="1525" w:type="dxa"/>
            <w:vAlign w:val="center"/>
          </w:tcPr>
          <w:p w14:paraId="7F86F599" w14:textId="77777777" w:rsidR="00DC7747" w:rsidRPr="00D82DBA" w:rsidRDefault="00BA214C" w:rsidP="00DC7747">
            <w:pPr>
              <w:rPr>
                <w:color w:val="0000FF"/>
                <w:u w:val="single"/>
              </w:rPr>
            </w:pPr>
            <w:hyperlink r:id="rId17" w:history="1">
              <w:r w:rsidR="00DC7747" w:rsidRPr="00D82DBA">
                <w:rPr>
                  <w:rStyle w:val="Hyperlink"/>
                  <w:b/>
                  <w:bCs/>
                  <w:lang w:eastAsia="zh-CN"/>
                </w:rPr>
                <w:t>R4-2110396</w:t>
              </w:r>
            </w:hyperlink>
          </w:p>
        </w:tc>
        <w:tc>
          <w:tcPr>
            <w:tcW w:w="1980" w:type="dxa"/>
            <w:vAlign w:val="center"/>
          </w:tcPr>
          <w:p w14:paraId="7788D980" w14:textId="77777777" w:rsidR="00DC7747" w:rsidRDefault="00DC7747" w:rsidP="00DC7747">
            <w:pPr>
              <w:rPr>
                <w:color w:val="0070C0"/>
                <w:lang w:eastAsia="zh-CN"/>
              </w:rPr>
            </w:pPr>
            <w:r>
              <w:rPr>
                <w:color w:val="0070C0"/>
                <w:lang w:eastAsia="zh-CN"/>
              </w:rPr>
              <w:t>Huawei</w:t>
            </w:r>
          </w:p>
        </w:tc>
        <w:tc>
          <w:tcPr>
            <w:tcW w:w="5400" w:type="dxa"/>
            <w:vAlign w:val="center"/>
          </w:tcPr>
          <w:p w14:paraId="580D0B7E" w14:textId="77777777" w:rsidR="00DC7747" w:rsidRDefault="00FA0EFA" w:rsidP="00DC7747">
            <w:pPr>
              <w:rPr>
                <w:color w:val="0070C0"/>
                <w:lang w:eastAsia="zh-CN"/>
              </w:rPr>
            </w:pPr>
            <w:r>
              <w:rPr>
                <w:color w:val="0070C0"/>
                <w:lang w:eastAsia="zh-CN"/>
              </w:rPr>
              <w:t xml:space="preserve">Discussion and </w:t>
            </w:r>
            <w:r w:rsidR="00DC7747">
              <w:rPr>
                <w:color w:val="0070C0"/>
                <w:lang w:eastAsia="zh-CN"/>
              </w:rPr>
              <w:t xml:space="preserve">Response to </w:t>
            </w:r>
            <w:r w:rsidR="00DC7747" w:rsidRPr="000C7808">
              <w:rPr>
                <w:color w:val="0070C0"/>
                <w:lang w:eastAsia="zh-CN"/>
              </w:rPr>
              <w:t xml:space="preserve">R5-211609 Clarification on exception requirements for Intermodulation due to Dual uplink </w:t>
            </w:r>
            <w:r w:rsidR="00DC7747" w:rsidRPr="000C7808">
              <w:rPr>
                <w:color w:val="0070C0"/>
                <w:lang w:eastAsia="zh-CN"/>
              </w:rPr>
              <w:lastRenderedPageBreak/>
              <w:t>(IMD)</w:t>
            </w:r>
          </w:p>
        </w:tc>
      </w:tr>
      <w:tr w:rsidR="00DC7747" w:rsidRPr="00C00C54" w14:paraId="18A49849" w14:textId="77777777" w:rsidTr="009C1F30">
        <w:trPr>
          <w:trHeight w:val="405"/>
        </w:trPr>
        <w:tc>
          <w:tcPr>
            <w:tcW w:w="1525" w:type="dxa"/>
            <w:vAlign w:val="center"/>
          </w:tcPr>
          <w:p w14:paraId="27B23DB4" w14:textId="77777777" w:rsidR="00DC7747" w:rsidRDefault="00DC7747" w:rsidP="00DC7747">
            <w:pPr>
              <w:spacing w:after="0"/>
              <w:rPr>
                <w:rFonts w:ascii="Arial" w:hAnsi="Arial" w:cs="Arial"/>
                <w:b/>
                <w:bCs/>
                <w:color w:val="0000FF"/>
                <w:sz w:val="16"/>
                <w:szCs w:val="16"/>
                <w:u w:val="single"/>
              </w:rPr>
            </w:pPr>
          </w:p>
        </w:tc>
        <w:tc>
          <w:tcPr>
            <w:tcW w:w="1980" w:type="dxa"/>
            <w:vAlign w:val="center"/>
          </w:tcPr>
          <w:p w14:paraId="7BF5ED17" w14:textId="77777777" w:rsidR="00DC7747" w:rsidRDefault="00DC7747" w:rsidP="00DC7747">
            <w:pPr>
              <w:rPr>
                <w:color w:val="0070C0"/>
                <w:lang w:eastAsia="zh-CN"/>
              </w:rPr>
            </w:pPr>
          </w:p>
        </w:tc>
        <w:tc>
          <w:tcPr>
            <w:tcW w:w="5400" w:type="dxa"/>
            <w:vAlign w:val="center"/>
          </w:tcPr>
          <w:p w14:paraId="24958F3B" w14:textId="77777777" w:rsidR="00DC7747" w:rsidRDefault="00DC7747" w:rsidP="00DC7747">
            <w:pPr>
              <w:rPr>
                <w:color w:val="0070C0"/>
                <w:lang w:eastAsia="zh-CN"/>
              </w:rPr>
            </w:pPr>
          </w:p>
        </w:tc>
      </w:tr>
      <w:tr w:rsidR="00DC7747" w:rsidRPr="00C00C54" w14:paraId="1412DAAE" w14:textId="77777777" w:rsidTr="00C00C54">
        <w:trPr>
          <w:trHeight w:val="405"/>
        </w:trPr>
        <w:tc>
          <w:tcPr>
            <w:tcW w:w="1525" w:type="dxa"/>
            <w:vAlign w:val="center"/>
            <w:hideMark/>
          </w:tcPr>
          <w:p w14:paraId="7D72F7CA" w14:textId="77777777" w:rsidR="00DC7747" w:rsidRPr="00610D16" w:rsidRDefault="00BA214C" w:rsidP="00DC7747">
            <w:pPr>
              <w:rPr>
                <w:b/>
                <w:bCs/>
                <w:color w:val="A6A6A6" w:themeColor="background1" w:themeShade="A6"/>
                <w:u w:val="single"/>
                <w:lang w:eastAsia="zh-CN"/>
              </w:rPr>
            </w:pPr>
            <w:hyperlink r:id="rId18" w:history="1">
              <w:r w:rsidR="00DC7747" w:rsidRPr="001622C4">
                <w:rPr>
                  <w:rStyle w:val="Hyperlink"/>
                  <w:b/>
                  <w:bCs/>
                  <w:lang w:eastAsia="zh-CN"/>
                </w:rPr>
                <w:t>R4-2110597</w:t>
              </w:r>
            </w:hyperlink>
          </w:p>
        </w:tc>
        <w:tc>
          <w:tcPr>
            <w:tcW w:w="1980" w:type="dxa"/>
            <w:vAlign w:val="center"/>
            <w:hideMark/>
          </w:tcPr>
          <w:p w14:paraId="3E990754" w14:textId="77777777" w:rsidR="00DC7747" w:rsidRPr="00610D16" w:rsidRDefault="00DC7747" w:rsidP="00DC7747">
            <w:pPr>
              <w:rPr>
                <w:color w:val="A6A6A6" w:themeColor="background1" w:themeShade="A6"/>
                <w:lang w:eastAsia="zh-CN"/>
              </w:rPr>
            </w:pPr>
            <w:r w:rsidRPr="00610D16">
              <w:rPr>
                <w:color w:val="0070C0"/>
                <w:lang w:eastAsia="zh-CN"/>
              </w:rPr>
              <w:t>ZTE</w:t>
            </w:r>
          </w:p>
        </w:tc>
        <w:tc>
          <w:tcPr>
            <w:tcW w:w="5400" w:type="dxa"/>
            <w:vAlign w:val="center"/>
          </w:tcPr>
          <w:p w14:paraId="0FBB009A" w14:textId="77777777" w:rsidR="00DC7747" w:rsidRPr="00F77184" w:rsidRDefault="00DC7747" w:rsidP="00DC7747">
            <w:pPr>
              <w:rPr>
                <w:color w:val="0070C0"/>
                <w:highlight w:val="yellow"/>
                <w:lang w:eastAsia="zh-CN"/>
              </w:rPr>
            </w:pPr>
            <w:r w:rsidRPr="00D865F9">
              <w:rPr>
                <w:color w:val="0070C0"/>
                <w:lang w:eastAsia="zh-CN"/>
              </w:rPr>
              <w:t xml:space="preserve">Per Chairman’s suggestion, the corresponding SI is closed and no TR is allowed, so the </w:t>
            </w:r>
            <w:proofErr w:type="spellStart"/>
            <w:r w:rsidRPr="00D865F9">
              <w:rPr>
                <w:color w:val="0070C0"/>
                <w:lang w:eastAsia="zh-CN"/>
              </w:rPr>
              <w:t>Tdoc</w:t>
            </w:r>
            <w:proofErr w:type="spellEnd"/>
            <w:r w:rsidRPr="00D865F9">
              <w:rPr>
                <w:color w:val="0070C0"/>
                <w:lang w:eastAsia="zh-CN"/>
              </w:rPr>
              <w:t xml:space="preserve"> will not be discussed.</w:t>
            </w:r>
          </w:p>
        </w:tc>
      </w:tr>
    </w:tbl>
    <w:p w14:paraId="325C0AAC" w14:textId="77777777" w:rsidR="00C00C54" w:rsidRPr="00805BE8" w:rsidRDefault="00C00C54" w:rsidP="00805BE8">
      <w:pPr>
        <w:rPr>
          <w:color w:val="0070C0"/>
          <w:lang w:eastAsia="zh-CN"/>
        </w:rPr>
      </w:pPr>
    </w:p>
    <w:p w14:paraId="10122A93" w14:textId="77777777" w:rsidR="00E80B52" w:rsidRPr="00812C74" w:rsidRDefault="00142BB9" w:rsidP="00805BE8">
      <w:pPr>
        <w:pStyle w:val="Heading1"/>
        <w:rPr>
          <w:lang w:val="en-US" w:eastAsia="ja-JP"/>
        </w:rPr>
      </w:pPr>
      <w:r w:rsidRPr="00812C74">
        <w:rPr>
          <w:lang w:val="en-US" w:eastAsia="ja-JP"/>
        </w:rPr>
        <w:t>Topic</w:t>
      </w:r>
      <w:r w:rsidR="00C649BD" w:rsidRPr="00812C74">
        <w:rPr>
          <w:lang w:val="en-US" w:eastAsia="ja-JP"/>
        </w:rPr>
        <w:t xml:space="preserve"> </w:t>
      </w:r>
      <w:r w:rsidR="00837458" w:rsidRPr="00812C74">
        <w:rPr>
          <w:lang w:val="en-US" w:eastAsia="ja-JP"/>
        </w:rPr>
        <w:t>#1</w:t>
      </w:r>
      <w:r w:rsidR="00C649BD" w:rsidRPr="00812C74">
        <w:rPr>
          <w:lang w:val="en-US" w:eastAsia="ja-JP"/>
        </w:rPr>
        <w:t xml:space="preserve">: </w:t>
      </w:r>
      <w:r w:rsidR="00812C74" w:rsidRPr="00812C74">
        <w:rPr>
          <w:lang w:val="en-US" w:eastAsia="ja-JP"/>
        </w:rPr>
        <w:t>Reply to R2-2104550 o</w:t>
      </w:r>
      <w:r w:rsidR="00812C74">
        <w:rPr>
          <w:lang w:val="en-US" w:eastAsia="ja-JP"/>
        </w:rPr>
        <w:t>n the intra-band and inter-band (NG)EN-DC or NE-DC Capabilities</w:t>
      </w:r>
    </w:p>
    <w:p w14:paraId="23F804D3" w14:textId="77777777"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7CDDC7B3" w14:textId="77777777" w:rsidR="00484C5D" w:rsidRDefault="00484C5D" w:rsidP="005B4802">
      <w:pPr>
        <w:pStyle w:val="Heading2"/>
      </w:pPr>
      <w:r w:rsidRPr="00B831AE">
        <w:rPr>
          <w:rFonts w:hint="eastAsia"/>
        </w:rPr>
        <w:t>Companies</w:t>
      </w:r>
      <w:r w:rsidRPr="00B831AE">
        <w:t>’</w:t>
      </w:r>
      <w:r w:rsidRPr="00CB0305">
        <w:t xml:space="preserve"> contributions summary</w:t>
      </w:r>
    </w:p>
    <w:tbl>
      <w:tblPr>
        <w:tblStyle w:val="TableGrid"/>
        <w:tblW w:w="0" w:type="auto"/>
        <w:tblLayout w:type="fixed"/>
        <w:tblLook w:val="04A0" w:firstRow="1" w:lastRow="0" w:firstColumn="1" w:lastColumn="0" w:noHBand="0" w:noVBand="1"/>
      </w:tblPr>
      <w:tblGrid>
        <w:gridCol w:w="1525"/>
        <w:gridCol w:w="1980"/>
        <w:gridCol w:w="5400"/>
      </w:tblGrid>
      <w:tr w:rsidR="000071F4" w:rsidRPr="00C00C54" w14:paraId="32326B48" w14:textId="77777777" w:rsidTr="009C1F30">
        <w:trPr>
          <w:trHeight w:val="608"/>
        </w:trPr>
        <w:tc>
          <w:tcPr>
            <w:tcW w:w="1525" w:type="dxa"/>
            <w:vAlign w:val="center"/>
          </w:tcPr>
          <w:p w14:paraId="63430EF1" w14:textId="77777777" w:rsidR="000071F4" w:rsidRPr="00C00C54" w:rsidRDefault="000071F4" w:rsidP="000071F4">
            <w:pPr>
              <w:rPr>
                <w:b/>
                <w:bCs/>
                <w:color w:val="0070C0"/>
                <w:u w:val="single"/>
                <w:lang w:eastAsia="zh-CN"/>
              </w:rPr>
            </w:pPr>
            <w:r w:rsidRPr="00805BE8">
              <w:rPr>
                <w:b/>
                <w:bCs/>
              </w:rPr>
              <w:t>T-doc number</w:t>
            </w:r>
          </w:p>
        </w:tc>
        <w:tc>
          <w:tcPr>
            <w:tcW w:w="1980" w:type="dxa"/>
            <w:vAlign w:val="center"/>
          </w:tcPr>
          <w:p w14:paraId="1EA12991" w14:textId="77777777" w:rsidR="000071F4" w:rsidRPr="00C00C54" w:rsidRDefault="000071F4" w:rsidP="000071F4">
            <w:pPr>
              <w:rPr>
                <w:color w:val="0070C0"/>
                <w:lang w:eastAsia="zh-CN"/>
              </w:rPr>
            </w:pPr>
            <w:r w:rsidRPr="00805BE8">
              <w:rPr>
                <w:b/>
                <w:bCs/>
              </w:rPr>
              <w:t>Company</w:t>
            </w:r>
          </w:p>
        </w:tc>
        <w:tc>
          <w:tcPr>
            <w:tcW w:w="5400" w:type="dxa"/>
            <w:vAlign w:val="center"/>
          </w:tcPr>
          <w:p w14:paraId="27C45660" w14:textId="77777777" w:rsidR="000071F4" w:rsidRPr="00C00C54" w:rsidRDefault="000071F4" w:rsidP="000071F4">
            <w:pPr>
              <w:rPr>
                <w:color w:val="0070C0"/>
                <w:lang w:eastAsia="zh-CN"/>
              </w:rPr>
            </w:pPr>
            <w:r w:rsidRPr="00805BE8">
              <w:rPr>
                <w:b/>
                <w:bCs/>
              </w:rPr>
              <w:t>Proposals</w:t>
            </w:r>
            <w:r>
              <w:rPr>
                <w:b/>
                <w:bCs/>
              </w:rPr>
              <w:t xml:space="preserve"> / Observations</w:t>
            </w:r>
          </w:p>
        </w:tc>
      </w:tr>
      <w:tr w:rsidR="00C77630" w:rsidRPr="00C00C54" w14:paraId="6FDCD116" w14:textId="77777777" w:rsidTr="009C1F30">
        <w:trPr>
          <w:trHeight w:val="405"/>
        </w:trPr>
        <w:tc>
          <w:tcPr>
            <w:tcW w:w="1525" w:type="dxa"/>
            <w:vAlign w:val="center"/>
            <w:hideMark/>
          </w:tcPr>
          <w:p w14:paraId="534A6ACB" w14:textId="77777777" w:rsidR="00C77630" w:rsidRPr="00C00C54" w:rsidRDefault="00BA214C" w:rsidP="00C77630">
            <w:pPr>
              <w:rPr>
                <w:b/>
                <w:bCs/>
                <w:color w:val="0070C0"/>
                <w:u w:val="single"/>
                <w:lang w:eastAsia="zh-CN"/>
              </w:rPr>
            </w:pPr>
            <w:hyperlink r:id="rId19" w:history="1">
              <w:r w:rsidR="00C77630" w:rsidRPr="00C00C54">
                <w:rPr>
                  <w:rStyle w:val="Hyperlink"/>
                  <w:b/>
                  <w:bCs/>
                  <w:lang w:eastAsia="zh-CN"/>
                </w:rPr>
                <w:t>R4-2109417</w:t>
              </w:r>
            </w:hyperlink>
          </w:p>
        </w:tc>
        <w:tc>
          <w:tcPr>
            <w:tcW w:w="1980" w:type="dxa"/>
            <w:vAlign w:val="center"/>
            <w:hideMark/>
          </w:tcPr>
          <w:p w14:paraId="68EFCC14" w14:textId="77777777" w:rsidR="00C77630" w:rsidRPr="00C00C54" w:rsidRDefault="00C77630" w:rsidP="00C77630">
            <w:pPr>
              <w:rPr>
                <w:color w:val="0070C0"/>
                <w:lang w:eastAsia="zh-CN"/>
              </w:rPr>
            </w:pPr>
            <w:r w:rsidRPr="00C00C54">
              <w:rPr>
                <w:color w:val="0070C0"/>
                <w:lang w:eastAsia="zh-CN"/>
              </w:rPr>
              <w:t>ZTE Wistron Telecom AB</w:t>
            </w:r>
          </w:p>
        </w:tc>
        <w:tc>
          <w:tcPr>
            <w:tcW w:w="5400" w:type="dxa"/>
            <w:vAlign w:val="center"/>
          </w:tcPr>
          <w:p w14:paraId="52750F67" w14:textId="77777777" w:rsidR="00C77630" w:rsidRPr="00C00C54" w:rsidRDefault="00C77630" w:rsidP="00C77630">
            <w:pPr>
              <w:rPr>
                <w:color w:val="0070C0"/>
                <w:lang w:eastAsia="zh-CN"/>
              </w:rPr>
            </w:pPr>
            <w:r>
              <w:rPr>
                <w:color w:val="0070C0"/>
                <w:lang w:eastAsia="zh-CN"/>
              </w:rPr>
              <w:t xml:space="preserve">Discussion and Response to </w:t>
            </w:r>
            <w:r w:rsidRPr="00FA103A">
              <w:rPr>
                <w:color w:val="0070C0"/>
                <w:lang w:eastAsia="zh-CN"/>
              </w:rPr>
              <w:t>R2-2104550 on the intra-band and inter-band (NG)EN-DC or NE-DC Capabilities</w:t>
            </w:r>
          </w:p>
        </w:tc>
      </w:tr>
      <w:tr w:rsidR="00C77630" w14:paraId="4F326F29" w14:textId="77777777" w:rsidTr="009C1F30">
        <w:trPr>
          <w:trHeight w:val="405"/>
        </w:trPr>
        <w:tc>
          <w:tcPr>
            <w:tcW w:w="1525" w:type="dxa"/>
            <w:vAlign w:val="center"/>
          </w:tcPr>
          <w:p w14:paraId="054E1DB3" w14:textId="77777777" w:rsidR="00C77630" w:rsidRPr="00C00C54" w:rsidRDefault="00BA214C" w:rsidP="00C77630">
            <w:pPr>
              <w:rPr>
                <w:b/>
                <w:bCs/>
                <w:color w:val="0070C0"/>
                <w:u w:val="single"/>
                <w:lang w:eastAsia="zh-CN"/>
              </w:rPr>
            </w:pPr>
            <w:hyperlink r:id="rId20" w:history="1">
              <w:r w:rsidR="00C77630" w:rsidRPr="00C00C54">
                <w:rPr>
                  <w:rStyle w:val="Hyperlink"/>
                  <w:b/>
                  <w:bCs/>
                  <w:lang w:eastAsia="zh-CN"/>
                </w:rPr>
                <w:t>R4-2109687</w:t>
              </w:r>
            </w:hyperlink>
          </w:p>
        </w:tc>
        <w:tc>
          <w:tcPr>
            <w:tcW w:w="1980" w:type="dxa"/>
            <w:vAlign w:val="center"/>
          </w:tcPr>
          <w:p w14:paraId="20D6144D" w14:textId="77777777" w:rsidR="00C77630" w:rsidRPr="00C00C54" w:rsidRDefault="00C77630" w:rsidP="00C77630">
            <w:pPr>
              <w:rPr>
                <w:color w:val="0070C0"/>
                <w:lang w:eastAsia="zh-CN"/>
              </w:rPr>
            </w:pPr>
            <w:r w:rsidRPr="00C00C54">
              <w:rPr>
                <w:color w:val="0070C0"/>
                <w:lang w:eastAsia="zh-CN"/>
              </w:rPr>
              <w:t>vivo</w:t>
            </w:r>
          </w:p>
        </w:tc>
        <w:tc>
          <w:tcPr>
            <w:tcW w:w="5400" w:type="dxa"/>
            <w:vAlign w:val="center"/>
          </w:tcPr>
          <w:p w14:paraId="4FD59142" w14:textId="77777777" w:rsidR="00C77630" w:rsidRDefault="00C77630" w:rsidP="00C77630">
            <w:pPr>
              <w:rPr>
                <w:color w:val="0070C0"/>
                <w:lang w:eastAsia="zh-CN"/>
              </w:rPr>
            </w:pPr>
            <w:r>
              <w:rPr>
                <w:color w:val="0070C0"/>
                <w:lang w:eastAsia="zh-CN"/>
              </w:rPr>
              <w:t xml:space="preserve">Response to </w:t>
            </w:r>
            <w:r w:rsidRPr="00FA103A">
              <w:rPr>
                <w:color w:val="0070C0"/>
                <w:lang w:eastAsia="zh-CN"/>
              </w:rPr>
              <w:t>R2-2104550 on the intra-band and inter-band (NG)EN-DC or NE-DC Capabilities</w:t>
            </w:r>
          </w:p>
        </w:tc>
      </w:tr>
      <w:tr w:rsidR="00C77630" w14:paraId="6C8865BA" w14:textId="77777777" w:rsidTr="009C1F30">
        <w:trPr>
          <w:trHeight w:val="405"/>
        </w:trPr>
        <w:tc>
          <w:tcPr>
            <w:tcW w:w="1525" w:type="dxa"/>
            <w:vAlign w:val="center"/>
          </w:tcPr>
          <w:p w14:paraId="5CDF5E18" w14:textId="77777777" w:rsidR="00C77630" w:rsidRPr="00C00C54" w:rsidRDefault="00BA214C" w:rsidP="00C77630">
            <w:pPr>
              <w:rPr>
                <w:b/>
                <w:bCs/>
                <w:color w:val="0070C0"/>
                <w:u w:val="single"/>
                <w:lang w:eastAsia="zh-CN"/>
              </w:rPr>
            </w:pPr>
            <w:hyperlink r:id="rId21" w:history="1">
              <w:r w:rsidR="00C77630" w:rsidRPr="00C00C54">
                <w:rPr>
                  <w:rStyle w:val="Hyperlink"/>
                  <w:b/>
                  <w:bCs/>
                  <w:lang w:eastAsia="zh-CN"/>
                </w:rPr>
                <w:t>R4-2111450</w:t>
              </w:r>
            </w:hyperlink>
          </w:p>
        </w:tc>
        <w:tc>
          <w:tcPr>
            <w:tcW w:w="1980" w:type="dxa"/>
            <w:vAlign w:val="center"/>
          </w:tcPr>
          <w:p w14:paraId="0029B5A2" w14:textId="77777777" w:rsidR="00C77630" w:rsidRPr="00C00C54" w:rsidRDefault="00C77630" w:rsidP="00C77630">
            <w:pPr>
              <w:rPr>
                <w:color w:val="0070C0"/>
                <w:lang w:eastAsia="zh-CN"/>
              </w:rPr>
            </w:pPr>
            <w:proofErr w:type="spellStart"/>
            <w:r w:rsidRPr="00C00C54">
              <w:rPr>
                <w:color w:val="0070C0"/>
                <w:lang w:eastAsia="zh-CN"/>
              </w:rPr>
              <w:t>Huawei,HiSilicon</w:t>
            </w:r>
            <w:proofErr w:type="spellEnd"/>
          </w:p>
        </w:tc>
        <w:tc>
          <w:tcPr>
            <w:tcW w:w="5400" w:type="dxa"/>
            <w:vAlign w:val="center"/>
          </w:tcPr>
          <w:p w14:paraId="5B29C571" w14:textId="77777777" w:rsidR="00C77630" w:rsidRDefault="00C77630" w:rsidP="00C77630">
            <w:pPr>
              <w:rPr>
                <w:color w:val="0070C0"/>
                <w:lang w:eastAsia="zh-CN"/>
              </w:rPr>
            </w:pPr>
            <w:r>
              <w:rPr>
                <w:color w:val="0070C0"/>
                <w:lang w:eastAsia="zh-CN"/>
              </w:rPr>
              <w:t xml:space="preserve">Response to </w:t>
            </w:r>
            <w:r w:rsidRPr="00FA103A">
              <w:rPr>
                <w:color w:val="0070C0"/>
                <w:lang w:eastAsia="zh-CN"/>
              </w:rPr>
              <w:t>R2-2104550 on the intra-band and inter-band (NG)EN-DC or NE-DC Capabilities</w:t>
            </w:r>
          </w:p>
        </w:tc>
      </w:tr>
    </w:tbl>
    <w:p w14:paraId="47B38B74" w14:textId="77777777" w:rsidR="000071F4" w:rsidRPr="004A7544" w:rsidRDefault="000071F4" w:rsidP="005B4802"/>
    <w:p w14:paraId="4DF9B6C8" w14:textId="77777777" w:rsidR="00484C5D" w:rsidRPr="004A7544" w:rsidRDefault="00837458" w:rsidP="00B831AE">
      <w:pPr>
        <w:pStyle w:val="Heading2"/>
      </w:pPr>
      <w:r w:rsidRPr="004A7544">
        <w:rPr>
          <w:rFonts w:hint="eastAsia"/>
        </w:rPr>
        <w:t>Open issues</w:t>
      </w:r>
      <w:r w:rsidR="00DC2500">
        <w:t xml:space="preserve"> summary</w:t>
      </w:r>
    </w:p>
    <w:p w14:paraId="7FE60818" w14:textId="77777777" w:rsidR="003418CB" w:rsidRDefault="003418CB" w:rsidP="005B4802">
      <w:pPr>
        <w:rPr>
          <w:i/>
          <w:color w:val="0070C0"/>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6D18112" w14:textId="77777777" w:rsidR="00DB4141" w:rsidRDefault="00D865F9" w:rsidP="005B4802">
      <w:pPr>
        <w:rPr>
          <w:i/>
          <w:color w:val="0070C0"/>
          <w:lang w:eastAsia="zh-CN"/>
        </w:rPr>
      </w:pPr>
      <w:r>
        <w:rPr>
          <w:i/>
          <w:color w:val="0070C0"/>
          <w:lang w:eastAsia="zh-CN"/>
        </w:rPr>
        <w:t>In RAN2’s LS R2-2104550,</w:t>
      </w:r>
      <w:r w:rsidR="00DB4141">
        <w:rPr>
          <w:i/>
          <w:color w:val="0070C0"/>
          <w:lang w:eastAsia="zh-CN"/>
        </w:rPr>
        <w:t xml:space="preserve"> 5 types of band combinations are defined:</w:t>
      </w:r>
    </w:p>
    <w:p w14:paraId="1E516F3A" w14:textId="77777777" w:rsidR="00524AAC" w:rsidRDefault="00524AAC" w:rsidP="00524AAC">
      <w:pPr>
        <w:widowControl w:val="0"/>
        <w:numPr>
          <w:ilvl w:val="0"/>
          <w:numId w:val="21"/>
        </w:numPr>
        <w:spacing w:after="160" w:line="259" w:lineRule="auto"/>
        <w:jc w:val="both"/>
        <w:rPr>
          <w:szCs w:val="21"/>
        </w:rPr>
      </w:pPr>
      <w:r>
        <w:rPr>
          <w:rFonts w:hint="eastAsia"/>
          <w:szCs w:val="21"/>
        </w:rPr>
        <w:t>Type 1: I</w:t>
      </w:r>
      <w:r>
        <w:rPr>
          <w:iCs/>
        </w:rPr>
        <w:t>ntra-band (NG)EN-DC/NE-DC</w:t>
      </w:r>
      <w:r>
        <w:rPr>
          <w:rFonts w:hint="eastAsia"/>
          <w:iCs/>
        </w:rPr>
        <w:t xml:space="preserve"> combination without </w:t>
      </w:r>
      <w:r>
        <w:rPr>
          <w:iCs/>
        </w:rPr>
        <w:t>additional in</w:t>
      </w:r>
      <w:r>
        <w:rPr>
          <w:rFonts w:hint="eastAsia"/>
          <w:szCs w:val="21"/>
        </w:rPr>
        <w:t xml:space="preserve">ter-band NR and LTE CA component, e.g. DC </w:t>
      </w:r>
      <w:r>
        <w:rPr>
          <w:rFonts w:hint="eastAsia"/>
          <w:b/>
          <w:bCs/>
          <w:szCs w:val="21"/>
        </w:rPr>
        <w:t xml:space="preserve">41A_n41A </w:t>
      </w:r>
    </w:p>
    <w:p w14:paraId="3524B5D3" w14:textId="77777777" w:rsidR="00524AAC" w:rsidRDefault="00524AAC" w:rsidP="00524AAC">
      <w:pPr>
        <w:widowControl w:val="0"/>
        <w:numPr>
          <w:ilvl w:val="0"/>
          <w:numId w:val="21"/>
        </w:numPr>
        <w:spacing w:after="160" w:line="259" w:lineRule="auto"/>
        <w:jc w:val="both"/>
        <w:rPr>
          <w:szCs w:val="21"/>
        </w:rPr>
      </w:pPr>
      <w:r>
        <w:rPr>
          <w:rFonts w:hint="eastAsia"/>
          <w:szCs w:val="21"/>
        </w:rPr>
        <w:t>Type 2: I</w:t>
      </w:r>
      <w:r>
        <w:rPr>
          <w:iCs/>
        </w:rPr>
        <w:t>ntra-band (NG)EN-DC/NE-DC</w:t>
      </w:r>
      <w:r>
        <w:rPr>
          <w:rFonts w:hint="eastAsia"/>
          <w:iCs/>
        </w:rPr>
        <w:t xml:space="preserve"> combination </w:t>
      </w:r>
      <w:r>
        <w:rPr>
          <w:bCs/>
          <w:iCs/>
          <w:lang w:eastAsia="en-GB"/>
        </w:rPr>
        <w:t>supporting both UL and DL intra-band (NG)EN-DC/NE-DC parts</w:t>
      </w:r>
      <w:r>
        <w:rPr>
          <w:bCs/>
          <w:iCs/>
        </w:rPr>
        <w:t xml:space="preserve"> with additional inter-band NR/LTE CA component</w:t>
      </w:r>
      <w:r>
        <w:rPr>
          <w:rFonts w:hint="eastAsia"/>
          <w:bCs/>
          <w:iCs/>
        </w:rPr>
        <w:t xml:space="preserve">, </w:t>
      </w:r>
      <w:r>
        <w:rPr>
          <w:rFonts w:hint="eastAsia"/>
          <w:szCs w:val="21"/>
        </w:rPr>
        <w:t>e.g.</w:t>
      </w:r>
      <w:r>
        <w:rPr>
          <w:rFonts w:hint="eastAsia"/>
          <w:i/>
          <w:iCs/>
          <w:szCs w:val="21"/>
        </w:rPr>
        <w:t xml:space="preserve"> </w:t>
      </w:r>
      <w:r>
        <w:rPr>
          <w:rFonts w:eastAsia="Malgun Gothic"/>
          <w:i/>
          <w:iCs/>
          <w:szCs w:val="21"/>
          <w:lang w:eastAsia="ko-KR"/>
        </w:rPr>
        <w:t>DC_</w:t>
      </w:r>
      <w:r>
        <w:rPr>
          <w:rFonts w:eastAsia="Malgun Gothic"/>
          <w:bCs/>
          <w:i/>
          <w:iCs/>
          <w:szCs w:val="21"/>
          <w:lang w:eastAsia="ko-KR"/>
        </w:rPr>
        <w:t>2</w:t>
      </w:r>
      <w:r>
        <w:rPr>
          <w:rFonts w:hint="eastAsia"/>
          <w:bCs/>
          <w:i/>
          <w:iCs/>
          <w:szCs w:val="21"/>
        </w:rPr>
        <w:t>5</w:t>
      </w:r>
      <w:r>
        <w:rPr>
          <w:rFonts w:eastAsia="Malgun Gothic"/>
          <w:bCs/>
          <w:i/>
          <w:iCs/>
          <w:szCs w:val="21"/>
          <w:lang w:eastAsia="ko-KR"/>
        </w:rPr>
        <w:t>A</w:t>
      </w:r>
      <w:r>
        <w:rPr>
          <w:rFonts w:eastAsia="Malgun Gothic"/>
          <w:i/>
          <w:iCs/>
          <w:szCs w:val="21"/>
          <w:lang w:eastAsia="ko-KR"/>
        </w:rPr>
        <w:t>_</w:t>
      </w:r>
      <w:r>
        <w:rPr>
          <w:rFonts w:hint="eastAsia"/>
          <w:b/>
          <w:bCs/>
          <w:i/>
          <w:iCs/>
          <w:szCs w:val="21"/>
        </w:rPr>
        <w:t>41</w:t>
      </w:r>
      <w:r>
        <w:rPr>
          <w:rFonts w:eastAsia="Malgun Gothic"/>
          <w:b/>
          <w:bCs/>
          <w:i/>
          <w:iCs/>
          <w:szCs w:val="21"/>
          <w:lang w:eastAsia="ko-KR"/>
        </w:rPr>
        <w:t>A_n</w:t>
      </w:r>
      <w:r>
        <w:rPr>
          <w:rFonts w:hint="eastAsia"/>
          <w:b/>
          <w:bCs/>
          <w:i/>
          <w:iCs/>
          <w:szCs w:val="21"/>
        </w:rPr>
        <w:t>41</w:t>
      </w:r>
      <w:r>
        <w:rPr>
          <w:rFonts w:eastAsia="Malgun Gothic"/>
          <w:b/>
          <w:bCs/>
          <w:i/>
          <w:iCs/>
          <w:szCs w:val="21"/>
          <w:lang w:eastAsia="ko-KR"/>
        </w:rPr>
        <w:t>A</w:t>
      </w:r>
    </w:p>
    <w:p w14:paraId="5C602A81" w14:textId="77777777" w:rsidR="00524AAC" w:rsidRDefault="00524AAC" w:rsidP="00524AAC">
      <w:pPr>
        <w:widowControl w:val="0"/>
        <w:numPr>
          <w:ilvl w:val="0"/>
          <w:numId w:val="21"/>
        </w:numPr>
        <w:spacing w:after="160" w:line="259" w:lineRule="auto"/>
        <w:jc w:val="both"/>
        <w:rPr>
          <w:rFonts w:eastAsia="Malgun Gothic"/>
          <w:b/>
          <w:bCs/>
          <w:i/>
          <w:iCs/>
          <w:szCs w:val="21"/>
          <w:lang w:eastAsia="ko-KR"/>
        </w:rPr>
      </w:pPr>
      <w:r>
        <w:rPr>
          <w:szCs w:val="21"/>
        </w:rPr>
        <w:t>Type 3: I</w:t>
      </w:r>
      <w:r>
        <w:rPr>
          <w:iCs/>
          <w:szCs w:val="21"/>
        </w:rPr>
        <w:t>ntra-band (NG)EN-DC/NE-DC combination without supporting UL in both the bands of the intra-band (NG)EN-DC/NE-DC UL part, e</w:t>
      </w:r>
      <w:r>
        <w:rPr>
          <w:szCs w:val="21"/>
        </w:rPr>
        <w:t xml:space="preserve">.g. </w:t>
      </w:r>
      <w:r>
        <w:rPr>
          <w:rFonts w:eastAsia="Malgun Gothic"/>
          <w:szCs w:val="21"/>
          <w:lang w:eastAsia="ko-KR"/>
        </w:rPr>
        <w:t>DC_</w:t>
      </w:r>
      <w:r>
        <w:rPr>
          <w:rFonts w:eastAsia="Malgun Gothic"/>
          <w:b/>
          <w:bCs/>
          <w:szCs w:val="21"/>
          <w:lang w:eastAsia="ko-KR"/>
        </w:rPr>
        <w:t>2</w:t>
      </w:r>
      <w:r>
        <w:rPr>
          <w:b/>
          <w:bCs/>
          <w:szCs w:val="21"/>
        </w:rPr>
        <w:t>5</w:t>
      </w:r>
      <w:r>
        <w:rPr>
          <w:rFonts w:eastAsia="Malgun Gothic"/>
          <w:b/>
          <w:bCs/>
          <w:szCs w:val="21"/>
          <w:lang w:eastAsia="ko-KR"/>
        </w:rPr>
        <w:t>A</w:t>
      </w:r>
      <w:r>
        <w:rPr>
          <w:rFonts w:eastAsia="Malgun Gothic"/>
          <w:szCs w:val="21"/>
          <w:lang w:eastAsia="ko-KR"/>
        </w:rPr>
        <w:t>_</w:t>
      </w:r>
      <w:r>
        <w:rPr>
          <w:szCs w:val="21"/>
        </w:rPr>
        <w:t>41</w:t>
      </w:r>
      <w:r>
        <w:rPr>
          <w:rFonts w:eastAsia="Malgun Gothic"/>
          <w:szCs w:val="21"/>
          <w:lang w:eastAsia="ko-KR"/>
        </w:rPr>
        <w:t>A_</w:t>
      </w:r>
      <w:r>
        <w:rPr>
          <w:rFonts w:eastAsia="Malgun Gothic"/>
          <w:b/>
          <w:bCs/>
          <w:szCs w:val="21"/>
          <w:lang w:eastAsia="ko-KR"/>
        </w:rPr>
        <w:t>n</w:t>
      </w:r>
      <w:r>
        <w:rPr>
          <w:b/>
          <w:bCs/>
          <w:szCs w:val="21"/>
        </w:rPr>
        <w:t>41</w:t>
      </w:r>
      <w:r>
        <w:rPr>
          <w:rFonts w:eastAsia="Malgun Gothic"/>
          <w:b/>
          <w:bCs/>
          <w:szCs w:val="21"/>
          <w:lang w:eastAsia="ko-KR"/>
        </w:rPr>
        <w:t>A</w:t>
      </w:r>
    </w:p>
    <w:p w14:paraId="704B824F" w14:textId="77777777" w:rsidR="00D97B29" w:rsidRPr="00D97B29" w:rsidRDefault="00524AAC" w:rsidP="00524AAC">
      <w:pPr>
        <w:pStyle w:val="TAL"/>
        <w:numPr>
          <w:ilvl w:val="0"/>
          <w:numId w:val="21"/>
        </w:numPr>
        <w:overflowPunct w:val="0"/>
        <w:autoSpaceDE w:val="0"/>
        <w:autoSpaceDN w:val="0"/>
        <w:adjustRightInd w:val="0"/>
        <w:spacing w:after="160" w:line="259" w:lineRule="auto"/>
        <w:jc w:val="both"/>
        <w:textAlignment w:val="baseline"/>
        <w:rPr>
          <w:b/>
          <w:bCs/>
          <w:i/>
          <w:iCs/>
          <w:szCs w:val="21"/>
          <w:lang w:val="en-US"/>
        </w:rPr>
      </w:pPr>
      <w:r>
        <w:rPr>
          <w:rFonts w:ascii="Times New Roman" w:hAnsi="Times New Roman"/>
          <w:bCs/>
          <w:iCs/>
          <w:sz w:val="20"/>
          <w:lang w:val="en-US"/>
        </w:rPr>
        <w:lastRenderedPageBreak/>
        <w:t xml:space="preserve">Type </w:t>
      </w:r>
      <w:r>
        <w:rPr>
          <w:rFonts w:ascii="Times New Roman" w:hAnsi="Times New Roman" w:hint="eastAsia"/>
          <w:bCs/>
          <w:iCs/>
          <w:sz w:val="20"/>
          <w:lang w:val="en-US"/>
        </w:rPr>
        <w:t>4</w:t>
      </w:r>
      <w:r>
        <w:rPr>
          <w:rFonts w:ascii="Times New Roman" w:hAnsi="Times New Roman"/>
          <w:bCs/>
          <w:iCs/>
          <w:sz w:val="20"/>
          <w:lang w:val="en-US"/>
        </w:rPr>
        <w:t>:</w:t>
      </w:r>
      <w:r>
        <w:rPr>
          <w:rFonts w:ascii="Times New Roman" w:hAnsi="Times New Roman" w:hint="eastAsia"/>
          <w:iCs/>
          <w:kern w:val="2"/>
          <w:sz w:val="21"/>
          <w:szCs w:val="24"/>
          <w:lang w:val="en-US"/>
        </w:rPr>
        <w:t xml:space="preserve"> Inter-band </w:t>
      </w:r>
      <w:r>
        <w:rPr>
          <w:rFonts w:ascii="Times New Roman" w:hAnsi="Times New Roman" w:hint="eastAsia"/>
          <w:iCs/>
          <w:kern w:val="2"/>
          <w:sz w:val="21"/>
          <w:szCs w:val="24"/>
          <w:lang w:val="en-US" w:eastAsia="ja-JP"/>
        </w:rPr>
        <w:t>(NG)EN-DC/NE-DC</w:t>
      </w:r>
      <w:r>
        <w:rPr>
          <w:rFonts w:ascii="Times New Roman" w:hAnsi="Times New Roman" w:hint="eastAsia"/>
          <w:iCs/>
          <w:kern w:val="2"/>
          <w:sz w:val="21"/>
          <w:szCs w:val="24"/>
          <w:lang w:val="en-US"/>
        </w:rPr>
        <w:t xml:space="preserve"> combination without Intra-band component, in short we call it as Inter-band </w:t>
      </w:r>
      <w:r>
        <w:rPr>
          <w:rFonts w:ascii="Times New Roman" w:hAnsi="Times New Roman" w:hint="eastAsia"/>
          <w:iCs/>
          <w:kern w:val="2"/>
          <w:sz w:val="21"/>
          <w:szCs w:val="24"/>
          <w:lang w:val="en-US" w:eastAsia="ja-JP"/>
        </w:rPr>
        <w:t>(NG)EN-DC/NE-DC</w:t>
      </w:r>
      <w:r>
        <w:rPr>
          <w:rFonts w:ascii="Times New Roman" w:hAnsi="Times New Roman" w:hint="eastAsia"/>
          <w:iCs/>
          <w:kern w:val="2"/>
          <w:sz w:val="21"/>
          <w:szCs w:val="24"/>
          <w:lang w:val="en-US"/>
        </w:rPr>
        <w:t xml:space="preserve"> combination.</w:t>
      </w:r>
    </w:p>
    <w:p w14:paraId="1BD2FCAC" w14:textId="77777777" w:rsidR="00DB4141" w:rsidRPr="00D97B29" w:rsidRDefault="00524AAC" w:rsidP="00524AAC">
      <w:pPr>
        <w:pStyle w:val="TAL"/>
        <w:numPr>
          <w:ilvl w:val="0"/>
          <w:numId w:val="21"/>
        </w:numPr>
        <w:overflowPunct w:val="0"/>
        <w:autoSpaceDE w:val="0"/>
        <w:autoSpaceDN w:val="0"/>
        <w:adjustRightInd w:val="0"/>
        <w:spacing w:after="160" w:line="259" w:lineRule="auto"/>
        <w:jc w:val="both"/>
        <w:textAlignment w:val="baseline"/>
        <w:rPr>
          <w:b/>
          <w:bCs/>
          <w:i/>
          <w:iCs/>
          <w:szCs w:val="21"/>
          <w:lang w:val="en-US"/>
        </w:rPr>
      </w:pPr>
      <w:r w:rsidRPr="00D97B29">
        <w:rPr>
          <w:rFonts w:hint="eastAsia"/>
          <w:szCs w:val="21"/>
        </w:rPr>
        <w:t xml:space="preserve">Type 5: Inter-band </w:t>
      </w:r>
      <w:r w:rsidRPr="00D97B29">
        <w:rPr>
          <w:rFonts w:hint="eastAsia"/>
          <w:iCs/>
        </w:rPr>
        <w:t>(NG)EN-DC combination</w:t>
      </w:r>
      <w:r w:rsidRPr="00D97B29">
        <w:rPr>
          <w:rFonts w:hint="eastAsia"/>
          <w:szCs w:val="21"/>
        </w:rPr>
        <w:t xml:space="preserve"> configurations where the frequency range of the E-UTRA band is a subset of the frequency range of the NR band, e.g., DC_B42_n77 and DC_B42_n78.</w:t>
      </w:r>
    </w:p>
    <w:p w14:paraId="08342296" w14:textId="77777777" w:rsidR="00D97B29" w:rsidRPr="00D97B29" w:rsidRDefault="00D97B29" w:rsidP="00D97B29">
      <w:pPr>
        <w:pStyle w:val="TAL"/>
        <w:overflowPunct w:val="0"/>
        <w:autoSpaceDE w:val="0"/>
        <w:autoSpaceDN w:val="0"/>
        <w:adjustRightInd w:val="0"/>
        <w:spacing w:after="160" w:line="259" w:lineRule="auto"/>
        <w:jc w:val="center"/>
        <w:textAlignment w:val="baseline"/>
        <w:rPr>
          <w:b/>
          <w:bCs/>
          <w:i/>
          <w:iCs/>
          <w:szCs w:val="21"/>
          <w:lang w:val="en-US"/>
        </w:rPr>
      </w:pPr>
      <w:r>
        <w:rPr>
          <w:bCs/>
          <w:noProof/>
          <w:sz w:val="21"/>
          <w:szCs w:val="21"/>
          <w:lang w:val="en-US" w:eastAsia="zh-TW"/>
        </w:rPr>
        <w:drawing>
          <wp:inline distT="0" distB="0" distL="0" distR="0" wp14:anchorId="37F238E7" wp14:editId="627DB814">
            <wp:extent cx="3815080" cy="315753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819762" cy="3161413"/>
                    </a:xfrm>
                    <a:prstGeom prst="rect">
                      <a:avLst/>
                    </a:prstGeom>
                    <a:noFill/>
                    <a:ln>
                      <a:noFill/>
                    </a:ln>
                  </pic:spPr>
                </pic:pic>
              </a:graphicData>
            </a:graphic>
          </wp:inline>
        </w:drawing>
      </w:r>
    </w:p>
    <w:p w14:paraId="531F8EA3" w14:textId="77777777" w:rsidR="00434FDD" w:rsidRDefault="00DB4141" w:rsidP="005B4802">
      <w:pPr>
        <w:rPr>
          <w:i/>
          <w:color w:val="0070C0"/>
          <w:lang w:eastAsia="zh-CN"/>
        </w:rPr>
      </w:pPr>
      <w:r>
        <w:rPr>
          <w:i/>
          <w:color w:val="0070C0"/>
          <w:lang w:eastAsia="zh-CN"/>
        </w:rPr>
        <w:t xml:space="preserve">And there are </w:t>
      </w:r>
      <w:r w:rsidR="00D865F9">
        <w:rPr>
          <w:i/>
          <w:color w:val="0070C0"/>
          <w:lang w:eastAsia="zh-CN"/>
        </w:rPr>
        <w:t xml:space="preserve">IEs </w:t>
      </w:r>
      <w:r>
        <w:rPr>
          <w:i/>
          <w:color w:val="0070C0"/>
          <w:lang w:eastAsia="zh-CN"/>
        </w:rPr>
        <w:t>in the questions</w:t>
      </w:r>
      <w:r w:rsidR="008048B7">
        <w:rPr>
          <w:i/>
          <w:color w:val="0070C0"/>
          <w:lang w:eastAsia="zh-CN"/>
        </w:rPr>
        <w:t xml:space="preserve"> where two of them are RAN1 capabilities, and the rest three are RAN4 capabilities</w:t>
      </w:r>
      <w:r w:rsidR="00D865F9">
        <w:rPr>
          <w:i/>
          <w:color w:val="0070C0"/>
          <w:lang w:eastAsia="zh-CN"/>
        </w:rPr>
        <w:t>:</w:t>
      </w:r>
    </w:p>
    <w:tbl>
      <w:tblPr>
        <w:tblW w:w="9838"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070"/>
        <w:gridCol w:w="2332"/>
        <w:gridCol w:w="6436"/>
      </w:tblGrid>
      <w:tr w:rsidR="008402F9" w14:paraId="64111797"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7CAFDB41" w14:textId="77777777" w:rsidR="008402F9" w:rsidRDefault="008402F9" w:rsidP="009C1F30">
            <w:pPr>
              <w:pStyle w:val="TAL"/>
              <w:rPr>
                <w:lang w:val="en-US"/>
              </w:rPr>
            </w:pPr>
            <w:r w:rsidRPr="008402F9">
              <w:rPr>
                <w:rFonts w:hint="eastAsia"/>
                <w:lang w:val="en-US"/>
              </w:rPr>
              <w:lastRenderedPageBreak/>
              <w:t>R1</w:t>
            </w:r>
            <w:r>
              <w:rPr>
                <w:rFonts w:hint="eastAsia"/>
                <w:lang w:val="en-US"/>
              </w:rPr>
              <w:t>: 6-24</w:t>
            </w:r>
          </w:p>
        </w:tc>
        <w:tc>
          <w:tcPr>
            <w:tcW w:w="2332" w:type="dxa"/>
            <w:tcBorders>
              <w:top w:val="single" w:sz="4" w:space="0" w:color="808080"/>
              <w:left w:val="single" w:sz="4" w:space="0" w:color="808080"/>
              <w:bottom w:val="single" w:sz="4" w:space="0" w:color="808080"/>
              <w:right w:val="single" w:sz="4" w:space="0" w:color="808080"/>
            </w:tcBorders>
          </w:tcPr>
          <w:p w14:paraId="017B36DE" w14:textId="77777777" w:rsidR="008402F9" w:rsidRDefault="008402F9" w:rsidP="008402F9">
            <w:pPr>
              <w:pStyle w:val="TAL"/>
            </w:pPr>
            <w:r>
              <w:t>Applying the same UL timing between NR and LTE</w:t>
            </w:r>
          </w:p>
        </w:tc>
        <w:tc>
          <w:tcPr>
            <w:tcW w:w="6436" w:type="dxa"/>
            <w:tcBorders>
              <w:top w:val="single" w:sz="4" w:space="0" w:color="808080"/>
              <w:left w:val="single" w:sz="4" w:space="0" w:color="808080"/>
              <w:bottom w:val="single" w:sz="4" w:space="0" w:color="808080"/>
              <w:right w:val="single" w:sz="4" w:space="0" w:color="808080"/>
            </w:tcBorders>
          </w:tcPr>
          <w:p w14:paraId="6EF485A3" w14:textId="77777777" w:rsidR="008402F9" w:rsidRDefault="008402F9" w:rsidP="009C1F30">
            <w:pPr>
              <w:pStyle w:val="TAL"/>
              <w:rPr>
                <w:b/>
                <w:i/>
              </w:rPr>
            </w:pPr>
            <w:r>
              <w:rPr>
                <w:b/>
                <w:i/>
              </w:rPr>
              <w:t>ul-</w:t>
            </w:r>
            <w:proofErr w:type="spellStart"/>
            <w:r>
              <w:rPr>
                <w:b/>
                <w:i/>
              </w:rPr>
              <w:t>TimingAlignmentEUTRA</w:t>
            </w:r>
            <w:proofErr w:type="spellEnd"/>
            <w:r>
              <w:rPr>
                <w:b/>
                <w:i/>
              </w:rPr>
              <w:t>-NR</w:t>
            </w:r>
          </w:p>
          <w:p w14:paraId="35B7B7C0" w14:textId="77777777" w:rsidR="008402F9" w:rsidRPr="008402F9" w:rsidRDefault="008402F9" w:rsidP="009C1F30">
            <w:pPr>
              <w:pStyle w:val="TAL"/>
              <w:rPr>
                <w:b/>
                <w:i/>
              </w:rPr>
            </w:pPr>
            <w:r w:rsidRPr="008402F9">
              <w:rPr>
                <w:b/>
                <w:i/>
              </w:rPr>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 If this capability is included in an inter-band (NG)EN-DC BC with an intra-band (NG)EN-DC BC part, this capability is used to indicate the restriction to the intra-band (NG)EN-DC BC part.</w:t>
            </w:r>
          </w:p>
        </w:tc>
      </w:tr>
      <w:tr w:rsidR="008402F9" w14:paraId="18A66C6F"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7EC2E9B2" w14:textId="77777777" w:rsidR="008402F9" w:rsidRPr="008402F9" w:rsidRDefault="008402F9" w:rsidP="009C1F30">
            <w:pPr>
              <w:pStyle w:val="TAL"/>
              <w:rPr>
                <w:lang w:val="en-US"/>
              </w:rPr>
            </w:pPr>
            <w:r w:rsidRPr="008402F9">
              <w:rPr>
                <w:rFonts w:hint="eastAsia"/>
                <w:lang w:val="en-US"/>
              </w:rPr>
              <w:t>R1</w:t>
            </w:r>
            <w:r>
              <w:rPr>
                <w:rFonts w:hint="eastAsia"/>
                <w:lang w:val="en-US"/>
              </w:rPr>
              <w:t xml:space="preserve">: </w:t>
            </w:r>
            <w:r w:rsidRPr="008402F9">
              <w:rPr>
                <w:rFonts w:hint="eastAsia"/>
                <w:lang w:val="en-US"/>
              </w:rPr>
              <w:t>6-23</w:t>
            </w:r>
          </w:p>
        </w:tc>
        <w:tc>
          <w:tcPr>
            <w:tcW w:w="2332" w:type="dxa"/>
            <w:tcBorders>
              <w:top w:val="single" w:sz="4" w:space="0" w:color="808080"/>
              <w:left w:val="single" w:sz="4" w:space="0" w:color="808080"/>
              <w:bottom w:val="single" w:sz="4" w:space="0" w:color="808080"/>
              <w:right w:val="single" w:sz="4" w:space="0" w:color="808080"/>
            </w:tcBorders>
          </w:tcPr>
          <w:p w14:paraId="168C5CCF" w14:textId="77777777" w:rsidR="008402F9" w:rsidRDefault="008402F9" w:rsidP="009C1F30">
            <w:pPr>
              <w:pStyle w:val="TAL"/>
            </w:pPr>
            <w:r>
              <w:t>Incapability motivated by impacts of PA phase discontinuity with overlapping transmissions with non-aligned starting or ending times or hop boundaries across carriers for intra-band EN-DC, intra-band CA, and FDM based ULSUP</w:t>
            </w:r>
          </w:p>
        </w:tc>
        <w:tc>
          <w:tcPr>
            <w:tcW w:w="6436" w:type="dxa"/>
            <w:tcBorders>
              <w:top w:val="single" w:sz="4" w:space="0" w:color="808080"/>
              <w:left w:val="single" w:sz="4" w:space="0" w:color="808080"/>
              <w:bottom w:val="single" w:sz="4" w:space="0" w:color="808080"/>
              <w:right w:val="single" w:sz="4" w:space="0" w:color="808080"/>
            </w:tcBorders>
          </w:tcPr>
          <w:p w14:paraId="21D13084" w14:textId="77777777" w:rsidR="008402F9" w:rsidRDefault="008402F9" w:rsidP="009C1F30">
            <w:pPr>
              <w:pStyle w:val="TAL"/>
              <w:rPr>
                <w:b/>
                <w:i/>
              </w:rPr>
            </w:pPr>
            <w:r>
              <w:rPr>
                <w:b/>
                <w:i/>
              </w:rPr>
              <w:t>pa-</w:t>
            </w:r>
            <w:proofErr w:type="spellStart"/>
            <w:r>
              <w:rPr>
                <w:b/>
                <w:i/>
              </w:rPr>
              <w:t>PhaseDiscontinuityImpacts</w:t>
            </w:r>
            <w:proofErr w:type="spellEnd"/>
          </w:p>
          <w:p w14:paraId="713EFE15" w14:textId="77777777" w:rsidR="008402F9" w:rsidRPr="008402F9" w:rsidRDefault="008402F9" w:rsidP="009C1F30">
            <w:pPr>
              <w:pStyle w:val="TAL"/>
              <w:rPr>
                <w:b/>
                <w:i/>
              </w:rPr>
            </w:pPr>
            <w:r w:rsidRPr="008402F9">
              <w:rPr>
                <w:b/>
                <w:i/>
              </w:rPr>
              <w:t>Indicates incapability motivated by impacts of PA phase discontinuity with overlapping transmissions with non-aligned starting or ending times or hop boundaries across carriers for intra-band (NG)EN-DC/NE-DC, intra-band CA and FDM based ULSUP.</w:t>
            </w:r>
          </w:p>
        </w:tc>
      </w:tr>
      <w:tr w:rsidR="008402F9" w14:paraId="103723D2"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439A9B17" w14:textId="77777777" w:rsidR="008402F9" w:rsidRPr="008402F9" w:rsidRDefault="008402F9" w:rsidP="009C1F30">
            <w:pPr>
              <w:pStyle w:val="TAL"/>
              <w:rPr>
                <w:lang w:val="en-US"/>
              </w:rPr>
            </w:pPr>
            <w:r>
              <w:rPr>
                <w:rFonts w:hint="eastAsia"/>
                <w:lang w:val="en-US"/>
              </w:rPr>
              <w:t xml:space="preserve">R4: </w:t>
            </w:r>
            <w:r w:rsidRPr="008402F9">
              <w:rPr>
                <w:rFonts w:hint="eastAsia"/>
                <w:lang w:val="en-US"/>
              </w:rPr>
              <w:t>2-16</w:t>
            </w:r>
          </w:p>
        </w:tc>
        <w:tc>
          <w:tcPr>
            <w:tcW w:w="2332" w:type="dxa"/>
            <w:tcBorders>
              <w:top w:val="single" w:sz="4" w:space="0" w:color="808080"/>
              <w:left w:val="single" w:sz="4" w:space="0" w:color="808080"/>
              <w:bottom w:val="single" w:sz="4" w:space="0" w:color="808080"/>
              <w:right w:val="single" w:sz="4" w:space="0" w:color="808080"/>
            </w:tcBorders>
          </w:tcPr>
          <w:p w14:paraId="1D3CA71C" w14:textId="77777777" w:rsidR="008402F9" w:rsidRDefault="008402F9" w:rsidP="009C1F30">
            <w:pPr>
              <w:pStyle w:val="TAL"/>
            </w:pPr>
            <w:r>
              <w:t>PA architectures for intra-band EN-DC</w:t>
            </w:r>
          </w:p>
        </w:tc>
        <w:tc>
          <w:tcPr>
            <w:tcW w:w="6436" w:type="dxa"/>
            <w:tcBorders>
              <w:top w:val="single" w:sz="4" w:space="0" w:color="808080"/>
              <w:left w:val="single" w:sz="4" w:space="0" w:color="808080"/>
              <w:bottom w:val="single" w:sz="4" w:space="0" w:color="808080"/>
              <w:right w:val="single" w:sz="4" w:space="0" w:color="808080"/>
            </w:tcBorders>
          </w:tcPr>
          <w:p w14:paraId="3AE3AA46" w14:textId="77777777" w:rsidR="008402F9" w:rsidRDefault="008402F9" w:rsidP="009C1F30">
            <w:pPr>
              <w:pStyle w:val="TAL"/>
              <w:rPr>
                <w:b/>
                <w:i/>
              </w:rPr>
            </w:pPr>
            <w:proofErr w:type="spellStart"/>
            <w:r>
              <w:rPr>
                <w:b/>
                <w:i/>
              </w:rPr>
              <w:t>dualPA</w:t>
            </w:r>
            <w:proofErr w:type="spellEnd"/>
            <w:r>
              <w:rPr>
                <w:b/>
                <w:i/>
              </w:rPr>
              <w:t>-Architecture</w:t>
            </w:r>
          </w:p>
          <w:p w14:paraId="4B0815BF" w14:textId="77777777" w:rsidR="008402F9" w:rsidRDefault="008402F9" w:rsidP="009C1F30">
            <w:pPr>
              <w:pStyle w:val="TAL"/>
              <w:rPr>
                <w:b/>
                <w:i/>
              </w:rPr>
            </w:pPr>
            <w:r w:rsidRPr="008402F9">
              <w:rPr>
                <w:b/>
                <w:i/>
              </w:rPr>
              <w:t>For an intra-band band combination, this field indicates the support of dual PAs. If absent in an intra-band band combination, the UE supports single PA for all the ULs in the intra-band band combination. For other band combinations, this field is not applicable.</w:t>
            </w:r>
          </w:p>
        </w:tc>
      </w:tr>
      <w:tr w:rsidR="008402F9" w14:paraId="182F48BA"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2E65E431" w14:textId="77777777" w:rsidR="008402F9" w:rsidRPr="008402F9" w:rsidRDefault="008402F9" w:rsidP="009C1F30">
            <w:pPr>
              <w:pStyle w:val="TAL"/>
              <w:rPr>
                <w:lang w:val="en-US"/>
              </w:rPr>
            </w:pPr>
            <w:r>
              <w:rPr>
                <w:rFonts w:hint="eastAsia"/>
                <w:lang w:val="en-US"/>
              </w:rPr>
              <w:t>R4:</w:t>
            </w:r>
            <w:r w:rsidRPr="008402F9">
              <w:rPr>
                <w:rFonts w:hint="eastAsia"/>
                <w:lang w:val="en-US"/>
              </w:rPr>
              <w:t>2-4</w:t>
            </w:r>
          </w:p>
        </w:tc>
        <w:tc>
          <w:tcPr>
            <w:tcW w:w="2332" w:type="dxa"/>
            <w:tcBorders>
              <w:top w:val="single" w:sz="4" w:space="0" w:color="808080"/>
              <w:left w:val="single" w:sz="4" w:space="0" w:color="808080"/>
              <w:bottom w:val="single" w:sz="4" w:space="0" w:color="808080"/>
              <w:right w:val="single" w:sz="4" w:space="0" w:color="808080"/>
            </w:tcBorders>
          </w:tcPr>
          <w:p w14:paraId="15EFE86C" w14:textId="77777777" w:rsidR="008402F9" w:rsidRDefault="008402F9" w:rsidP="009C1F30">
            <w:pPr>
              <w:pStyle w:val="TAL"/>
            </w:pPr>
            <w:r>
              <w:t>Simultaneous reception and transmission for inter-band EN-DC (TDD-TDD or TDD-FDD)</w:t>
            </w:r>
          </w:p>
        </w:tc>
        <w:tc>
          <w:tcPr>
            <w:tcW w:w="6436" w:type="dxa"/>
            <w:tcBorders>
              <w:top w:val="single" w:sz="4" w:space="0" w:color="808080"/>
              <w:left w:val="single" w:sz="4" w:space="0" w:color="808080"/>
              <w:bottom w:val="single" w:sz="4" w:space="0" w:color="808080"/>
              <w:right w:val="single" w:sz="4" w:space="0" w:color="808080"/>
            </w:tcBorders>
          </w:tcPr>
          <w:p w14:paraId="2FB428B0" w14:textId="77777777" w:rsidR="008402F9" w:rsidRPr="008402F9" w:rsidRDefault="008402F9" w:rsidP="009C1F30">
            <w:pPr>
              <w:pStyle w:val="TAL"/>
              <w:rPr>
                <w:b/>
                <w:i/>
              </w:rPr>
            </w:pPr>
            <w:proofErr w:type="spellStart"/>
            <w:r w:rsidRPr="008402F9">
              <w:rPr>
                <w:b/>
                <w:i/>
              </w:rPr>
              <w:t>simultaneousRxTxInterBandENDC</w:t>
            </w:r>
            <w:proofErr w:type="spellEnd"/>
          </w:p>
          <w:p w14:paraId="2D89BD48" w14:textId="77777777" w:rsidR="008402F9" w:rsidRPr="008402F9" w:rsidRDefault="008402F9" w:rsidP="009C1F30">
            <w:pPr>
              <w:pStyle w:val="TAL"/>
              <w:rPr>
                <w:b/>
                <w:i/>
              </w:rPr>
            </w:pPr>
            <w:r w:rsidRPr="008402F9">
              <w:rPr>
                <w:b/>
                <w:i/>
              </w:rPr>
              <w:t>Indicates whether the UE supports simultaneous transmission and reception in TDD-TDD and TDD-FDD inter-band (NG)EN-DC/NE-DC. It is mandatory for certain TDD-FDD and TDD-TDD band combinations defined in TS 38.101-3 [4].</w:t>
            </w:r>
          </w:p>
        </w:tc>
      </w:tr>
      <w:tr w:rsidR="008402F9" w14:paraId="733E9B8F"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6905CBAE" w14:textId="77777777" w:rsidR="008402F9" w:rsidRDefault="008402F9" w:rsidP="009C1F30">
            <w:pPr>
              <w:pStyle w:val="TAL"/>
              <w:rPr>
                <w:lang w:val="en-US"/>
              </w:rPr>
            </w:pPr>
            <w:r>
              <w:rPr>
                <w:rFonts w:hint="eastAsia"/>
                <w:lang w:val="en-US"/>
              </w:rPr>
              <w:t>R4:</w:t>
            </w:r>
            <w:r w:rsidRPr="008402F9">
              <w:rPr>
                <w:rFonts w:hint="eastAsia"/>
                <w:lang w:val="en-US"/>
              </w:rPr>
              <w:t>2-6</w:t>
            </w:r>
          </w:p>
        </w:tc>
        <w:tc>
          <w:tcPr>
            <w:tcW w:w="2332" w:type="dxa"/>
            <w:tcBorders>
              <w:top w:val="single" w:sz="4" w:space="0" w:color="808080"/>
              <w:left w:val="single" w:sz="4" w:space="0" w:color="808080"/>
              <w:bottom w:val="single" w:sz="4" w:space="0" w:color="808080"/>
              <w:right w:val="single" w:sz="4" w:space="0" w:color="808080"/>
            </w:tcBorders>
          </w:tcPr>
          <w:p w14:paraId="1E63B053" w14:textId="77777777" w:rsidR="008402F9" w:rsidRPr="00D57917" w:rsidRDefault="008402F9" w:rsidP="009C1F30">
            <w:pPr>
              <w:pStyle w:val="TAL"/>
              <w:rPr>
                <w:lang w:val="sv-SE"/>
                <w:rPrChange w:id="1" w:author="Aijun (ZTE)" w:date="2021-05-21T11:43:00Z">
                  <w:rPr/>
                </w:rPrChange>
              </w:rPr>
            </w:pPr>
            <w:r w:rsidRPr="00D57917">
              <w:rPr>
                <w:lang w:val="sv-SE"/>
                <w:rPrChange w:id="2" w:author="Aijun (ZTE)" w:date="2021-05-21T11:43:00Z">
                  <w:rPr>
                    <w:rFonts w:ascii="Times New Roman" w:hAnsi="Times New Roman"/>
                    <w:sz w:val="20"/>
                  </w:rPr>
                </w:rPrChange>
              </w:rPr>
              <w:t>Asynchronous FDD-FDD intra-band EN-DC DC</w:t>
            </w:r>
          </w:p>
        </w:tc>
        <w:tc>
          <w:tcPr>
            <w:tcW w:w="6436" w:type="dxa"/>
            <w:tcBorders>
              <w:top w:val="single" w:sz="4" w:space="0" w:color="808080"/>
              <w:left w:val="single" w:sz="4" w:space="0" w:color="808080"/>
              <w:bottom w:val="single" w:sz="4" w:space="0" w:color="808080"/>
              <w:right w:val="single" w:sz="4" w:space="0" w:color="808080"/>
            </w:tcBorders>
          </w:tcPr>
          <w:p w14:paraId="71701905" w14:textId="77777777" w:rsidR="008402F9" w:rsidRDefault="008402F9" w:rsidP="009C1F30">
            <w:pPr>
              <w:pStyle w:val="TAL"/>
              <w:rPr>
                <w:b/>
                <w:i/>
              </w:rPr>
            </w:pPr>
            <w:proofErr w:type="spellStart"/>
            <w:r w:rsidRPr="008402F9">
              <w:rPr>
                <w:rFonts w:hint="eastAsia"/>
                <w:b/>
                <w:i/>
              </w:rPr>
              <w:t>asyncIntraBandENDC</w:t>
            </w:r>
            <w:proofErr w:type="spellEnd"/>
          </w:p>
          <w:p w14:paraId="747CCFD9" w14:textId="77777777" w:rsidR="008402F9" w:rsidRPr="008402F9" w:rsidRDefault="008402F9" w:rsidP="009C1F30">
            <w:pPr>
              <w:pStyle w:val="TAL"/>
              <w:rPr>
                <w:b/>
                <w:i/>
              </w:rPr>
            </w:pPr>
            <w:r w:rsidRPr="008402F9">
              <w:rPr>
                <w:b/>
                <w:i/>
              </w:rPr>
              <w:t>Indicates whether the UE supports asynchronous FDD-FDD intra-band (NG)EN-DC with MRTD and MTTD as specified in clause 7.5 and 7.6 of TS 38.133 [5]. If asynchronous FDD-FDD intra-band (NG)EN-DC is not supported, the UE supports only synchronous FDD-FDD intra-band (NG)EN-DC.</w:t>
            </w:r>
          </w:p>
        </w:tc>
      </w:tr>
    </w:tbl>
    <w:p w14:paraId="43E2B429" w14:textId="77777777" w:rsidR="006B1100" w:rsidRDefault="006B1100" w:rsidP="005B4802">
      <w:pPr>
        <w:rPr>
          <w:i/>
          <w:color w:val="0070C0"/>
          <w:lang w:val="en-US" w:eastAsia="zh-CN"/>
        </w:rPr>
      </w:pPr>
    </w:p>
    <w:p w14:paraId="6B26626E" w14:textId="77777777"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3A9B187D" w14:textId="77777777" w:rsidR="003418CB"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6B073711" w14:textId="77777777" w:rsidR="00A2543C" w:rsidRDefault="00A2543C" w:rsidP="005B4802">
      <w:pPr>
        <w:rPr>
          <w:i/>
          <w:color w:val="0070C0"/>
          <w:lang w:val="en-US" w:eastAsia="zh-CN"/>
        </w:rPr>
      </w:pPr>
      <w:r>
        <w:rPr>
          <w:i/>
          <w:color w:val="0070C0"/>
          <w:lang w:val="en-US" w:eastAsia="zh-CN"/>
        </w:rPr>
        <w:t>Applicability of</w:t>
      </w:r>
      <w:r w:rsidR="00723A21">
        <w:rPr>
          <w:i/>
          <w:color w:val="0070C0"/>
          <w:lang w:val="en-US" w:eastAsia="zh-CN"/>
        </w:rPr>
        <w:t xml:space="preserve"> capability</w:t>
      </w:r>
      <w:r>
        <w:rPr>
          <w:i/>
          <w:color w:val="0070C0"/>
          <w:lang w:val="en-US" w:eastAsia="zh-CN"/>
        </w:rPr>
        <w:t xml:space="preserve"> IEs for different types of band combinations</w:t>
      </w:r>
      <w:r w:rsidR="00FD4425">
        <w:rPr>
          <w:i/>
          <w:color w:val="0070C0"/>
          <w:lang w:val="en-US" w:eastAsia="zh-CN"/>
        </w:rPr>
        <w:t xml:space="preserve"> corresponding to Question 1 in the LS</w:t>
      </w:r>
      <w:r>
        <w:rPr>
          <w:i/>
          <w:color w:val="0070C0"/>
          <w:lang w:val="en-US" w:eastAsia="zh-CN"/>
        </w:rPr>
        <w:t>.</w:t>
      </w:r>
    </w:p>
    <w:tbl>
      <w:tblPr>
        <w:tblStyle w:val="TableGrid"/>
        <w:tblW w:w="0" w:type="auto"/>
        <w:tblLook w:val="04A0" w:firstRow="1" w:lastRow="0" w:firstColumn="1" w:lastColumn="0" w:noHBand="0" w:noVBand="1"/>
      </w:tblPr>
      <w:tblGrid>
        <w:gridCol w:w="3184"/>
        <w:gridCol w:w="1046"/>
        <w:gridCol w:w="1046"/>
        <w:gridCol w:w="1047"/>
        <w:gridCol w:w="1047"/>
        <w:gridCol w:w="1047"/>
      </w:tblGrid>
      <w:tr w:rsidR="00562443" w14:paraId="775621FD" w14:textId="77777777" w:rsidTr="009C1F30">
        <w:tc>
          <w:tcPr>
            <w:tcW w:w="3184" w:type="dxa"/>
          </w:tcPr>
          <w:p w14:paraId="0ED88835" w14:textId="77777777" w:rsidR="00562443" w:rsidRDefault="00562443" w:rsidP="009C1F30">
            <w:pPr>
              <w:pStyle w:val="BodyText"/>
              <w:tabs>
                <w:tab w:val="num" w:pos="226"/>
                <w:tab w:val="num" w:pos="284"/>
                <w:tab w:val="left" w:pos="5103"/>
              </w:tabs>
              <w:snapToGrid w:val="0"/>
              <w:rPr>
                <w:rFonts w:eastAsia="SimSun"/>
                <w:sz w:val="21"/>
                <w:szCs w:val="21"/>
                <w:lang w:val="en-US" w:eastAsia="zh-CN"/>
              </w:rPr>
            </w:pPr>
          </w:p>
        </w:tc>
        <w:tc>
          <w:tcPr>
            <w:tcW w:w="1046" w:type="dxa"/>
          </w:tcPr>
          <w:p w14:paraId="23EE04A4"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r>
              <w:rPr>
                <w:rFonts w:eastAsia="SimSun"/>
                <w:sz w:val="21"/>
                <w:szCs w:val="21"/>
                <w:lang w:val="en-US" w:eastAsia="zh-CN"/>
              </w:rPr>
              <w:t>Type 1</w:t>
            </w:r>
          </w:p>
        </w:tc>
        <w:tc>
          <w:tcPr>
            <w:tcW w:w="1046" w:type="dxa"/>
          </w:tcPr>
          <w:p w14:paraId="7D34C192"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r>
              <w:rPr>
                <w:rFonts w:eastAsia="SimSun"/>
                <w:sz w:val="21"/>
                <w:szCs w:val="21"/>
                <w:lang w:val="en-US" w:eastAsia="zh-CN"/>
              </w:rPr>
              <w:t>Type 2</w:t>
            </w:r>
          </w:p>
        </w:tc>
        <w:tc>
          <w:tcPr>
            <w:tcW w:w="1047" w:type="dxa"/>
          </w:tcPr>
          <w:p w14:paraId="6BF2EE81"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r>
              <w:rPr>
                <w:rFonts w:eastAsia="SimSun"/>
                <w:sz w:val="21"/>
                <w:szCs w:val="21"/>
                <w:lang w:val="en-US" w:eastAsia="zh-CN"/>
              </w:rPr>
              <w:t>Type 3</w:t>
            </w:r>
          </w:p>
        </w:tc>
        <w:tc>
          <w:tcPr>
            <w:tcW w:w="1047" w:type="dxa"/>
          </w:tcPr>
          <w:p w14:paraId="61B4BD6D"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r>
              <w:rPr>
                <w:rFonts w:eastAsia="SimSun"/>
                <w:sz w:val="21"/>
                <w:szCs w:val="21"/>
                <w:lang w:val="en-US" w:eastAsia="zh-CN"/>
              </w:rPr>
              <w:t>Type 4</w:t>
            </w:r>
          </w:p>
        </w:tc>
        <w:tc>
          <w:tcPr>
            <w:tcW w:w="1047" w:type="dxa"/>
          </w:tcPr>
          <w:p w14:paraId="6DD3F475"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r>
              <w:rPr>
                <w:rFonts w:eastAsia="SimSun"/>
                <w:sz w:val="21"/>
                <w:szCs w:val="21"/>
                <w:lang w:val="en-US" w:eastAsia="zh-CN"/>
              </w:rPr>
              <w:t>Type 5</w:t>
            </w:r>
          </w:p>
        </w:tc>
      </w:tr>
      <w:tr w:rsidR="00562443" w14:paraId="62D16873" w14:textId="77777777" w:rsidTr="009C1F30">
        <w:tc>
          <w:tcPr>
            <w:tcW w:w="3184" w:type="dxa"/>
          </w:tcPr>
          <w:p w14:paraId="3E62DFEB" w14:textId="77777777" w:rsidR="00562443" w:rsidRDefault="00562443" w:rsidP="009C1F30">
            <w:pPr>
              <w:pStyle w:val="BodyText"/>
              <w:tabs>
                <w:tab w:val="num" w:pos="226"/>
                <w:tab w:val="num" w:pos="284"/>
                <w:tab w:val="left" w:pos="5103"/>
              </w:tabs>
              <w:snapToGrid w:val="0"/>
              <w:rPr>
                <w:rFonts w:eastAsia="SimSun"/>
                <w:sz w:val="21"/>
                <w:szCs w:val="21"/>
                <w:lang w:val="en-US" w:eastAsia="zh-CN"/>
              </w:rPr>
            </w:pPr>
            <w:bookmarkStart w:id="3" w:name="_Hlk71984200"/>
            <w:proofErr w:type="spellStart"/>
            <w:r>
              <w:rPr>
                <w:b/>
                <w:i/>
              </w:rPr>
              <w:t>dualPA</w:t>
            </w:r>
            <w:proofErr w:type="spellEnd"/>
            <w:r>
              <w:rPr>
                <w:b/>
                <w:i/>
              </w:rPr>
              <w:t>-Architecture</w:t>
            </w:r>
            <w:bookmarkEnd w:id="3"/>
          </w:p>
        </w:tc>
        <w:tc>
          <w:tcPr>
            <w:tcW w:w="1046" w:type="dxa"/>
          </w:tcPr>
          <w:p w14:paraId="723521B2" w14:textId="77777777" w:rsidR="00562443" w:rsidRDefault="00562443" w:rsidP="00562443">
            <w:pPr>
              <w:pStyle w:val="BodyText"/>
              <w:tabs>
                <w:tab w:val="num" w:pos="226"/>
                <w:tab w:val="num" w:pos="284"/>
                <w:tab w:val="left" w:pos="5103"/>
              </w:tabs>
              <w:snapToGrid w:val="0"/>
              <w:rPr>
                <w:rFonts w:eastAsia="SimSun"/>
                <w:sz w:val="21"/>
                <w:szCs w:val="21"/>
                <w:lang w:val="en-US" w:eastAsia="zh-CN"/>
              </w:rPr>
            </w:pPr>
          </w:p>
        </w:tc>
        <w:tc>
          <w:tcPr>
            <w:tcW w:w="1046" w:type="dxa"/>
          </w:tcPr>
          <w:p w14:paraId="7B5A9602"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5D39BDBD"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0B30F4F9"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7032AADA" w14:textId="77777777" w:rsidR="00562443" w:rsidRPr="004224A0" w:rsidRDefault="00562443" w:rsidP="009C1F30">
            <w:pPr>
              <w:pStyle w:val="BodyText"/>
              <w:tabs>
                <w:tab w:val="num" w:pos="226"/>
                <w:tab w:val="num" w:pos="284"/>
                <w:tab w:val="left" w:pos="5103"/>
              </w:tabs>
              <w:snapToGrid w:val="0"/>
              <w:jc w:val="center"/>
              <w:rPr>
                <w:rFonts w:eastAsia="SimSun"/>
                <w:b/>
                <w:bCs/>
                <w:sz w:val="21"/>
                <w:szCs w:val="21"/>
                <w:lang w:val="en-US" w:eastAsia="zh-CN"/>
              </w:rPr>
            </w:pPr>
          </w:p>
        </w:tc>
      </w:tr>
      <w:tr w:rsidR="00562443" w14:paraId="3FEACC01" w14:textId="77777777" w:rsidTr="009C1F30">
        <w:tc>
          <w:tcPr>
            <w:tcW w:w="3184" w:type="dxa"/>
          </w:tcPr>
          <w:p w14:paraId="16A0FC57" w14:textId="77777777" w:rsidR="00562443" w:rsidRDefault="00562443" w:rsidP="009C1F30">
            <w:pPr>
              <w:pStyle w:val="BodyText"/>
              <w:tabs>
                <w:tab w:val="num" w:pos="226"/>
                <w:tab w:val="num" w:pos="284"/>
                <w:tab w:val="left" w:pos="5103"/>
              </w:tabs>
              <w:snapToGrid w:val="0"/>
              <w:rPr>
                <w:rFonts w:eastAsia="SimSun"/>
                <w:sz w:val="21"/>
                <w:szCs w:val="21"/>
                <w:lang w:val="en-US" w:eastAsia="zh-CN"/>
              </w:rPr>
            </w:pPr>
            <w:proofErr w:type="spellStart"/>
            <w:r>
              <w:rPr>
                <w:b/>
                <w:bCs/>
                <w:i/>
                <w:iCs/>
              </w:rPr>
              <w:t>simultaneousRxTxInterBandENDC</w:t>
            </w:r>
            <w:proofErr w:type="spellEnd"/>
          </w:p>
        </w:tc>
        <w:tc>
          <w:tcPr>
            <w:tcW w:w="1046" w:type="dxa"/>
          </w:tcPr>
          <w:p w14:paraId="38FD530C"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6" w:type="dxa"/>
          </w:tcPr>
          <w:p w14:paraId="6967CB19"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4DE772D2"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432CBBFA"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26344FEC"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r>
      <w:tr w:rsidR="00562443" w14:paraId="4A1D2FEA" w14:textId="77777777" w:rsidTr="009C1F30">
        <w:tc>
          <w:tcPr>
            <w:tcW w:w="3184" w:type="dxa"/>
          </w:tcPr>
          <w:p w14:paraId="2DA10FD7" w14:textId="77777777" w:rsidR="00562443" w:rsidRDefault="00562443" w:rsidP="009C1F30">
            <w:pPr>
              <w:pStyle w:val="BodyText"/>
              <w:tabs>
                <w:tab w:val="num" w:pos="226"/>
                <w:tab w:val="num" w:pos="284"/>
                <w:tab w:val="left" w:pos="5103"/>
              </w:tabs>
              <w:snapToGrid w:val="0"/>
              <w:rPr>
                <w:rFonts w:eastAsia="SimSun"/>
                <w:sz w:val="21"/>
                <w:szCs w:val="21"/>
                <w:lang w:val="en-US" w:eastAsia="zh-CN"/>
              </w:rPr>
            </w:pPr>
            <w:proofErr w:type="spellStart"/>
            <w:r>
              <w:rPr>
                <w:rFonts w:hint="eastAsia"/>
                <w:b/>
                <w:i/>
                <w:lang w:val="en-US"/>
              </w:rPr>
              <w:t>asyncIntraBandENDC</w:t>
            </w:r>
            <w:proofErr w:type="spellEnd"/>
          </w:p>
        </w:tc>
        <w:tc>
          <w:tcPr>
            <w:tcW w:w="1046" w:type="dxa"/>
          </w:tcPr>
          <w:p w14:paraId="16E97DE7"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6" w:type="dxa"/>
          </w:tcPr>
          <w:p w14:paraId="168FD5BF"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2707B729"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6E0A7144"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21A82196"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r>
      <w:tr w:rsidR="001F7C04" w14:paraId="6AE83A90" w14:textId="77777777" w:rsidTr="009C1F30">
        <w:tc>
          <w:tcPr>
            <w:tcW w:w="3184" w:type="dxa"/>
          </w:tcPr>
          <w:p w14:paraId="5CC3F53B" w14:textId="77777777" w:rsidR="001F7C04" w:rsidRPr="00D7791A" w:rsidRDefault="001F7C04" w:rsidP="001F7C04">
            <w:pPr>
              <w:pStyle w:val="TAL"/>
              <w:rPr>
                <w:b/>
                <w:i/>
                <w:color w:val="A6A6A6" w:themeColor="background1" w:themeShade="A6"/>
              </w:rPr>
            </w:pPr>
            <w:r w:rsidRPr="00D7791A">
              <w:rPr>
                <w:b/>
                <w:i/>
                <w:color w:val="A6A6A6" w:themeColor="background1" w:themeShade="A6"/>
              </w:rPr>
              <w:t>ul-</w:t>
            </w:r>
            <w:proofErr w:type="spellStart"/>
            <w:r w:rsidRPr="00D7791A">
              <w:rPr>
                <w:b/>
                <w:i/>
                <w:color w:val="A6A6A6" w:themeColor="background1" w:themeShade="A6"/>
              </w:rPr>
              <w:t>TimingAlignmentEUTRA</w:t>
            </w:r>
            <w:proofErr w:type="spellEnd"/>
            <w:r w:rsidRPr="00D7791A">
              <w:rPr>
                <w:b/>
                <w:i/>
                <w:color w:val="A6A6A6" w:themeColor="background1" w:themeShade="A6"/>
              </w:rPr>
              <w:t>-NR</w:t>
            </w:r>
          </w:p>
        </w:tc>
        <w:tc>
          <w:tcPr>
            <w:tcW w:w="1046" w:type="dxa"/>
          </w:tcPr>
          <w:p w14:paraId="64A3AE60"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6" w:type="dxa"/>
          </w:tcPr>
          <w:p w14:paraId="76657FD3"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2EE5B186"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3CD81C80"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49CA2487"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r>
      <w:tr w:rsidR="001F7C04" w14:paraId="29D9359D" w14:textId="77777777" w:rsidTr="009C1F30">
        <w:tc>
          <w:tcPr>
            <w:tcW w:w="3184" w:type="dxa"/>
          </w:tcPr>
          <w:p w14:paraId="6A1B9940" w14:textId="77777777" w:rsidR="001F7C04" w:rsidRPr="00D7791A" w:rsidRDefault="001F7C04" w:rsidP="001F7C04">
            <w:pPr>
              <w:pStyle w:val="TAL"/>
              <w:rPr>
                <w:b/>
                <w:i/>
                <w:color w:val="A6A6A6" w:themeColor="background1" w:themeShade="A6"/>
              </w:rPr>
            </w:pPr>
            <w:r w:rsidRPr="00D7791A">
              <w:rPr>
                <w:b/>
                <w:i/>
                <w:color w:val="A6A6A6" w:themeColor="background1" w:themeShade="A6"/>
              </w:rPr>
              <w:t>pa-</w:t>
            </w:r>
            <w:proofErr w:type="spellStart"/>
            <w:r w:rsidRPr="00D7791A">
              <w:rPr>
                <w:b/>
                <w:i/>
                <w:color w:val="A6A6A6" w:themeColor="background1" w:themeShade="A6"/>
              </w:rPr>
              <w:t>PhaseDiscontinuityImpacts</w:t>
            </w:r>
            <w:proofErr w:type="spellEnd"/>
          </w:p>
        </w:tc>
        <w:tc>
          <w:tcPr>
            <w:tcW w:w="1046" w:type="dxa"/>
          </w:tcPr>
          <w:p w14:paraId="3FD31EAA"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6" w:type="dxa"/>
          </w:tcPr>
          <w:p w14:paraId="214C479C"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0663FC13"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44CA148F"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17837982"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r>
    </w:tbl>
    <w:p w14:paraId="0CEA8328" w14:textId="77777777" w:rsidR="00562443" w:rsidRPr="00B831AE" w:rsidRDefault="00562443" w:rsidP="005B4802">
      <w:pPr>
        <w:rPr>
          <w:i/>
          <w:color w:val="0070C0"/>
          <w:lang w:val="en-US" w:eastAsia="zh-CN"/>
        </w:rPr>
      </w:pPr>
    </w:p>
    <w:p w14:paraId="1BB65513" w14:textId="77777777"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3CEA6E94" w14:textId="77777777" w:rsidR="00B4108D" w:rsidRPr="00805BE8" w:rsidRDefault="00B4108D" w:rsidP="00B4108D">
      <w:pPr>
        <w:rPr>
          <w:b/>
          <w:color w:val="0070C0"/>
          <w:u w:val="single"/>
          <w:lang w:eastAsia="ko-KR"/>
        </w:rPr>
      </w:pPr>
      <w:r w:rsidRPr="00805BE8">
        <w:rPr>
          <w:b/>
          <w:color w:val="0070C0"/>
          <w:u w:val="single"/>
          <w:lang w:eastAsia="ko-KR"/>
        </w:rPr>
        <w:t>Issue 1-1</w:t>
      </w:r>
      <w:r w:rsidR="00D7791A">
        <w:rPr>
          <w:b/>
          <w:color w:val="0070C0"/>
          <w:u w:val="single"/>
          <w:lang w:eastAsia="ko-KR"/>
        </w:rPr>
        <w:t>-1</w:t>
      </w:r>
      <w:r w:rsidRPr="00805BE8">
        <w:rPr>
          <w:b/>
          <w:color w:val="0070C0"/>
          <w:u w:val="single"/>
          <w:lang w:eastAsia="ko-KR"/>
        </w:rPr>
        <w:t xml:space="preserve">: </w:t>
      </w:r>
      <w:r w:rsidR="00D7791A">
        <w:rPr>
          <w:b/>
          <w:color w:val="0070C0"/>
          <w:u w:val="single"/>
          <w:lang w:eastAsia="ko-KR"/>
        </w:rPr>
        <w:t>Whether or not to include the two RAN1 capabilities, i.e.,</w:t>
      </w:r>
      <w:r w:rsidR="00D7791A" w:rsidRPr="00D7791A">
        <w:t xml:space="preserve"> </w:t>
      </w:r>
      <w:r w:rsidR="00D7791A" w:rsidRPr="00D7791A">
        <w:rPr>
          <w:b/>
          <w:color w:val="0070C0"/>
          <w:u w:val="single"/>
          <w:lang w:eastAsia="ko-KR"/>
        </w:rPr>
        <w:t>ul-</w:t>
      </w:r>
      <w:proofErr w:type="spellStart"/>
      <w:r w:rsidR="00D7791A" w:rsidRPr="00D7791A">
        <w:rPr>
          <w:b/>
          <w:color w:val="0070C0"/>
          <w:u w:val="single"/>
          <w:lang w:eastAsia="ko-KR"/>
        </w:rPr>
        <w:t>TimingAlignmentEUTRA</w:t>
      </w:r>
      <w:proofErr w:type="spellEnd"/>
      <w:r w:rsidR="00D7791A" w:rsidRPr="00D7791A">
        <w:rPr>
          <w:b/>
          <w:color w:val="0070C0"/>
          <w:u w:val="single"/>
          <w:lang w:eastAsia="ko-KR"/>
        </w:rPr>
        <w:t>-NR</w:t>
      </w:r>
      <w:r w:rsidR="00D7791A">
        <w:rPr>
          <w:b/>
          <w:color w:val="0070C0"/>
          <w:u w:val="single"/>
          <w:lang w:eastAsia="ko-KR"/>
        </w:rPr>
        <w:t xml:space="preserve"> and </w:t>
      </w:r>
      <w:r w:rsidR="00D7791A" w:rsidRPr="00D7791A">
        <w:rPr>
          <w:b/>
          <w:color w:val="0070C0"/>
          <w:u w:val="single"/>
          <w:lang w:eastAsia="ko-KR"/>
        </w:rPr>
        <w:t>pa-</w:t>
      </w:r>
      <w:proofErr w:type="spellStart"/>
      <w:r w:rsidR="00D7791A" w:rsidRPr="00D7791A">
        <w:rPr>
          <w:b/>
          <w:color w:val="0070C0"/>
          <w:u w:val="single"/>
          <w:lang w:eastAsia="ko-KR"/>
        </w:rPr>
        <w:t>PhaseDiscontinuityImpacts</w:t>
      </w:r>
      <w:proofErr w:type="spellEnd"/>
      <w:r w:rsidR="00D7791A">
        <w:rPr>
          <w:b/>
          <w:color w:val="0070C0"/>
          <w:u w:val="single"/>
          <w:lang w:eastAsia="ko-KR"/>
        </w:rPr>
        <w:t xml:space="preserve">  in the RAN4’s reply LS?</w:t>
      </w:r>
    </w:p>
    <w:p w14:paraId="08A0F1D8"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16AA949"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lastRenderedPageBreak/>
        <w:t xml:space="preserve">Option 1: </w:t>
      </w:r>
      <w:r w:rsidR="00D7791A">
        <w:rPr>
          <w:rFonts w:eastAsia="SimSun"/>
          <w:color w:val="0070C0"/>
          <w:szCs w:val="24"/>
          <w:lang w:eastAsia="zh-CN"/>
        </w:rPr>
        <w:t>Yes</w:t>
      </w:r>
    </w:p>
    <w:p w14:paraId="13ED29BE"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D7791A">
        <w:rPr>
          <w:rFonts w:eastAsia="SimSun"/>
          <w:color w:val="0070C0"/>
          <w:szCs w:val="24"/>
          <w:lang w:eastAsia="zh-CN"/>
        </w:rPr>
        <w:t>No</w:t>
      </w:r>
    </w:p>
    <w:p w14:paraId="0C6717CC"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A08A24E"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68478930" w14:textId="77777777" w:rsidR="00B4108D" w:rsidRDefault="00B4108D" w:rsidP="005B4802">
      <w:pPr>
        <w:rPr>
          <w:i/>
          <w:color w:val="0070C0"/>
          <w:lang w:eastAsia="zh-CN"/>
        </w:rPr>
      </w:pPr>
    </w:p>
    <w:p w14:paraId="1B66E423" w14:textId="77777777"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-2</w:t>
      </w:r>
      <w:r w:rsidRPr="00805BE8">
        <w:rPr>
          <w:b/>
          <w:color w:val="0070C0"/>
          <w:u w:val="single"/>
          <w:lang w:eastAsia="ko-KR"/>
        </w:rPr>
        <w:t>:</w:t>
      </w:r>
      <w:r w:rsidR="00873531">
        <w:rPr>
          <w:b/>
          <w:color w:val="0070C0"/>
          <w:u w:val="single"/>
          <w:lang w:eastAsia="ko-KR"/>
        </w:rPr>
        <w:t xml:space="preserve"> </w:t>
      </w:r>
      <w:r w:rsidR="00D6177B">
        <w:rPr>
          <w:b/>
          <w:color w:val="0070C0"/>
          <w:u w:val="single"/>
          <w:lang w:eastAsia="ko-KR"/>
        </w:rPr>
        <w:t>W</w:t>
      </w:r>
      <w:r w:rsidR="00873531">
        <w:rPr>
          <w:b/>
          <w:color w:val="0070C0"/>
          <w:u w:val="single"/>
          <w:lang w:eastAsia="ko-KR"/>
        </w:rPr>
        <w:t xml:space="preserve">hich type(s) of band combination is </w:t>
      </w:r>
      <w:proofErr w:type="spellStart"/>
      <w:r w:rsidR="00873531" w:rsidRPr="00873531">
        <w:rPr>
          <w:b/>
          <w:i/>
          <w:iCs/>
          <w:color w:val="0070C0"/>
          <w:u w:val="single"/>
          <w:lang w:eastAsia="ko-KR"/>
        </w:rPr>
        <w:t>dualPA</w:t>
      </w:r>
      <w:proofErr w:type="spellEnd"/>
      <w:r w:rsidR="00873531" w:rsidRPr="00873531">
        <w:rPr>
          <w:b/>
          <w:i/>
          <w:iCs/>
          <w:color w:val="0070C0"/>
          <w:u w:val="single"/>
          <w:lang w:eastAsia="ko-KR"/>
        </w:rPr>
        <w:t>-Architecture</w:t>
      </w:r>
      <w:r w:rsidR="00873531">
        <w:rPr>
          <w:b/>
          <w:color w:val="0070C0"/>
          <w:u w:val="single"/>
          <w:lang w:eastAsia="ko-KR"/>
        </w:rPr>
        <w:t xml:space="preserve"> applicable </w:t>
      </w:r>
      <w:r w:rsidR="003F422B">
        <w:rPr>
          <w:b/>
          <w:color w:val="0070C0"/>
          <w:u w:val="single"/>
          <w:lang w:eastAsia="ko-KR"/>
        </w:rPr>
        <w:t>to</w:t>
      </w:r>
      <w:r>
        <w:rPr>
          <w:b/>
          <w:color w:val="0070C0"/>
          <w:u w:val="single"/>
          <w:lang w:eastAsia="ko-KR"/>
        </w:rPr>
        <w:t>?</w:t>
      </w:r>
    </w:p>
    <w:p w14:paraId="554AC331"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02F1CA6"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431FDA">
        <w:rPr>
          <w:rFonts w:eastAsia="SimSun"/>
          <w:color w:val="0070C0"/>
          <w:szCs w:val="24"/>
          <w:lang w:eastAsia="zh-CN"/>
        </w:rPr>
        <w:t>Type 1, Type 2</w:t>
      </w:r>
      <w:r w:rsidR="00973717">
        <w:rPr>
          <w:rFonts w:eastAsia="SimSun"/>
          <w:color w:val="0070C0"/>
          <w:szCs w:val="24"/>
          <w:lang w:eastAsia="zh-CN"/>
        </w:rPr>
        <w:t xml:space="preserve"> and </w:t>
      </w:r>
      <w:r w:rsidR="00431FDA">
        <w:rPr>
          <w:rFonts w:eastAsia="SimSun"/>
          <w:color w:val="0070C0"/>
          <w:szCs w:val="24"/>
          <w:lang w:eastAsia="zh-CN"/>
        </w:rPr>
        <w:t>Type 5</w:t>
      </w:r>
      <w:r w:rsidR="000C6563">
        <w:rPr>
          <w:rFonts w:eastAsia="SimSun"/>
          <w:color w:val="0070C0"/>
          <w:szCs w:val="24"/>
          <w:lang w:eastAsia="zh-CN"/>
        </w:rPr>
        <w:t xml:space="preserve"> </w:t>
      </w:r>
    </w:p>
    <w:p w14:paraId="1A6ACAB9"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0C6563">
        <w:rPr>
          <w:rFonts w:eastAsia="SimSun"/>
          <w:color w:val="0070C0"/>
          <w:szCs w:val="24"/>
          <w:lang w:eastAsia="zh-CN"/>
        </w:rPr>
        <w:t>Type 1</w:t>
      </w:r>
      <w:r w:rsidR="00973717">
        <w:rPr>
          <w:rFonts w:eastAsia="SimSun"/>
          <w:color w:val="0070C0"/>
          <w:szCs w:val="24"/>
          <w:lang w:eastAsia="zh-CN"/>
        </w:rPr>
        <w:t xml:space="preserve"> and</w:t>
      </w:r>
      <w:r w:rsidR="000C6563">
        <w:rPr>
          <w:rFonts w:eastAsia="SimSun"/>
          <w:color w:val="0070C0"/>
          <w:szCs w:val="24"/>
          <w:lang w:eastAsia="zh-CN"/>
        </w:rPr>
        <w:t xml:space="preserve"> Type 2 </w:t>
      </w:r>
    </w:p>
    <w:p w14:paraId="0DEFDA73"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59C2CF1"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374F81D" w14:textId="77777777" w:rsidR="00472219" w:rsidRDefault="00472219" w:rsidP="00472219">
      <w:pPr>
        <w:rPr>
          <w:i/>
          <w:color w:val="0070C0"/>
          <w:lang w:eastAsia="zh-CN"/>
        </w:rPr>
      </w:pPr>
    </w:p>
    <w:p w14:paraId="095F2CDB" w14:textId="77777777"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w:t>
      </w:r>
      <w:r w:rsidR="00D6177B" w:rsidRPr="00D6177B">
        <w:rPr>
          <w:b/>
          <w:color w:val="0070C0"/>
          <w:u w:val="single"/>
          <w:lang w:eastAsia="ko-KR"/>
        </w:rPr>
        <w:t xml:space="preserve"> </w:t>
      </w:r>
      <w:r w:rsidR="00D6177B">
        <w:rPr>
          <w:b/>
          <w:color w:val="0070C0"/>
          <w:u w:val="single"/>
          <w:lang w:eastAsia="ko-KR"/>
        </w:rPr>
        <w:t xml:space="preserve">Which type(s) of band combination is </w:t>
      </w:r>
      <w:proofErr w:type="spellStart"/>
      <w:r w:rsidR="00D6177B" w:rsidRPr="00D6177B">
        <w:rPr>
          <w:b/>
          <w:i/>
          <w:iCs/>
          <w:color w:val="0070C0"/>
          <w:u w:val="single"/>
          <w:lang w:eastAsia="ko-KR"/>
        </w:rPr>
        <w:t>simultaneousRxTxInterBandENDC</w:t>
      </w:r>
      <w:proofErr w:type="spellEnd"/>
      <w:r w:rsidR="00D6177B">
        <w:rPr>
          <w:b/>
          <w:color w:val="0070C0"/>
          <w:u w:val="single"/>
          <w:lang w:eastAsia="ko-KR"/>
        </w:rPr>
        <w:t xml:space="preserve"> applicable to</w:t>
      </w:r>
      <w:r>
        <w:rPr>
          <w:b/>
          <w:color w:val="0070C0"/>
          <w:u w:val="single"/>
          <w:lang w:eastAsia="ko-KR"/>
        </w:rPr>
        <w:t>?</w:t>
      </w:r>
    </w:p>
    <w:p w14:paraId="23488981"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0CFD954"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AA7445">
        <w:rPr>
          <w:rFonts w:eastAsia="SimSun"/>
          <w:color w:val="0070C0"/>
          <w:szCs w:val="24"/>
          <w:lang w:eastAsia="zh-CN"/>
        </w:rPr>
        <w:t>Type 2, Type 3</w:t>
      </w:r>
      <w:r w:rsidR="00973717">
        <w:rPr>
          <w:rFonts w:eastAsia="SimSun"/>
          <w:color w:val="0070C0"/>
          <w:szCs w:val="24"/>
          <w:lang w:eastAsia="zh-CN"/>
        </w:rPr>
        <w:t xml:space="preserve"> and</w:t>
      </w:r>
      <w:r w:rsidR="00AA7445">
        <w:rPr>
          <w:rFonts w:eastAsia="SimSun"/>
          <w:color w:val="0070C0"/>
          <w:szCs w:val="24"/>
          <w:lang w:eastAsia="zh-CN"/>
        </w:rPr>
        <w:t xml:space="preserve"> Type 4</w:t>
      </w:r>
    </w:p>
    <w:p w14:paraId="30D13F96" w14:textId="77777777" w:rsidR="00472219"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AA7445">
        <w:rPr>
          <w:rFonts w:eastAsia="SimSun"/>
          <w:color w:val="0070C0"/>
          <w:szCs w:val="24"/>
          <w:lang w:eastAsia="zh-CN"/>
        </w:rPr>
        <w:t>Type 2, Type 3, Type 4</w:t>
      </w:r>
      <w:r w:rsidR="00973717">
        <w:rPr>
          <w:rFonts w:eastAsia="SimSun"/>
          <w:color w:val="0070C0"/>
          <w:szCs w:val="24"/>
          <w:lang w:eastAsia="zh-CN"/>
        </w:rPr>
        <w:t xml:space="preserve"> and</w:t>
      </w:r>
      <w:r w:rsidR="00AA7445">
        <w:rPr>
          <w:rFonts w:eastAsia="SimSun"/>
          <w:color w:val="0070C0"/>
          <w:szCs w:val="24"/>
          <w:lang w:eastAsia="zh-CN"/>
        </w:rPr>
        <w:t xml:space="preserve"> Type 5</w:t>
      </w:r>
    </w:p>
    <w:p w14:paraId="66812FB0" w14:textId="77777777" w:rsidR="00C44B8C" w:rsidRPr="00805BE8" w:rsidRDefault="00C44B8C"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Type 3</w:t>
      </w:r>
      <w:r w:rsidR="00973717">
        <w:rPr>
          <w:rFonts w:eastAsia="SimSun"/>
          <w:color w:val="0070C0"/>
          <w:szCs w:val="24"/>
          <w:lang w:eastAsia="zh-CN"/>
        </w:rPr>
        <w:t xml:space="preserve"> and</w:t>
      </w:r>
      <w:r>
        <w:rPr>
          <w:rFonts w:eastAsia="SimSun"/>
          <w:color w:val="0070C0"/>
          <w:szCs w:val="24"/>
          <w:lang w:eastAsia="zh-CN"/>
        </w:rPr>
        <w:t xml:space="preserve"> Type 4</w:t>
      </w:r>
    </w:p>
    <w:p w14:paraId="050F56BF"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87F8EC4" w14:textId="77777777" w:rsidR="00472219"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094C395" w14:textId="77777777" w:rsidR="00570666" w:rsidRPr="00805BE8" w:rsidRDefault="00570666" w:rsidP="00570666">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361FDE75" w14:textId="77777777"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w:t>
      </w:r>
      <w:r w:rsidR="00D6177B" w:rsidRPr="00D6177B">
        <w:rPr>
          <w:b/>
          <w:color w:val="0070C0"/>
          <w:u w:val="single"/>
          <w:lang w:eastAsia="ko-KR"/>
        </w:rPr>
        <w:t xml:space="preserve"> </w:t>
      </w:r>
      <w:r w:rsidR="00D6177B">
        <w:rPr>
          <w:b/>
          <w:color w:val="0070C0"/>
          <w:u w:val="single"/>
          <w:lang w:eastAsia="ko-KR"/>
        </w:rPr>
        <w:t xml:space="preserve">Which type(s) of band combination is </w:t>
      </w:r>
      <w:proofErr w:type="spellStart"/>
      <w:r w:rsidR="003E3797" w:rsidRPr="003E3797">
        <w:rPr>
          <w:b/>
          <w:i/>
          <w:iCs/>
          <w:color w:val="0070C0"/>
          <w:u w:val="single"/>
          <w:lang w:eastAsia="ko-KR"/>
        </w:rPr>
        <w:t>asyncIntraBandENDC</w:t>
      </w:r>
      <w:proofErr w:type="spellEnd"/>
      <w:r w:rsidR="00D6177B">
        <w:rPr>
          <w:b/>
          <w:color w:val="0070C0"/>
          <w:u w:val="single"/>
          <w:lang w:eastAsia="ko-KR"/>
        </w:rPr>
        <w:t xml:space="preserve"> applicable to</w:t>
      </w:r>
      <w:r>
        <w:rPr>
          <w:b/>
          <w:color w:val="0070C0"/>
          <w:u w:val="single"/>
          <w:lang w:eastAsia="ko-KR"/>
        </w:rPr>
        <w:t>?</w:t>
      </w:r>
    </w:p>
    <w:p w14:paraId="7FA5F23C"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C4AEFCB"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7C4C5C">
        <w:rPr>
          <w:rFonts w:eastAsia="SimSun"/>
          <w:color w:val="0070C0"/>
          <w:szCs w:val="24"/>
          <w:lang w:eastAsia="zh-CN"/>
        </w:rPr>
        <w:t>Type 1, Type 2, Type 3</w:t>
      </w:r>
      <w:r w:rsidR="00973717">
        <w:rPr>
          <w:rFonts w:eastAsia="SimSun"/>
          <w:color w:val="0070C0"/>
          <w:szCs w:val="24"/>
          <w:lang w:eastAsia="zh-CN"/>
        </w:rPr>
        <w:t xml:space="preserve"> and</w:t>
      </w:r>
      <w:r w:rsidR="007C4C5C">
        <w:rPr>
          <w:rFonts w:eastAsia="SimSun"/>
          <w:color w:val="0070C0"/>
          <w:szCs w:val="24"/>
          <w:lang w:eastAsia="zh-CN"/>
        </w:rPr>
        <w:t xml:space="preserve"> Type 5</w:t>
      </w:r>
    </w:p>
    <w:p w14:paraId="01DE0C4D" w14:textId="77777777" w:rsidR="00472219"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7C4C5C">
        <w:rPr>
          <w:rFonts w:eastAsia="SimSun"/>
          <w:color w:val="0070C0"/>
          <w:szCs w:val="24"/>
          <w:lang w:eastAsia="zh-CN"/>
        </w:rPr>
        <w:t>Type 1, Type 2</w:t>
      </w:r>
      <w:r w:rsidR="00973717">
        <w:rPr>
          <w:rFonts w:eastAsia="SimSun"/>
          <w:color w:val="0070C0"/>
          <w:szCs w:val="24"/>
          <w:lang w:eastAsia="zh-CN"/>
        </w:rPr>
        <w:t xml:space="preserve"> and</w:t>
      </w:r>
      <w:r w:rsidR="007C4C5C">
        <w:rPr>
          <w:rFonts w:eastAsia="SimSun"/>
          <w:color w:val="0070C0"/>
          <w:szCs w:val="24"/>
          <w:lang w:eastAsia="zh-CN"/>
        </w:rPr>
        <w:t xml:space="preserve"> Type 5</w:t>
      </w:r>
    </w:p>
    <w:p w14:paraId="3E8A9960" w14:textId="77777777" w:rsidR="007C4C5C" w:rsidRDefault="007C4C5C"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Type 1</w:t>
      </w:r>
      <w:r w:rsidR="00973717">
        <w:rPr>
          <w:rFonts w:eastAsia="SimSun"/>
          <w:color w:val="0070C0"/>
          <w:szCs w:val="24"/>
          <w:lang w:eastAsia="zh-CN"/>
        </w:rPr>
        <w:t xml:space="preserve"> and</w:t>
      </w:r>
      <w:r>
        <w:rPr>
          <w:rFonts w:eastAsia="SimSun"/>
          <w:color w:val="0070C0"/>
          <w:szCs w:val="24"/>
          <w:lang w:eastAsia="zh-CN"/>
        </w:rPr>
        <w:t xml:space="preserve"> Type 2</w:t>
      </w:r>
    </w:p>
    <w:p w14:paraId="662AC294" w14:textId="77777777" w:rsidR="00534E9E" w:rsidRPr="00805BE8" w:rsidRDefault="00534E9E"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Type 1, Type 2, Type 3</w:t>
      </w:r>
    </w:p>
    <w:p w14:paraId="11779C48"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4B33AF1"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5AE8FFA6" w14:textId="77777777" w:rsidR="00472219" w:rsidRDefault="00472219" w:rsidP="00472219">
      <w:pPr>
        <w:rPr>
          <w:i/>
          <w:color w:val="0070C0"/>
          <w:lang w:eastAsia="zh-CN"/>
        </w:rPr>
      </w:pPr>
    </w:p>
    <w:p w14:paraId="37A463D0" w14:textId="77777777"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w:t>
      </w:r>
      <w:r w:rsidR="006E1FFA">
        <w:rPr>
          <w:b/>
          <w:color w:val="0070C0"/>
          <w:u w:val="single"/>
          <w:lang w:eastAsia="ko-KR"/>
        </w:rPr>
        <w:t xml:space="preserve"> If included in the RAN4’s reply LS, which type(s) of band combination is </w:t>
      </w:r>
      <w:r w:rsidR="006E1FFA" w:rsidRPr="006E1FFA">
        <w:rPr>
          <w:b/>
          <w:i/>
          <w:iCs/>
          <w:color w:val="0070C0"/>
          <w:u w:val="single"/>
          <w:lang w:eastAsia="ko-KR"/>
        </w:rPr>
        <w:t>ul-</w:t>
      </w:r>
      <w:proofErr w:type="spellStart"/>
      <w:r w:rsidR="006E1FFA" w:rsidRPr="006E1FFA">
        <w:rPr>
          <w:b/>
          <w:i/>
          <w:iCs/>
          <w:color w:val="0070C0"/>
          <w:u w:val="single"/>
          <w:lang w:eastAsia="ko-KR"/>
        </w:rPr>
        <w:t>TimingAlignmentEUTRA</w:t>
      </w:r>
      <w:proofErr w:type="spellEnd"/>
      <w:r w:rsidR="006E1FFA" w:rsidRPr="006E1FFA">
        <w:rPr>
          <w:b/>
          <w:i/>
          <w:iCs/>
          <w:color w:val="0070C0"/>
          <w:u w:val="single"/>
          <w:lang w:eastAsia="ko-KR"/>
        </w:rPr>
        <w:t>-NR</w:t>
      </w:r>
      <w:r w:rsidR="006E1FFA">
        <w:rPr>
          <w:b/>
          <w:color w:val="0070C0"/>
          <w:u w:val="single"/>
          <w:lang w:eastAsia="ko-KR"/>
        </w:rPr>
        <w:t xml:space="preserve"> applicable to</w:t>
      </w:r>
      <w:r>
        <w:rPr>
          <w:b/>
          <w:color w:val="0070C0"/>
          <w:u w:val="single"/>
          <w:lang w:eastAsia="ko-KR"/>
        </w:rPr>
        <w:t>?</w:t>
      </w:r>
    </w:p>
    <w:p w14:paraId="3895FA9B"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CBBD031"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5F6E12">
        <w:rPr>
          <w:rFonts w:eastAsia="SimSun"/>
          <w:color w:val="0070C0"/>
          <w:szCs w:val="24"/>
          <w:lang w:eastAsia="zh-CN"/>
        </w:rPr>
        <w:t>Type 1, Type 2</w:t>
      </w:r>
      <w:r w:rsidR="008B3DFA">
        <w:rPr>
          <w:rFonts w:eastAsia="SimSun"/>
          <w:color w:val="0070C0"/>
          <w:szCs w:val="24"/>
          <w:lang w:eastAsia="zh-CN"/>
        </w:rPr>
        <w:t xml:space="preserve"> and</w:t>
      </w:r>
      <w:r w:rsidR="005F6E12">
        <w:rPr>
          <w:rFonts w:eastAsia="SimSun"/>
          <w:color w:val="0070C0"/>
          <w:szCs w:val="24"/>
          <w:lang w:eastAsia="zh-CN"/>
        </w:rPr>
        <w:t xml:space="preserve"> Type 5</w:t>
      </w:r>
    </w:p>
    <w:p w14:paraId="7C2ED75E"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8B3DFA">
        <w:rPr>
          <w:rFonts w:eastAsia="SimSun"/>
          <w:color w:val="0070C0"/>
          <w:szCs w:val="24"/>
          <w:lang w:eastAsia="zh-CN"/>
        </w:rPr>
        <w:t>Type 1 and Type 2</w:t>
      </w:r>
    </w:p>
    <w:p w14:paraId="2C091CD2"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4A37EE0"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3F47485E" w14:textId="77777777" w:rsidR="00472219" w:rsidRDefault="00472219" w:rsidP="00472219">
      <w:pPr>
        <w:rPr>
          <w:i/>
          <w:color w:val="0070C0"/>
          <w:lang w:eastAsia="zh-CN"/>
        </w:rPr>
      </w:pPr>
    </w:p>
    <w:p w14:paraId="2CB014B1" w14:textId="77777777"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 xml:space="preserve">-6: </w:t>
      </w:r>
      <w:r w:rsidR="006E1FFA">
        <w:rPr>
          <w:b/>
          <w:color w:val="0070C0"/>
          <w:u w:val="single"/>
          <w:lang w:eastAsia="ko-KR"/>
        </w:rPr>
        <w:t xml:space="preserve">If included in the RAN4’s reply LS, which type(s) of band combination is </w:t>
      </w:r>
      <w:r w:rsidR="006E1FFA" w:rsidRPr="006E1FFA">
        <w:rPr>
          <w:b/>
          <w:i/>
          <w:iCs/>
          <w:color w:val="0070C0"/>
          <w:u w:val="single"/>
          <w:lang w:eastAsia="ko-KR"/>
        </w:rPr>
        <w:t>ul-</w:t>
      </w:r>
      <w:r w:rsidR="00082B27" w:rsidRPr="00082B27">
        <w:t xml:space="preserve"> </w:t>
      </w:r>
      <w:r w:rsidR="00082B27" w:rsidRPr="00082B27">
        <w:rPr>
          <w:b/>
          <w:i/>
          <w:iCs/>
          <w:color w:val="0070C0"/>
          <w:u w:val="single"/>
          <w:lang w:eastAsia="ko-KR"/>
        </w:rPr>
        <w:t>pa-</w:t>
      </w:r>
      <w:proofErr w:type="spellStart"/>
      <w:r w:rsidR="00082B27" w:rsidRPr="00082B27">
        <w:rPr>
          <w:b/>
          <w:i/>
          <w:iCs/>
          <w:color w:val="0070C0"/>
          <w:u w:val="single"/>
          <w:lang w:eastAsia="ko-KR"/>
        </w:rPr>
        <w:t>PhaseDiscontinuityImpacts</w:t>
      </w:r>
      <w:proofErr w:type="spellEnd"/>
      <w:r w:rsidR="006E1FFA">
        <w:rPr>
          <w:b/>
          <w:color w:val="0070C0"/>
          <w:u w:val="single"/>
          <w:lang w:eastAsia="ko-KR"/>
        </w:rPr>
        <w:t xml:space="preserve"> applicable to</w:t>
      </w:r>
      <w:r>
        <w:rPr>
          <w:b/>
          <w:color w:val="0070C0"/>
          <w:u w:val="single"/>
          <w:lang w:eastAsia="ko-KR"/>
        </w:rPr>
        <w:t>?</w:t>
      </w:r>
    </w:p>
    <w:p w14:paraId="7A169C45"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075F854"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9A24ED">
        <w:rPr>
          <w:rFonts w:eastAsia="SimSun"/>
          <w:color w:val="0070C0"/>
          <w:szCs w:val="24"/>
          <w:lang w:eastAsia="zh-CN"/>
        </w:rPr>
        <w:t>Type 1 and Type 2</w:t>
      </w:r>
    </w:p>
    <w:p w14:paraId="58C492B2" w14:textId="77777777" w:rsidR="00472219" w:rsidRPr="00E11D9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805BE8">
        <w:rPr>
          <w:rFonts w:eastAsia="SimSun"/>
          <w:color w:val="0070C0"/>
          <w:szCs w:val="24"/>
          <w:lang w:eastAsia="zh-CN"/>
        </w:rPr>
        <w:t xml:space="preserve">Option 2: </w:t>
      </w:r>
      <w:r w:rsidR="00E11D98">
        <w:rPr>
          <w:rFonts w:eastAsia="SimSun"/>
          <w:color w:val="0070C0"/>
          <w:szCs w:val="24"/>
          <w:lang w:eastAsia="zh-CN"/>
        </w:rPr>
        <w:t xml:space="preserve">Type 1 and Type </w:t>
      </w:r>
      <w:r w:rsidR="00800376">
        <w:rPr>
          <w:rFonts w:eastAsia="SimSun"/>
          <w:color w:val="0070C0"/>
          <w:szCs w:val="24"/>
          <w:lang w:val="en-US" w:eastAsia="zh-CN"/>
        </w:rPr>
        <w:t>o</w:t>
      </w:r>
      <w:r w:rsidR="00E11D98" w:rsidRPr="00E11D98">
        <w:rPr>
          <w:rFonts w:eastAsia="SimSun"/>
          <w:color w:val="0070C0"/>
          <w:szCs w:val="24"/>
          <w:lang w:val="en-US" w:eastAsia="zh-CN"/>
        </w:rPr>
        <w:t>nly for E-UTRA FDD-NR FDD intra-band EN-DC</w:t>
      </w:r>
    </w:p>
    <w:p w14:paraId="083C8AE3"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5A8E03D"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0AAF395D" w14:textId="77777777" w:rsidR="00472219" w:rsidRPr="00805BE8" w:rsidRDefault="00E11D98" w:rsidP="00DE3929">
      <w:pPr>
        <w:tabs>
          <w:tab w:val="left" w:pos="6168"/>
        </w:tabs>
        <w:rPr>
          <w:i/>
          <w:color w:val="0070C0"/>
          <w:lang w:eastAsia="zh-CN"/>
        </w:rPr>
      </w:pPr>
      <w:r>
        <w:rPr>
          <w:i/>
          <w:color w:val="0070C0"/>
          <w:lang w:eastAsia="zh-CN"/>
        </w:rPr>
        <w:tab/>
      </w:r>
    </w:p>
    <w:p w14:paraId="7F3856E9" w14:textId="77777777"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p>
    <w:p w14:paraId="2F6B1657" w14:textId="77777777" w:rsidR="003418CB"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3A44DE73" w14:textId="77777777" w:rsidR="003A1234" w:rsidRPr="009415B0" w:rsidRDefault="00DF15EF" w:rsidP="005B4802">
      <w:pPr>
        <w:rPr>
          <w:i/>
          <w:color w:val="0070C0"/>
          <w:lang w:val="en-US" w:eastAsia="zh-CN"/>
        </w:rPr>
      </w:pPr>
      <w:r>
        <w:rPr>
          <w:i/>
          <w:color w:val="0070C0"/>
          <w:lang w:val="en-US" w:eastAsia="zh-CN"/>
        </w:rPr>
        <w:t>If</w:t>
      </w:r>
      <w:r w:rsidR="003A1234">
        <w:rPr>
          <w:i/>
          <w:color w:val="0070C0"/>
          <w:lang w:val="en-US" w:eastAsia="zh-CN"/>
        </w:rPr>
        <w:t xml:space="preserve"> capabilities</w:t>
      </w:r>
      <w:r>
        <w:rPr>
          <w:i/>
          <w:color w:val="0070C0"/>
          <w:lang w:val="en-US" w:eastAsia="zh-CN"/>
        </w:rPr>
        <w:t xml:space="preserve"> (</w:t>
      </w:r>
      <w:r w:rsidRPr="00DF15EF">
        <w:rPr>
          <w:i/>
          <w:color w:val="0070C0"/>
          <w:lang w:val="en-US" w:eastAsia="zh-CN"/>
        </w:rPr>
        <w:t>ul-</w:t>
      </w:r>
      <w:proofErr w:type="spellStart"/>
      <w:r w:rsidRPr="00DF15EF">
        <w:rPr>
          <w:i/>
          <w:color w:val="0070C0"/>
          <w:lang w:val="en-US" w:eastAsia="zh-CN"/>
        </w:rPr>
        <w:t>TimingAlignmentEUTRA</w:t>
      </w:r>
      <w:proofErr w:type="spellEnd"/>
      <w:r w:rsidRPr="00DF15EF">
        <w:rPr>
          <w:i/>
          <w:color w:val="0070C0"/>
          <w:lang w:val="en-US" w:eastAsia="zh-CN"/>
        </w:rPr>
        <w:t>-NR/ pa-</w:t>
      </w:r>
      <w:proofErr w:type="spellStart"/>
      <w:r w:rsidRPr="00DF15EF">
        <w:rPr>
          <w:i/>
          <w:color w:val="0070C0"/>
          <w:lang w:val="en-US" w:eastAsia="zh-CN"/>
        </w:rPr>
        <w:t>PhaseDiscontinuityImpacts</w:t>
      </w:r>
      <w:proofErr w:type="spellEnd"/>
      <w:r w:rsidRPr="00DF15EF">
        <w:rPr>
          <w:i/>
          <w:color w:val="0070C0"/>
          <w:lang w:val="en-US" w:eastAsia="zh-CN"/>
        </w:rPr>
        <w:t xml:space="preserve"> /</w:t>
      </w:r>
      <w:bookmarkStart w:id="4" w:name="_Hlk71985153"/>
      <w:r w:rsidRPr="00DF15EF">
        <w:rPr>
          <w:i/>
          <w:color w:val="0070C0"/>
          <w:lang w:val="en-US" w:eastAsia="zh-CN"/>
        </w:rPr>
        <w:t>ul-</w:t>
      </w:r>
      <w:proofErr w:type="spellStart"/>
      <w:r w:rsidRPr="00DF15EF">
        <w:rPr>
          <w:i/>
          <w:color w:val="0070C0"/>
          <w:lang w:val="en-US" w:eastAsia="zh-CN"/>
        </w:rPr>
        <w:t>dualPA</w:t>
      </w:r>
      <w:proofErr w:type="spellEnd"/>
      <w:r w:rsidRPr="00DF15EF">
        <w:rPr>
          <w:i/>
          <w:color w:val="0070C0"/>
          <w:lang w:val="en-US" w:eastAsia="zh-CN"/>
        </w:rPr>
        <w:t>-Architecture</w:t>
      </w:r>
      <w:bookmarkEnd w:id="4"/>
      <w:r w:rsidRPr="00DF15EF">
        <w:rPr>
          <w:i/>
          <w:color w:val="0070C0"/>
          <w:lang w:val="en-US" w:eastAsia="zh-CN"/>
        </w:rPr>
        <w:t xml:space="preserve">/ </w:t>
      </w:r>
      <w:proofErr w:type="spellStart"/>
      <w:r w:rsidRPr="00DF15EF">
        <w:rPr>
          <w:i/>
          <w:color w:val="0070C0"/>
          <w:lang w:val="en-US" w:eastAsia="zh-CN"/>
        </w:rPr>
        <w:t>asyncIntraBandENDC</w:t>
      </w:r>
      <w:proofErr w:type="spellEnd"/>
      <w:r>
        <w:rPr>
          <w:i/>
          <w:color w:val="0070C0"/>
          <w:lang w:val="en-US" w:eastAsia="zh-CN"/>
        </w:rPr>
        <w:t>) are</w:t>
      </w:r>
      <w:r w:rsidR="003A1234">
        <w:rPr>
          <w:i/>
          <w:color w:val="0070C0"/>
          <w:lang w:val="en-US" w:eastAsia="zh-CN"/>
        </w:rPr>
        <w:t xml:space="preserve"> applicable to Type1/2/3, whether or not are they used to indicate </w:t>
      </w:r>
      <w:r w:rsidR="0068709C">
        <w:rPr>
          <w:i/>
          <w:color w:val="0070C0"/>
          <w:lang w:val="en-US" w:eastAsia="zh-CN"/>
        </w:rPr>
        <w:t xml:space="preserve">the </w:t>
      </w:r>
      <w:r w:rsidR="003A1234">
        <w:rPr>
          <w:i/>
          <w:color w:val="0070C0"/>
          <w:lang w:val="en-US" w:eastAsia="zh-CN"/>
        </w:rPr>
        <w:t xml:space="preserve">restriction </w:t>
      </w:r>
      <w:r w:rsidR="0068709C">
        <w:rPr>
          <w:i/>
          <w:color w:val="0070C0"/>
          <w:lang w:val="en-US" w:eastAsia="zh-CN"/>
        </w:rPr>
        <w:t>to</w:t>
      </w:r>
      <w:r w:rsidR="003A1234">
        <w:rPr>
          <w:i/>
          <w:color w:val="0070C0"/>
          <w:lang w:val="en-US" w:eastAsia="zh-CN"/>
        </w:rPr>
        <w:t xml:space="preserve"> the intra-band part</w:t>
      </w:r>
      <w:r w:rsidR="00C45A0E">
        <w:rPr>
          <w:i/>
          <w:color w:val="0070C0"/>
          <w:lang w:val="en-US" w:eastAsia="zh-CN"/>
        </w:rPr>
        <w:t xml:space="preserve"> (corresponding to Question 2 in the LS)</w:t>
      </w:r>
      <w:r w:rsidR="003A1234">
        <w:rPr>
          <w:i/>
          <w:color w:val="0070C0"/>
          <w:lang w:val="en-US" w:eastAsia="zh-CN"/>
        </w:rPr>
        <w:t>?</w:t>
      </w:r>
    </w:p>
    <w:p w14:paraId="7F16A941"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23682DC2" w14:textId="77777777" w:rsidR="00571777" w:rsidRPr="00805BE8" w:rsidRDefault="00571777" w:rsidP="00571777">
      <w:pPr>
        <w:rPr>
          <w:b/>
          <w:color w:val="0070C0"/>
          <w:u w:val="single"/>
          <w:lang w:eastAsia="ko-KR"/>
        </w:rPr>
      </w:pPr>
      <w:r w:rsidRPr="00805BE8">
        <w:rPr>
          <w:b/>
          <w:color w:val="0070C0"/>
          <w:u w:val="single"/>
          <w:lang w:eastAsia="ko-KR"/>
        </w:rPr>
        <w:t>Issue 1-2</w:t>
      </w:r>
      <w:r w:rsidR="0068709C">
        <w:rPr>
          <w:b/>
          <w:color w:val="0070C0"/>
          <w:u w:val="single"/>
          <w:lang w:eastAsia="ko-KR"/>
        </w:rPr>
        <w:t>-1</w:t>
      </w:r>
      <w:r w:rsidRPr="00805BE8">
        <w:rPr>
          <w:b/>
          <w:color w:val="0070C0"/>
          <w:u w:val="single"/>
          <w:lang w:eastAsia="ko-KR"/>
        </w:rPr>
        <w:t xml:space="preserve">: </w:t>
      </w:r>
      <w:r w:rsidR="0068709C">
        <w:rPr>
          <w:b/>
          <w:color w:val="0070C0"/>
          <w:u w:val="single"/>
          <w:lang w:eastAsia="ko-KR"/>
        </w:rPr>
        <w:t xml:space="preserve">If </w:t>
      </w:r>
      <w:r w:rsidR="0068709C" w:rsidRPr="004945A9">
        <w:rPr>
          <w:b/>
          <w:i/>
          <w:iCs/>
          <w:color w:val="0070C0"/>
          <w:u w:val="single"/>
          <w:lang w:eastAsia="ko-KR"/>
        </w:rPr>
        <w:t>ul-</w:t>
      </w:r>
      <w:proofErr w:type="spellStart"/>
      <w:r w:rsidR="0068709C" w:rsidRPr="004945A9">
        <w:rPr>
          <w:b/>
          <w:i/>
          <w:iCs/>
          <w:color w:val="0070C0"/>
          <w:u w:val="single"/>
          <w:lang w:eastAsia="ko-KR"/>
        </w:rPr>
        <w:t>dualPA</w:t>
      </w:r>
      <w:proofErr w:type="spellEnd"/>
      <w:r w:rsidR="0068709C" w:rsidRPr="004945A9">
        <w:rPr>
          <w:b/>
          <w:i/>
          <w:iCs/>
          <w:color w:val="0070C0"/>
          <w:u w:val="single"/>
          <w:lang w:eastAsia="ko-KR"/>
        </w:rPr>
        <w:t>-Architecture</w:t>
      </w:r>
      <w:r w:rsidR="0068709C">
        <w:rPr>
          <w:b/>
          <w:color w:val="0070C0"/>
          <w:u w:val="single"/>
          <w:lang w:eastAsia="ko-KR"/>
        </w:rPr>
        <w:t xml:space="preserve"> is applicable to Type 1/2/3, is it used to indicate </w:t>
      </w:r>
      <w:r w:rsidR="0068709C" w:rsidRPr="0068709C">
        <w:rPr>
          <w:b/>
          <w:color w:val="0070C0"/>
          <w:u w:val="single"/>
          <w:lang w:eastAsia="ko-KR"/>
        </w:rPr>
        <w:t>the restriction to the intra-band (NG)EN-DC/NE-DC BC part</w:t>
      </w:r>
      <w:r w:rsidR="0068709C">
        <w:rPr>
          <w:b/>
          <w:color w:val="0070C0"/>
          <w:u w:val="single"/>
          <w:lang w:eastAsia="ko-KR"/>
        </w:rPr>
        <w:t>?</w:t>
      </w:r>
    </w:p>
    <w:p w14:paraId="6EB02ACA"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76673E0"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68709C">
        <w:rPr>
          <w:rFonts w:eastAsia="SimSun"/>
          <w:color w:val="0070C0"/>
          <w:szCs w:val="24"/>
          <w:lang w:eastAsia="zh-CN"/>
        </w:rPr>
        <w:t>Yes</w:t>
      </w:r>
    </w:p>
    <w:p w14:paraId="3078592E"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68709C">
        <w:rPr>
          <w:rFonts w:eastAsia="SimSun"/>
          <w:color w:val="0070C0"/>
          <w:szCs w:val="24"/>
          <w:lang w:eastAsia="zh-CN"/>
        </w:rPr>
        <w:t>No</w:t>
      </w:r>
    </w:p>
    <w:p w14:paraId="1401F67B"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A598C13"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485F8201" w14:textId="77777777" w:rsidR="003418CB" w:rsidRDefault="003418CB" w:rsidP="005B4802">
      <w:pPr>
        <w:rPr>
          <w:color w:val="0070C0"/>
          <w:lang w:val="en-US" w:eastAsia="zh-CN"/>
        </w:rPr>
      </w:pPr>
    </w:p>
    <w:p w14:paraId="130B36AF" w14:textId="77777777" w:rsidR="0068709C" w:rsidRPr="00805BE8" w:rsidRDefault="0068709C" w:rsidP="0068709C">
      <w:pPr>
        <w:rPr>
          <w:b/>
          <w:color w:val="0070C0"/>
          <w:u w:val="single"/>
          <w:lang w:eastAsia="ko-KR"/>
        </w:rPr>
      </w:pPr>
      <w:r w:rsidRPr="00805BE8">
        <w:rPr>
          <w:b/>
          <w:color w:val="0070C0"/>
          <w:u w:val="single"/>
          <w:lang w:eastAsia="ko-KR"/>
        </w:rPr>
        <w:t>Issue 1-2</w:t>
      </w:r>
      <w:r>
        <w:rPr>
          <w:b/>
          <w:color w:val="0070C0"/>
          <w:u w:val="single"/>
          <w:lang w:eastAsia="ko-KR"/>
        </w:rPr>
        <w:t>-</w:t>
      </w:r>
      <w:r w:rsidR="005E761A">
        <w:rPr>
          <w:b/>
          <w:color w:val="0070C0"/>
          <w:u w:val="single"/>
          <w:lang w:eastAsia="ko-KR"/>
        </w:rPr>
        <w:t>2</w:t>
      </w:r>
      <w:r w:rsidRPr="00805BE8">
        <w:rPr>
          <w:b/>
          <w:color w:val="0070C0"/>
          <w:u w:val="single"/>
          <w:lang w:eastAsia="ko-KR"/>
        </w:rPr>
        <w:t xml:space="preserve">: </w:t>
      </w:r>
      <w:r>
        <w:rPr>
          <w:b/>
          <w:color w:val="0070C0"/>
          <w:u w:val="single"/>
          <w:lang w:eastAsia="ko-KR"/>
        </w:rPr>
        <w:t xml:space="preserve">If </w:t>
      </w:r>
      <w:proofErr w:type="spellStart"/>
      <w:r w:rsidR="004945A9" w:rsidRPr="004945A9">
        <w:rPr>
          <w:b/>
          <w:i/>
          <w:iCs/>
          <w:color w:val="0070C0"/>
          <w:u w:val="single"/>
          <w:lang w:eastAsia="ko-KR"/>
        </w:rPr>
        <w:t>asyncIntraBandENDC</w:t>
      </w:r>
      <w:proofErr w:type="spellEnd"/>
      <w:r>
        <w:rPr>
          <w:b/>
          <w:color w:val="0070C0"/>
          <w:u w:val="single"/>
          <w:lang w:eastAsia="ko-KR"/>
        </w:rPr>
        <w:t xml:space="preserve"> is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303D94A4" w14:textId="77777777" w:rsidR="0068709C" w:rsidRPr="00805BE8" w:rsidRDefault="0068709C" w:rsidP="006870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57C32D7"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48B74516"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p w14:paraId="39E234CF" w14:textId="77777777" w:rsidR="0068709C" w:rsidRPr="00805BE8" w:rsidRDefault="0068709C" w:rsidP="006870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610BE8B"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3B6AB011" w14:textId="77777777" w:rsidR="0068709C" w:rsidRPr="00805BE8" w:rsidRDefault="0068709C" w:rsidP="0068709C">
      <w:pPr>
        <w:rPr>
          <w:b/>
          <w:color w:val="0070C0"/>
          <w:u w:val="single"/>
          <w:lang w:eastAsia="ko-KR"/>
        </w:rPr>
      </w:pPr>
      <w:r w:rsidRPr="00805BE8">
        <w:rPr>
          <w:b/>
          <w:color w:val="0070C0"/>
          <w:u w:val="single"/>
          <w:lang w:eastAsia="ko-KR"/>
        </w:rPr>
        <w:t>Issue 1-2</w:t>
      </w:r>
      <w:r>
        <w:rPr>
          <w:b/>
          <w:color w:val="0070C0"/>
          <w:u w:val="single"/>
          <w:lang w:eastAsia="ko-KR"/>
        </w:rPr>
        <w:t>-</w:t>
      </w:r>
      <w:r w:rsidR="005E761A">
        <w:rPr>
          <w:b/>
          <w:color w:val="0070C0"/>
          <w:u w:val="single"/>
          <w:lang w:eastAsia="ko-KR"/>
        </w:rPr>
        <w:t>3</w:t>
      </w:r>
      <w:r w:rsidRPr="00805BE8">
        <w:rPr>
          <w:b/>
          <w:color w:val="0070C0"/>
          <w:u w:val="single"/>
          <w:lang w:eastAsia="ko-KR"/>
        </w:rPr>
        <w:t xml:space="preserve">: </w:t>
      </w:r>
      <w:r>
        <w:rPr>
          <w:b/>
          <w:color w:val="0070C0"/>
          <w:u w:val="single"/>
          <w:lang w:eastAsia="ko-KR"/>
        </w:rPr>
        <w:t xml:space="preserve">If </w:t>
      </w:r>
      <w:r w:rsidR="004945A9" w:rsidRPr="004945A9">
        <w:rPr>
          <w:b/>
          <w:i/>
          <w:iCs/>
          <w:color w:val="0070C0"/>
          <w:u w:val="single"/>
          <w:lang w:eastAsia="ko-KR"/>
        </w:rPr>
        <w:t>ul-</w:t>
      </w:r>
      <w:proofErr w:type="spellStart"/>
      <w:r w:rsidR="004945A9" w:rsidRPr="004945A9">
        <w:rPr>
          <w:b/>
          <w:i/>
          <w:iCs/>
          <w:color w:val="0070C0"/>
          <w:u w:val="single"/>
          <w:lang w:eastAsia="ko-KR"/>
        </w:rPr>
        <w:t>TimingAlignmentEUTRA</w:t>
      </w:r>
      <w:proofErr w:type="spellEnd"/>
      <w:r w:rsidR="004945A9" w:rsidRPr="004945A9">
        <w:rPr>
          <w:b/>
          <w:i/>
          <w:iCs/>
          <w:color w:val="0070C0"/>
          <w:u w:val="single"/>
          <w:lang w:eastAsia="ko-KR"/>
        </w:rPr>
        <w:t>-NR</w:t>
      </w:r>
      <w:r>
        <w:rPr>
          <w:b/>
          <w:color w:val="0070C0"/>
          <w:u w:val="single"/>
          <w:lang w:eastAsia="ko-KR"/>
        </w:rPr>
        <w:t xml:space="preserve"> is </w:t>
      </w:r>
      <w:r w:rsidR="004945A9">
        <w:rPr>
          <w:b/>
          <w:color w:val="0070C0"/>
          <w:u w:val="single"/>
          <w:lang w:eastAsia="ko-KR"/>
        </w:rPr>
        <w:t xml:space="preserve">included in the RAN4’s reply LS and </w:t>
      </w:r>
      <w:r>
        <w:rPr>
          <w:b/>
          <w:color w:val="0070C0"/>
          <w:u w:val="single"/>
          <w:lang w:eastAsia="ko-KR"/>
        </w:rPr>
        <w:t xml:space="preserve">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06F1404A" w14:textId="77777777" w:rsidR="0068709C" w:rsidRPr="00805BE8" w:rsidRDefault="0068709C" w:rsidP="006870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03C0EA0"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4B0A15B9"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p w14:paraId="5CF02EF3" w14:textId="77777777" w:rsidR="0068709C" w:rsidRPr="00805BE8" w:rsidRDefault="0068709C" w:rsidP="006870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lastRenderedPageBreak/>
        <w:t>Recommended WF</w:t>
      </w:r>
    </w:p>
    <w:p w14:paraId="05460AD4"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6B1A25BA" w14:textId="77777777" w:rsidR="0068709C" w:rsidRPr="00805BE8" w:rsidRDefault="0068709C" w:rsidP="0068709C">
      <w:pPr>
        <w:rPr>
          <w:b/>
          <w:color w:val="0070C0"/>
          <w:u w:val="single"/>
          <w:lang w:eastAsia="ko-KR"/>
        </w:rPr>
      </w:pPr>
      <w:r w:rsidRPr="00805BE8">
        <w:rPr>
          <w:b/>
          <w:color w:val="0070C0"/>
          <w:u w:val="single"/>
          <w:lang w:eastAsia="ko-KR"/>
        </w:rPr>
        <w:t>Issue 1-2</w:t>
      </w:r>
      <w:r>
        <w:rPr>
          <w:b/>
          <w:color w:val="0070C0"/>
          <w:u w:val="single"/>
          <w:lang w:eastAsia="ko-KR"/>
        </w:rPr>
        <w:t>-</w:t>
      </w:r>
      <w:r w:rsidR="005E761A">
        <w:rPr>
          <w:b/>
          <w:color w:val="0070C0"/>
          <w:u w:val="single"/>
          <w:lang w:eastAsia="ko-KR"/>
        </w:rPr>
        <w:t>4</w:t>
      </w:r>
      <w:r w:rsidRPr="00805BE8">
        <w:rPr>
          <w:b/>
          <w:color w:val="0070C0"/>
          <w:u w:val="single"/>
          <w:lang w:eastAsia="ko-KR"/>
        </w:rPr>
        <w:t xml:space="preserve">: </w:t>
      </w:r>
      <w:r>
        <w:rPr>
          <w:b/>
          <w:color w:val="0070C0"/>
          <w:u w:val="single"/>
          <w:lang w:eastAsia="ko-KR"/>
        </w:rPr>
        <w:t xml:space="preserve">If </w:t>
      </w:r>
      <w:r w:rsidR="004945A9" w:rsidRPr="004945A9">
        <w:rPr>
          <w:b/>
          <w:i/>
          <w:iCs/>
          <w:color w:val="0070C0"/>
          <w:u w:val="single"/>
          <w:lang w:eastAsia="ko-KR"/>
        </w:rPr>
        <w:t>pa-</w:t>
      </w:r>
      <w:proofErr w:type="spellStart"/>
      <w:r w:rsidR="004945A9" w:rsidRPr="004945A9">
        <w:rPr>
          <w:b/>
          <w:i/>
          <w:iCs/>
          <w:color w:val="0070C0"/>
          <w:u w:val="single"/>
          <w:lang w:eastAsia="ko-KR"/>
        </w:rPr>
        <w:t>PhaseDiscontinuityImpacts</w:t>
      </w:r>
      <w:proofErr w:type="spellEnd"/>
      <w:r>
        <w:rPr>
          <w:b/>
          <w:color w:val="0070C0"/>
          <w:u w:val="single"/>
          <w:lang w:eastAsia="ko-KR"/>
        </w:rPr>
        <w:t xml:space="preserve"> is</w:t>
      </w:r>
      <w:r w:rsidR="004945A9">
        <w:rPr>
          <w:b/>
          <w:color w:val="0070C0"/>
          <w:u w:val="single"/>
          <w:lang w:eastAsia="ko-KR"/>
        </w:rPr>
        <w:t xml:space="preserve"> included in the RAN4’s reply LS and</w:t>
      </w:r>
      <w:r>
        <w:rPr>
          <w:b/>
          <w:color w:val="0070C0"/>
          <w:u w:val="single"/>
          <w:lang w:eastAsia="ko-KR"/>
        </w:rPr>
        <w:t xml:space="preserve">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6526520B" w14:textId="77777777" w:rsidR="0068709C" w:rsidRPr="00805BE8" w:rsidRDefault="0068709C" w:rsidP="006870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A266B68"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7EF32E79"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p w14:paraId="524AD2EA" w14:textId="77777777" w:rsidR="0068709C" w:rsidRPr="00805BE8" w:rsidRDefault="0068709C" w:rsidP="006870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B8A37B2"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20877597" w14:textId="77777777" w:rsidR="0068709C" w:rsidRDefault="0068709C" w:rsidP="005B4802">
      <w:pPr>
        <w:rPr>
          <w:color w:val="0070C0"/>
          <w:lang w:val="en-US" w:eastAsia="zh-CN"/>
        </w:rPr>
      </w:pPr>
    </w:p>
    <w:p w14:paraId="07B6F81A" w14:textId="77777777" w:rsidR="00DC2500" w:rsidRPr="007B5CDA" w:rsidRDefault="00DC2500" w:rsidP="00805BE8">
      <w:pPr>
        <w:pStyle w:val="Heading2"/>
        <w:rPr>
          <w:lang w:val="en-US"/>
        </w:rPr>
      </w:pPr>
      <w:r w:rsidRPr="007B5CDA">
        <w:rPr>
          <w:lang w:val="en-US"/>
        </w:rPr>
        <w:t>Companies</w:t>
      </w:r>
      <w:r w:rsidRPr="007B5CDA">
        <w:rPr>
          <w:rFonts w:hint="eastAsia"/>
          <w:lang w:val="en-US"/>
        </w:rPr>
        <w:t xml:space="preserve"> views</w:t>
      </w:r>
      <w:r w:rsidRPr="007B5CDA">
        <w:rPr>
          <w:lang w:val="en-US"/>
        </w:rPr>
        <w:t>’</w:t>
      </w:r>
      <w:r w:rsidRPr="007B5CDA">
        <w:rPr>
          <w:rFonts w:hint="eastAsia"/>
          <w:lang w:val="en-US"/>
        </w:rPr>
        <w:t xml:space="preserve"> collection for 1st round </w:t>
      </w:r>
    </w:p>
    <w:p w14:paraId="1158B38C" w14:textId="77777777"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12ECBAE2" w14:textId="77777777" w:rsidR="009C3C80" w:rsidRDefault="009C3C80" w:rsidP="00E72CF1">
      <w:pPr>
        <w:rPr>
          <w:bCs/>
          <w:color w:val="0070C0"/>
          <w:u w:val="single"/>
          <w:lang w:eastAsia="ko-KR"/>
        </w:rPr>
      </w:pPr>
      <w:r w:rsidRPr="00E72CF1">
        <w:rPr>
          <w:bCs/>
          <w:color w:val="0070C0"/>
          <w:u w:val="single"/>
          <w:lang w:eastAsia="ko-KR"/>
        </w:rPr>
        <w:t xml:space="preserve">Sub topic 1-1 </w:t>
      </w:r>
    </w:p>
    <w:p w14:paraId="1ECA2C59" w14:textId="77777777" w:rsidR="000D2359" w:rsidRPr="00805BE8" w:rsidRDefault="000D2359" w:rsidP="000D2359">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Pr>
          <w:b/>
          <w:color w:val="0070C0"/>
          <w:u w:val="single"/>
          <w:lang w:eastAsia="ko-KR"/>
        </w:rPr>
        <w:t>Whether or not to include the two RAN1 capabilities, i.e.,</w:t>
      </w:r>
      <w:r w:rsidRPr="00D7791A">
        <w:t xml:space="preserve"> </w:t>
      </w:r>
      <w:r w:rsidRPr="00D7791A">
        <w:rPr>
          <w:b/>
          <w:color w:val="0070C0"/>
          <w:u w:val="single"/>
          <w:lang w:eastAsia="ko-KR"/>
        </w:rPr>
        <w:t>ul-</w:t>
      </w:r>
      <w:proofErr w:type="spellStart"/>
      <w:r w:rsidRPr="00D7791A">
        <w:rPr>
          <w:b/>
          <w:color w:val="0070C0"/>
          <w:u w:val="single"/>
          <w:lang w:eastAsia="ko-KR"/>
        </w:rPr>
        <w:t>TimingAlignmentEUTRA</w:t>
      </w:r>
      <w:proofErr w:type="spellEnd"/>
      <w:r w:rsidRPr="00D7791A">
        <w:rPr>
          <w:b/>
          <w:color w:val="0070C0"/>
          <w:u w:val="single"/>
          <w:lang w:eastAsia="ko-KR"/>
        </w:rPr>
        <w:t>-NR</w:t>
      </w:r>
      <w:r>
        <w:rPr>
          <w:b/>
          <w:color w:val="0070C0"/>
          <w:u w:val="single"/>
          <w:lang w:eastAsia="ko-KR"/>
        </w:rPr>
        <w:t xml:space="preserve"> and </w:t>
      </w:r>
      <w:r w:rsidRPr="00D7791A">
        <w:rPr>
          <w:b/>
          <w:color w:val="0070C0"/>
          <w:u w:val="single"/>
          <w:lang w:eastAsia="ko-KR"/>
        </w:rPr>
        <w:t>pa-</w:t>
      </w:r>
      <w:proofErr w:type="spellStart"/>
      <w:r w:rsidRPr="00D7791A">
        <w:rPr>
          <w:b/>
          <w:color w:val="0070C0"/>
          <w:u w:val="single"/>
          <w:lang w:eastAsia="ko-KR"/>
        </w:rPr>
        <w:t>PhaseDiscontinuityImpacts</w:t>
      </w:r>
      <w:proofErr w:type="spellEnd"/>
      <w:r>
        <w:rPr>
          <w:b/>
          <w:color w:val="0070C0"/>
          <w:u w:val="single"/>
          <w:lang w:eastAsia="ko-KR"/>
        </w:rPr>
        <w:t xml:space="preserve">  in the RAN4’s reply LS?</w:t>
      </w:r>
    </w:p>
    <w:p w14:paraId="4D14074E" w14:textId="77777777" w:rsidR="000D2359" w:rsidRPr="00805BE8" w:rsidRDefault="000D2359" w:rsidP="000D235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469254A" w14:textId="77777777" w:rsidR="000D2359" w:rsidRPr="00805BE8" w:rsidRDefault="000D2359" w:rsidP="000D235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20C83537" w14:textId="77777777" w:rsidR="000D2359" w:rsidRPr="000D2359" w:rsidRDefault="000D2359" w:rsidP="00E72CF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tbl>
      <w:tblPr>
        <w:tblStyle w:val="TableGrid"/>
        <w:tblW w:w="0" w:type="auto"/>
        <w:tblLook w:val="04A0" w:firstRow="1" w:lastRow="0" w:firstColumn="1" w:lastColumn="0" w:noHBand="0" w:noVBand="1"/>
      </w:tblPr>
      <w:tblGrid>
        <w:gridCol w:w="1272"/>
        <w:gridCol w:w="8359"/>
      </w:tblGrid>
      <w:tr w:rsidR="009C3C80" w14:paraId="16D893C6" w14:textId="77777777" w:rsidTr="00394C96">
        <w:tc>
          <w:tcPr>
            <w:tcW w:w="1272" w:type="dxa"/>
          </w:tcPr>
          <w:p w14:paraId="3BAE54B3" w14:textId="77777777" w:rsidR="009C3C80" w:rsidRPr="00805BE8" w:rsidRDefault="009C3C80"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29F42913" w14:textId="77777777" w:rsidR="009C3C80" w:rsidRPr="00805BE8" w:rsidRDefault="009C3C80"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49C20790" w14:textId="77777777" w:rsidTr="00394C96">
        <w:tc>
          <w:tcPr>
            <w:tcW w:w="1272" w:type="dxa"/>
          </w:tcPr>
          <w:p w14:paraId="0DA9CC8E" w14:textId="77777777" w:rsidR="009C3C80" w:rsidRPr="003418CB" w:rsidRDefault="009C3C80" w:rsidP="009C1F30">
            <w:pPr>
              <w:spacing w:after="120"/>
              <w:rPr>
                <w:rFonts w:eastAsiaTheme="minorEastAsia"/>
                <w:color w:val="0070C0"/>
                <w:lang w:val="en-US" w:eastAsia="zh-CN"/>
              </w:rPr>
            </w:pPr>
            <w:del w:id="5" w:author="Huawei" w:date="2021-05-20T15:01:00Z">
              <w:r w:rsidDel="009C1F30">
                <w:rPr>
                  <w:rFonts w:eastAsiaTheme="minorEastAsia" w:hint="eastAsia"/>
                  <w:color w:val="0070C0"/>
                  <w:lang w:val="en-US" w:eastAsia="zh-CN"/>
                </w:rPr>
                <w:delText>XXX</w:delText>
              </w:r>
            </w:del>
            <w:ins w:id="6" w:author="Huawei" w:date="2021-05-20T15:01:00Z">
              <w:r w:rsidR="009C1F30">
                <w:rPr>
                  <w:rFonts w:eastAsiaTheme="minorEastAsia"/>
                  <w:color w:val="0070C0"/>
                  <w:lang w:val="en-US" w:eastAsia="zh-CN"/>
                </w:rPr>
                <w:t>Huawei</w:t>
              </w:r>
            </w:ins>
          </w:p>
        </w:tc>
        <w:tc>
          <w:tcPr>
            <w:tcW w:w="8359" w:type="dxa"/>
          </w:tcPr>
          <w:p w14:paraId="46190AD9" w14:textId="77777777" w:rsidR="009C3C80" w:rsidRPr="003418CB" w:rsidRDefault="009C1F30" w:rsidP="009C1F30">
            <w:pPr>
              <w:spacing w:after="120"/>
              <w:rPr>
                <w:rFonts w:eastAsiaTheme="minorEastAsia"/>
                <w:color w:val="0070C0"/>
                <w:lang w:val="en-US" w:eastAsia="zh-CN"/>
              </w:rPr>
            </w:pPr>
            <w:ins w:id="7" w:author="Huawei" w:date="2021-05-20T15:01:00Z">
              <w:r>
                <w:rPr>
                  <w:rFonts w:eastAsiaTheme="minorEastAsia"/>
                  <w:color w:val="0070C0"/>
                  <w:lang w:val="en-US" w:eastAsia="zh-CN"/>
                </w:rPr>
                <w:t>Option 1</w:t>
              </w:r>
            </w:ins>
          </w:p>
        </w:tc>
      </w:tr>
      <w:tr w:rsidR="00394C96" w14:paraId="24AE719E" w14:textId="77777777" w:rsidTr="00394C96">
        <w:tc>
          <w:tcPr>
            <w:tcW w:w="1272" w:type="dxa"/>
          </w:tcPr>
          <w:p w14:paraId="33A90C42" w14:textId="77777777" w:rsidR="00394C96" w:rsidRDefault="00394C96" w:rsidP="00394C96">
            <w:pPr>
              <w:spacing w:after="120"/>
              <w:rPr>
                <w:rFonts w:eastAsiaTheme="minorEastAsia"/>
                <w:color w:val="0070C0"/>
                <w:lang w:val="en-US" w:eastAsia="zh-CN"/>
              </w:rPr>
            </w:pPr>
            <w:ins w:id="8" w:author="Valentin Gheorghiu" w:date="2021-05-21T12:35:00Z">
              <w:r>
                <w:rPr>
                  <w:rFonts w:eastAsiaTheme="minorEastAsia"/>
                  <w:color w:val="0070C0"/>
                  <w:lang w:val="en-US" w:eastAsia="zh-CN"/>
                </w:rPr>
                <w:t>Qualcomm</w:t>
              </w:r>
            </w:ins>
          </w:p>
        </w:tc>
        <w:tc>
          <w:tcPr>
            <w:tcW w:w="8359" w:type="dxa"/>
          </w:tcPr>
          <w:p w14:paraId="77481DDC" w14:textId="77777777" w:rsidR="00394C96" w:rsidRPr="003418CB" w:rsidRDefault="00394C96" w:rsidP="00394C96">
            <w:pPr>
              <w:spacing w:after="120"/>
              <w:rPr>
                <w:rFonts w:eastAsiaTheme="minorEastAsia"/>
                <w:color w:val="0070C0"/>
                <w:lang w:val="en-US" w:eastAsia="zh-CN"/>
              </w:rPr>
            </w:pPr>
            <w:ins w:id="9" w:author="Valentin Gheorghiu" w:date="2021-05-21T12:35:00Z">
              <w:r>
                <w:rPr>
                  <w:rFonts w:hint="eastAsia"/>
                  <w:color w:val="0070C0"/>
                  <w:lang w:val="en-US" w:eastAsia="ja-JP"/>
                </w:rPr>
                <w:t>O</w:t>
              </w:r>
              <w:r>
                <w:rPr>
                  <w:color w:val="0070C0"/>
                  <w:lang w:val="en-US" w:eastAsia="ja-JP"/>
                </w:rPr>
                <w:t>ption 2. Since the capabilities are introduced by RAN1, RAN1 should reply on applicability.</w:t>
              </w:r>
            </w:ins>
          </w:p>
        </w:tc>
      </w:tr>
      <w:tr w:rsidR="0075668B" w14:paraId="2521E741" w14:textId="77777777" w:rsidTr="00394C96">
        <w:trPr>
          <w:ins w:id="10" w:author="Aijun (ZTE)" w:date="2021-05-21T06:20:00Z"/>
        </w:trPr>
        <w:tc>
          <w:tcPr>
            <w:tcW w:w="1272" w:type="dxa"/>
          </w:tcPr>
          <w:p w14:paraId="53497511" w14:textId="77777777" w:rsidR="0075668B" w:rsidRPr="0075668B" w:rsidRDefault="0075668B" w:rsidP="00394C96">
            <w:pPr>
              <w:overflowPunct/>
              <w:autoSpaceDE/>
              <w:autoSpaceDN/>
              <w:adjustRightInd/>
              <w:spacing w:after="120"/>
              <w:textAlignment w:val="auto"/>
              <w:rPr>
                <w:ins w:id="11" w:author="Aijun (ZTE)" w:date="2021-05-21T06:20:00Z"/>
                <w:rFonts w:eastAsiaTheme="minorEastAsia"/>
                <w:color w:val="0070C0"/>
                <w:lang w:eastAsia="zh-CN"/>
                <w:rPrChange w:id="12" w:author="Aijun (ZTE)" w:date="2021-05-21T06:20:00Z">
                  <w:rPr>
                    <w:ins w:id="13" w:author="Aijun (ZTE)" w:date="2021-05-21T06:20:00Z"/>
                    <w:rFonts w:eastAsiaTheme="minorEastAsia"/>
                    <w:color w:val="0070C0"/>
                    <w:lang w:val="en-US" w:eastAsia="zh-CN"/>
                  </w:rPr>
                </w:rPrChange>
              </w:rPr>
            </w:pPr>
            <w:ins w:id="14" w:author="Aijun (ZTE)" w:date="2021-05-21T06:20:00Z">
              <w:r>
                <w:rPr>
                  <w:rFonts w:eastAsiaTheme="minorEastAsia"/>
                  <w:color w:val="0070C0"/>
                  <w:lang w:eastAsia="zh-CN"/>
                </w:rPr>
                <w:t>ZTE</w:t>
              </w:r>
            </w:ins>
          </w:p>
        </w:tc>
        <w:tc>
          <w:tcPr>
            <w:tcW w:w="8359" w:type="dxa"/>
          </w:tcPr>
          <w:p w14:paraId="441CEFA2" w14:textId="77777777" w:rsidR="0075668B" w:rsidRDefault="0075668B" w:rsidP="00394C96">
            <w:pPr>
              <w:spacing w:after="120"/>
              <w:rPr>
                <w:ins w:id="15" w:author="Aijun (ZTE)" w:date="2021-05-21T06:20:00Z"/>
                <w:color w:val="0070C0"/>
                <w:lang w:val="en-US" w:eastAsia="ja-JP"/>
              </w:rPr>
            </w:pPr>
            <w:ins w:id="16" w:author="Aijun (ZTE)" w:date="2021-05-21T06:20:00Z">
              <w:r>
                <w:rPr>
                  <w:color w:val="0070C0"/>
                  <w:lang w:val="en-US" w:eastAsia="ja-JP"/>
                </w:rPr>
                <w:t>Option 2, similar view as Qualcomm.</w:t>
              </w:r>
            </w:ins>
          </w:p>
        </w:tc>
      </w:tr>
      <w:tr w:rsidR="00E559E2" w14:paraId="0B3448F1" w14:textId="77777777" w:rsidTr="00394C96">
        <w:trPr>
          <w:ins w:id="17" w:author="Sanjun Feng(vivo)" w:date="2021-05-21T16:57:00Z"/>
        </w:trPr>
        <w:tc>
          <w:tcPr>
            <w:tcW w:w="1272" w:type="dxa"/>
          </w:tcPr>
          <w:p w14:paraId="0DCBF0BE" w14:textId="4C120009" w:rsidR="00E559E2" w:rsidRPr="00E559E2" w:rsidRDefault="00E559E2" w:rsidP="00394C96">
            <w:pPr>
              <w:overflowPunct/>
              <w:autoSpaceDE/>
              <w:autoSpaceDN/>
              <w:adjustRightInd/>
              <w:spacing w:after="120"/>
              <w:textAlignment w:val="auto"/>
              <w:rPr>
                <w:ins w:id="18" w:author="Sanjun Feng(vivo)" w:date="2021-05-21T16:57:00Z"/>
                <w:rFonts w:eastAsiaTheme="minorEastAsia"/>
                <w:color w:val="0070C0"/>
                <w:lang w:eastAsia="zh-CN"/>
              </w:rPr>
            </w:pPr>
            <w:ins w:id="19" w:author="Sanjun Feng(vivo)" w:date="2021-05-21T16:57:00Z">
              <w:r>
                <w:rPr>
                  <w:rFonts w:eastAsiaTheme="minorEastAsia" w:hint="eastAsia"/>
                  <w:color w:val="0070C0"/>
                  <w:lang w:eastAsia="zh-CN"/>
                </w:rPr>
                <w:t>v</w:t>
              </w:r>
              <w:r>
                <w:rPr>
                  <w:rFonts w:eastAsiaTheme="minorEastAsia"/>
                  <w:color w:val="0070C0"/>
                  <w:lang w:eastAsia="zh-CN"/>
                </w:rPr>
                <w:t>ivo</w:t>
              </w:r>
            </w:ins>
          </w:p>
        </w:tc>
        <w:tc>
          <w:tcPr>
            <w:tcW w:w="8359" w:type="dxa"/>
          </w:tcPr>
          <w:p w14:paraId="63DF5E5F" w14:textId="0F1F82A5" w:rsidR="00E559E2" w:rsidRPr="00E559E2" w:rsidRDefault="00E559E2" w:rsidP="00394C96">
            <w:pPr>
              <w:overflowPunct/>
              <w:autoSpaceDE/>
              <w:autoSpaceDN/>
              <w:adjustRightInd/>
              <w:spacing w:after="120"/>
              <w:textAlignment w:val="auto"/>
              <w:rPr>
                <w:ins w:id="20" w:author="Sanjun Feng(vivo)" w:date="2021-05-21T16:57:00Z"/>
                <w:rFonts w:eastAsiaTheme="minorEastAsia"/>
                <w:color w:val="0070C0"/>
                <w:lang w:val="en-US" w:eastAsia="zh-CN"/>
                <w:rPrChange w:id="21" w:author="Sanjun Feng(vivo)" w:date="2021-05-21T16:58:00Z">
                  <w:rPr>
                    <w:ins w:id="22" w:author="Sanjun Feng(vivo)" w:date="2021-05-21T16:57:00Z"/>
                    <w:rFonts w:eastAsiaTheme="minorEastAsia"/>
                    <w:color w:val="0070C0"/>
                    <w:lang w:val="en-US" w:eastAsia="ja-JP"/>
                  </w:rPr>
                </w:rPrChange>
              </w:rPr>
            </w:pPr>
            <w:ins w:id="23" w:author="Sanjun Feng(vivo)" w:date="2021-05-21T16:58:00Z">
              <w:r>
                <w:rPr>
                  <w:rFonts w:eastAsiaTheme="minorEastAsia" w:hint="eastAsia"/>
                  <w:color w:val="0070C0"/>
                  <w:lang w:val="en-US" w:eastAsia="zh-CN"/>
                </w:rPr>
                <w:t>B</w:t>
              </w:r>
              <w:r>
                <w:rPr>
                  <w:rFonts w:eastAsiaTheme="minorEastAsia"/>
                  <w:color w:val="0070C0"/>
                  <w:lang w:val="en-US" w:eastAsia="zh-CN"/>
                </w:rPr>
                <w:t>oth options are ok.</w:t>
              </w:r>
            </w:ins>
          </w:p>
        </w:tc>
      </w:tr>
    </w:tbl>
    <w:p w14:paraId="20B17471" w14:textId="77777777" w:rsidR="003418CB" w:rsidRDefault="003418CB" w:rsidP="005B4802">
      <w:pPr>
        <w:rPr>
          <w:color w:val="0070C0"/>
          <w:lang w:val="en-US" w:eastAsia="zh-CN"/>
        </w:rPr>
      </w:pPr>
    </w:p>
    <w:p w14:paraId="52CCE5FF" w14:textId="77777777" w:rsidR="002C420A" w:rsidRPr="00805BE8" w:rsidRDefault="002C420A" w:rsidP="002C420A">
      <w:pPr>
        <w:rPr>
          <w:b/>
          <w:color w:val="0070C0"/>
          <w:u w:val="single"/>
          <w:lang w:eastAsia="ko-KR"/>
        </w:rPr>
      </w:pPr>
      <w:r w:rsidRPr="00805BE8">
        <w:rPr>
          <w:b/>
          <w:color w:val="0070C0"/>
          <w:u w:val="single"/>
          <w:lang w:eastAsia="ko-KR"/>
        </w:rPr>
        <w:t>Issue 1-1</w:t>
      </w:r>
      <w:r>
        <w:rPr>
          <w:b/>
          <w:color w:val="0070C0"/>
          <w:u w:val="single"/>
          <w:lang w:eastAsia="ko-KR"/>
        </w:rPr>
        <w:t>-2</w:t>
      </w:r>
      <w:r w:rsidRPr="00805BE8">
        <w:rPr>
          <w:b/>
          <w:color w:val="0070C0"/>
          <w:u w:val="single"/>
          <w:lang w:eastAsia="ko-KR"/>
        </w:rPr>
        <w:t>:</w:t>
      </w:r>
      <w:r>
        <w:rPr>
          <w:b/>
          <w:color w:val="0070C0"/>
          <w:u w:val="single"/>
          <w:lang w:eastAsia="ko-KR"/>
        </w:rPr>
        <w:t xml:space="preserve"> Which type(s) of band combination is </w:t>
      </w:r>
      <w:proofErr w:type="spellStart"/>
      <w:r w:rsidRPr="00873531">
        <w:rPr>
          <w:b/>
          <w:i/>
          <w:iCs/>
          <w:color w:val="0070C0"/>
          <w:u w:val="single"/>
          <w:lang w:eastAsia="ko-KR"/>
        </w:rPr>
        <w:t>dualPA</w:t>
      </w:r>
      <w:proofErr w:type="spellEnd"/>
      <w:r w:rsidRPr="00873531">
        <w:rPr>
          <w:b/>
          <w:i/>
          <w:iCs/>
          <w:color w:val="0070C0"/>
          <w:u w:val="single"/>
          <w:lang w:eastAsia="ko-KR"/>
        </w:rPr>
        <w:t>-Architecture</w:t>
      </w:r>
      <w:r>
        <w:rPr>
          <w:b/>
          <w:color w:val="0070C0"/>
          <w:u w:val="single"/>
          <w:lang w:eastAsia="ko-KR"/>
        </w:rPr>
        <w:t xml:space="preserve"> applicable to?</w:t>
      </w:r>
    </w:p>
    <w:p w14:paraId="19A04467" w14:textId="77777777" w:rsidR="002C420A" w:rsidRPr="00805BE8" w:rsidRDefault="002C420A" w:rsidP="002C420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46CD1F3" w14:textId="77777777" w:rsidR="002C420A" w:rsidRDefault="002C420A" w:rsidP="002C420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 xml:space="preserve">Type 1, Type 2 and Type 5 </w:t>
      </w:r>
    </w:p>
    <w:p w14:paraId="4DBF2966" w14:textId="77777777" w:rsidR="00D90A5C" w:rsidRPr="002C420A" w:rsidRDefault="002C420A" w:rsidP="005B480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2C420A">
        <w:rPr>
          <w:color w:val="0070C0"/>
          <w:szCs w:val="24"/>
          <w:lang w:eastAsia="zh-CN"/>
        </w:rPr>
        <w:t>Option 2: Type 1 and Type 2</w:t>
      </w:r>
    </w:p>
    <w:tbl>
      <w:tblPr>
        <w:tblStyle w:val="TableGrid"/>
        <w:tblW w:w="0" w:type="auto"/>
        <w:tblLook w:val="04A0" w:firstRow="1" w:lastRow="0" w:firstColumn="1" w:lastColumn="0" w:noHBand="0" w:noVBand="1"/>
      </w:tblPr>
      <w:tblGrid>
        <w:gridCol w:w="1272"/>
        <w:gridCol w:w="8359"/>
      </w:tblGrid>
      <w:tr w:rsidR="00674679" w14:paraId="494E5C4D" w14:textId="77777777" w:rsidTr="00394C96">
        <w:tc>
          <w:tcPr>
            <w:tcW w:w="1272" w:type="dxa"/>
          </w:tcPr>
          <w:p w14:paraId="39A40AE4"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6542A8B0"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02A3E445" w14:textId="77777777" w:rsidTr="00394C96">
        <w:tc>
          <w:tcPr>
            <w:tcW w:w="1272" w:type="dxa"/>
          </w:tcPr>
          <w:p w14:paraId="5E37D32F" w14:textId="77777777" w:rsidR="00674679" w:rsidRPr="003418CB" w:rsidRDefault="00674679" w:rsidP="009C1F30">
            <w:pPr>
              <w:spacing w:after="120"/>
              <w:rPr>
                <w:rFonts w:eastAsiaTheme="minorEastAsia"/>
                <w:color w:val="0070C0"/>
                <w:lang w:val="en-US" w:eastAsia="zh-CN"/>
              </w:rPr>
            </w:pPr>
            <w:del w:id="24" w:author="Huawei" w:date="2021-05-20T15:01:00Z">
              <w:r w:rsidDel="009C1F30">
                <w:rPr>
                  <w:rFonts w:eastAsiaTheme="minorEastAsia" w:hint="eastAsia"/>
                  <w:color w:val="0070C0"/>
                  <w:lang w:val="en-US" w:eastAsia="zh-CN"/>
                </w:rPr>
                <w:delText>XXX</w:delText>
              </w:r>
            </w:del>
            <w:ins w:id="25" w:author="Huawei" w:date="2021-05-20T15:01:00Z">
              <w:r w:rsidR="009C1F30">
                <w:rPr>
                  <w:rFonts w:eastAsiaTheme="minorEastAsia"/>
                  <w:color w:val="0070C0"/>
                  <w:lang w:val="en-US" w:eastAsia="zh-CN"/>
                </w:rPr>
                <w:t>Huawei</w:t>
              </w:r>
            </w:ins>
          </w:p>
        </w:tc>
        <w:tc>
          <w:tcPr>
            <w:tcW w:w="8359" w:type="dxa"/>
          </w:tcPr>
          <w:p w14:paraId="1EAD8A6B" w14:textId="77777777" w:rsidR="00674679" w:rsidRPr="003418CB" w:rsidRDefault="009C1F30" w:rsidP="009C1F30">
            <w:pPr>
              <w:spacing w:after="120"/>
              <w:rPr>
                <w:rFonts w:eastAsiaTheme="minorEastAsia"/>
                <w:color w:val="0070C0"/>
                <w:lang w:val="en-US" w:eastAsia="zh-CN"/>
              </w:rPr>
            </w:pPr>
            <w:ins w:id="26" w:author="Huawei" w:date="2021-05-20T15:02:00Z">
              <w:r>
                <w:rPr>
                  <w:rFonts w:eastAsiaTheme="minorEastAsia"/>
                  <w:color w:val="0070C0"/>
                  <w:lang w:val="en-US" w:eastAsia="zh-CN"/>
                </w:rPr>
                <w:t>Option 2</w:t>
              </w:r>
            </w:ins>
          </w:p>
        </w:tc>
      </w:tr>
      <w:tr w:rsidR="00394C96" w14:paraId="5CFDF25C" w14:textId="77777777" w:rsidTr="00394C96">
        <w:tc>
          <w:tcPr>
            <w:tcW w:w="1272" w:type="dxa"/>
          </w:tcPr>
          <w:p w14:paraId="6478E3C9" w14:textId="77777777" w:rsidR="00394C96" w:rsidRDefault="00394C96" w:rsidP="00394C96">
            <w:pPr>
              <w:spacing w:after="120"/>
              <w:rPr>
                <w:rFonts w:eastAsiaTheme="minorEastAsia"/>
                <w:color w:val="0070C0"/>
                <w:lang w:val="en-US" w:eastAsia="zh-CN"/>
              </w:rPr>
            </w:pPr>
            <w:ins w:id="27" w:author="Valentin Gheorghiu" w:date="2021-05-21T12:35:00Z">
              <w:r>
                <w:rPr>
                  <w:rFonts w:hint="eastAsia"/>
                  <w:color w:val="0070C0"/>
                  <w:lang w:val="en-US" w:eastAsia="ja-JP"/>
                </w:rPr>
                <w:t>Q</w:t>
              </w:r>
              <w:r>
                <w:rPr>
                  <w:color w:val="0070C0"/>
                  <w:lang w:val="en-US" w:eastAsia="ja-JP"/>
                </w:rPr>
                <w:t>ualcomm</w:t>
              </w:r>
            </w:ins>
          </w:p>
        </w:tc>
        <w:tc>
          <w:tcPr>
            <w:tcW w:w="8359" w:type="dxa"/>
          </w:tcPr>
          <w:p w14:paraId="0CC7831F" w14:textId="77777777" w:rsidR="00394C96" w:rsidRPr="003418CB" w:rsidRDefault="00394C96" w:rsidP="00394C96">
            <w:pPr>
              <w:spacing w:after="120"/>
              <w:rPr>
                <w:rFonts w:eastAsiaTheme="minorEastAsia"/>
                <w:color w:val="0070C0"/>
                <w:lang w:val="en-US" w:eastAsia="zh-CN"/>
              </w:rPr>
            </w:pPr>
            <w:ins w:id="28" w:author="Valentin Gheorghiu" w:date="2021-05-21T12:35:00Z">
              <w:r>
                <w:rPr>
                  <w:rFonts w:hint="eastAsia"/>
                  <w:color w:val="0070C0"/>
                  <w:lang w:val="en-US" w:eastAsia="ja-JP"/>
                </w:rPr>
                <w:t>O</w:t>
              </w:r>
              <w:r>
                <w:rPr>
                  <w:color w:val="0070C0"/>
                  <w:lang w:val="en-US" w:eastAsia="ja-JP"/>
                </w:rPr>
                <w:t>ption 1</w:t>
              </w:r>
            </w:ins>
          </w:p>
        </w:tc>
      </w:tr>
      <w:tr w:rsidR="00272FBD" w14:paraId="72A48963" w14:textId="77777777" w:rsidTr="00394C96">
        <w:trPr>
          <w:ins w:id="29" w:author="Aijun (ZTE)" w:date="2021-05-21T06:20:00Z"/>
        </w:trPr>
        <w:tc>
          <w:tcPr>
            <w:tcW w:w="1272" w:type="dxa"/>
          </w:tcPr>
          <w:p w14:paraId="154792CF" w14:textId="77777777" w:rsidR="00272FBD" w:rsidRDefault="00272FBD" w:rsidP="00394C96">
            <w:pPr>
              <w:spacing w:after="120"/>
              <w:rPr>
                <w:ins w:id="30" w:author="Aijun (ZTE)" w:date="2021-05-21T06:20:00Z"/>
                <w:color w:val="0070C0"/>
                <w:lang w:val="en-US" w:eastAsia="ja-JP"/>
              </w:rPr>
            </w:pPr>
            <w:ins w:id="31" w:author="Aijun (ZTE)" w:date="2021-05-21T06:20:00Z">
              <w:r>
                <w:rPr>
                  <w:color w:val="0070C0"/>
                  <w:lang w:val="en-US" w:eastAsia="ja-JP"/>
                </w:rPr>
                <w:t>ZTE</w:t>
              </w:r>
            </w:ins>
          </w:p>
        </w:tc>
        <w:tc>
          <w:tcPr>
            <w:tcW w:w="8359" w:type="dxa"/>
          </w:tcPr>
          <w:p w14:paraId="75D7CB70" w14:textId="77777777" w:rsidR="00272FBD" w:rsidRDefault="00272FBD" w:rsidP="00394C96">
            <w:pPr>
              <w:spacing w:after="120"/>
              <w:rPr>
                <w:ins w:id="32" w:author="Aijun (ZTE)" w:date="2021-05-21T06:20:00Z"/>
                <w:color w:val="0070C0"/>
                <w:lang w:val="en-US" w:eastAsia="ja-JP"/>
              </w:rPr>
            </w:pPr>
            <w:ins w:id="33" w:author="Aijun (ZTE)" w:date="2021-05-21T06:22:00Z">
              <w:r>
                <w:rPr>
                  <w:color w:val="0070C0"/>
                  <w:lang w:val="en-US" w:eastAsia="ja-JP"/>
                </w:rPr>
                <w:t>Option 1.</w:t>
              </w:r>
            </w:ins>
          </w:p>
        </w:tc>
      </w:tr>
      <w:tr w:rsidR="00E559E2" w14:paraId="595E9426" w14:textId="77777777" w:rsidTr="00394C96">
        <w:trPr>
          <w:ins w:id="34" w:author="Sanjun Feng(vivo)" w:date="2021-05-21T16:58:00Z"/>
        </w:trPr>
        <w:tc>
          <w:tcPr>
            <w:tcW w:w="1272" w:type="dxa"/>
          </w:tcPr>
          <w:p w14:paraId="2C9B60A3" w14:textId="3BDDF9F4" w:rsidR="00E559E2" w:rsidRPr="00E559E2" w:rsidRDefault="00E559E2" w:rsidP="00394C96">
            <w:pPr>
              <w:overflowPunct/>
              <w:autoSpaceDE/>
              <w:autoSpaceDN/>
              <w:adjustRightInd/>
              <w:spacing w:after="120"/>
              <w:textAlignment w:val="auto"/>
              <w:rPr>
                <w:ins w:id="35" w:author="Sanjun Feng(vivo)" w:date="2021-05-21T16:58:00Z"/>
                <w:rFonts w:eastAsiaTheme="minorEastAsia"/>
                <w:color w:val="0070C0"/>
                <w:lang w:val="en-US" w:eastAsia="zh-CN"/>
                <w:rPrChange w:id="36" w:author="Sanjun Feng(vivo)" w:date="2021-05-21T16:58:00Z">
                  <w:rPr>
                    <w:ins w:id="37" w:author="Sanjun Feng(vivo)" w:date="2021-05-21T16:58:00Z"/>
                    <w:rFonts w:eastAsiaTheme="minorEastAsia"/>
                    <w:color w:val="0070C0"/>
                    <w:lang w:val="en-US" w:eastAsia="ja-JP"/>
                  </w:rPr>
                </w:rPrChange>
              </w:rPr>
            </w:pPr>
            <w:ins w:id="38" w:author="Sanjun Feng(vivo)" w:date="2021-05-21T16:58: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5FD71572" w14:textId="16EBD1F5" w:rsidR="00E559E2" w:rsidRPr="00E559E2" w:rsidRDefault="00E559E2" w:rsidP="00394C96">
            <w:pPr>
              <w:overflowPunct/>
              <w:autoSpaceDE/>
              <w:autoSpaceDN/>
              <w:adjustRightInd/>
              <w:spacing w:after="120"/>
              <w:textAlignment w:val="auto"/>
              <w:rPr>
                <w:ins w:id="39" w:author="Sanjun Feng(vivo)" w:date="2021-05-21T16:58:00Z"/>
                <w:rFonts w:eastAsiaTheme="minorEastAsia"/>
                <w:color w:val="0070C0"/>
                <w:lang w:val="en-US" w:eastAsia="zh-CN"/>
                <w:rPrChange w:id="40" w:author="Sanjun Feng(vivo)" w:date="2021-05-21T16:58:00Z">
                  <w:rPr>
                    <w:ins w:id="41" w:author="Sanjun Feng(vivo)" w:date="2021-05-21T16:58:00Z"/>
                    <w:rFonts w:eastAsiaTheme="minorEastAsia"/>
                    <w:color w:val="0070C0"/>
                    <w:lang w:val="en-US" w:eastAsia="ja-JP"/>
                  </w:rPr>
                </w:rPrChange>
              </w:rPr>
            </w:pPr>
            <w:ins w:id="42" w:author="Sanjun Feng(vivo)" w:date="2021-05-21T16:58:00Z">
              <w:r>
                <w:rPr>
                  <w:rFonts w:eastAsiaTheme="minorEastAsia" w:hint="eastAsia"/>
                  <w:color w:val="0070C0"/>
                  <w:lang w:val="en-US" w:eastAsia="zh-CN"/>
                </w:rPr>
                <w:t>O</w:t>
              </w:r>
              <w:r>
                <w:rPr>
                  <w:rFonts w:eastAsiaTheme="minorEastAsia"/>
                  <w:color w:val="0070C0"/>
                  <w:lang w:val="en-US" w:eastAsia="zh-CN"/>
                </w:rPr>
                <w:t>ption 1</w:t>
              </w:r>
            </w:ins>
          </w:p>
        </w:tc>
      </w:tr>
    </w:tbl>
    <w:p w14:paraId="2D3784FD" w14:textId="77777777" w:rsidR="000D2359" w:rsidRDefault="000D2359" w:rsidP="005B4802">
      <w:pPr>
        <w:rPr>
          <w:color w:val="0070C0"/>
          <w:lang w:val="en-US" w:eastAsia="zh-CN"/>
        </w:rPr>
      </w:pPr>
    </w:p>
    <w:p w14:paraId="45F5B8A6" w14:textId="77777777" w:rsidR="00B072A6" w:rsidRPr="00805BE8" w:rsidRDefault="00B072A6" w:rsidP="00B072A6">
      <w:pPr>
        <w:rPr>
          <w:b/>
          <w:color w:val="0070C0"/>
          <w:u w:val="single"/>
          <w:lang w:eastAsia="ko-KR"/>
        </w:rPr>
      </w:pPr>
      <w:r w:rsidRPr="00805BE8">
        <w:rPr>
          <w:b/>
          <w:color w:val="0070C0"/>
          <w:u w:val="single"/>
          <w:lang w:eastAsia="ko-KR"/>
        </w:rPr>
        <w:lastRenderedPageBreak/>
        <w:t>Issue 1-1</w:t>
      </w:r>
      <w:r>
        <w:rPr>
          <w:b/>
          <w:color w:val="0070C0"/>
          <w:u w:val="single"/>
          <w:lang w:eastAsia="ko-KR"/>
        </w:rPr>
        <w:t>-3</w:t>
      </w:r>
      <w:r w:rsidRPr="00805BE8">
        <w:rPr>
          <w:b/>
          <w:color w:val="0070C0"/>
          <w:u w:val="single"/>
          <w:lang w:eastAsia="ko-KR"/>
        </w:rPr>
        <w:t>:</w:t>
      </w:r>
      <w:r w:rsidRPr="00D6177B">
        <w:rPr>
          <w:b/>
          <w:color w:val="0070C0"/>
          <w:u w:val="single"/>
          <w:lang w:eastAsia="ko-KR"/>
        </w:rPr>
        <w:t xml:space="preserve"> </w:t>
      </w:r>
      <w:r>
        <w:rPr>
          <w:b/>
          <w:color w:val="0070C0"/>
          <w:u w:val="single"/>
          <w:lang w:eastAsia="ko-KR"/>
        </w:rPr>
        <w:t xml:space="preserve">Which type(s) of band combination is </w:t>
      </w:r>
      <w:proofErr w:type="spellStart"/>
      <w:r w:rsidRPr="00D6177B">
        <w:rPr>
          <w:b/>
          <w:i/>
          <w:iCs/>
          <w:color w:val="0070C0"/>
          <w:u w:val="single"/>
          <w:lang w:eastAsia="ko-KR"/>
        </w:rPr>
        <w:t>simultaneousRxTxInterBandENDC</w:t>
      </w:r>
      <w:proofErr w:type="spellEnd"/>
      <w:r>
        <w:rPr>
          <w:b/>
          <w:color w:val="0070C0"/>
          <w:u w:val="single"/>
          <w:lang w:eastAsia="ko-KR"/>
        </w:rPr>
        <w:t xml:space="preserve"> applicable to?</w:t>
      </w:r>
    </w:p>
    <w:p w14:paraId="7EB990DE" w14:textId="77777777" w:rsidR="00B072A6" w:rsidRPr="00805BE8" w:rsidRDefault="00B072A6" w:rsidP="00B072A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FF78950" w14:textId="77777777" w:rsidR="00B072A6" w:rsidRPr="00805BE8" w:rsidRDefault="00B072A6" w:rsidP="00B072A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Type 2, Type 3 and Type 4</w:t>
      </w:r>
    </w:p>
    <w:p w14:paraId="465B94DC" w14:textId="77777777" w:rsidR="00B072A6" w:rsidRDefault="00B072A6" w:rsidP="00B072A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Type 2, Type 3, Type 4 and Type 5</w:t>
      </w:r>
    </w:p>
    <w:p w14:paraId="426A8ABF" w14:textId="77777777" w:rsidR="00B072A6" w:rsidRPr="00B072A6" w:rsidRDefault="00B072A6" w:rsidP="005B480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Type 3 and Type 4</w:t>
      </w:r>
    </w:p>
    <w:tbl>
      <w:tblPr>
        <w:tblStyle w:val="TableGrid"/>
        <w:tblW w:w="0" w:type="auto"/>
        <w:tblLook w:val="04A0" w:firstRow="1" w:lastRow="0" w:firstColumn="1" w:lastColumn="0" w:noHBand="0" w:noVBand="1"/>
      </w:tblPr>
      <w:tblGrid>
        <w:gridCol w:w="1272"/>
        <w:gridCol w:w="8359"/>
      </w:tblGrid>
      <w:tr w:rsidR="00674679" w14:paraId="1629729B" w14:textId="77777777" w:rsidTr="00394C96">
        <w:tc>
          <w:tcPr>
            <w:tcW w:w="1272" w:type="dxa"/>
          </w:tcPr>
          <w:p w14:paraId="0C599E87"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65234C0D"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474EC195" w14:textId="77777777" w:rsidTr="00394C96">
        <w:tc>
          <w:tcPr>
            <w:tcW w:w="1272" w:type="dxa"/>
          </w:tcPr>
          <w:p w14:paraId="4F1E5CA7" w14:textId="77777777" w:rsidR="00674679" w:rsidRPr="003418CB" w:rsidRDefault="00674679" w:rsidP="009C1F30">
            <w:pPr>
              <w:spacing w:after="120"/>
              <w:rPr>
                <w:rFonts w:eastAsiaTheme="minorEastAsia"/>
                <w:color w:val="0070C0"/>
                <w:lang w:val="en-US" w:eastAsia="zh-CN"/>
              </w:rPr>
            </w:pPr>
            <w:del w:id="43" w:author="Huawei" w:date="2021-05-20T15:02:00Z">
              <w:r w:rsidDel="009C1F30">
                <w:rPr>
                  <w:rFonts w:eastAsiaTheme="minorEastAsia" w:hint="eastAsia"/>
                  <w:color w:val="0070C0"/>
                  <w:lang w:val="en-US" w:eastAsia="zh-CN"/>
                </w:rPr>
                <w:delText>XXX</w:delText>
              </w:r>
            </w:del>
            <w:ins w:id="44" w:author="Huawei" w:date="2021-05-20T15:02:00Z">
              <w:r w:rsidR="009C1F30">
                <w:rPr>
                  <w:rFonts w:eastAsiaTheme="minorEastAsia"/>
                  <w:color w:val="0070C0"/>
                  <w:lang w:val="en-US" w:eastAsia="zh-CN"/>
                </w:rPr>
                <w:t>Huawei</w:t>
              </w:r>
            </w:ins>
          </w:p>
        </w:tc>
        <w:tc>
          <w:tcPr>
            <w:tcW w:w="8359" w:type="dxa"/>
          </w:tcPr>
          <w:p w14:paraId="5AD56349" w14:textId="77777777" w:rsidR="00674679" w:rsidRPr="003418CB" w:rsidRDefault="009C1F30" w:rsidP="009C1F30">
            <w:pPr>
              <w:spacing w:after="120"/>
              <w:rPr>
                <w:rFonts w:eastAsiaTheme="minorEastAsia"/>
                <w:color w:val="0070C0"/>
                <w:lang w:val="en-US" w:eastAsia="zh-CN"/>
              </w:rPr>
            </w:pPr>
            <w:ins w:id="45" w:author="Huawei" w:date="2021-05-20T15:02:00Z">
              <w:r>
                <w:rPr>
                  <w:rFonts w:eastAsiaTheme="minorEastAsia"/>
                  <w:color w:val="0070C0"/>
                  <w:lang w:val="en-US" w:eastAsia="zh-CN"/>
                </w:rPr>
                <w:t>Option 2</w:t>
              </w:r>
            </w:ins>
          </w:p>
        </w:tc>
      </w:tr>
      <w:tr w:rsidR="00394C96" w14:paraId="7A7FD301" w14:textId="77777777" w:rsidTr="00394C96">
        <w:tc>
          <w:tcPr>
            <w:tcW w:w="1272" w:type="dxa"/>
          </w:tcPr>
          <w:p w14:paraId="336557B5" w14:textId="77777777" w:rsidR="00394C96" w:rsidRDefault="00394C96" w:rsidP="00394C96">
            <w:pPr>
              <w:spacing w:after="120"/>
              <w:rPr>
                <w:rFonts w:eastAsiaTheme="minorEastAsia"/>
                <w:color w:val="0070C0"/>
                <w:lang w:val="en-US" w:eastAsia="zh-CN"/>
              </w:rPr>
            </w:pPr>
            <w:ins w:id="46" w:author="Valentin Gheorghiu" w:date="2021-05-21T12:35:00Z">
              <w:r>
                <w:rPr>
                  <w:rFonts w:hint="eastAsia"/>
                  <w:color w:val="0070C0"/>
                  <w:lang w:val="en-US" w:eastAsia="ja-JP"/>
                </w:rPr>
                <w:t>Q</w:t>
              </w:r>
              <w:r>
                <w:rPr>
                  <w:color w:val="0070C0"/>
                  <w:lang w:val="en-US" w:eastAsia="ja-JP"/>
                </w:rPr>
                <w:t>ualcomm</w:t>
              </w:r>
            </w:ins>
          </w:p>
        </w:tc>
        <w:tc>
          <w:tcPr>
            <w:tcW w:w="8359" w:type="dxa"/>
          </w:tcPr>
          <w:p w14:paraId="51E287C8" w14:textId="77777777" w:rsidR="00394C96" w:rsidRPr="003418CB" w:rsidRDefault="00394C96" w:rsidP="00394C96">
            <w:pPr>
              <w:spacing w:after="120"/>
              <w:rPr>
                <w:rFonts w:eastAsiaTheme="minorEastAsia"/>
                <w:color w:val="0070C0"/>
                <w:lang w:val="en-US" w:eastAsia="zh-CN"/>
              </w:rPr>
            </w:pPr>
            <w:ins w:id="47" w:author="Valentin Gheorghiu" w:date="2021-05-21T12:35:00Z">
              <w:r>
                <w:rPr>
                  <w:rFonts w:hint="eastAsia"/>
                  <w:color w:val="0070C0"/>
                  <w:lang w:val="en-US" w:eastAsia="ja-JP"/>
                </w:rPr>
                <w:t>O</w:t>
              </w:r>
              <w:r>
                <w:rPr>
                  <w:color w:val="0070C0"/>
                  <w:lang w:val="en-US" w:eastAsia="ja-JP"/>
                </w:rPr>
                <w:t>ption 3. If Option 2 is chosen then why wouldn’t this apply to Type 5 also?</w:t>
              </w:r>
            </w:ins>
          </w:p>
        </w:tc>
      </w:tr>
      <w:tr w:rsidR="00272FBD" w14:paraId="55AEAA6F" w14:textId="77777777" w:rsidTr="00394C96">
        <w:trPr>
          <w:ins w:id="48" w:author="Aijun (ZTE)" w:date="2021-05-21T06:22:00Z"/>
        </w:trPr>
        <w:tc>
          <w:tcPr>
            <w:tcW w:w="1272" w:type="dxa"/>
          </w:tcPr>
          <w:p w14:paraId="14CEB4EB" w14:textId="77777777" w:rsidR="00272FBD" w:rsidRDefault="00272FBD" w:rsidP="00394C96">
            <w:pPr>
              <w:spacing w:after="120"/>
              <w:rPr>
                <w:ins w:id="49" w:author="Aijun (ZTE)" w:date="2021-05-21T06:22:00Z"/>
                <w:color w:val="0070C0"/>
                <w:lang w:val="en-US" w:eastAsia="ja-JP"/>
              </w:rPr>
            </w:pPr>
            <w:ins w:id="50" w:author="Aijun (ZTE)" w:date="2021-05-21T06:22:00Z">
              <w:r>
                <w:rPr>
                  <w:color w:val="0070C0"/>
                  <w:lang w:val="en-US" w:eastAsia="ja-JP"/>
                </w:rPr>
                <w:t>ZTE</w:t>
              </w:r>
            </w:ins>
          </w:p>
        </w:tc>
        <w:tc>
          <w:tcPr>
            <w:tcW w:w="8359" w:type="dxa"/>
          </w:tcPr>
          <w:p w14:paraId="58FF500B" w14:textId="77777777" w:rsidR="00272FBD" w:rsidRDefault="00272FBD" w:rsidP="00394C96">
            <w:pPr>
              <w:spacing w:after="120"/>
              <w:rPr>
                <w:ins w:id="51" w:author="Aijun (ZTE)" w:date="2021-05-21T06:22:00Z"/>
                <w:color w:val="0070C0"/>
                <w:lang w:val="en-US" w:eastAsia="ja-JP"/>
              </w:rPr>
            </w:pPr>
            <w:ins w:id="52" w:author="Aijun (ZTE)" w:date="2021-05-21T06:23:00Z">
              <w:r>
                <w:rPr>
                  <w:color w:val="0070C0"/>
                  <w:lang w:val="en-US" w:eastAsia="ja-JP"/>
                </w:rPr>
                <w:t xml:space="preserve">Option 1. </w:t>
              </w:r>
            </w:ins>
            <w:ins w:id="53" w:author="Aijun (ZTE)" w:date="2021-05-21T06:24:00Z">
              <w:r>
                <w:rPr>
                  <w:color w:val="0070C0"/>
                  <w:lang w:val="en-US" w:eastAsia="ja-JP"/>
                </w:rPr>
                <w:t>T</w:t>
              </w:r>
            </w:ins>
            <w:ins w:id="54" w:author="Aijun (ZTE)" w:date="2021-05-21T06:23:00Z">
              <w:r>
                <w:rPr>
                  <w:color w:val="0070C0"/>
                  <w:lang w:val="en-US" w:eastAsia="ja-JP"/>
                </w:rPr>
                <w:t xml:space="preserve">he capability is applicable to inter-band CA cases, and </w:t>
              </w:r>
            </w:ins>
            <w:ins w:id="55" w:author="Aijun (ZTE)" w:date="2021-05-21T06:24:00Z">
              <w:r>
                <w:rPr>
                  <w:color w:val="0070C0"/>
                  <w:lang w:val="en-US" w:eastAsia="ja-JP"/>
                </w:rPr>
                <w:t>Type 5 is more or less actually an “intra-band” case.</w:t>
              </w:r>
            </w:ins>
          </w:p>
        </w:tc>
      </w:tr>
      <w:tr w:rsidR="00E559E2" w14:paraId="2A669D05" w14:textId="77777777" w:rsidTr="00394C96">
        <w:trPr>
          <w:ins w:id="56" w:author="Sanjun Feng(vivo)" w:date="2021-05-21T16:58:00Z"/>
        </w:trPr>
        <w:tc>
          <w:tcPr>
            <w:tcW w:w="1272" w:type="dxa"/>
          </w:tcPr>
          <w:p w14:paraId="241FE773" w14:textId="411DB11B" w:rsidR="00E559E2" w:rsidRPr="00E559E2" w:rsidRDefault="00E559E2" w:rsidP="00394C96">
            <w:pPr>
              <w:overflowPunct/>
              <w:autoSpaceDE/>
              <w:autoSpaceDN/>
              <w:adjustRightInd/>
              <w:spacing w:after="120"/>
              <w:textAlignment w:val="auto"/>
              <w:rPr>
                <w:ins w:id="57" w:author="Sanjun Feng(vivo)" w:date="2021-05-21T16:58:00Z"/>
                <w:rFonts w:eastAsiaTheme="minorEastAsia"/>
                <w:color w:val="0070C0"/>
                <w:lang w:val="en-US" w:eastAsia="zh-CN"/>
                <w:rPrChange w:id="58" w:author="Sanjun Feng(vivo)" w:date="2021-05-21T16:58:00Z">
                  <w:rPr>
                    <w:ins w:id="59" w:author="Sanjun Feng(vivo)" w:date="2021-05-21T16:58:00Z"/>
                    <w:rFonts w:eastAsiaTheme="minorEastAsia"/>
                    <w:color w:val="0070C0"/>
                    <w:lang w:val="en-US" w:eastAsia="ja-JP"/>
                  </w:rPr>
                </w:rPrChange>
              </w:rPr>
            </w:pPr>
            <w:ins w:id="60" w:author="Sanjun Feng(vivo)" w:date="2021-05-21T16:58: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76FEDCB9" w14:textId="5C17C949" w:rsidR="00E559E2" w:rsidRPr="00E559E2" w:rsidRDefault="00E559E2" w:rsidP="00394C96">
            <w:pPr>
              <w:overflowPunct/>
              <w:autoSpaceDE/>
              <w:autoSpaceDN/>
              <w:adjustRightInd/>
              <w:spacing w:after="120"/>
              <w:textAlignment w:val="auto"/>
              <w:rPr>
                <w:ins w:id="61" w:author="Sanjun Feng(vivo)" w:date="2021-05-21T16:58:00Z"/>
                <w:rFonts w:eastAsiaTheme="minorEastAsia"/>
                <w:color w:val="0070C0"/>
                <w:lang w:val="en-US" w:eastAsia="zh-CN"/>
                <w:rPrChange w:id="62" w:author="Sanjun Feng(vivo)" w:date="2021-05-21T16:58:00Z">
                  <w:rPr>
                    <w:ins w:id="63" w:author="Sanjun Feng(vivo)" w:date="2021-05-21T16:58:00Z"/>
                    <w:rFonts w:eastAsiaTheme="minorEastAsia"/>
                    <w:color w:val="0070C0"/>
                    <w:lang w:val="en-US" w:eastAsia="ja-JP"/>
                  </w:rPr>
                </w:rPrChange>
              </w:rPr>
            </w:pPr>
            <w:ins w:id="64" w:author="Sanjun Feng(vivo)" w:date="2021-05-21T16:58:00Z">
              <w:r>
                <w:rPr>
                  <w:rFonts w:eastAsiaTheme="minorEastAsia" w:hint="eastAsia"/>
                  <w:color w:val="0070C0"/>
                  <w:lang w:val="en-US" w:eastAsia="zh-CN"/>
                </w:rPr>
                <w:t>O</w:t>
              </w:r>
              <w:r>
                <w:rPr>
                  <w:rFonts w:eastAsiaTheme="minorEastAsia"/>
                  <w:color w:val="0070C0"/>
                  <w:lang w:val="en-US" w:eastAsia="zh-CN"/>
                </w:rPr>
                <w:t>ption 3</w:t>
              </w:r>
            </w:ins>
          </w:p>
        </w:tc>
      </w:tr>
    </w:tbl>
    <w:p w14:paraId="28CD4881" w14:textId="77777777" w:rsidR="00674679" w:rsidRDefault="00674679" w:rsidP="005B4802">
      <w:pPr>
        <w:rPr>
          <w:color w:val="0070C0"/>
          <w:lang w:val="en-US" w:eastAsia="zh-CN"/>
        </w:rPr>
      </w:pPr>
    </w:p>
    <w:p w14:paraId="66635115" w14:textId="77777777" w:rsidR="006B08A9" w:rsidRPr="00805BE8" w:rsidRDefault="006B08A9" w:rsidP="006B08A9">
      <w:pPr>
        <w:rPr>
          <w:b/>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w:t>
      </w:r>
      <w:r w:rsidRPr="00D6177B">
        <w:rPr>
          <w:b/>
          <w:color w:val="0070C0"/>
          <w:u w:val="single"/>
          <w:lang w:eastAsia="ko-KR"/>
        </w:rPr>
        <w:t xml:space="preserve"> </w:t>
      </w:r>
      <w:r>
        <w:rPr>
          <w:b/>
          <w:color w:val="0070C0"/>
          <w:u w:val="single"/>
          <w:lang w:eastAsia="ko-KR"/>
        </w:rPr>
        <w:t xml:space="preserve">Which type(s) of band combination is </w:t>
      </w:r>
      <w:proofErr w:type="spellStart"/>
      <w:r w:rsidRPr="003E3797">
        <w:rPr>
          <w:b/>
          <w:i/>
          <w:iCs/>
          <w:color w:val="0070C0"/>
          <w:u w:val="single"/>
          <w:lang w:eastAsia="ko-KR"/>
        </w:rPr>
        <w:t>asyncIntraBandENDC</w:t>
      </w:r>
      <w:proofErr w:type="spellEnd"/>
      <w:r>
        <w:rPr>
          <w:b/>
          <w:color w:val="0070C0"/>
          <w:u w:val="single"/>
          <w:lang w:eastAsia="ko-KR"/>
        </w:rPr>
        <w:t xml:space="preserve"> applicable to?</w:t>
      </w:r>
    </w:p>
    <w:p w14:paraId="0B2A72C4" w14:textId="77777777" w:rsidR="006B08A9" w:rsidRPr="00805BE8" w:rsidRDefault="006B08A9" w:rsidP="006B08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6817E66" w14:textId="77777777" w:rsidR="006B08A9" w:rsidRPr="00805BE8" w:rsidRDefault="006B08A9" w:rsidP="006B08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Type 1, Type 2, Type 3 and Type 5</w:t>
      </w:r>
    </w:p>
    <w:p w14:paraId="60DB0DE8" w14:textId="77777777" w:rsidR="006B08A9" w:rsidRDefault="006B08A9" w:rsidP="006B08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Type 1, Type 2 and Type 5</w:t>
      </w:r>
    </w:p>
    <w:p w14:paraId="4EB16B0D" w14:textId="77777777" w:rsidR="006B08A9" w:rsidRDefault="006B08A9" w:rsidP="006B08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Type 1 and Type 2</w:t>
      </w:r>
    </w:p>
    <w:p w14:paraId="0764AF89" w14:textId="77777777" w:rsidR="006B08A9" w:rsidRPr="006B08A9" w:rsidRDefault="006B08A9" w:rsidP="005B480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Type 1, Type 2, Type 3</w:t>
      </w:r>
    </w:p>
    <w:tbl>
      <w:tblPr>
        <w:tblStyle w:val="TableGrid"/>
        <w:tblW w:w="0" w:type="auto"/>
        <w:tblLook w:val="04A0" w:firstRow="1" w:lastRow="0" w:firstColumn="1" w:lastColumn="0" w:noHBand="0" w:noVBand="1"/>
      </w:tblPr>
      <w:tblGrid>
        <w:gridCol w:w="1272"/>
        <w:gridCol w:w="8359"/>
      </w:tblGrid>
      <w:tr w:rsidR="00674679" w14:paraId="77A9B028" w14:textId="77777777" w:rsidTr="00394C96">
        <w:tc>
          <w:tcPr>
            <w:tcW w:w="1272" w:type="dxa"/>
          </w:tcPr>
          <w:p w14:paraId="3CAEDE21"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1B8C7D25"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0D28917F" w14:textId="77777777" w:rsidTr="00394C96">
        <w:tc>
          <w:tcPr>
            <w:tcW w:w="1272" w:type="dxa"/>
          </w:tcPr>
          <w:p w14:paraId="43D7E5D1" w14:textId="77777777" w:rsidR="00674679" w:rsidRPr="003418CB" w:rsidRDefault="00674679" w:rsidP="009C1F30">
            <w:pPr>
              <w:spacing w:after="120"/>
              <w:rPr>
                <w:rFonts w:eastAsiaTheme="minorEastAsia"/>
                <w:color w:val="0070C0"/>
                <w:lang w:val="en-US" w:eastAsia="zh-CN"/>
              </w:rPr>
            </w:pPr>
            <w:del w:id="65" w:author="Huawei" w:date="2021-05-20T15:02:00Z">
              <w:r w:rsidDel="009C1F30">
                <w:rPr>
                  <w:rFonts w:eastAsiaTheme="minorEastAsia" w:hint="eastAsia"/>
                  <w:color w:val="0070C0"/>
                  <w:lang w:val="en-US" w:eastAsia="zh-CN"/>
                </w:rPr>
                <w:delText>XXX</w:delText>
              </w:r>
            </w:del>
            <w:ins w:id="66" w:author="Huawei" w:date="2021-05-20T15:02:00Z">
              <w:r w:rsidR="009C1F30">
                <w:rPr>
                  <w:rFonts w:eastAsiaTheme="minorEastAsia"/>
                  <w:color w:val="0070C0"/>
                  <w:lang w:val="en-US" w:eastAsia="zh-CN"/>
                </w:rPr>
                <w:t>Huawei</w:t>
              </w:r>
            </w:ins>
          </w:p>
        </w:tc>
        <w:tc>
          <w:tcPr>
            <w:tcW w:w="8359" w:type="dxa"/>
          </w:tcPr>
          <w:p w14:paraId="4C98635C" w14:textId="77777777" w:rsidR="00674679" w:rsidRPr="003418CB" w:rsidRDefault="009C1F30" w:rsidP="009C1F30">
            <w:pPr>
              <w:spacing w:after="120"/>
              <w:rPr>
                <w:rFonts w:eastAsiaTheme="minorEastAsia"/>
                <w:color w:val="0070C0"/>
                <w:lang w:val="en-US" w:eastAsia="zh-CN"/>
              </w:rPr>
            </w:pPr>
            <w:ins w:id="67" w:author="Huawei" w:date="2021-05-20T15:02:00Z">
              <w:r>
                <w:rPr>
                  <w:rFonts w:eastAsiaTheme="minorEastAsia"/>
                  <w:color w:val="0070C0"/>
                  <w:lang w:val="en-US" w:eastAsia="zh-CN"/>
                </w:rPr>
                <w:t>Option 3</w:t>
              </w:r>
            </w:ins>
            <w:ins w:id="68" w:author="Huawei" w:date="2021-05-20T15:03:00Z">
              <w:r>
                <w:rPr>
                  <w:rFonts w:eastAsiaTheme="minorEastAsia"/>
                  <w:color w:val="0070C0"/>
                  <w:lang w:val="en-US" w:eastAsia="zh-CN"/>
                </w:rPr>
                <w:t xml:space="preserve"> or option </w:t>
              </w:r>
            </w:ins>
            <w:ins w:id="69" w:author="Huawei" w:date="2021-05-20T15:04:00Z">
              <w:r>
                <w:rPr>
                  <w:rFonts w:eastAsiaTheme="minorEastAsia"/>
                  <w:color w:val="0070C0"/>
                  <w:lang w:val="en-US" w:eastAsia="zh-CN"/>
                </w:rPr>
                <w:t xml:space="preserve">4. There is ambiguity based on previous RAN4 discussion, whether </w:t>
              </w:r>
            </w:ins>
            <w:ins w:id="70" w:author="Huawei" w:date="2021-05-20T15:05:00Z">
              <w:r>
                <w:rPr>
                  <w:rFonts w:eastAsiaTheme="minorEastAsia"/>
                  <w:color w:val="0070C0"/>
                  <w:lang w:val="en-US" w:eastAsia="zh-CN"/>
                </w:rPr>
                <w:t>intra-band combination without UL support can be considered as intra-band EN-DC.</w:t>
              </w:r>
            </w:ins>
          </w:p>
        </w:tc>
      </w:tr>
      <w:tr w:rsidR="00394C96" w14:paraId="17D4EF30" w14:textId="77777777" w:rsidTr="00394C96">
        <w:tc>
          <w:tcPr>
            <w:tcW w:w="1272" w:type="dxa"/>
          </w:tcPr>
          <w:p w14:paraId="68627D24" w14:textId="77777777" w:rsidR="00394C96" w:rsidRDefault="00394C96" w:rsidP="00394C96">
            <w:pPr>
              <w:spacing w:after="120"/>
              <w:rPr>
                <w:rFonts w:eastAsiaTheme="minorEastAsia"/>
                <w:color w:val="0070C0"/>
                <w:lang w:val="en-US" w:eastAsia="zh-CN"/>
              </w:rPr>
            </w:pPr>
            <w:ins w:id="71" w:author="Valentin Gheorghiu" w:date="2021-05-21T12:35:00Z">
              <w:r>
                <w:rPr>
                  <w:rFonts w:hint="eastAsia"/>
                  <w:color w:val="0070C0"/>
                  <w:lang w:val="en-US" w:eastAsia="ja-JP"/>
                </w:rPr>
                <w:t>Q</w:t>
              </w:r>
              <w:r>
                <w:rPr>
                  <w:color w:val="0070C0"/>
                  <w:lang w:val="en-US" w:eastAsia="ja-JP"/>
                </w:rPr>
                <w:t>ualcomm</w:t>
              </w:r>
            </w:ins>
          </w:p>
        </w:tc>
        <w:tc>
          <w:tcPr>
            <w:tcW w:w="8359" w:type="dxa"/>
          </w:tcPr>
          <w:p w14:paraId="2567BD46" w14:textId="77777777" w:rsidR="00394C96" w:rsidRPr="003418CB" w:rsidRDefault="00394C96" w:rsidP="00394C96">
            <w:pPr>
              <w:spacing w:after="120"/>
              <w:rPr>
                <w:rFonts w:eastAsiaTheme="minorEastAsia"/>
                <w:color w:val="0070C0"/>
                <w:lang w:val="en-US" w:eastAsia="zh-CN"/>
              </w:rPr>
            </w:pPr>
            <w:ins w:id="72" w:author="Valentin Gheorghiu" w:date="2021-05-21T12:35:00Z">
              <w:r>
                <w:rPr>
                  <w:rFonts w:hint="eastAsia"/>
                  <w:color w:val="0070C0"/>
                  <w:lang w:val="en-US" w:eastAsia="ja-JP"/>
                </w:rPr>
                <w:t>O</w:t>
              </w:r>
              <w:r>
                <w:rPr>
                  <w:color w:val="0070C0"/>
                  <w:lang w:val="en-US" w:eastAsia="ja-JP"/>
                </w:rPr>
                <w:t xml:space="preserve">ption 1. Type 5 should be treated as </w:t>
              </w:r>
              <w:proofErr w:type="spellStart"/>
              <w:r>
                <w:rPr>
                  <w:color w:val="0070C0"/>
                  <w:lang w:val="en-US" w:eastAsia="ja-JP"/>
                </w:rPr>
                <w:t>intraband</w:t>
              </w:r>
              <w:proofErr w:type="spellEnd"/>
              <w:r>
                <w:rPr>
                  <w:color w:val="0070C0"/>
                  <w:lang w:val="en-US" w:eastAsia="ja-JP"/>
                </w:rPr>
                <w:t xml:space="preserve"> because the RF implementation is basically the same as intra-band</w:t>
              </w:r>
            </w:ins>
          </w:p>
        </w:tc>
      </w:tr>
      <w:tr w:rsidR="002661AB" w14:paraId="3A73B6B8" w14:textId="77777777" w:rsidTr="00394C96">
        <w:trPr>
          <w:ins w:id="73" w:author="Aijun (ZTE)" w:date="2021-05-21T06:24:00Z"/>
        </w:trPr>
        <w:tc>
          <w:tcPr>
            <w:tcW w:w="1272" w:type="dxa"/>
          </w:tcPr>
          <w:p w14:paraId="5EE8C639" w14:textId="77777777" w:rsidR="002661AB" w:rsidRDefault="002661AB" w:rsidP="00394C96">
            <w:pPr>
              <w:spacing w:after="120"/>
              <w:rPr>
                <w:ins w:id="74" w:author="Aijun (ZTE)" w:date="2021-05-21T06:24:00Z"/>
                <w:color w:val="0070C0"/>
                <w:lang w:val="en-US" w:eastAsia="ja-JP"/>
              </w:rPr>
            </w:pPr>
            <w:ins w:id="75" w:author="Aijun (ZTE)" w:date="2021-05-21T06:24:00Z">
              <w:r>
                <w:rPr>
                  <w:color w:val="0070C0"/>
                  <w:lang w:val="en-US" w:eastAsia="ja-JP"/>
                </w:rPr>
                <w:t>ZTE</w:t>
              </w:r>
            </w:ins>
          </w:p>
        </w:tc>
        <w:tc>
          <w:tcPr>
            <w:tcW w:w="8359" w:type="dxa"/>
          </w:tcPr>
          <w:p w14:paraId="230964FB" w14:textId="77777777" w:rsidR="002661AB" w:rsidRDefault="002661AB" w:rsidP="00394C96">
            <w:pPr>
              <w:spacing w:after="120"/>
              <w:rPr>
                <w:ins w:id="76" w:author="Aijun (ZTE)" w:date="2021-05-21T06:24:00Z"/>
                <w:color w:val="0070C0"/>
                <w:lang w:val="en-US" w:eastAsia="ja-JP"/>
              </w:rPr>
            </w:pPr>
            <w:ins w:id="77" w:author="Aijun (ZTE)" w:date="2021-05-21T06:24:00Z">
              <w:r>
                <w:rPr>
                  <w:color w:val="0070C0"/>
                  <w:lang w:val="en-US" w:eastAsia="ja-JP"/>
                </w:rPr>
                <w:t>Option 1.</w:t>
              </w:r>
            </w:ins>
            <w:ins w:id="78" w:author="Aijun (ZTE)" w:date="2021-05-21T06:25:00Z">
              <w:r>
                <w:rPr>
                  <w:color w:val="0070C0"/>
                  <w:lang w:val="en-US" w:eastAsia="ja-JP"/>
                </w:rPr>
                <w:t xml:space="preserve"> Similar view as Qualcomm, Type 5 is actually an “intra-band” case.</w:t>
              </w:r>
            </w:ins>
          </w:p>
        </w:tc>
      </w:tr>
    </w:tbl>
    <w:p w14:paraId="043579E7" w14:textId="77777777" w:rsidR="00674679" w:rsidRDefault="00674679" w:rsidP="005B4802">
      <w:pPr>
        <w:rPr>
          <w:color w:val="0070C0"/>
          <w:lang w:val="en-US" w:eastAsia="zh-CN"/>
        </w:rPr>
      </w:pPr>
    </w:p>
    <w:p w14:paraId="12924A38" w14:textId="77777777" w:rsidR="00787EDC" w:rsidRPr="00805BE8" w:rsidRDefault="00787EDC" w:rsidP="00787EDC">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w:t>
      </w:r>
      <w:r>
        <w:rPr>
          <w:b/>
          <w:color w:val="0070C0"/>
          <w:u w:val="single"/>
          <w:lang w:eastAsia="ko-KR"/>
        </w:rPr>
        <w:t xml:space="preserve"> If included in the RAN4’s reply LS, which type(s) of band combination is </w:t>
      </w:r>
      <w:r w:rsidRPr="006E1FFA">
        <w:rPr>
          <w:b/>
          <w:i/>
          <w:iCs/>
          <w:color w:val="0070C0"/>
          <w:u w:val="single"/>
          <w:lang w:eastAsia="ko-KR"/>
        </w:rPr>
        <w:t>ul-</w:t>
      </w:r>
      <w:proofErr w:type="spellStart"/>
      <w:r w:rsidRPr="006E1FFA">
        <w:rPr>
          <w:b/>
          <w:i/>
          <w:iCs/>
          <w:color w:val="0070C0"/>
          <w:u w:val="single"/>
          <w:lang w:eastAsia="ko-KR"/>
        </w:rPr>
        <w:t>TimingAlignmentEUTRA</w:t>
      </w:r>
      <w:proofErr w:type="spellEnd"/>
      <w:r w:rsidRPr="006E1FFA">
        <w:rPr>
          <w:b/>
          <w:i/>
          <w:iCs/>
          <w:color w:val="0070C0"/>
          <w:u w:val="single"/>
          <w:lang w:eastAsia="ko-KR"/>
        </w:rPr>
        <w:t>-NR</w:t>
      </w:r>
      <w:r>
        <w:rPr>
          <w:b/>
          <w:color w:val="0070C0"/>
          <w:u w:val="single"/>
          <w:lang w:eastAsia="ko-KR"/>
        </w:rPr>
        <w:t xml:space="preserve"> applicable to?</w:t>
      </w:r>
    </w:p>
    <w:p w14:paraId="1135FBC5" w14:textId="77777777" w:rsidR="00787EDC" w:rsidRPr="00805BE8" w:rsidRDefault="00787EDC" w:rsidP="00787ED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F087B99" w14:textId="77777777" w:rsidR="00787EDC" w:rsidRPr="00805BE8" w:rsidRDefault="00787EDC" w:rsidP="00787ED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Type 1, Type 2 and Type 5</w:t>
      </w:r>
    </w:p>
    <w:p w14:paraId="637A7DE9" w14:textId="77777777" w:rsidR="00787EDC" w:rsidRPr="00787EDC" w:rsidRDefault="00787EDC" w:rsidP="005B480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Type 1 and Type 2</w:t>
      </w:r>
    </w:p>
    <w:tbl>
      <w:tblPr>
        <w:tblStyle w:val="TableGrid"/>
        <w:tblW w:w="0" w:type="auto"/>
        <w:tblLook w:val="04A0" w:firstRow="1" w:lastRow="0" w:firstColumn="1" w:lastColumn="0" w:noHBand="0" w:noVBand="1"/>
      </w:tblPr>
      <w:tblGrid>
        <w:gridCol w:w="1272"/>
        <w:gridCol w:w="8359"/>
      </w:tblGrid>
      <w:tr w:rsidR="00674679" w14:paraId="68E9400F" w14:textId="77777777" w:rsidTr="00394C96">
        <w:tc>
          <w:tcPr>
            <w:tcW w:w="1272" w:type="dxa"/>
          </w:tcPr>
          <w:p w14:paraId="6D3D51F9"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647EA0BC"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1083B872" w14:textId="77777777" w:rsidTr="00394C96">
        <w:tc>
          <w:tcPr>
            <w:tcW w:w="1272" w:type="dxa"/>
          </w:tcPr>
          <w:p w14:paraId="574B71A4" w14:textId="77777777" w:rsidR="00674679" w:rsidRPr="003418CB" w:rsidRDefault="00674679" w:rsidP="009C1F30">
            <w:pPr>
              <w:spacing w:after="120"/>
              <w:rPr>
                <w:rFonts w:eastAsiaTheme="minorEastAsia"/>
                <w:color w:val="0070C0"/>
                <w:lang w:val="en-US" w:eastAsia="zh-CN"/>
              </w:rPr>
            </w:pPr>
            <w:del w:id="79" w:author="Huawei" w:date="2021-05-20T15:05:00Z">
              <w:r w:rsidDel="009C1F30">
                <w:rPr>
                  <w:rFonts w:eastAsiaTheme="minorEastAsia" w:hint="eastAsia"/>
                  <w:color w:val="0070C0"/>
                  <w:lang w:val="en-US" w:eastAsia="zh-CN"/>
                </w:rPr>
                <w:delText>XXX</w:delText>
              </w:r>
            </w:del>
            <w:ins w:id="80" w:author="Huawei" w:date="2021-05-20T15:05:00Z">
              <w:r w:rsidR="009C1F30">
                <w:rPr>
                  <w:rFonts w:eastAsiaTheme="minorEastAsia"/>
                  <w:color w:val="0070C0"/>
                  <w:lang w:val="en-US" w:eastAsia="zh-CN"/>
                </w:rPr>
                <w:t>Huawei</w:t>
              </w:r>
            </w:ins>
          </w:p>
        </w:tc>
        <w:tc>
          <w:tcPr>
            <w:tcW w:w="8359" w:type="dxa"/>
          </w:tcPr>
          <w:p w14:paraId="04537387" w14:textId="77777777" w:rsidR="00674679" w:rsidRPr="003418CB" w:rsidRDefault="009C1F30" w:rsidP="009C1F30">
            <w:pPr>
              <w:spacing w:after="120"/>
              <w:rPr>
                <w:rFonts w:eastAsiaTheme="minorEastAsia"/>
                <w:color w:val="0070C0"/>
                <w:lang w:val="en-US" w:eastAsia="zh-CN"/>
              </w:rPr>
            </w:pPr>
            <w:ins w:id="81" w:author="Huawei" w:date="2021-05-20T15:06:00Z">
              <w:r>
                <w:rPr>
                  <w:rFonts w:eastAsiaTheme="minorEastAsia"/>
                  <w:color w:val="0070C0"/>
                  <w:lang w:val="en-US" w:eastAsia="zh-CN"/>
                </w:rPr>
                <w:t>Option 2</w:t>
              </w:r>
            </w:ins>
          </w:p>
        </w:tc>
      </w:tr>
      <w:tr w:rsidR="00394C96" w14:paraId="67CEE71B" w14:textId="77777777" w:rsidTr="00394C96">
        <w:tc>
          <w:tcPr>
            <w:tcW w:w="1272" w:type="dxa"/>
          </w:tcPr>
          <w:p w14:paraId="28479BF2" w14:textId="77777777" w:rsidR="00394C96" w:rsidRDefault="00394C96" w:rsidP="00394C96">
            <w:pPr>
              <w:spacing w:after="120"/>
              <w:rPr>
                <w:rFonts w:eastAsiaTheme="minorEastAsia"/>
                <w:color w:val="0070C0"/>
                <w:lang w:val="en-US" w:eastAsia="zh-CN"/>
              </w:rPr>
            </w:pPr>
            <w:ins w:id="82" w:author="Valentin Gheorghiu" w:date="2021-05-21T12:36:00Z">
              <w:r>
                <w:rPr>
                  <w:rFonts w:hint="eastAsia"/>
                  <w:color w:val="0070C0"/>
                  <w:lang w:val="en-US" w:eastAsia="ja-JP"/>
                </w:rPr>
                <w:t>Q</w:t>
              </w:r>
              <w:r>
                <w:rPr>
                  <w:color w:val="0070C0"/>
                  <w:lang w:val="en-US" w:eastAsia="ja-JP"/>
                </w:rPr>
                <w:t>ualcomm</w:t>
              </w:r>
            </w:ins>
          </w:p>
        </w:tc>
        <w:tc>
          <w:tcPr>
            <w:tcW w:w="8359" w:type="dxa"/>
          </w:tcPr>
          <w:p w14:paraId="5E366509" w14:textId="77777777" w:rsidR="00394C96" w:rsidRPr="003418CB" w:rsidRDefault="00394C96" w:rsidP="00394C96">
            <w:pPr>
              <w:spacing w:after="120"/>
              <w:rPr>
                <w:rFonts w:eastAsiaTheme="minorEastAsia"/>
                <w:color w:val="0070C0"/>
                <w:lang w:val="en-US" w:eastAsia="zh-CN"/>
              </w:rPr>
            </w:pPr>
            <w:ins w:id="83" w:author="Valentin Gheorghiu" w:date="2021-05-21T12:36:00Z">
              <w:r>
                <w:rPr>
                  <w:rFonts w:hint="eastAsia"/>
                  <w:color w:val="0070C0"/>
                  <w:lang w:val="en-US" w:eastAsia="ja-JP"/>
                </w:rPr>
                <w:t>O</w:t>
              </w:r>
              <w:r>
                <w:rPr>
                  <w:color w:val="0070C0"/>
                  <w:lang w:val="en-US" w:eastAsia="ja-JP"/>
                </w:rPr>
                <w:t>ption 1</w:t>
              </w:r>
            </w:ins>
          </w:p>
        </w:tc>
      </w:tr>
      <w:tr w:rsidR="002661AB" w14:paraId="566E1842" w14:textId="77777777" w:rsidTr="00394C96">
        <w:trPr>
          <w:ins w:id="84" w:author="Aijun (ZTE)" w:date="2021-05-21T06:26:00Z"/>
        </w:trPr>
        <w:tc>
          <w:tcPr>
            <w:tcW w:w="1272" w:type="dxa"/>
          </w:tcPr>
          <w:p w14:paraId="0784D2AD" w14:textId="77777777" w:rsidR="002661AB" w:rsidRDefault="002661AB" w:rsidP="00394C96">
            <w:pPr>
              <w:spacing w:after="120"/>
              <w:rPr>
                <w:ins w:id="85" w:author="Aijun (ZTE)" w:date="2021-05-21T06:26:00Z"/>
                <w:color w:val="0070C0"/>
                <w:lang w:val="en-US" w:eastAsia="ja-JP"/>
              </w:rPr>
            </w:pPr>
            <w:ins w:id="86" w:author="Aijun (ZTE)" w:date="2021-05-21T06:26:00Z">
              <w:r>
                <w:rPr>
                  <w:color w:val="0070C0"/>
                  <w:lang w:val="en-US" w:eastAsia="ja-JP"/>
                </w:rPr>
                <w:t>ZTE</w:t>
              </w:r>
            </w:ins>
          </w:p>
        </w:tc>
        <w:tc>
          <w:tcPr>
            <w:tcW w:w="8359" w:type="dxa"/>
          </w:tcPr>
          <w:p w14:paraId="0D92DE7D" w14:textId="77777777" w:rsidR="002661AB" w:rsidRDefault="001B32E6" w:rsidP="00394C96">
            <w:pPr>
              <w:spacing w:after="120"/>
              <w:rPr>
                <w:ins w:id="87" w:author="Aijun (ZTE)" w:date="2021-05-21T06:26:00Z"/>
                <w:color w:val="0070C0"/>
                <w:lang w:val="en-US" w:eastAsia="ja-JP"/>
              </w:rPr>
            </w:pPr>
            <w:ins w:id="88" w:author="Aijun (ZTE)" w:date="2021-05-21T06:27:00Z">
              <w:r>
                <w:rPr>
                  <w:color w:val="0070C0"/>
                  <w:lang w:val="en-US" w:eastAsia="ja-JP"/>
                </w:rPr>
                <w:t>Option 1.</w:t>
              </w:r>
            </w:ins>
          </w:p>
        </w:tc>
      </w:tr>
      <w:tr w:rsidR="00E559E2" w14:paraId="1399E2D8" w14:textId="77777777" w:rsidTr="00394C96">
        <w:trPr>
          <w:ins w:id="89" w:author="Sanjun Feng(vivo)" w:date="2021-05-21T16:59:00Z"/>
        </w:trPr>
        <w:tc>
          <w:tcPr>
            <w:tcW w:w="1272" w:type="dxa"/>
          </w:tcPr>
          <w:p w14:paraId="1A28356F" w14:textId="3B3AD3F4" w:rsidR="00E559E2" w:rsidRPr="00E559E2" w:rsidRDefault="00E559E2" w:rsidP="00394C96">
            <w:pPr>
              <w:overflowPunct/>
              <w:autoSpaceDE/>
              <w:autoSpaceDN/>
              <w:adjustRightInd/>
              <w:spacing w:after="120"/>
              <w:textAlignment w:val="auto"/>
              <w:rPr>
                <w:ins w:id="90" w:author="Sanjun Feng(vivo)" w:date="2021-05-21T16:59:00Z"/>
                <w:rFonts w:eastAsiaTheme="minorEastAsia"/>
                <w:color w:val="0070C0"/>
                <w:lang w:val="en-US" w:eastAsia="zh-CN"/>
                <w:rPrChange w:id="91" w:author="Sanjun Feng(vivo)" w:date="2021-05-21T16:59:00Z">
                  <w:rPr>
                    <w:ins w:id="92" w:author="Sanjun Feng(vivo)" w:date="2021-05-21T16:59:00Z"/>
                    <w:rFonts w:eastAsiaTheme="minorEastAsia"/>
                    <w:color w:val="0070C0"/>
                    <w:lang w:val="en-US" w:eastAsia="ja-JP"/>
                  </w:rPr>
                </w:rPrChange>
              </w:rPr>
            </w:pPr>
            <w:ins w:id="93" w:author="Sanjun Feng(vivo)" w:date="2021-05-21T16:59: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139699E0" w14:textId="607E0D65" w:rsidR="00E559E2" w:rsidRPr="00E559E2" w:rsidRDefault="00E559E2" w:rsidP="00394C96">
            <w:pPr>
              <w:overflowPunct/>
              <w:autoSpaceDE/>
              <w:autoSpaceDN/>
              <w:adjustRightInd/>
              <w:spacing w:after="120"/>
              <w:textAlignment w:val="auto"/>
              <w:rPr>
                <w:ins w:id="94" w:author="Sanjun Feng(vivo)" w:date="2021-05-21T16:59:00Z"/>
                <w:rFonts w:eastAsiaTheme="minorEastAsia"/>
                <w:color w:val="0070C0"/>
                <w:lang w:val="en-US" w:eastAsia="zh-CN"/>
                <w:rPrChange w:id="95" w:author="Sanjun Feng(vivo)" w:date="2021-05-21T16:59:00Z">
                  <w:rPr>
                    <w:ins w:id="96" w:author="Sanjun Feng(vivo)" w:date="2021-05-21T16:59:00Z"/>
                    <w:rFonts w:eastAsiaTheme="minorEastAsia"/>
                    <w:color w:val="0070C0"/>
                    <w:lang w:val="en-US" w:eastAsia="ja-JP"/>
                  </w:rPr>
                </w:rPrChange>
              </w:rPr>
            </w:pPr>
            <w:ins w:id="97" w:author="Sanjun Feng(vivo)" w:date="2021-05-21T16:59:00Z">
              <w:r>
                <w:rPr>
                  <w:rFonts w:eastAsiaTheme="minorEastAsia" w:hint="eastAsia"/>
                  <w:color w:val="0070C0"/>
                  <w:lang w:val="en-US" w:eastAsia="zh-CN"/>
                </w:rPr>
                <w:t>O</w:t>
              </w:r>
              <w:r>
                <w:rPr>
                  <w:rFonts w:eastAsiaTheme="minorEastAsia"/>
                  <w:color w:val="0070C0"/>
                  <w:lang w:val="en-US" w:eastAsia="zh-CN"/>
                </w:rPr>
                <w:t>ption 1</w:t>
              </w:r>
            </w:ins>
          </w:p>
        </w:tc>
      </w:tr>
    </w:tbl>
    <w:p w14:paraId="58A57451" w14:textId="77777777" w:rsidR="00674679" w:rsidRDefault="00674679" w:rsidP="005B4802">
      <w:pPr>
        <w:rPr>
          <w:color w:val="0070C0"/>
          <w:lang w:val="en-US" w:eastAsia="zh-CN"/>
        </w:rPr>
      </w:pPr>
    </w:p>
    <w:p w14:paraId="5E6C272F" w14:textId="77777777" w:rsidR="001C78F8" w:rsidRPr="00805BE8" w:rsidRDefault="001C78F8" w:rsidP="001C78F8">
      <w:pPr>
        <w:rPr>
          <w:b/>
          <w:color w:val="0070C0"/>
          <w:u w:val="single"/>
          <w:lang w:eastAsia="ko-KR"/>
        </w:rPr>
      </w:pPr>
      <w:r w:rsidRPr="00805BE8">
        <w:rPr>
          <w:b/>
          <w:color w:val="0070C0"/>
          <w:u w:val="single"/>
          <w:lang w:eastAsia="ko-KR"/>
        </w:rPr>
        <w:t>Issue 1-1</w:t>
      </w:r>
      <w:r>
        <w:rPr>
          <w:b/>
          <w:color w:val="0070C0"/>
          <w:u w:val="single"/>
          <w:lang w:eastAsia="ko-KR"/>
        </w:rPr>
        <w:t xml:space="preserve">-6: If included in the RAN4’s reply LS, which type(s) of band combination is </w:t>
      </w:r>
      <w:r w:rsidRPr="006E1FFA">
        <w:rPr>
          <w:b/>
          <w:i/>
          <w:iCs/>
          <w:color w:val="0070C0"/>
          <w:u w:val="single"/>
          <w:lang w:eastAsia="ko-KR"/>
        </w:rPr>
        <w:t>ul-</w:t>
      </w:r>
      <w:r w:rsidRPr="00082B27">
        <w:t xml:space="preserve"> </w:t>
      </w:r>
      <w:r w:rsidRPr="00082B27">
        <w:rPr>
          <w:b/>
          <w:i/>
          <w:iCs/>
          <w:color w:val="0070C0"/>
          <w:u w:val="single"/>
          <w:lang w:eastAsia="ko-KR"/>
        </w:rPr>
        <w:t>pa-</w:t>
      </w:r>
      <w:proofErr w:type="spellStart"/>
      <w:r w:rsidRPr="00082B27">
        <w:rPr>
          <w:b/>
          <w:i/>
          <w:iCs/>
          <w:color w:val="0070C0"/>
          <w:u w:val="single"/>
          <w:lang w:eastAsia="ko-KR"/>
        </w:rPr>
        <w:t>PhaseDiscontinuityImpacts</w:t>
      </w:r>
      <w:proofErr w:type="spellEnd"/>
      <w:r>
        <w:rPr>
          <w:b/>
          <w:color w:val="0070C0"/>
          <w:u w:val="single"/>
          <w:lang w:eastAsia="ko-KR"/>
        </w:rPr>
        <w:t xml:space="preserve"> applicable to?</w:t>
      </w:r>
    </w:p>
    <w:p w14:paraId="76281528" w14:textId="77777777" w:rsidR="001C78F8" w:rsidRPr="00805BE8" w:rsidRDefault="001C78F8" w:rsidP="001C78F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lastRenderedPageBreak/>
        <w:t>Proposals</w:t>
      </w:r>
    </w:p>
    <w:p w14:paraId="7AC08CA0" w14:textId="77777777" w:rsidR="001C78F8" w:rsidRPr="00805BE8" w:rsidRDefault="001C78F8" w:rsidP="001C78F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Type 1 and Type 2</w:t>
      </w:r>
    </w:p>
    <w:p w14:paraId="47DFC1F2" w14:textId="77777777" w:rsidR="001C78F8" w:rsidRPr="001C78F8" w:rsidRDefault="001C78F8" w:rsidP="005B4802">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805BE8">
        <w:rPr>
          <w:rFonts w:eastAsia="SimSun"/>
          <w:color w:val="0070C0"/>
          <w:szCs w:val="24"/>
          <w:lang w:eastAsia="zh-CN"/>
        </w:rPr>
        <w:t xml:space="preserve">Option 2: </w:t>
      </w:r>
      <w:r>
        <w:rPr>
          <w:rFonts w:eastAsia="SimSun"/>
          <w:color w:val="0070C0"/>
          <w:szCs w:val="24"/>
          <w:lang w:eastAsia="zh-CN"/>
        </w:rPr>
        <w:t xml:space="preserve">Type 1 and Type </w:t>
      </w:r>
      <w:r w:rsidR="00C82F53">
        <w:rPr>
          <w:rFonts w:eastAsia="SimSun"/>
          <w:color w:val="0070C0"/>
          <w:szCs w:val="24"/>
          <w:lang w:val="en-US" w:eastAsia="zh-CN"/>
        </w:rPr>
        <w:t>o</w:t>
      </w:r>
      <w:r w:rsidRPr="00E11D98">
        <w:rPr>
          <w:rFonts w:eastAsia="SimSun"/>
          <w:color w:val="0070C0"/>
          <w:szCs w:val="24"/>
          <w:lang w:val="en-US" w:eastAsia="zh-CN"/>
        </w:rPr>
        <w:t>nly for E-UTRA FDD-NR FDD intra-band EN-DC</w:t>
      </w:r>
    </w:p>
    <w:tbl>
      <w:tblPr>
        <w:tblStyle w:val="TableGrid"/>
        <w:tblW w:w="0" w:type="auto"/>
        <w:tblLook w:val="04A0" w:firstRow="1" w:lastRow="0" w:firstColumn="1" w:lastColumn="0" w:noHBand="0" w:noVBand="1"/>
      </w:tblPr>
      <w:tblGrid>
        <w:gridCol w:w="1272"/>
        <w:gridCol w:w="8359"/>
      </w:tblGrid>
      <w:tr w:rsidR="00674679" w14:paraId="216B3E22" w14:textId="77777777" w:rsidTr="00394C96">
        <w:tc>
          <w:tcPr>
            <w:tcW w:w="1272" w:type="dxa"/>
          </w:tcPr>
          <w:p w14:paraId="6E204970"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67AE366F"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6169EFBF" w14:textId="77777777" w:rsidTr="00394C96">
        <w:tc>
          <w:tcPr>
            <w:tcW w:w="1272" w:type="dxa"/>
          </w:tcPr>
          <w:p w14:paraId="2A3B50DB" w14:textId="77777777" w:rsidR="00674679" w:rsidRPr="003418CB" w:rsidRDefault="00674679" w:rsidP="009C1F30">
            <w:pPr>
              <w:spacing w:after="120"/>
              <w:rPr>
                <w:rFonts w:eastAsiaTheme="minorEastAsia"/>
                <w:color w:val="0070C0"/>
                <w:lang w:val="en-US" w:eastAsia="zh-CN"/>
              </w:rPr>
            </w:pPr>
            <w:del w:id="98" w:author="Huawei" w:date="2021-05-20T15:06:00Z">
              <w:r w:rsidDel="009C1F30">
                <w:rPr>
                  <w:rFonts w:eastAsiaTheme="minorEastAsia" w:hint="eastAsia"/>
                  <w:color w:val="0070C0"/>
                  <w:lang w:val="en-US" w:eastAsia="zh-CN"/>
                </w:rPr>
                <w:delText>XXX</w:delText>
              </w:r>
            </w:del>
            <w:ins w:id="99" w:author="Huawei" w:date="2021-05-20T15:06:00Z">
              <w:r w:rsidR="009C1F30">
                <w:rPr>
                  <w:rFonts w:eastAsiaTheme="minorEastAsia"/>
                  <w:color w:val="0070C0"/>
                  <w:lang w:val="en-US" w:eastAsia="zh-CN"/>
                </w:rPr>
                <w:t>Huawei</w:t>
              </w:r>
            </w:ins>
          </w:p>
        </w:tc>
        <w:tc>
          <w:tcPr>
            <w:tcW w:w="8359" w:type="dxa"/>
          </w:tcPr>
          <w:p w14:paraId="4099A55E" w14:textId="77777777" w:rsidR="00674679" w:rsidRPr="003418CB" w:rsidRDefault="009C1F30" w:rsidP="009C1F30">
            <w:pPr>
              <w:spacing w:after="120"/>
              <w:rPr>
                <w:rFonts w:eastAsiaTheme="minorEastAsia"/>
                <w:color w:val="0070C0"/>
                <w:lang w:val="en-US" w:eastAsia="zh-CN"/>
              </w:rPr>
            </w:pPr>
            <w:ins w:id="100" w:author="Huawei" w:date="2021-05-20T15:06:00Z">
              <w:r>
                <w:rPr>
                  <w:rFonts w:eastAsiaTheme="minorEastAsia"/>
                  <w:color w:val="0070C0"/>
                  <w:lang w:val="en-US" w:eastAsia="zh-CN"/>
                </w:rPr>
                <w:t>Option 1</w:t>
              </w:r>
            </w:ins>
          </w:p>
        </w:tc>
      </w:tr>
      <w:tr w:rsidR="00394C96" w14:paraId="4B45007C" w14:textId="77777777" w:rsidTr="00394C96">
        <w:tc>
          <w:tcPr>
            <w:tcW w:w="1272" w:type="dxa"/>
          </w:tcPr>
          <w:p w14:paraId="381F621B" w14:textId="77777777" w:rsidR="00394C96" w:rsidRDefault="00394C96" w:rsidP="00394C96">
            <w:pPr>
              <w:spacing w:after="120"/>
              <w:rPr>
                <w:rFonts w:eastAsiaTheme="minorEastAsia"/>
                <w:color w:val="0070C0"/>
                <w:lang w:val="en-US" w:eastAsia="zh-CN"/>
              </w:rPr>
            </w:pPr>
            <w:ins w:id="101" w:author="Valentin Gheorghiu" w:date="2021-05-21T12:36:00Z">
              <w:r>
                <w:rPr>
                  <w:rFonts w:hint="eastAsia"/>
                  <w:color w:val="0070C0"/>
                  <w:lang w:val="en-US" w:eastAsia="ja-JP"/>
                </w:rPr>
                <w:t>Q</w:t>
              </w:r>
              <w:r>
                <w:rPr>
                  <w:color w:val="0070C0"/>
                  <w:lang w:val="en-US" w:eastAsia="ja-JP"/>
                </w:rPr>
                <w:t>ualcomm</w:t>
              </w:r>
            </w:ins>
          </w:p>
        </w:tc>
        <w:tc>
          <w:tcPr>
            <w:tcW w:w="8359" w:type="dxa"/>
          </w:tcPr>
          <w:p w14:paraId="270378FB" w14:textId="77777777" w:rsidR="00394C96" w:rsidRPr="003418CB" w:rsidRDefault="00394C96" w:rsidP="00394C96">
            <w:pPr>
              <w:spacing w:after="120"/>
              <w:rPr>
                <w:rFonts w:eastAsiaTheme="minorEastAsia"/>
                <w:color w:val="0070C0"/>
                <w:lang w:val="en-US" w:eastAsia="zh-CN"/>
              </w:rPr>
            </w:pPr>
            <w:ins w:id="102" w:author="Valentin Gheorghiu" w:date="2021-05-21T12:36:00Z">
              <w:r>
                <w:rPr>
                  <w:rFonts w:hint="eastAsia"/>
                  <w:color w:val="0070C0"/>
                  <w:lang w:val="en-US" w:eastAsia="ja-JP"/>
                </w:rPr>
                <w:t>N</w:t>
              </w:r>
              <w:r>
                <w:rPr>
                  <w:color w:val="0070C0"/>
                  <w:lang w:val="en-US" w:eastAsia="ja-JP"/>
                </w:rPr>
                <w:t>either of these options, type 1, Type 2 and Type 5.</w:t>
              </w:r>
            </w:ins>
          </w:p>
        </w:tc>
      </w:tr>
      <w:tr w:rsidR="001B32E6" w14:paraId="6C606F61" w14:textId="77777777" w:rsidTr="00394C96">
        <w:trPr>
          <w:ins w:id="103" w:author="Aijun (ZTE)" w:date="2021-05-21T06:27:00Z"/>
        </w:trPr>
        <w:tc>
          <w:tcPr>
            <w:tcW w:w="1272" w:type="dxa"/>
          </w:tcPr>
          <w:p w14:paraId="313083F1" w14:textId="77777777" w:rsidR="001B32E6" w:rsidRDefault="001B32E6" w:rsidP="00394C96">
            <w:pPr>
              <w:spacing w:after="120"/>
              <w:rPr>
                <w:ins w:id="104" w:author="Aijun (ZTE)" w:date="2021-05-21T06:27:00Z"/>
                <w:color w:val="0070C0"/>
                <w:lang w:val="en-US" w:eastAsia="ja-JP"/>
              </w:rPr>
            </w:pPr>
            <w:ins w:id="105" w:author="Aijun (ZTE)" w:date="2021-05-21T06:27:00Z">
              <w:r>
                <w:rPr>
                  <w:color w:val="0070C0"/>
                  <w:lang w:val="en-US" w:eastAsia="ja-JP"/>
                </w:rPr>
                <w:t>ZTE</w:t>
              </w:r>
            </w:ins>
          </w:p>
        </w:tc>
        <w:tc>
          <w:tcPr>
            <w:tcW w:w="8359" w:type="dxa"/>
          </w:tcPr>
          <w:p w14:paraId="2D4287CC" w14:textId="77777777" w:rsidR="001B32E6" w:rsidRDefault="001B32E6" w:rsidP="00394C96">
            <w:pPr>
              <w:spacing w:after="120"/>
              <w:rPr>
                <w:ins w:id="106" w:author="Aijun (ZTE)" w:date="2021-05-21T06:27:00Z"/>
                <w:color w:val="0070C0"/>
                <w:lang w:val="en-US" w:eastAsia="ja-JP"/>
              </w:rPr>
            </w:pPr>
            <w:ins w:id="107" w:author="Aijun (ZTE)" w:date="2021-05-21T06:27:00Z">
              <w:r>
                <w:rPr>
                  <w:color w:val="0070C0"/>
                  <w:lang w:val="en-US" w:eastAsia="ja-JP"/>
                </w:rPr>
                <w:t>Ty</w:t>
              </w:r>
            </w:ins>
            <w:ins w:id="108" w:author="Aijun (ZTE)" w:date="2021-05-21T06:28:00Z">
              <w:r>
                <w:rPr>
                  <w:color w:val="0070C0"/>
                  <w:lang w:val="en-US" w:eastAsia="ja-JP"/>
                </w:rPr>
                <w:t>pe 1, Type 2 and Type 5 since the capability is applicable to intra-band cases.</w:t>
              </w:r>
            </w:ins>
          </w:p>
        </w:tc>
      </w:tr>
      <w:tr w:rsidR="00E559E2" w14:paraId="4013B0A2" w14:textId="77777777" w:rsidTr="00394C96">
        <w:trPr>
          <w:ins w:id="109" w:author="Sanjun Feng(vivo)" w:date="2021-05-21T16:59:00Z"/>
        </w:trPr>
        <w:tc>
          <w:tcPr>
            <w:tcW w:w="1272" w:type="dxa"/>
          </w:tcPr>
          <w:p w14:paraId="51BB1AE8" w14:textId="25120BB9" w:rsidR="00E559E2" w:rsidRPr="00E559E2" w:rsidRDefault="00E559E2" w:rsidP="00394C96">
            <w:pPr>
              <w:overflowPunct/>
              <w:autoSpaceDE/>
              <w:autoSpaceDN/>
              <w:adjustRightInd/>
              <w:spacing w:after="120"/>
              <w:textAlignment w:val="auto"/>
              <w:rPr>
                <w:ins w:id="110" w:author="Sanjun Feng(vivo)" w:date="2021-05-21T16:59:00Z"/>
                <w:rFonts w:eastAsiaTheme="minorEastAsia"/>
                <w:color w:val="0070C0"/>
                <w:lang w:val="en-US" w:eastAsia="zh-CN"/>
                <w:rPrChange w:id="111" w:author="Sanjun Feng(vivo)" w:date="2021-05-21T16:59:00Z">
                  <w:rPr>
                    <w:ins w:id="112" w:author="Sanjun Feng(vivo)" w:date="2021-05-21T16:59:00Z"/>
                    <w:rFonts w:eastAsiaTheme="minorEastAsia"/>
                    <w:color w:val="0070C0"/>
                    <w:lang w:val="en-US" w:eastAsia="ja-JP"/>
                  </w:rPr>
                </w:rPrChange>
              </w:rPr>
            </w:pPr>
            <w:ins w:id="113" w:author="Sanjun Feng(vivo)" w:date="2021-05-21T16:59: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12040A81" w14:textId="6F1FA016" w:rsidR="00E559E2" w:rsidRPr="00E559E2" w:rsidRDefault="00E559E2" w:rsidP="00394C96">
            <w:pPr>
              <w:overflowPunct/>
              <w:autoSpaceDE/>
              <w:autoSpaceDN/>
              <w:adjustRightInd/>
              <w:spacing w:after="120"/>
              <w:textAlignment w:val="auto"/>
              <w:rPr>
                <w:ins w:id="114" w:author="Sanjun Feng(vivo)" w:date="2021-05-21T16:59:00Z"/>
                <w:rFonts w:eastAsiaTheme="minorEastAsia"/>
                <w:color w:val="0070C0"/>
                <w:lang w:val="en-US" w:eastAsia="zh-CN"/>
                <w:rPrChange w:id="115" w:author="Sanjun Feng(vivo)" w:date="2021-05-21T16:59:00Z">
                  <w:rPr>
                    <w:ins w:id="116" w:author="Sanjun Feng(vivo)" w:date="2021-05-21T16:59:00Z"/>
                    <w:rFonts w:eastAsiaTheme="minorEastAsia"/>
                    <w:color w:val="0070C0"/>
                    <w:lang w:val="en-US" w:eastAsia="ja-JP"/>
                  </w:rPr>
                </w:rPrChange>
              </w:rPr>
            </w:pPr>
            <w:ins w:id="117" w:author="Sanjun Feng(vivo)" w:date="2021-05-21T16:59:00Z">
              <w:r>
                <w:rPr>
                  <w:color w:val="0070C0"/>
                  <w:lang w:val="en-US" w:eastAsia="ja-JP"/>
                </w:rPr>
                <w:t>Type 1, Type 2, Type 5.</w:t>
              </w:r>
            </w:ins>
          </w:p>
        </w:tc>
      </w:tr>
    </w:tbl>
    <w:p w14:paraId="4A9DC703" w14:textId="77777777" w:rsidR="00674679" w:rsidRDefault="00674679" w:rsidP="005B4802">
      <w:pPr>
        <w:rPr>
          <w:color w:val="0070C0"/>
          <w:lang w:val="en-US" w:eastAsia="zh-CN"/>
        </w:rPr>
      </w:pPr>
    </w:p>
    <w:p w14:paraId="21E891C9" w14:textId="77777777" w:rsidR="009C3C80" w:rsidRDefault="009C3C80" w:rsidP="009C3C80">
      <w:pPr>
        <w:rPr>
          <w:bCs/>
          <w:color w:val="0070C0"/>
          <w:u w:val="single"/>
          <w:lang w:eastAsia="ko-KR"/>
        </w:rPr>
      </w:pPr>
      <w:r w:rsidRPr="00E72CF1">
        <w:rPr>
          <w:bCs/>
          <w:color w:val="0070C0"/>
          <w:u w:val="single"/>
          <w:lang w:eastAsia="ko-KR"/>
        </w:rPr>
        <w:t xml:space="preserve">Sub topic 1-2 </w:t>
      </w:r>
    </w:p>
    <w:p w14:paraId="722DA1BC" w14:textId="77777777" w:rsidR="0000687C" w:rsidRPr="00805BE8" w:rsidRDefault="0000687C" w:rsidP="0000687C">
      <w:pPr>
        <w:rPr>
          <w:b/>
          <w:color w:val="0070C0"/>
          <w:u w:val="single"/>
          <w:lang w:eastAsia="ko-KR"/>
        </w:rPr>
      </w:pPr>
      <w:r w:rsidRPr="00805BE8">
        <w:rPr>
          <w:b/>
          <w:color w:val="0070C0"/>
          <w:u w:val="single"/>
          <w:lang w:eastAsia="ko-KR"/>
        </w:rPr>
        <w:t>Issue 1-2</w:t>
      </w:r>
      <w:r>
        <w:rPr>
          <w:b/>
          <w:color w:val="0070C0"/>
          <w:u w:val="single"/>
          <w:lang w:eastAsia="ko-KR"/>
        </w:rPr>
        <w:t>-1</w:t>
      </w:r>
      <w:r w:rsidRPr="00805BE8">
        <w:rPr>
          <w:b/>
          <w:color w:val="0070C0"/>
          <w:u w:val="single"/>
          <w:lang w:eastAsia="ko-KR"/>
        </w:rPr>
        <w:t xml:space="preserve">: </w:t>
      </w:r>
      <w:r>
        <w:rPr>
          <w:b/>
          <w:color w:val="0070C0"/>
          <w:u w:val="single"/>
          <w:lang w:eastAsia="ko-KR"/>
        </w:rPr>
        <w:t xml:space="preserve">If </w:t>
      </w:r>
      <w:r w:rsidRPr="004945A9">
        <w:rPr>
          <w:b/>
          <w:i/>
          <w:iCs/>
          <w:color w:val="0070C0"/>
          <w:u w:val="single"/>
          <w:lang w:eastAsia="ko-KR"/>
        </w:rPr>
        <w:t>ul-</w:t>
      </w:r>
      <w:proofErr w:type="spellStart"/>
      <w:r w:rsidRPr="004945A9">
        <w:rPr>
          <w:b/>
          <w:i/>
          <w:iCs/>
          <w:color w:val="0070C0"/>
          <w:u w:val="single"/>
          <w:lang w:eastAsia="ko-KR"/>
        </w:rPr>
        <w:t>dualPA</w:t>
      </w:r>
      <w:proofErr w:type="spellEnd"/>
      <w:r w:rsidRPr="004945A9">
        <w:rPr>
          <w:b/>
          <w:i/>
          <w:iCs/>
          <w:color w:val="0070C0"/>
          <w:u w:val="single"/>
          <w:lang w:eastAsia="ko-KR"/>
        </w:rPr>
        <w:t>-Architecture</w:t>
      </w:r>
      <w:r>
        <w:rPr>
          <w:b/>
          <w:color w:val="0070C0"/>
          <w:u w:val="single"/>
          <w:lang w:eastAsia="ko-KR"/>
        </w:rPr>
        <w:t xml:space="preserve"> is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5BA2A1B5" w14:textId="77777777" w:rsidR="0000687C" w:rsidRPr="00805BE8" w:rsidRDefault="0000687C" w:rsidP="0000687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92272B3" w14:textId="77777777" w:rsidR="0000687C" w:rsidRPr="00805BE8" w:rsidRDefault="0000687C" w:rsidP="0000687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0996FD9F" w14:textId="77777777" w:rsidR="0000687C" w:rsidRPr="0000687C" w:rsidRDefault="0000687C" w:rsidP="009C3C8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tbl>
      <w:tblPr>
        <w:tblStyle w:val="TableGrid"/>
        <w:tblW w:w="0" w:type="auto"/>
        <w:tblLook w:val="04A0" w:firstRow="1" w:lastRow="0" w:firstColumn="1" w:lastColumn="0" w:noHBand="0" w:noVBand="1"/>
      </w:tblPr>
      <w:tblGrid>
        <w:gridCol w:w="1272"/>
        <w:gridCol w:w="8359"/>
      </w:tblGrid>
      <w:tr w:rsidR="009C3C80" w14:paraId="7982899A" w14:textId="77777777" w:rsidTr="00394C96">
        <w:tc>
          <w:tcPr>
            <w:tcW w:w="1272" w:type="dxa"/>
          </w:tcPr>
          <w:p w14:paraId="008C5FE8" w14:textId="77777777" w:rsidR="009C3C80" w:rsidRPr="00805BE8" w:rsidRDefault="009C3C80"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24480207" w14:textId="77777777" w:rsidR="009C3C80" w:rsidRPr="00805BE8" w:rsidRDefault="009C3C80"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40679E07" w14:textId="77777777" w:rsidTr="00394C96">
        <w:tc>
          <w:tcPr>
            <w:tcW w:w="1272" w:type="dxa"/>
          </w:tcPr>
          <w:p w14:paraId="1FE5D418" w14:textId="77777777" w:rsidR="009C3C80" w:rsidRPr="003418CB" w:rsidRDefault="009C3C80" w:rsidP="009C1F30">
            <w:pPr>
              <w:spacing w:after="120"/>
              <w:rPr>
                <w:rFonts w:eastAsiaTheme="minorEastAsia"/>
                <w:color w:val="0070C0"/>
                <w:lang w:val="en-US" w:eastAsia="zh-CN"/>
              </w:rPr>
            </w:pPr>
            <w:del w:id="118" w:author="Huawei" w:date="2021-05-20T15:08:00Z">
              <w:r w:rsidDel="009C1F30">
                <w:rPr>
                  <w:rFonts w:eastAsiaTheme="minorEastAsia" w:hint="eastAsia"/>
                  <w:color w:val="0070C0"/>
                  <w:lang w:val="en-US" w:eastAsia="zh-CN"/>
                </w:rPr>
                <w:delText>XXX</w:delText>
              </w:r>
            </w:del>
            <w:ins w:id="119" w:author="Huawei" w:date="2021-05-20T15:08:00Z">
              <w:r w:rsidR="009C1F30">
                <w:rPr>
                  <w:rFonts w:eastAsiaTheme="minorEastAsia"/>
                  <w:color w:val="0070C0"/>
                  <w:lang w:val="en-US" w:eastAsia="zh-CN"/>
                </w:rPr>
                <w:t>Huawei</w:t>
              </w:r>
            </w:ins>
          </w:p>
        </w:tc>
        <w:tc>
          <w:tcPr>
            <w:tcW w:w="8359" w:type="dxa"/>
          </w:tcPr>
          <w:p w14:paraId="4F06513E" w14:textId="77777777" w:rsidR="009C3C80" w:rsidRPr="003418CB" w:rsidRDefault="0033775F" w:rsidP="009C1F30">
            <w:pPr>
              <w:spacing w:after="120"/>
              <w:rPr>
                <w:rFonts w:eastAsiaTheme="minorEastAsia"/>
                <w:color w:val="0070C0"/>
                <w:lang w:val="en-US" w:eastAsia="zh-CN"/>
              </w:rPr>
            </w:pPr>
            <w:ins w:id="120" w:author="Huawei" w:date="2021-05-20T15:23:00Z">
              <w:r>
                <w:rPr>
                  <w:rFonts w:eastAsiaTheme="minorEastAsia"/>
                  <w:color w:val="0070C0"/>
                  <w:lang w:val="en-US" w:eastAsia="zh-CN"/>
                </w:rPr>
                <w:t xml:space="preserve">Option 1. </w:t>
              </w:r>
            </w:ins>
            <w:ins w:id="121" w:author="Huawei" w:date="2021-05-20T15:24:00Z">
              <w:r>
                <w:rPr>
                  <w:rFonts w:eastAsiaTheme="minorEastAsia"/>
                  <w:color w:val="0070C0"/>
                  <w:lang w:val="en-US" w:eastAsia="zh-CN"/>
                </w:rPr>
                <w:t xml:space="preserve">Since this capability for intra-band </w:t>
              </w:r>
            </w:ins>
            <w:ins w:id="122" w:author="Huawei" w:date="2021-05-20T15:25:00Z">
              <w:r w:rsidR="0074432A">
                <w:rPr>
                  <w:rFonts w:eastAsiaTheme="minorEastAsia"/>
                  <w:color w:val="0070C0"/>
                  <w:lang w:val="en-US" w:eastAsia="zh-CN"/>
                </w:rPr>
                <w:t>MR-DC, for the band combina</w:t>
              </w:r>
            </w:ins>
            <w:ins w:id="123" w:author="Huawei" w:date="2021-05-20T15:26:00Z">
              <w:r w:rsidR="0074432A">
                <w:rPr>
                  <w:rFonts w:eastAsiaTheme="minorEastAsia"/>
                  <w:color w:val="0070C0"/>
                  <w:lang w:val="en-US" w:eastAsia="zh-CN"/>
                </w:rPr>
                <w:t xml:space="preserve">tion which is </w:t>
              </w:r>
              <w:proofErr w:type="spellStart"/>
              <w:r w:rsidR="0074432A">
                <w:rPr>
                  <w:rFonts w:eastAsiaTheme="minorEastAsia"/>
                  <w:color w:val="0070C0"/>
                  <w:lang w:val="en-US" w:eastAsia="zh-CN"/>
                </w:rPr>
                <w:t>inter+intra</w:t>
              </w:r>
              <w:proofErr w:type="spellEnd"/>
              <w:r w:rsidR="0074432A">
                <w:rPr>
                  <w:rFonts w:eastAsiaTheme="minorEastAsia"/>
                  <w:color w:val="0070C0"/>
                  <w:lang w:val="en-US" w:eastAsia="zh-CN"/>
                </w:rPr>
                <w:t xml:space="preserve">, the capability is also applicable for the intra part. </w:t>
              </w:r>
            </w:ins>
          </w:p>
        </w:tc>
      </w:tr>
      <w:tr w:rsidR="00394C96" w14:paraId="5ACBACAF" w14:textId="77777777" w:rsidTr="00394C96">
        <w:tc>
          <w:tcPr>
            <w:tcW w:w="1272" w:type="dxa"/>
          </w:tcPr>
          <w:p w14:paraId="62263899" w14:textId="77777777" w:rsidR="00394C96" w:rsidRDefault="00394C96" w:rsidP="00394C96">
            <w:pPr>
              <w:spacing w:after="120"/>
              <w:rPr>
                <w:rFonts w:eastAsiaTheme="minorEastAsia"/>
                <w:color w:val="0070C0"/>
                <w:lang w:val="en-US" w:eastAsia="zh-CN"/>
              </w:rPr>
            </w:pPr>
            <w:ins w:id="124" w:author="Valentin Gheorghiu" w:date="2021-05-21T12:36:00Z">
              <w:r>
                <w:rPr>
                  <w:rFonts w:hint="eastAsia"/>
                  <w:color w:val="0070C0"/>
                  <w:lang w:val="en-US" w:eastAsia="ja-JP"/>
                </w:rPr>
                <w:t>Q</w:t>
              </w:r>
              <w:r>
                <w:rPr>
                  <w:color w:val="0070C0"/>
                  <w:lang w:val="en-US" w:eastAsia="ja-JP"/>
                </w:rPr>
                <w:t>ualcomm</w:t>
              </w:r>
            </w:ins>
          </w:p>
        </w:tc>
        <w:tc>
          <w:tcPr>
            <w:tcW w:w="8359" w:type="dxa"/>
          </w:tcPr>
          <w:p w14:paraId="6F563F6A" w14:textId="77777777" w:rsidR="00394C96" w:rsidRPr="003418CB" w:rsidRDefault="00394C96" w:rsidP="00394C96">
            <w:pPr>
              <w:spacing w:after="120"/>
              <w:rPr>
                <w:rFonts w:eastAsiaTheme="minorEastAsia"/>
                <w:color w:val="0070C0"/>
                <w:lang w:val="en-US" w:eastAsia="zh-CN"/>
              </w:rPr>
            </w:pPr>
            <w:ins w:id="125" w:author="Valentin Gheorghiu" w:date="2021-05-21T12:36:00Z">
              <w:r>
                <w:rPr>
                  <w:rFonts w:hint="eastAsia"/>
                  <w:color w:val="0070C0"/>
                  <w:lang w:val="en-US" w:eastAsia="ja-JP"/>
                </w:rPr>
                <w:t>D</w:t>
              </w:r>
              <w:r>
                <w:rPr>
                  <w:color w:val="0070C0"/>
                  <w:lang w:val="en-US" w:eastAsia="ja-JP"/>
                </w:rPr>
                <w:t xml:space="preserve">ual PA architecture </w:t>
              </w:r>
            </w:ins>
          </w:p>
        </w:tc>
      </w:tr>
      <w:tr w:rsidR="006007B4" w14:paraId="6C560E52" w14:textId="77777777" w:rsidTr="00394C96">
        <w:trPr>
          <w:ins w:id="126" w:author="Aijun (ZTE)" w:date="2021-05-21T06:28:00Z"/>
        </w:trPr>
        <w:tc>
          <w:tcPr>
            <w:tcW w:w="1272" w:type="dxa"/>
          </w:tcPr>
          <w:p w14:paraId="52AC940F" w14:textId="77777777" w:rsidR="006007B4" w:rsidRDefault="006007B4" w:rsidP="00394C96">
            <w:pPr>
              <w:spacing w:after="120"/>
              <w:rPr>
                <w:ins w:id="127" w:author="Aijun (ZTE)" w:date="2021-05-21T06:28:00Z"/>
                <w:color w:val="0070C0"/>
                <w:lang w:val="en-US" w:eastAsia="ja-JP"/>
              </w:rPr>
            </w:pPr>
            <w:ins w:id="128" w:author="Aijun (ZTE)" w:date="2021-05-21T06:28:00Z">
              <w:r>
                <w:rPr>
                  <w:color w:val="0070C0"/>
                  <w:lang w:val="en-US" w:eastAsia="ja-JP"/>
                </w:rPr>
                <w:t>ZTE</w:t>
              </w:r>
            </w:ins>
          </w:p>
        </w:tc>
        <w:tc>
          <w:tcPr>
            <w:tcW w:w="8359" w:type="dxa"/>
          </w:tcPr>
          <w:p w14:paraId="41B8DF29" w14:textId="77777777" w:rsidR="006007B4" w:rsidRDefault="006007B4" w:rsidP="00394C96">
            <w:pPr>
              <w:spacing w:after="120"/>
              <w:rPr>
                <w:ins w:id="129" w:author="Aijun (ZTE)" w:date="2021-05-21T06:28:00Z"/>
                <w:color w:val="0070C0"/>
                <w:lang w:val="en-US" w:eastAsia="ja-JP"/>
              </w:rPr>
            </w:pPr>
            <w:ins w:id="130" w:author="Aijun (ZTE)" w:date="2021-05-21T06:28:00Z">
              <w:r>
                <w:rPr>
                  <w:color w:val="0070C0"/>
                  <w:lang w:val="en-US" w:eastAsia="ja-JP"/>
                </w:rPr>
                <w:t>Option 1.</w:t>
              </w:r>
            </w:ins>
          </w:p>
        </w:tc>
      </w:tr>
      <w:tr w:rsidR="00E559E2" w14:paraId="2B727273" w14:textId="77777777" w:rsidTr="00394C96">
        <w:trPr>
          <w:ins w:id="131" w:author="Sanjun Feng(vivo)" w:date="2021-05-21T16:59:00Z"/>
        </w:trPr>
        <w:tc>
          <w:tcPr>
            <w:tcW w:w="1272" w:type="dxa"/>
          </w:tcPr>
          <w:p w14:paraId="51B3E84E" w14:textId="09708E0A" w:rsidR="00E559E2" w:rsidRPr="00E559E2" w:rsidRDefault="00E559E2" w:rsidP="00394C96">
            <w:pPr>
              <w:overflowPunct/>
              <w:autoSpaceDE/>
              <w:autoSpaceDN/>
              <w:adjustRightInd/>
              <w:spacing w:after="120"/>
              <w:textAlignment w:val="auto"/>
              <w:rPr>
                <w:ins w:id="132" w:author="Sanjun Feng(vivo)" w:date="2021-05-21T16:59:00Z"/>
                <w:rFonts w:eastAsiaTheme="minorEastAsia"/>
                <w:color w:val="0070C0"/>
                <w:lang w:val="en-US" w:eastAsia="zh-CN"/>
                <w:rPrChange w:id="133" w:author="Sanjun Feng(vivo)" w:date="2021-05-21T16:59:00Z">
                  <w:rPr>
                    <w:ins w:id="134" w:author="Sanjun Feng(vivo)" w:date="2021-05-21T16:59:00Z"/>
                    <w:rFonts w:eastAsiaTheme="minorEastAsia"/>
                    <w:color w:val="0070C0"/>
                    <w:lang w:val="en-US" w:eastAsia="ja-JP"/>
                  </w:rPr>
                </w:rPrChange>
              </w:rPr>
            </w:pPr>
            <w:ins w:id="135" w:author="Sanjun Feng(vivo)" w:date="2021-05-21T16:59:00Z">
              <w:r>
                <w:rPr>
                  <w:rFonts w:eastAsiaTheme="minorEastAsia" w:hint="eastAsia"/>
                  <w:color w:val="0070C0"/>
                  <w:lang w:val="en-US" w:eastAsia="zh-CN"/>
                </w:rPr>
                <w:t>v</w:t>
              </w:r>
              <w:r>
                <w:rPr>
                  <w:rFonts w:eastAsiaTheme="minorEastAsia"/>
                  <w:color w:val="0070C0"/>
                  <w:lang w:val="en-US" w:eastAsia="zh-CN"/>
                </w:rPr>
                <w:t>i</w:t>
              </w:r>
            </w:ins>
            <w:ins w:id="136" w:author="Sanjun Feng(vivo)" w:date="2021-05-21T17:00:00Z">
              <w:r>
                <w:rPr>
                  <w:rFonts w:eastAsiaTheme="minorEastAsia"/>
                  <w:color w:val="0070C0"/>
                  <w:lang w:val="en-US" w:eastAsia="zh-CN"/>
                </w:rPr>
                <w:t>vo</w:t>
              </w:r>
            </w:ins>
          </w:p>
        </w:tc>
        <w:tc>
          <w:tcPr>
            <w:tcW w:w="8359" w:type="dxa"/>
          </w:tcPr>
          <w:p w14:paraId="7DE3E919" w14:textId="7316A54F" w:rsidR="00E559E2" w:rsidRPr="00E559E2" w:rsidRDefault="00E559E2" w:rsidP="00394C96">
            <w:pPr>
              <w:overflowPunct/>
              <w:autoSpaceDE/>
              <w:autoSpaceDN/>
              <w:adjustRightInd/>
              <w:spacing w:after="120"/>
              <w:textAlignment w:val="auto"/>
              <w:rPr>
                <w:ins w:id="137" w:author="Sanjun Feng(vivo)" w:date="2021-05-21T16:59:00Z"/>
                <w:rFonts w:eastAsiaTheme="minorEastAsia"/>
                <w:color w:val="0070C0"/>
                <w:lang w:val="en-US" w:eastAsia="zh-CN"/>
                <w:rPrChange w:id="138" w:author="Sanjun Feng(vivo)" w:date="2021-05-21T17:00:00Z">
                  <w:rPr>
                    <w:ins w:id="139" w:author="Sanjun Feng(vivo)" w:date="2021-05-21T16:59:00Z"/>
                    <w:rFonts w:eastAsiaTheme="minorEastAsia"/>
                    <w:color w:val="0070C0"/>
                    <w:lang w:val="en-US" w:eastAsia="ja-JP"/>
                  </w:rPr>
                </w:rPrChange>
              </w:rPr>
            </w:pPr>
            <w:ins w:id="140" w:author="Sanjun Feng(vivo)" w:date="2021-05-21T17:00:00Z">
              <w:r>
                <w:rPr>
                  <w:rFonts w:eastAsiaTheme="minorEastAsia" w:hint="eastAsia"/>
                  <w:color w:val="0070C0"/>
                  <w:lang w:val="en-US" w:eastAsia="zh-CN"/>
                </w:rPr>
                <w:t>O</w:t>
              </w:r>
              <w:r>
                <w:rPr>
                  <w:rFonts w:eastAsiaTheme="minorEastAsia"/>
                  <w:color w:val="0070C0"/>
                  <w:lang w:val="en-US" w:eastAsia="zh-CN"/>
                </w:rPr>
                <w:t>ption 1.</w:t>
              </w:r>
            </w:ins>
            <w:ins w:id="141" w:author="Sanjun Feng(vivo)" w:date="2021-05-21T17:01:00Z">
              <w:r>
                <w:rPr>
                  <w:rFonts w:eastAsiaTheme="minorEastAsia"/>
                  <w:color w:val="0070C0"/>
                  <w:lang w:val="en-US" w:eastAsia="zh-CN"/>
                </w:rPr>
                <w:t xml:space="preserve"> </w:t>
              </w:r>
            </w:ins>
          </w:p>
        </w:tc>
      </w:tr>
    </w:tbl>
    <w:p w14:paraId="3C70453E" w14:textId="77777777" w:rsidR="00674679" w:rsidRDefault="00674679" w:rsidP="009C3C80">
      <w:pPr>
        <w:rPr>
          <w:color w:val="0070C0"/>
          <w:lang w:val="en-US" w:eastAsia="zh-CN"/>
        </w:rPr>
      </w:pPr>
    </w:p>
    <w:p w14:paraId="3A1D3344" w14:textId="77777777" w:rsidR="0000687C" w:rsidRPr="00805BE8" w:rsidRDefault="0000687C" w:rsidP="0000687C">
      <w:pPr>
        <w:rPr>
          <w:b/>
          <w:color w:val="0070C0"/>
          <w:u w:val="single"/>
          <w:lang w:eastAsia="ko-KR"/>
        </w:rPr>
      </w:pPr>
      <w:r w:rsidRPr="00805BE8">
        <w:rPr>
          <w:b/>
          <w:color w:val="0070C0"/>
          <w:u w:val="single"/>
          <w:lang w:eastAsia="ko-KR"/>
        </w:rPr>
        <w:t>Issue 1-2</w:t>
      </w:r>
      <w:r>
        <w:rPr>
          <w:b/>
          <w:color w:val="0070C0"/>
          <w:u w:val="single"/>
          <w:lang w:eastAsia="ko-KR"/>
        </w:rPr>
        <w:t>-2</w:t>
      </w:r>
      <w:r w:rsidRPr="00805BE8">
        <w:rPr>
          <w:b/>
          <w:color w:val="0070C0"/>
          <w:u w:val="single"/>
          <w:lang w:eastAsia="ko-KR"/>
        </w:rPr>
        <w:t xml:space="preserve">: </w:t>
      </w:r>
      <w:r>
        <w:rPr>
          <w:b/>
          <w:color w:val="0070C0"/>
          <w:u w:val="single"/>
          <w:lang w:eastAsia="ko-KR"/>
        </w:rPr>
        <w:t xml:space="preserve">If </w:t>
      </w:r>
      <w:proofErr w:type="spellStart"/>
      <w:r w:rsidRPr="004945A9">
        <w:rPr>
          <w:b/>
          <w:i/>
          <w:iCs/>
          <w:color w:val="0070C0"/>
          <w:u w:val="single"/>
          <w:lang w:eastAsia="ko-KR"/>
        </w:rPr>
        <w:t>asyncIntraBandENDC</w:t>
      </w:r>
      <w:proofErr w:type="spellEnd"/>
      <w:r>
        <w:rPr>
          <w:b/>
          <w:color w:val="0070C0"/>
          <w:u w:val="single"/>
          <w:lang w:eastAsia="ko-KR"/>
        </w:rPr>
        <w:t xml:space="preserve"> is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0D448615" w14:textId="77777777" w:rsidR="0000687C" w:rsidRPr="00805BE8" w:rsidRDefault="0000687C" w:rsidP="0000687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8D886F5" w14:textId="77777777" w:rsidR="0000687C" w:rsidRPr="00805BE8" w:rsidRDefault="0000687C" w:rsidP="0000687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45BE28BD" w14:textId="77777777" w:rsidR="0000687C" w:rsidRPr="0000687C" w:rsidRDefault="0000687C" w:rsidP="009C3C8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tbl>
      <w:tblPr>
        <w:tblStyle w:val="TableGrid"/>
        <w:tblW w:w="0" w:type="auto"/>
        <w:tblLook w:val="04A0" w:firstRow="1" w:lastRow="0" w:firstColumn="1" w:lastColumn="0" w:noHBand="0" w:noVBand="1"/>
      </w:tblPr>
      <w:tblGrid>
        <w:gridCol w:w="1272"/>
        <w:gridCol w:w="8359"/>
      </w:tblGrid>
      <w:tr w:rsidR="00674679" w14:paraId="7314CA00" w14:textId="77777777" w:rsidTr="00394C96">
        <w:tc>
          <w:tcPr>
            <w:tcW w:w="1272" w:type="dxa"/>
          </w:tcPr>
          <w:p w14:paraId="2B2DBC4B"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149D56BA"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74432A" w14:paraId="7FC53DD9" w14:textId="77777777" w:rsidTr="00394C96">
        <w:tc>
          <w:tcPr>
            <w:tcW w:w="1272" w:type="dxa"/>
          </w:tcPr>
          <w:p w14:paraId="7F96572F" w14:textId="77777777" w:rsidR="0074432A" w:rsidRPr="003418CB" w:rsidRDefault="0074432A" w:rsidP="0074432A">
            <w:pPr>
              <w:spacing w:after="120"/>
              <w:rPr>
                <w:rFonts w:eastAsiaTheme="minorEastAsia"/>
                <w:color w:val="0070C0"/>
                <w:lang w:val="en-US" w:eastAsia="zh-CN"/>
              </w:rPr>
            </w:pPr>
            <w:ins w:id="142" w:author="Huawei" w:date="2021-05-20T15:27:00Z">
              <w:r>
                <w:rPr>
                  <w:rFonts w:eastAsiaTheme="minorEastAsia"/>
                  <w:color w:val="0070C0"/>
                  <w:lang w:val="en-US" w:eastAsia="zh-CN"/>
                </w:rPr>
                <w:t>Huawei</w:t>
              </w:r>
            </w:ins>
            <w:del w:id="143" w:author="Huawei" w:date="2021-05-20T15:27:00Z">
              <w:r w:rsidDel="00360CE3">
                <w:rPr>
                  <w:rFonts w:eastAsiaTheme="minorEastAsia" w:hint="eastAsia"/>
                  <w:color w:val="0070C0"/>
                  <w:lang w:val="en-US" w:eastAsia="zh-CN"/>
                </w:rPr>
                <w:delText>XXX</w:delText>
              </w:r>
            </w:del>
          </w:p>
        </w:tc>
        <w:tc>
          <w:tcPr>
            <w:tcW w:w="8359" w:type="dxa"/>
          </w:tcPr>
          <w:p w14:paraId="459BA993" w14:textId="77777777" w:rsidR="0074432A" w:rsidRPr="003418CB" w:rsidRDefault="0074432A" w:rsidP="0074432A">
            <w:pPr>
              <w:spacing w:after="120"/>
              <w:rPr>
                <w:rFonts w:eastAsiaTheme="minorEastAsia"/>
                <w:color w:val="0070C0"/>
                <w:lang w:val="en-US" w:eastAsia="zh-CN"/>
              </w:rPr>
            </w:pPr>
            <w:ins w:id="144" w:author="Huawei" w:date="2021-05-20T15:27:00Z">
              <w:r>
                <w:rPr>
                  <w:rFonts w:eastAsiaTheme="minorEastAsia"/>
                  <w:color w:val="0070C0"/>
                  <w:lang w:val="en-US" w:eastAsia="zh-CN"/>
                </w:rPr>
                <w:t xml:space="preserve">Option 1. Since this capability for intra-band MR-DC, for the band combination which is </w:t>
              </w:r>
              <w:proofErr w:type="spellStart"/>
              <w:r>
                <w:rPr>
                  <w:rFonts w:eastAsiaTheme="minorEastAsia"/>
                  <w:color w:val="0070C0"/>
                  <w:lang w:val="en-US" w:eastAsia="zh-CN"/>
                </w:rPr>
                <w:t>inter+intra</w:t>
              </w:r>
              <w:proofErr w:type="spellEnd"/>
              <w:r>
                <w:rPr>
                  <w:rFonts w:eastAsiaTheme="minorEastAsia"/>
                  <w:color w:val="0070C0"/>
                  <w:lang w:val="en-US" w:eastAsia="zh-CN"/>
                </w:rPr>
                <w:t>, the capability is also applicable for the intra part. For type 3 UE, the condition is that if there is no UL support for the intra part</w:t>
              </w:r>
            </w:ins>
            <w:ins w:id="145" w:author="Huawei" w:date="2021-05-20T15:28:00Z">
              <w:r>
                <w:rPr>
                  <w:rFonts w:eastAsiaTheme="minorEastAsia"/>
                  <w:color w:val="0070C0"/>
                  <w:lang w:val="en-US" w:eastAsia="zh-CN"/>
                </w:rPr>
                <w:t>, the intra combination can still be considered as intra-band EN-DC.</w:t>
              </w:r>
            </w:ins>
          </w:p>
        </w:tc>
      </w:tr>
      <w:tr w:rsidR="00394C96" w14:paraId="4FA4B3D8" w14:textId="77777777" w:rsidTr="00394C96">
        <w:tc>
          <w:tcPr>
            <w:tcW w:w="1272" w:type="dxa"/>
          </w:tcPr>
          <w:p w14:paraId="4CE298AE" w14:textId="77777777" w:rsidR="00394C96" w:rsidRDefault="00394C96" w:rsidP="00394C96">
            <w:pPr>
              <w:spacing w:after="120"/>
              <w:rPr>
                <w:rFonts w:eastAsiaTheme="minorEastAsia"/>
                <w:color w:val="0070C0"/>
                <w:lang w:val="en-US" w:eastAsia="zh-CN"/>
              </w:rPr>
            </w:pPr>
            <w:ins w:id="146" w:author="Valentin Gheorghiu" w:date="2021-05-21T12:36:00Z">
              <w:r>
                <w:rPr>
                  <w:rFonts w:hint="eastAsia"/>
                  <w:color w:val="0070C0"/>
                  <w:lang w:val="en-US" w:eastAsia="ja-JP"/>
                </w:rPr>
                <w:t>Q</w:t>
              </w:r>
              <w:r>
                <w:rPr>
                  <w:color w:val="0070C0"/>
                  <w:lang w:val="en-US" w:eastAsia="ja-JP"/>
                </w:rPr>
                <w:t>ualcomm</w:t>
              </w:r>
            </w:ins>
          </w:p>
        </w:tc>
        <w:tc>
          <w:tcPr>
            <w:tcW w:w="8359" w:type="dxa"/>
          </w:tcPr>
          <w:p w14:paraId="2C0825F3" w14:textId="77777777" w:rsidR="00394C96" w:rsidRPr="003418CB" w:rsidRDefault="00394C96" w:rsidP="00394C96">
            <w:pPr>
              <w:spacing w:after="120"/>
              <w:rPr>
                <w:rFonts w:eastAsiaTheme="minorEastAsia"/>
                <w:color w:val="0070C0"/>
                <w:lang w:val="en-US" w:eastAsia="zh-CN"/>
              </w:rPr>
            </w:pPr>
            <w:ins w:id="147" w:author="Valentin Gheorghiu" w:date="2021-05-21T12:36:00Z">
              <w:r>
                <w:rPr>
                  <w:rFonts w:hint="eastAsia"/>
                  <w:color w:val="0070C0"/>
                  <w:lang w:val="en-US" w:eastAsia="ja-JP"/>
                </w:rPr>
                <w:t>O</w:t>
              </w:r>
              <w:r>
                <w:rPr>
                  <w:color w:val="0070C0"/>
                  <w:lang w:val="en-US" w:eastAsia="ja-JP"/>
                </w:rPr>
                <w:t>ption 1. it should apply to the intra-band part within the combo.</w:t>
              </w:r>
            </w:ins>
          </w:p>
        </w:tc>
      </w:tr>
      <w:tr w:rsidR="006007B4" w14:paraId="098CE1BE" w14:textId="77777777" w:rsidTr="00394C96">
        <w:trPr>
          <w:ins w:id="148" w:author="Aijun (ZTE)" w:date="2021-05-21T06:28:00Z"/>
        </w:trPr>
        <w:tc>
          <w:tcPr>
            <w:tcW w:w="1272" w:type="dxa"/>
          </w:tcPr>
          <w:p w14:paraId="7C9433C4" w14:textId="77777777" w:rsidR="006007B4" w:rsidRDefault="006007B4" w:rsidP="00394C96">
            <w:pPr>
              <w:spacing w:after="120"/>
              <w:rPr>
                <w:ins w:id="149" w:author="Aijun (ZTE)" w:date="2021-05-21T06:28:00Z"/>
                <w:color w:val="0070C0"/>
                <w:lang w:val="en-US" w:eastAsia="ja-JP"/>
              </w:rPr>
            </w:pPr>
            <w:ins w:id="150" w:author="Aijun (ZTE)" w:date="2021-05-21T06:28:00Z">
              <w:r>
                <w:rPr>
                  <w:color w:val="0070C0"/>
                  <w:lang w:val="en-US" w:eastAsia="ja-JP"/>
                </w:rPr>
                <w:t>ZTE</w:t>
              </w:r>
            </w:ins>
          </w:p>
        </w:tc>
        <w:tc>
          <w:tcPr>
            <w:tcW w:w="8359" w:type="dxa"/>
          </w:tcPr>
          <w:p w14:paraId="5C92DF49" w14:textId="77777777" w:rsidR="006007B4" w:rsidRDefault="006007B4" w:rsidP="00394C96">
            <w:pPr>
              <w:spacing w:after="120"/>
              <w:rPr>
                <w:ins w:id="151" w:author="Aijun (ZTE)" w:date="2021-05-21T06:28:00Z"/>
                <w:color w:val="0070C0"/>
                <w:lang w:val="en-US" w:eastAsia="ja-JP"/>
              </w:rPr>
            </w:pPr>
            <w:ins w:id="152" w:author="Aijun (ZTE)" w:date="2021-05-21T06:28:00Z">
              <w:r>
                <w:rPr>
                  <w:color w:val="0070C0"/>
                  <w:lang w:val="en-US" w:eastAsia="ja-JP"/>
                </w:rPr>
                <w:t>Option 1.</w:t>
              </w:r>
            </w:ins>
          </w:p>
        </w:tc>
      </w:tr>
      <w:tr w:rsidR="00E559E2" w14:paraId="0CE1C37E" w14:textId="77777777" w:rsidTr="00394C96">
        <w:trPr>
          <w:ins w:id="153" w:author="Sanjun Feng(vivo)" w:date="2021-05-21T17:01:00Z"/>
        </w:trPr>
        <w:tc>
          <w:tcPr>
            <w:tcW w:w="1272" w:type="dxa"/>
          </w:tcPr>
          <w:p w14:paraId="3BB2EC1E" w14:textId="636211B3" w:rsidR="00E559E2" w:rsidRPr="00E559E2" w:rsidRDefault="00E559E2" w:rsidP="00394C96">
            <w:pPr>
              <w:overflowPunct/>
              <w:autoSpaceDE/>
              <w:autoSpaceDN/>
              <w:adjustRightInd/>
              <w:spacing w:after="120"/>
              <w:textAlignment w:val="auto"/>
              <w:rPr>
                <w:ins w:id="154" w:author="Sanjun Feng(vivo)" w:date="2021-05-21T17:01:00Z"/>
                <w:rFonts w:eastAsiaTheme="minorEastAsia"/>
                <w:color w:val="0070C0"/>
                <w:lang w:val="en-US" w:eastAsia="zh-CN"/>
                <w:rPrChange w:id="155" w:author="Sanjun Feng(vivo)" w:date="2021-05-21T17:01:00Z">
                  <w:rPr>
                    <w:ins w:id="156" w:author="Sanjun Feng(vivo)" w:date="2021-05-21T17:01:00Z"/>
                    <w:rFonts w:eastAsiaTheme="minorEastAsia"/>
                    <w:color w:val="0070C0"/>
                    <w:lang w:val="en-US" w:eastAsia="ja-JP"/>
                  </w:rPr>
                </w:rPrChange>
              </w:rPr>
            </w:pPr>
            <w:ins w:id="157" w:author="Sanjun Feng(vivo)" w:date="2021-05-21T17:01: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5A190500" w14:textId="3B4DBDF9" w:rsidR="00E559E2" w:rsidRPr="00E559E2" w:rsidRDefault="00E559E2" w:rsidP="00394C96">
            <w:pPr>
              <w:overflowPunct/>
              <w:autoSpaceDE/>
              <w:autoSpaceDN/>
              <w:adjustRightInd/>
              <w:spacing w:after="120"/>
              <w:textAlignment w:val="auto"/>
              <w:rPr>
                <w:ins w:id="158" w:author="Sanjun Feng(vivo)" w:date="2021-05-21T17:01:00Z"/>
                <w:rFonts w:eastAsiaTheme="minorEastAsia"/>
                <w:color w:val="0070C0"/>
                <w:lang w:val="en-US" w:eastAsia="zh-CN"/>
                <w:rPrChange w:id="159" w:author="Sanjun Feng(vivo)" w:date="2021-05-21T17:01:00Z">
                  <w:rPr>
                    <w:ins w:id="160" w:author="Sanjun Feng(vivo)" w:date="2021-05-21T17:01:00Z"/>
                    <w:rFonts w:eastAsiaTheme="minorEastAsia"/>
                    <w:color w:val="0070C0"/>
                    <w:lang w:val="en-US" w:eastAsia="ja-JP"/>
                  </w:rPr>
                </w:rPrChange>
              </w:rPr>
            </w:pPr>
            <w:ins w:id="161" w:author="Sanjun Feng(vivo)" w:date="2021-05-21T17:01:00Z">
              <w:r>
                <w:rPr>
                  <w:rFonts w:eastAsiaTheme="minorEastAsia" w:hint="eastAsia"/>
                  <w:color w:val="0070C0"/>
                  <w:lang w:val="en-US" w:eastAsia="zh-CN"/>
                </w:rPr>
                <w:t>O</w:t>
              </w:r>
              <w:r>
                <w:rPr>
                  <w:rFonts w:eastAsiaTheme="minorEastAsia"/>
                  <w:color w:val="0070C0"/>
                  <w:lang w:val="en-US" w:eastAsia="zh-CN"/>
                </w:rPr>
                <w:t>ption 1</w:t>
              </w:r>
            </w:ins>
          </w:p>
        </w:tc>
      </w:tr>
    </w:tbl>
    <w:p w14:paraId="7CBCF0EA" w14:textId="77777777" w:rsidR="00674679" w:rsidRDefault="00674679" w:rsidP="009C3C80">
      <w:pPr>
        <w:rPr>
          <w:color w:val="0070C0"/>
          <w:lang w:val="en-US" w:eastAsia="zh-CN"/>
        </w:rPr>
      </w:pPr>
    </w:p>
    <w:p w14:paraId="7773385E" w14:textId="77777777" w:rsidR="00B00D5C" w:rsidRPr="00805BE8" w:rsidRDefault="00B00D5C" w:rsidP="00B00D5C">
      <w:pPr>
        <w:rPr>
          <w:b/>
          <w:color w:val="0070C0"/>
          <w:u w:val="single"/>
          <w:lang w:eastAsia="ko-KR"/>
        </w:rPr>
      </w:pPr>
      <w:r w:rsidRPr="00805BE8">
        <w:rPr>
          <w:b/>
          <w:color w:val="0070C0"/>
          <w:u w:val="single"/>
          <w:lang w:eastAsia="ko-KR"/>
        </w:rPr>
        <w:t>Issue 1-2</w:t>
      </w:r>
      <w:r>
        <w:rPr>
          <w:b/>
          <w:color w:val="0070C0"/>
          <w:u w:val="single"/>
          <w:lang w:eastAsia="ko-KR"/>
        </w:rPr>
        <w:t>-3</w:t>
      </w:r>
      <w:r w:rsidRPr="00805BE8">
        <w:rPr>
          <w:b/>
          <w:color w:val="0070C0"/>
          <w:u w:val="single"/>
          <w:lang w:eastAsia="ko-KR"/>
        </w:rPr>
        <w:t xml:space="preserve">: </w:t>
      </w:r>
      <w:r>
        <w:rPr>
          <w:b/>
          <w:color w:val="0070C0"/>
          <w:u w:val="single"/>
          <w:lang w:eastAsia="ko-KR"/>
        </w:rPr>
        <w:t xml:space="preserve">If </w:t>
      </w:r>
      <w:r w:rsidRPr="004945A9">
        <w:rPr>
          <w:b/>
          <w:i/>
          <w:iCs/>
          <w:color w:val="0070C0"/>
          <w:u w:val="single"/>
          <w:lang w:eastAsia="ko-KR"/>
        </w:rPr>
        <w:t>ul-</w:t>
      </w:r>
      <w:proofErr w:type="spellStart"/>
      <w:r w:rsidRPr="004945A9">
        <w:rPr>
          <w:b/>
          <w:i/>
          <w:iCs/>
          <w:color w:val="0070C0"/>
          <w:u w:val="single"/>
          <w:lang w:eastAsia="ko-KR"/>
        </w:rPr>
        <w:t>TimingAlignmentEUTRA</w:t>
      </w:r>
      <w:proofErr w:type="spellEnd"/>
      <w:r w:rsidRPr="004945A9">
        <w:rPr>
          <w:b/>
          <w:i/>
          <w:iCs/>
          <w:color w:val="0070C0"/>
          <w:u w:val="single"/>
          <w:lang w:eastAsia="ko-KR"/>
        </w:rPr>
        <w:t>-NR</w:t>
      </w:r>
      <w:r>
        <w:rPr>
          <w:b/>
          <w:color w:val="0070C0"/>
          <w:u w:val="single"/>
          <w:lang w:eastAsia="ko-KR"/>
        </w:rPr>
        <w:t xml:space="preserve"> is included in the RAN4’s reply LS and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1A4655A1" w14:textId="77777777" w:rsidR="00B00D5C" w:rsidRPr="00805BE8" w:rsidRDefault="00B00D5C" w:rsidP="00B00D5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74FAF1F" w14:textId="77777777" w:rsidR="00B00D5C" w:rsidRPr="00805BE8" w:rsidRDefault="00B00D5C" w:rsidP="00B00D5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66FE037D" w14:textId="77777777" w:rsidR="00B00D5C" w:rsidRPr="00B00D5C" w:rsidRDefault="00B00D5C" w:rsidP="009C3C8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lastRenderedPageBreak/>
        <w:t xml:space="preserve">Option 2: </w:t>
      </w:r>
      <w:r>
        <w:rPr>
          <w:rFonts w:eastAsia="SimSun"/>
          <w:color w:val="0070C0"/>
          <w:szCs w:val="24"/>
          <w:lang w:eastAsia="zh-CN"/>
        </w:rPr>
        <w:t>No</w:t>
      </w:r>
    </w:p>
    <w:tbl>
      <w:tblPr>
        <w:tblStyle w:val="TableGrid"/>
        <w:tblW w:w="0" w:type="auto"/>
        <w:tblLook w:val="04A0" w:firstRow="1" w:lastRow="0" w:firstColumn="1" w:lastColumn="0" w:noHBand="0" w:noVBand="1"/>
      </w:tblPr>
      <w:tblGrid>
        <w:gridCol w:w="1272"/>
        <w:gridCol w:w="8359"/>
      </w:tblGrid>
      <w:tr w:rsidR="00674679" w14:paraId="7794CE91" w14:textId="77777777" w:rsidTr="00394C96">
        <w:tc>
          <w:tcPr>
            <w:tcW w:w="1272" w:type="dxa"/>
          </w:tcPr>
          <w:p w14:paraId="39D8BA56"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4A714C9C"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74432A" w14:paraId="080B8EAB" w14:textId="77777777" w:rsidTr="00394C96">
        <w:tc>
          <w:tcPr>
            <w:tcW w:w="1272" w:type="dxa"/>
          </w:tcPr>
          <w:p w14:paraId="22C57EF9" w14:textId="77777777" w:rsidR="0074432A" w:rsidRPr="003418CB" w:rsidRDefault="0074432A" w:rsidP="0074432A">
            <w:pPr>
              <w:spacing w:after="120"/>
              <w:rPr>
                <w:rFonts w:eastAsiaTheme="minorEastAsia"/>
                <w:color w:val="0070C0"/>
                <w:lang w:val="en-US" w:eastAsia="zh-CN"/>
              </w:rPr>
            </w:pPr>
            <w:ins w:id="162" w:author="Huawei" w:date="2021-05-20T15:28:00Z">
              <w:r>
                <w:rPr>
                  <w:rFonts w:eastAsiaTheme="minorEastAsia"/>
                  <w:color w:val="0070C0"/>
                  <w:lang w:val="en-US" w:eastAsia="zh-CN"/>
                </w:rPr>
                <w:t>Huawei</w:t>
              </w:r>
            </w:ins>
            <w:del w:id="163" w:author="Huawei" w:date="2021-05-20T15:28:00Z">
              <w:r w:rsidDel="00DB354B">
                <w:rPr>
                  <w:rFonts w:eastAsiaTheme="minorEastAsia" w:hint="eastAsia"/>
                  <w:color w:val="0070C0"/>
                  <w:lang w:val="en-US" w:eastAsia="zh-CN"/>
                </w:rPr>
                <w:delText>XXX</w:delText>
              </w:r>
            </w:del>
          </w:p>
        </w:tc>
        <w:tc>
          <w:tcPr>
            <w:tcW w:w="8359" w:type="dxa"/>
          </w:tcPr>
          <w:p w14:paraId="0DA4D853" w14:textId="77777777" w:rsidR="0074432A" w:rsidRPr="003418CB" w:rsidRDefault="0074432A" w:rsidP="0074432A">
            <w:pPr>
              <w:spacing w:after="120"/>
              <w:rPr>
                <w:rFonts w:eastAsiaTheme="minorEastAsia"/>
                <w:color w:val="0070C0"/>
                <w:lang w:val="en-US" w:eastAsia="zh-CN"/>
              </w:rPr>
            </w:pPr>
            <w:ins w:id="164" w:author="Huawei" w:date="2021-05-20T15:28:00Z">
              <w:r>
                <w:rPr>
                  <w:rFonts w:eastAsiaTheme="minorEastAsia"/>
                  <w:color w:val="0070C0"/>
                  <w:lang w:val="en-US" w:eastAsia="zh-CN"/>
                </w:rPr>
                <w:t xml:space="preserve">Option 1. Since this capability for intra-band MR-DC, for the band combination which is </w:t>
              </w:r>
              <w:proofErr w:type="spellStart"/>
              <w:r>
                <w:rPr>
                  <w:rFonts w:eastAsiaTheme="minorEastAsia"/>
                  <w:color w:val="0070C0"/>
                  <w:lang w:val="en-US" w:eastAsia="zh-CN"/>
                </w:rPr>
                <w:t>inter+intra</w:t>
              </w:r>
              <w:proofErr w:type="spellEnd"/>
              <w:r>
                <w:rPr>
                  <w:rFonts w:eastAsiaTheme="minorEastAsia"/>
                  <w:color w:val="0070C0"/>
                  <w:lang w:val="en-US" w:eastAsia="zh-CN"/>
                </w:rPr>
                <w:t xml:space="preserve">, the capability is also applicable for the intra part. </w:t>
              </w:r>
            </w:ins>
          </w:p>
        </w:tc>
      </w:tr>
      <w:tr w:rsidR="00394C96" w14:paraId="271DDAAB" w14:textId="77777777" w:rsidTr="00394C96">
        <w:tc>
          <w:tcPr>
            <w:tcW w:w="1272" w:type="dxa"/>
          </w:tcPr>
          <w:p w14:paraId="3E6CF789" w14:textId="77777777" w:rsidR="00394C96" w:rsidRDefault="00394C96" w:rsidP="00394C96">
            <w:pPr>
              <w:spacing w:after="120"/>
              <w:rPr>
                <w:rFonts w:eastAsiaTheme="minorEastAsia"/>
                <w:color w:val="0070C0"/>
                <w:lang w:val="en-US" w:eastAsia="zh-CN"/>
              </w:rPr>
            </w:pPr>
            <w:ins w:id="165" w:author="Valentin Gheorghiu" w:date="2021-05-21T12:36:00Z">
              <w:r>
                <w:rPr>
                  <w:rFonts w:hint="eastAsia"/>
                  <w:color w:val="0070C0"/>
                  <w:lang w:val="en-US" w:eastAsia="ja-JP"/>
                </w:rPr>
                <w:t>Q</w:t>
              </w:r>
              <w:r>
                <w:rPr>
                  <w:color w:val="0070C0"/>
                  <w:lang w:val="en-US" w:eastAsia="ja-JP"/>
                </w:rPr>
                <w:t>ualcomm</w:t>
              </w:r>
            </w:ins>
          </w:p>
        </w:tc>
        <w:tc>
          <w:tcPr>
            <w:tcW w:w="8359" w:type="dxa"/>
          </w:tcPr>
          <w:p w14:paraId="75610C32" w14:textId="77777777" w:rsidR="00394C96" w:rsidRPr="003418CB" w:rsidRDefault="00394C96" w:rsidP="00394C96">
            <w:pPr>
              <w:spacing w:after="120"/>
              <w:rPr>
                <w:rFonts w:eastAsiaTheme="minorEastAsia"/>
                <w:color w:val="0070C0"/>
                <w:lang w:val="en-US" w:eastAsia="zh-CN"/>
              </w:rPr>
            </w:pPr>
            <w:ins w:id="166" w:author="Valentin Gheorghiu" w:date="2021-05-21T12:36:00Z">
              <w:r>
                <w:rPr>
                  <w:rFonts w:hint="eastAsia"/>
                  <w:color w:val="0070C0"/>
                  <w:lang w:val="en-US" w:eastAsia="ja-JP"/>
                </w:rPr>
                <w:t>O</w:t>
              </w:r>
              <w:r>
                <w:rPr>
                  <w:color w:val="0070C0"/>
                  <w:lang w:val="en-US" w:eastAsia="ja-JP"/>
                </w:rPr>
                <w:t>ption 1</w:t>
              </w:r>
            </w:ins>
          </w:p>
        </w:tc>
      </w:tr>
      <w:tr w:rsidR="006007B4" w14:paraId="4B4D9A23" w14:textId="77777777" w:rsidTr="00394C96">
        <w:trPr>
          <w:ins w:id="167" w:author="Aijun (ZTE)" w:date="2021-05-21T06:29:00Z"/>
        </w:trPr>
        <w:tc>
          <w:tcPr>
            <w:tcW w:w="1272" w:type="dxa"/>
          </w:tcPr>
          <w:p w14:paraId="3F5A9961" w14:textId="77777777" w:rsidR="006007B4" w:rsidRDefault="006007B4" w:rsidP="00394C96">
            <w:pPr>
              <w:spacing w:after="120"/>
              <w:rPr>
                <w:ins w:id="168" w:author="Aijun (ZTE)" w:date="2021-05-21T06:29:00Z"/>
                <w:color w:val="0070C0"/>
                <w:lang w:val="en-US" w:eastAsia="ja-JP"/>
              </w:rPr>
            </w:pPr>
            <w:ins w:id="169" w:author="Aijun (ZTE)" w:date="2021-05-21T06:29:00Z">
              <w:r>
                <w:rPr>
                  <w:color w:val="0070C0"/>
                  <w:lang w:val="en-US" w:eastAsia="ja-JP"/>
                </w:rPr>
                <w:t>ZTE</w:t>
              </w:r>
            </w:ins>
          </w:p>
        </w:tc>
        <w:tc>
          <w:tcPr>
            <w:tcW w:w="8359" w:type="dxa"/>
          </w:tcPr>
          <w:p w14:paraId="11BAEE1D" w14:textId="77777777" w:rsidR="006007B4" w:rsidRDefault="006007B4" w:rsidP="00394C96">
            <w:pPr>
              <w:spacing w:after="120"/>
              <w:rPr>
                <w:ins w:id="170" w:author="Aijun (ZTE)" w:date="2021-05-21T06:29:00Z"/>
                <w:color w:val="0070C0"/>
                <w:lang w:val="en-US" w:eastAsia="ja-JP"/>
              </w:rPr>
            </w:pPr>
            <w:ins w:id="171" w:author="Aijun (ZTE)" w:date="2021-05-21T06:29:00Z">
              <w:r>
                <w:rPr>
                  <w:color w:val="0070C0"/>
                  <w:lang w:val="en-US" w:eastAsia="ja-JP"/>
                </w:rPr>
                <w:t>Option 1</w:t>
              </w:r>
            </w:ins>
          </w:p>
        </w:tc>
      </w:tr>
    </w:tbl>
    <w:p w14:paraId="7B1F151E" w14:textId="77777777" w:rsidR="00674679" w:rsidRDefault="00674679" w:rsidP="009C3C80">
      <w:pPr>
        <w:rPr>
          <w:color w:val="0070C0"/>
          <w:lang w:val="en-US" w:eastAsia="zh-CN"/>
        </w:rPr>
      </w:pPr>
    </w:p>
    <w:p w14:paraId="727A0905" w14:textId="77777777" w:rsidR="00CC60EE" w:rsidRPr="00805BE8" w:rsidRDefault="00CC60EE" w:rsidP="00CC60EE">
      <w:pPr>
        <w:rPr>
          <w:b/>
          <w:color w:val="0070C0"/>
          <w:u w:val="single"/>
          <w:lang w:eastAsia="ko-KR"/>
        </w:rPr>
      </w:pPr>
      <w:r w:rsidRPr="00805BE8">
        <w:rPr>
          <w:b/>
          <w:color w:val="0070C0"/>
          <w:u w:val="single"/>
          <w:lang w:eastAsia="ko-KR"/>
        </w:rPr>
        <w:t>Issue 1-2</w:t>
      </w:r>
      <w:r>
        <w:rPr>
          <w:b/>
          <w:color w:val="0070C0"/>
          <w:u w:val="single"/>
          <w:lang w:eastAsia="ko-KR"/>
        </w:rPr>
        <w:t>-4</w:t>
      </w:r>
      <w:r w:rsidRPr="00805BE8">
        <w:rPr>
          <w:b/>
          <w:color w:val="0070C0"/>
          <w:u w:val="single"/>
          <w:lang w:eastAsia="ko-KR"/>
        </w:rPr>
        <w:t xml:space="preserve">: </w:t>
      </w:r>
      <w:r>
        <w:rPr>
          <w:b/>
          <w:color w:val="0070C0"/>
          <w:u w:val="single"/>
          <w:lang w:eastAsia="ko-KR"/>
        </w:rPr>
        <w:t xml:space="preserve">If </w:t>
      </w:r>
      <w:r w:rsidRPr="004945A9">
        <w:rPr>
          <w:b/>
          <w:i/>
          <w:iCs/>
          <w:color w:val="0070C0"/>
          <w:u w:val="single"/>
          <w:lang w:eastAsia="ko-KR"/>
        </w:rPr>
        <w:t>pa-</w:t>
      </w:r>
      <w:proofErr w:type="spellStart"/>
      <w:r w:rsidRPr="004945A9">
        <w:rPr>
          <w:b/>
          <w:i/>
          <w:iCs/>
          <w:color w:val="0070C0"/>
          <w:u w:val="single"/>
          <w:lang w:eastAsia="ko-KR"/>
        </w:rPr>
        <w:t>PhaseDiscontinuityImpacts</w:t>
      </w:r>
      <w:proofErr w:type="spellEnd"/>
      <w:r>
        <w:rPr>
          <w:b/>
          <w:color w:val="0070C0"/>
          <w:u w:val="single"/>
          <w:lang w:eastAsia="ko-KR"/>
        </w:rPr>
        <w:t xml:space="preserve"> is included in the RAN4’s reply LS and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4EB8FF06" w14:textId="77777777" w:rsidR="00CC60EE" w:rsidRPr="00805BE8" w:rsidRDefault="00CC60EE" w:rsidP="00CC60E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A1C6CE9" w14:textId="77777777" w:rsidR="00CC60EE" w:rsidRPr="00805BE8" w:rsidRDefault="00CC60EE" w:rsidP="00CC60E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1F8AF76B" w14:textId="77777777" w:rsidR="00CC60EE" w:rsidRPr="00CC60EE" w:rsidRDefault="00CC60EE" w:rsidP="009C3C8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tbl>
      <w:tblPr>
        <w:tblStyle w:val="TableGrid"/>
        <w:tblW w:w="0" w:type="auto"/>
        <w:tblLook w:val="04A0" w:firstRow="1" w:lastRow="0" w:firstColumn="1" w:lastColumn="0" w:noHBand="0" w:noVBand="1"/>
      </w:tblPr>
      <w:tblGrid>
        <w:gridCol w:w="1272"/>
        <w:gridCol w:w="8359"/>
      </w:tblGrid>
      <w:tr w:rsidR="00674679" w14:paraId="3367357D" w14:textId="77777777" w:rsidTr="00394C96">
        <w:tc>
          <w:tcPr>
            <w:tcW w:w="1272" w:type="dxa"/>
          </w:tcPr>
          <w:p w14:paraId="3142965E"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628F6D76"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74432A" w14:paraId="146801AB" w14:textId="77777777" w:rsidTr="00394C96">
        <w:tc>
          <w:tcPr>
            <w:tcW w:w="1272" w:type="dxa"/>
          </w:tcPr>
          <w:p w14:paraId="197BCC49" w14:textId="77777777" w:rsidR="0074432A" w:rsidRPr="003418CB" w:rsidRDefault="0074432A" w:rsidP="0074432A">
            <w:pPr>
              <w:spacing w:after="120"/>
              <w:rPr>
                <w:rFonts w:eastAsiaTheme="minorEastAsia"/>
                <w:color w:val="0070C0"/>
                <w:lang w:val="en-US" w:eastAsia="zh-CN"/>
              </w:rPr>
            </w:pPr>
            <w:ins w:id="172" w:author="Huawei" w:date="2021-05-20T15:28:00Z">
              <w:r>
                <w:rPr>
                  <w:rFonts w:eastAsiaTheme="minorEastAsia"/>
                  <w:color w:val="0070C0"/>
                  <w:lang w:val="en-US" w:eastAsia="zh-CN"/>
                </w:rPr>
                <w:t>Huawei</w:t>
              </w:r>
            </w:ins>
            <w:del w:id="173" w:author="Huawei" w:date="2021-05-20T15:28:00Z">
              <w:r w:rsidDel="00C72162">
                <w:rPr>
                  <w:rFonts w:eastAsiaTheme="minorEastAsia" w:hint="eastAsia"/>
                  <w:color w:val="0070C0"/>
                  <w:lang w:val="en-US" w:eastAsia="zh-CN"/>
                </w:rPr>
                <w:delText>XXX</w:delText>
              </w:r>
            </w:del>
          </w:p>
        </w:tc>
        <w:tc>
          <w:tcPr>
            <w:tcW w:w="8359" w:type="dxa"/>
          </w:tcPr>
          <w:p w14:paraId="3D58D81F" w14:textId="77777777" w:rsidR="0074432A" w:rsidRPr="003418CB" w:rsidRDefault="0074432A" w:rsidP="0074432A">
            <w:pPr>
              <w:spacing w:after="120"/>
              <w:rPr>
                <w:rFonts w:eastAsiaTheme="minorEastAsia"/>
                <w:color w:val="0070C0"/>
                <w:lang w:val="en-US" w:eastAsia="zh-CN"/>
              </w:rPr>
            </w:pPr>
            <w:ins w:id="174" w:author="Huawei" w:date="2021-05-20T15:28:00Z">
              <w:r>
                <w:rPr>
                  <w:rFonts w:eastAsiaTheme="minorEastAsia"/>
                  <w:color w:val="0070C0"/>
                  <w:lang w:val="en-US" w:eastAsia="zh-CN"/>
                </w:rPr>
                <w:t xml:space="preserve">Option 1. Since this capability for intra-band MR-DC, for the band combination which is </w:t>
              </w:r>
              <w:proofErr w:type="spellStart"/>
              <w:r>
                <w:rPr>
                  <w:rFonts w:eastAsiaTheme="minorEastAsia"/>
                  <w:color w:val="0070C0"/>
                  <w:lang w:val="en-US" w:eastAsia="zh-CN"/>
                </w:rPr>
                <w:t>inter+intra</w:t>
              </w:r>
              <w:proofErr w:type="spellEnd"/>
              <w:r>
                <w:rPr>
                  <w:rFonts w:eastAsiaTheme="minorEastAsia"/>
                  <w:color w:val="0070C0"/>
                  <w:lang w:val="en-US" w:eastAsia="zh-CN"/>
                </w:rPr>
                <w:t xml:space="preserve">, the capability is also applicable for the intra part. </w:t>
              </w:r>
            </w:ins>
          </w:p>
        </w:tc>
      </w:tr>
      <w:tr w:rsidR="00394C96" w14:paraId="28B78BDA" w14:textId="77777777" w:rsidTr="00394C96">
        <w:tc>
          <w:tcPr>
            <w:tcW w:w="1272" w:type="dxa"/>
          </w:tcPr>
          <w:p w14:paraId="7514BFE1" w14:textId="77777777" w:rsidR="00394C96" w:rsidRDefault="00394C96" w:rsidP="00394C96">
            <w:pPr>
              <w:spacing w:after="120"/>
              <w:rPr>
                <w:rFonts w:eastAsiaTheme="minorEastAsia"/>
                <w:color w:val="0070C0"/>
                <w:lang w:val="en-US" w:eastAsia="zh-CN"/>
              </w:rPr>
            </w:pPr>
            <w:ins w:id="175" w:author="Valentin Gheorghiu" w:date="2021-05-21T12:37:00Z">
              <w:r>
                <w:rPr>
                  <w:rFonts w:hint="eastAsia"/>
                  <w:color w:val="0070C0"/>
                  <w:lang w:val="en-US" w:eastAsia="ja-JP"/>
                </w:rPr>
                <w:t>Q</w:t>
              </w:r>
              <w:r>
                <w:rPr>
                  <w:color w:val="0070C0"/>
                  <w:lang w:val="en-US" w:eastAsia="ja-JP"/>
                </w:rPr>
                <w:t>ualcomm</w:t>
              </w:r>
            </w:ins>
          </w:p>
        </w:tc>
        <w:tc>
          <w:tcPr>
            <w:tcW w:w="8359" w:type="dxa"/>
          </w:tcPr>
          <w:p w14:paraId="381214DF" w14:textId="77777777" w:rsidR="00394C96" w:rsidRPr="003418CB" w:rsidRDefault="00394C96" w:rsidP="00394C96">
            <w:pPr>
              <w:spacing w:after="120"/>
              <w:rPr>
                <w:rFonts w:eastAsiaTheme="minorEastAsia"/>
                <w:color w:val="0070C0"/>
                <w:lang w:val="en-US" w:eastAsia="zh-CN"/>
              </w:rPr>
            </w:pPr>
            <w:ins w:id="176" w:author="Valentin Gheorghiu" w:date="2021-05-21T12:37:00Z">
              <w:r>
                <w:rPr>
                  <w:rFonts w:hint="eastAsia"/>
                  <w:color w:val="0070C0"/>
                  <w:lang w:val="en-US" w:eastAsia="ja-JP"/>
                </w:rPr>
                <w:t>O</w:t>
              </w:r>
              <w:r>
                <w:rPr>
                  <w:color w:val="0070C0"/>
                  <w:lang w:val="en-US" w:eastAsia="ja-JP"/>
                </w:rPr>
                <w:t>ption 1.</w:t>
              </w:r>
            </w:ins>
          </w:p>
        </w:tc>
      </w:tr>
      <w:tr w:rsidR="006007B4" w14:paraId="0C47BFF9" w14:textId="77777777" w:rsidTr="00394C96">
        <w:trPr>
          <w:ins w:id="177" w:author="Aijun (ZTE)" w:date="2021-05-21T06:29:00Z"/>
        </w:trPr>
        <w:tc>
          <w:tcPr>
            <w:tcW w:w="1272" w:type="dxa"/>
          </w:tcPr>
          <w:p w14:paraId="247CDFB2" w14:textId="77777777" w:rsidR="006007B4" w:rsidRDefault="006007B4" w:rsidP="00394C96">
            <w:pPr>
              <w:spacing w:after="120"/>
              <w:rPr>
                <w:ins w:id="178" w:author="Aijun (ZTE)" w:date="2021-05-21T06:29:00Z"/>
                <w:color w:val="0070C0"/>
                <w:lang w:val="en-US" w:eastAsia="ja-JP"/>
              </w:rPr>
            </w:pPr>
            <w:ins w:id="179" w:author="Aijun (ZTE)" w:date="2021-05-21T06:29:00Z">
              <w:r>
                <w:rPr>
                  <w:color w:val="0070C0"/>
                  <w:lang w:val="en-US" w:eastAsia="ja-JP"/>
                </w:rPr>
                <w:t>ZTE</w:t>
              </w:r>
            </w:ins>
          </w:p>
        </w:tc>
        <w:tc>
          <w:tcPr>
            <w:tcW w:w="8359" w:type="dxa"/>
          </w:tcPr>
          <w:p w14:paraId="659E7DAA" w14:textId="77777777" w:rsidR="006007B4" w:rsidRDefault="006007B4" w:rsidP="00394C96">
            <w:pPr>
              <w:spacing w:after="120"/>
              <w:rPr>
                <w:ins w:id="180" w:author="Aijun (ZTE)" w:date="2021-05-21T06:29:00Z"/>
                <w:color w:val="0070C0"/>
                <w:lang w:val="en-US" w:eastAsia="ja-JP"/>
              </w:rPr>
            </w:pPr>
            <w:ins w:id="181" w:author="Aijun (ZTE)" w:date="2021-05-21T06:29:00Z">
              <w:r>
                <w:rPr>
                  <w:color w:val="0070C0"/>
                  <w:lang w:val="en-US" w:eastAsia="ja-JP"/>
                </w:rPr>
                <w:t>Option 1.</w:t>
              </w:r>
            </w:ins>
          </w:p>
        </w:tc>
      </w:tr>
      <w:tr w:rsidR="00E559E2" w14:paraId="15017FAC" w14:textId="77777777" w:rsidTr="00394C96">
        <w:trPr>
          <w:ins w:id="182" w:author="Sanjun Feng(vivo)" w:date="2021-05-21T17:01:00Z"/>
        </w:trPr>
        <w:tc>
          <w:tcPr>
            <w:tcW w:w="1272" w:type="dxa"/>
          </w:tcPr>
          <w:p w14:paraId="24BD8C17" w14:textId="189D641D" w:rsidR="00E559E2" w:rsidRPr="00E559E2" w:rsidRDefault="00E559E2" w:rsidP="00394C96">
            <w:pPr>
              <w:overflowPunct/>
              <w:autoSpaceDE/>
              <w:autoSpaceDN/>
              <w:adjustRightInd/>
              <w:spacing w:after="120"/>
              <w:textAlignment w:val="auto"/>
              <w:rPr>
                <w:ins w:id="183" w:author="Sanjun Feng(vivo)" w:date="2021-05-21T17:01:00Z"/>
                <w:rFonts w:eastAsiaTheme="minorEastAsia"/>
                <w:color w:val="0070C0"/>
                <w:lang w:val="en-US" w:eastAsia="zh-CN"/>
                <w:rPrChange w:id="184" w:author="Sanjun Feng(vivo)" w:date="2021-05-21T17:01:00Z">
                  <w:rPr>
                    <w:ins w:id="185" w:author="Sanjun Feng(vivo)" w:date="2021-05-21T17:01:00Z"/>
                    <w:rFonts w:eastAsiaTheme="minorEastAsia"/>
                    <w:color w:val="0070C0"/>
                    <w:lang w:val="en-US" w:eastAsia="ja-JP"/>
                  </w:rPr>
                </w:rPrChange>
              </w:rPr>
            </w:pPr>
            <w:ins w:id="186" w:author="Sanjun Feng(vivo)" w:date="2021-05-21T17:01: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16B4111F" w14:textId="258E50CF" w:rsidR="00E559E2" w:rsidRPr="00E559E2" w:rsidRDefault="00E559E2" w:rsidP="00394C96">
            <w:pPr>
              <w:overflowPunct/>
              <w:autoSpaceDE/>
              <w:autoSpaceDN/>
              <w:adjustRightInd/>
              <w:spacing w:after="120"/>
              <w:textAlignment w:val="auto"/>
              <w:rPr>
                <w:ins w:id="187" w:author="Sanjun Feng(vivo)" w:date="2021-05-21T17:01:00Z"/>
                <w:rFonts w:eastAsiaTheme="minorEastAsia"/>
                <w:color w:val="0070C0"/>
                <w:lang w:val="en-US" w:eastAsia="zh-CN"/>
                <w:rPrChange w:id="188" w:author="Sanjun Feng(vivo)" w:date="2021-05-21T17:01:00Z">
                  <w:rPr>
                    <w:ins w:id="189" w:author="Sanjun Feng(vivo)" w:date="2021-05-21T17:01:00Z"/>
                    <w:rFonts w:eastAsiaTheme="minorEastAsia"/>
                    <w:color w:val="0070C0"/>
                    <w:lang w:val="en-US" w:eastAsia="ja-JP"/>
                  </w:rPr>
                </w:rPrChange>
              </w:rPr>
            </w:pPr>
            <w:ins w:id="190" w:author="Sanjun Feng(vivo)" w:date="2021-05-21T17:01:00Z">
              <w:r>
                <w:rPr>
                  <w:rFonts w:eastAsiaTheme="minorEastAsia" w:hint="eastAsia"/>
                  <w:color w:val="0070C0"/>
                  <w:lang w:val="en-US" w:eastAsia="zh-CN"/>
                </w:rPr>
                <w:t>O</w:t>
              </w:r>
              <w:r>
                <w:rPr>
                  <w:rFonts w:eastAsiaTheme="minorEastAsia"/>
                  <w:color w:val="0070C0"/>
                  <w:lang w:val="en-US" w:eastAsia="zh-CN"/>
                </w:rPr>
                <w:t>ption 1</w:t>
              </w:r>
            </w:ins>
          </w:p>
        </w:tc>
      </w:tr>
    </w:tbl>
    <w:p w14:paraId="379C656F" w14:textId="77777777" w:rsidR="009C3C80" w:rsidRDefault="009C3C80" w:rsidP="009C3C80">
      <w:pPr>
        <w:rPr>
          <w:color w:val="0070C0"/>
          <w:lang w:val="en-US" w:eastAsia="zh-CN"/>
        </w:rPr>
      </w:pPr>
      <w:r w:rsidRPr="003418CB">
        <w:rPr>
          <w:rFonts w:hint="eastAsia"/>
          <w:color w:val="0070C0"/>
          <w:lang w:val="en-US" w:eastAsia="zh-CN"/>
        </w:rPr>
        <w:t xml:space="preserve"> </w:t>
      </w:r>
    </w:p>
    <w:p w14:paraId="05EC3316" w14:textId="77777777" w:rsidR="009C3C80" w:rsidRDefault="009C3C80" w:rsidP="005B4802">
      <w:pPr>
        <w:rPr>
          <w:color w:val="0070C0"/>
          <w:lang w:val="en-US" w:eastAsia="zh-CN"/>
        </w:rPr>
      </w:pPr>
    </w:p>
    <w:p w14:paraId="51708BB6" w14:textId="77777777" w:rsidR="009415B0" w:rsidRPr="00805BE8" w:rsidRDefault="009415B0" w:rsidP="00805BE8">
      <w:pPr>
        <w:pStyle w:val="Heading3"/>
        <w:rPr>
          <w:sz w:val="24"/>
          <w:szCs w:val="16"/>
        </w:rPr>
      </w:pPr>
      <w:r w:rsidRPr="00805BE8">
        <w:rPr>
          <w:sz w:val="24"/>
          <w:szCs w:val="16"/>
        </w:rPr>
        <w:t>CRs/TPs comments collection</w:t>
      </w:r>
    </w:p>
    <w:p w14:paraId="65ACB236" w14:textId="77777777"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9415B0" w:rsidRPr="00571777" w14:paraId="7E47427E" w14:textId="77777777" w:rsidTr="009C1F30">
        <w:tc>
          <w:tcPr>
            <w:tcW w:w="1242" w:type="dxa"/>
          </w:tcPr>
          <w:p w14:paraId="2D3DAD71"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32338A24"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3BF385DE" w14:textId="77777777" w:rsidTr="009C1F30">
        <w:tc>
          <w:tcPr>
            <w:tcW w:w="1242" w:type="dxa"/>
            <w:vMerge w:val="restart"/>
          </w:tcPr>
          <w:p w14:paraId="0ECEDD8D"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11634C7"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AB8B07C" w14:textId="77777777" w:rsidTr="009C1F30">
        <w:tc>
          <w:tcPr>
            <w:tcW w:w="1242" w:type="dxa"/>
            <w:vMerge/>
          </w:tcPr>
          <w:p w14:paraId="08636BBF" w14:textId="77777777" w:rsidR="00571777" w:rsidRDefault="00571777" w:rsidP="00571777">
            <w:pPr>
              <w:spacing w:after="120"/>
              <w:rPr>
                <w:rFonts w:eastAsiaTheme="minorEastAsia"/>
                <w:color w:val="0070C0"/>
                <w:lang w:val="en-US" w:eastAsia="zh-CN"/>
              </w:rPr>
            </w:pPr>
          </w:p>
        </w:tc>
        <w:tc>
          <w:tcPr>
            <w:tcW w:w="8615" w:type="dxa"/>
          </w:tcPr>
          <w:p w14:paraId="6929268C"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0746E669" w14:textId="77777777" w:rsidTr="009C1F30">
        <w:tc>
          <w:tcPr>
            <w:tcW w:w="1242" w:type="dxa"/>
            <w:vMerge/>
          </w:tcPr>
          <w:p w14:paraId="4A5766E7" w14:textId="77777777" w:rsidR="00571777" w:rsidRDefault="00571777" w:rsidP="00571777">
            <w:pPr>
              <w:spacing w:after="120"/>
              <w:rPr>
                <w:rFonts w:eastAsiaTheme="minorEastAsia"/>
                <w:color w:val="0070C0"/>
                <w:lang w:val="en-US" w:eastAsia="zh-CN"/>
              </w:rPr>
            </w:pPr>
          </w:p>
        </w:tc>
        <w:tc>
          <w:tcPr>
            <w:tcW w:w="8615" w:type="dxa"/>
          </w:tcPr>
          <w:p w14:paraId="16138E4D" w14:textId="77777777" w:rsidR="00571777" w:rsidRDefault="00571777" w:rsidP="00571777">
            <w:pPr>
              <w:spacing w:after="120"/>
              <w:rPr>
                <w:rFonts w:eastAsiaTheme="minorEastAsia"/>
                <w:color w:val="0070C0"/>
                <w:lang w:val="en-US" w:eastAsia="zh-CN"/>
              </w:rPr>
            </w:pPr>
          </w:p>
        </w:tc>
      </w:tr>
      <w:tr w:rsidR="00571777" w:rsidRPr="00571777" w14:paraId="3DF57826" w14:textId="77777777" w:rsidTr="009C1F30">
        <w:tc>
          <w:tcPr>
            <w:tcW w:w="1242" w:type="dxa"/>
            <w:vMerge w:val="restart"/>
          </w:tcPr>
          <w:p w14:paraId="4601F3BB" w14:textId="77777777"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3F01F81"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0FCC058F" w14:textId="77777777" w:rsidTr="009C1F30">
        <w:tc>
          <w:tcPr>
            <w:tcW w:w="1242" w:type="dxa"/>
            <w:vMerge/>
          </w:tcPr>
          <w:p w14:paraId="0D0F0CF2" w14:textId="77777777" w:rsidR="00571777" w:rsidRDefault="00571777" w:rsidP="00571777">
            <w:pPr>
              <w:spacing w:after="120"/>
              <w:rPr>
                <w:rFonts w:eastAsiaTheme="minorEastAsia"/>
                <w:color w:val="0070C0"/>
                <w:lang w:val="en-US" w:eastAsia="zh-CN"/>
              </w:rPr>
            </w:pPr>
          </w:p>
        </w:tc>
        <w:tc>
          <w:tcPr>
            <w:tcW w:w="8615" w:type="dxa"/>
          </w:tcPr>
          <w:p w14:paraId="157049CD"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00A9F01C" w14:textId="77777777" w:rsidTr="009C1F30">
        <w:tc>
          <w:tcPr>
            <w:tcW w:w="1242" w:type="dxa"/>
            <w:vMerge/>
          </w:tcPr>
          <w:p w14:paraId="20FDE863" w14:textId="77777777" w:rsidR="00571777" w:rsidRDefault="00571777" w:rsidP="00571777">
            <w:pPr>
              <w:spacing w:after="120"/>
              <w:rPr>
                <w:rFonts w:eastAsiaTheme="minorEastAsia"/>
                <w:color w:val="0070C0"/>
                <w:lang w:val="en-US" w:eastAsia="zh-CN"/>
              </w:rPr>
            </w:pPr>
          </w:p>
        </w:tc>
        <w:tc>
          <w:tcPr>
            <w:tcW w:w="8615" w:type="dxa"/>
          </w:tcPr>
          <w:p w14:paraId="47C8E299" w14:textId="77777777" w:rsidR="00571777" w:rsidRDefault="00571777" w:rsidP="00571777">
            <w:pPr>
              <w:spacing w:after="120"/>
              <w:rPr>
                <w:rFonts w:eastAsiaTheme="minorEastAsia"/>
                <w:color w:val="0070C0"/>
                <w:lang w:val="en-US" w:eastAsia="zh-CN"/>
              </w:rPr>
            </w:pPr>
          </w:p>
        </w:tc>
      </w:tr>
    </w:tbl>
    <w:p w14:paraId="126D2490" w14:textId="77777777" w:rsidR="009415B0" w:rsidRPr="003418CB" w:rsidRDefault="009415B0" w:rsidP="005B4802">
      <w:pPr>
        <w:rPr>
          <w:color w:val="0070C0"/>
          <w:lang w:val="en-US" w:eastAsia="zh-CN"/>
        </w:rPr>
      </w:pPr>
    </w:p>
    <w:p w14:paraId="0020593F" w14:textId="77777777" w:rsidR="003418CB" w:rsidRPr="00035C50" w:rsidRDefault="003418CB" w:rsidP="00B831AE">
      <w:pPr>
        <w:pStyle w:val="Heading2"/>
      </w:pPr>
      <w:r w:rsidRPr="00035C50">
        <w:lastRenderedPageBreak/>
        <w:t>Summary</w:t>
      </w:r>
      <w:r w:rsidRPr="00035C50">
        <w:rPr>
          <w:rFonts w:hint="eastAsia"/>
        </w:rPr>
        <w:t xml:space="preserve"> for 1st round </w:t>
      </w:r>
    </w:p>
    <w:p w14:paraId="740C75F3" w14:textId="77777777" w:rsidR="00DD19DE" w:rsidRPr="00805BE8" w:rsidRDefault="00DD19DE">
      <w:pPr>
        <w:pStyle w:val="Heading3"/>
        <w:rPr>
          <w:sz w:val="24"/>
          <w:szCs w:val="16"/>
        </w:rPr>
      </w:pPr>
      <w:r w:rsidRPr="00805BE8">
        <w:rPr>
          <w:sz w:val="24"/>
          <w:szCs w:val="16"/>
        </w:rPr>
        <w:t xml:space="preserve">Open issues </w:t>
      </w:r>
    </w:p>
    <w:p w14:paraId="1D15EC58" w14:textId="77777777"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Change w:id="191" w:author="Aijun (ZTE)" w:date="2021-05-21T11:44:00Z">
          <w:tblPr>
            <w:tblStyle w:val="TableGrid"/>
            <w:tblW w:w="0" w:type="auto"/>
            <w:tblLook w:val="04A0" w:firstRow="1" w:lastRow="0" w:firstColumn="1" w:lastColumn="0" w:noHBand="0" w:noVBand="1"/>
          </w:tblPr>
        </w:tblPrChange>
      </w:tblPr>
      <w:tblGrid>
        <w:gridCol w:w="1705"/>
        <w:gridCol w:w="7926"/>
        <w:tblGridChange w:id="192">
          <w:tblGrid>
            <w:gridCol w:w="1224"/>
            <w:gridCol w:w="8407"/>
          </w:tblGrid>
        </w:tblGridChange>
      </w:tblGrid>
      <w:tr w:rsidR="00855107" w:rsidRPr="00004165" w14:paraId="221A912E" w14:textId="77777777" w:rsidTr="00D57917">
        <w:tc>
          <w:tcPr>
            <w:tcW w:w="1705" w:type="dxa"/>
            <w:tcPrChange w:id="193" w:author="Aijun (ZTE)" w:date="2021-05-21T11:44:00Z">
              <w:tcPr>
                <w:tcW w:w="1242" w:type="dxa"/>
              </w:tcPr>
            </w:tcPrChange>
          </w:tcPr>
          <w:p w14:paraId="6D18BC5D" w14:textId="77777777" w:rsidR="00855107" w:rsidRPr="00805BE8" w:rsidRDefault="00855107" w:rsidP="005B4802">
            <w:pPr>
              <w:rPr>
                <w:rFonts w:eastAsiaTheme="minorEastAsia"/>
                <w:b/>
                <w:bCs/>
                <w:color w:val="0070C0"/>
                <w:lang w:val="en-US" w:eastAsia="zh-CN"/>
              </w:rPr>
            </w:pPr>
          </w:p>
        </w:tc>
        <w:tc>
          <w:tcPr>
            <w:tcW w:w="7926" w:type="dxa"/>
            <w:tcPrChange w:id="194" w:author="Aijun (ZTE)" w:date="2021-05-21T11:44:00Z">
              <w:tcPr>
                <w:tcW w:w="8615" w:type="dxa"/>
              </w:tcPr>
            </w:tcPrChange>
          </w:tcPr>
          <w:p w14:paraId="68FF382A"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7D1575E8" w14:textId="77777777" w:rsidTr="00D57917">
        <w:tc>
          <w:tcPr>
            <w:tcW w:w="1705" w:type="dxa"/>
            <w:tcPrChange w:id="195" w:author="Aijun (ZTE)" w:date="2021-05-21T11:44:00Z">
              <w:tcPr>
                <w:tcW w:w="1242" w:type="dxa"/>
              </w:tcPr>
            </w:tcPrChange>
          </w:tcPr>
          <w:p w14:paraId="70405718" w14:textId="77777777"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7926" w:type="dxa"/>
            <w:tcPrChange w:id="196" w:author="Aijun (ZTE)" w:date="2021-05-21T11:44:00Z">
              <w:tcPr>
                <w:tcW w:w="8615" w:type="dxa"/>
              </w:tcPr>
            </w:tcPrChange>
          </w:tcPr>
          <w:p w14:paraId="6F5A1533" w14:textId="14E266DF" w:rsidR="00004165" w:rsidRDefault="00004165" w:rsidP="00004165">
            <w:pPr>
              <w:rPr>
                <w:ins w:id="197" w:author="Aijun (ZTE)" w:date="2021-05-21T11:44:00Z"/>
                <w:rFonts w:eastAsiaTheme="minorEastAsia"/>
                <w:i/>
                <w:color w:val="0070C0"/>
                <w:lang w:val="en-US" w:eastAsia="zh-CN"/>
              </w:rPr>
            </w:pPr>
          </w:p>
          <w:p w14:paraId="68544EDA" w14:textId="4A86ABB2" w:rsidR="00D57917" w:rsidRDefault="00D57917" w:rsidP="00D57917">
            <w:pPr>
              <w:pStyle w:val="ListParagraph"/>
              <w:numPr>
                <w:ilvl w:val="0"/>
                <w:numId w:val="24"/>
              </w:numPr>
              <w:ind w:firstLineChars="0"/>
              <w:rPr>
                <w:ins w:id="198" w:author="Aijun (ZTE)" w:date="2021-05-21T11:47:00Z"/>
                <w:i/>
                <w:color w:val="0070C0"/>
                <w:lang w:val="en-US" w:eastAsia="zh-CN"/>
              </w:rPr>
            </w:pPr>
            <w:ins w:id="199" w:author="Aijun (ZTE)" w:date="2021-05-21T11:45:00Z">
              <w:r w:rsidRPr="00D57917">
                <w:rPr>
                  <w:i/>
                  <w:color w:val="0070C0"/>
                  <w:lang w:val="en-US" w:eastAsia="zh-CN"/>
                  <w:rPrChange w:id="200" w:author="Aijun (ZTE)" w:date="2021-05-21T11:46:00Z">
                    <w:rPr>
                      <w:rFonts w:eastAsiaTheme="minorEastAsia"/>
                      <w:lang w:val="en-US" w:eastAsia="zh-CN"/>
                    </w:rPr>
                  </w:rPrChange>
                </w:rPr>
                <w:t>Issue 1-1-1: 4 companies commented, where 1 company suggests to include two RAN1 capabilities, 2 companies su</w:t>
              </w:r>
            </w:ins>
            <w:ins w:id="201" w:author="Aijun (ZTE)" w:date="2021-05-21T11:46:00Z">
              <w:r w:rsidRPr="00D57917">
                <w:rPr>
                  <w:i/>
                  <w:color w:val="0070C0"/>
                  <w:lang w:val="en-US" w:eastAsia="zh-CN"/>
                  <w:rPrChange w:id="202" w:author="Aijun (ZTE)" w:date="2021-05-21T11:46:00Z">
                    <w:rPr>
                      <w:rFonts w:eastAsiaTheme="minorEastAsia"/>
                      <w:lang w:val="en-US" w:eastAsia="zh-CN"/>
                    </w:rPr>
                  </w:rPrChange>
                </w:rPr>
                <w:t xml:space="preserve">ggest not to include, and 1 company is ok for both. </w:t>
              </w:r>
            </w:ins>
          </w:p>
          <w:p w14:paraId="42986A28" w14:textId="64FA63C4" w:rsidR="005F4112" w:rsidRDefault="00D57917" w:rsidP="00D57917">
            <w:pPr>
              <w:pStyle w:val="ListParagraph"/>
              <w:ind w:left="360" w:firstLineChars="0" w:firstLine="0"/>
              <w:rPr>
                <w:ins w:id="203" w:author="Aijun (ZTE)" w:date="2021-05-21T14:45:00Z"/>
                <w:i/>
                <w:color w:val="0070C0"/>
                <w:highlight w:val="yellow"/>
                <w:lang w:val="en-US" w:eastAsia="zh-CN"/>
              </w:rPr>
            </w:pPr>
            <w:ins w:id="204" w:author="Aijun (ZTE)" w:date="2021-05-21T11:47:00Z">
              <w:r w:rsidRPr="00DD103A">
                <w:rPr>
                  <w:i/>
                  <w:color w:val="0070C0"/>
                  <w:highlight w:val="yellow"/>
                  <w:lang w:val="en-US" w:eastAsia="zh-CN"/>
                  <w:rPrChange w:id="205" w:author="Aijun (ZTE)" w:date="2021-05-21T12:15:00Z">
                    <w:rPr>
                      <w:rFonts w:eastAsiaTheme="minorEastAsia"/>
                      <w:i/>
                      <w:color w:val="0070C0"/>
                      <w:lang w:val="en-US" w:eastAsia="zh-CN"/>
                    </w:rPr>
                  </w:rPrChange>
                </w:rPr>
                <w:t>Moderator’s recommendation:</w:t>
              </w:r>
            </w:ins>
            <w:ins w:id="206" w:author="Aijun (ZTE)" w:date="2021-05-21T14:43:00Z">
              <w:r w:rsidR="005F4112">
                <w:rPr>
                  <w:i/>
                  <w:color w:val="0070C0"/>
                  <w:highlight w:val="yellow"/>
                  <w:lang w:val="en-US" w:eastAsia="zh-CN"/>
                </w:rPr>
                <w:t xml:space="preserve"> Anyway</w:t>
              </w:r>
            </w:ins>
            <w:ins w:id="207" w:author="Aijun (ZTE)" w:date="2021-05-21T14:44:00Z">
              <w:r w:rsidR="005F4112">
                <w:rPr>
                  <w:i/>
                  <w:color w:val="0070C0"/>
                  <w:highlight w:val="yellow"/>
                  <w:lang w:val="en-US" w:eastAsia="zh-CN"/>
                </w:rPr>
                <w:t xml:space="preserve"> </w:t>
              </w:r>
            </w:ins>
            <w:ins w:id="208" w:author="Aijun (ZTE)" w:date="2021-05-21T14:43:00Z">
              <w:r w:rsidR="005F4112">
                <w:rPr>
                  <w:i/>
                  <w:color w:val="0070C0"/>
                  <w:highlight w:val="yellow"/>
                  <w:lang w:val="en-US" w:eastAsia="zh-CN"/>
                </w:rPr>
                <w:t>RAN1 w</w:t>
              </w:r>
            </w:ins>
            <w:ins w:id="209" w:author="Aijun (ZTE)" w:date="2021-05-21T15:04:00Z">
              <w:r w:rsidR="003B6739">
                <w:rPr>
                  <w:i/>
                  <w:color w:val="0070C0"/>
                  <w:highlight w:val="yellow"/>
                  <w:lang w:val="en-US" w:eastAsia="zh-CN"/>
                </w:rPr>
                <w:t>ill</w:t>
              </w:r>
            </w:ins>
            <w:ins w:id="210" w:author="Aijun (ZTE)" w:date="2021-05-21T14:43:00Z">
              <w:r w:rsidR="005F4112">
                <w:rPr>
                  <w:i/>
                  <w:color w:val="0070C0"/>
                  <w:highlight w:val="yellow"/>
                  <w:lang w:val="en-US" w:eastAsia="zh-CN"/>
                </w:rPr>
                <w:t xml:space="preserve"> answer questions related to RAN1 capabilities in the same LS</w:t>
              </w:r>
            </w:ins>
            <w:ins w:id="211" w:author="Aijun (ZTE)" w:date="2021-05-21T14:44:00Z">
              <w:r w:rsidR="005F4112">
                <w:rPr>
                  <w:i/>
                  <w:color w:val="0070C0"/>
                  <w:highlight w:val="yellow"/>
                  <w:lang w:val="en-US" w:eastAsia="zh-CN"/>
                </w:rPr>
                <w:t xml:space="preserve">, </w:t>
              </w:r>
            </w:ins>
            <w:ins w:id="212" w:author="Aijun (ZTE)" w:date="2021-05-21T15:04:00Z">
              <w:r w:rsidR="003B6739">
                <w:rPr>
                  <w:i/>
                  <w:color w:val="0070C0"/>
                  <w:highlight w:val="yellow"/>
                  <w:lang w:val="en-US" w:eastAsia="zh-CN"/>
                </w:rPr>
                <w:t xml:space="preserve">and </w:t>
              </w:r>
              <w:r w:rsidR="002561D0">
                <w:rPr>
                  <w:i/>
                  <w:color w:val="0070C0"/>
                  <w:highlight w:val="yellow"/>
                  <w:lang w:val="en-US" w:eastAsia="zh-CN"/>
                </w:rPr>
                <w:t xml:space="preserve">for RAN1 capabilities </w:t>
              </w:r>
            </w:ins>
            <w:ins w:id="213" w:author="Aijun (ZTE)" w:date="2021-05-21T14:44:00Z">
              <w:r w:rsidR="005F4112">
                <w:rPr>
                  <w:i/>
                  <w:color w:val="0070C0"/>
                  <w:highlight w:val="yellow"/>
                  <w:lang w:val="en-US" w:eastAsia="zh-CN"/>
                </w:rPr>
                <w:t>it is more meaningful for RAN2 to refer to RAN1’s reply</w:t>
              </w:r>
            </w:ins>
            <w:ins w:id="214" w:author="Aijun (ZTE)" w:date="2021-05-21T14:45:00Z">
              <w:r w:rsidR="005F4112">
                <w:rPr>
                  <w:i/>
                  <w:color w:val="0070C0"/>
                  <w:highlight w:val="yellow"/>
                  <w:lang w:val="en-US" w:eastAsia="zh-CN"/>
                </w:rPr>
                <w:t xml:space="preserve">, and </w:t>
              </w:r>
            </w:ins>
            <w:ins w:id="215" w:author="Aijun (ZTE)" w:date="2021-05-21T14:44:00Z">
              <w:r w:rsidR="005F4112">
                <w:rPr>
                  <w:i/>
                  <w:color w:val="0070C0"/>
                  <w:highlight w:val="yellow"/>
                  <w:lang w:val="en-US" w:eastAsia="zh-CN"/>
                </w:rPr>
                <w:t>RAN4</w:t>
              </w:r>
            </w:ins>
            <w:ins w:id="216" w:author="Aijun (ZTE)" w:date="2021-05-21T14:45:00Z">
              <w:r w:rsidR="005F4112">
                <w:rPr>
                  <w:i/>
                  <w:color w:val="0070C0"/>
                  <w:highlight w:val="yellow"/>
                  <w:lang w:val="en-US" w:eastAsia="zh-CN"/>
                </w:rPr>
                <w:t xml:space="preserve"> can focus on answers related to RAN4</w:t>
              </w:r>
            </w:ins>
            <w:ins w:id="217" w:author="Aijun (ZTE)" w:date="2021-05-21T14:44:00Z">
              <w:r w:rsidR="005F4112">
                <w:rPr>
                  <w:i/>
                  <w:color w:val="0070C0"/>
                  <w:highlight w:val="yellow"/>
                  <w:lang w:val="en-US" w:eastAsia="zh-CN"/>
                </w:rPr>
                <w:t xml:space="preserve"> capabilities</w:t>
              </w:r>
            </w:ins>
            <w:ins w:id="218" w:author="Aijun (ZTE)" w:date="2021-05-21T14:45:00Z">
              <w:r w:rsidR="005F4112">
                <w:rPr>
                  <w:i/>
                  <w:color w:val="0070C0"/>
                  <w:highlight w:val="yellow"/>
                  <w:lang w:val="en-US" w:eastAsia="zh-CN"/>
                </w:rPr>
                <w:t xml:space="preserve">. </w:t>
              </w:r>
            </w:ins>
          </w:p>
          <w:p w14:paraId="2B75AE1F" w14:textId="5367724A" w:rsidR="00D57917" w:rsidRDefault="005F4112">
            <w:pPr>
              <w:pStyle w:val="ListParagraph"/>
              <w:ind w:left="360" w:firstLineChars="0" w:firstLine="0"/>
              <w:rPr>
                <w:ins w:id="219" w:author="Aijun (ZTE)" w:date="2021-05-21T11:47:00Z"/>
                <w:i/>
                <w:color w:val="0070C0"/>
                <w:lang w:val="en-US" w:eastAsia="zh-CN"/>
              </w:rPr>
              <w:pPrChange w:id="220" w:author="Aijun (ZTE)" w:date="2021-05-21T11:47:00Z">
                <w:pPr>
                  <w:pStyle w:val="ListParagraph"/>
                  <w:numPr>
                    <w:numId w:val="24"/>
                  </w:numPr>
                  <w:ind w:left="360" w:firstLineChars="0" w:hanging="360"/>
                </w:pPr>
              </w:pPrChange>
            </w:pPr>
            <w:ins w:id="221" w:author="Aijun (ZTE)" w:date="2021-05-21T14:45:00Z">
              <w:r>
                <w:rPr>
                  <w:i/>
                  <w:color w:val="0070C0"/>
                  <w:highlight w:val="yellow"/>
                  <w:lang w:val="en-US" w:eastAsia="zh-CN"/>
                </w:rPr>
                <w:t>Suggest to</w:t>
              </w:r>
            </w:ins>
            <w:ins w:id="222" w:author="Aijun (ZTE)" w:date="2021-05-21T14:44:00Z">
              <w:r>
                <w:rPr>
                  <w:i/>
                  <w:color w:val="0070C0"/>
                  <w:highlight w:val="yellow"/>
                  <w:lang w:val="en-US" w:eastAsia="zh-CN"/>
                </w:rPr>
                <w:t xml:space="preserve"> </w:t>
              </w:r>
            </w:ins>
            <w:ins w:id="223" w:author="Aijun (ZTE)" w:date="2021-05-21T14:45:00Z">
              <w:r>
                <w:rPr>
                  <w:i/>
                  <w:color w:val="0070C0"/>
                  <w:highlight w:val="yellow"/>
                  <w:lang w:val="en-US" w:eastAsia="zh-CN"/>
                </w:rPr>
                <w:t>a</w:t>
              </w:r>
            </w:ins>
            <w:ins w:id="224" w:author="Aijun (ZTE)" w:date="2021-05-21T12:07:00Z">
              <w:r w:rsidR="00084EAE">
                <w:rPr>
                  <w:i/>
                  <w:color w:val="0070C0"/>
                  <w:highlight w:val="yellow"/>
                  <w:lang w:val="en-US" w:eastAsia="zh-CN"/>
                </w:rPr>
                <w:t>gree to a</w:t>
              </w:r>
            </w:ins>
            <w:ins w:id="225" w:author="Aijun (ZTE)" w:date="2021-05-21T11:47:00Z">
              <w:r w:rsidR="00D57917" w:rsidRPr="00E976A8">
                <w:rPr>
                  <w:i/>
                  <w:color w:val="0070C0"/>
                  <w:highlight w:val="yellow"/>
                  <w:lang w:val="en-US" w:eastAsia="zh-CN"/>
                  <w:rPrChange w:id="226" w:author="Aijun (ZTE)" w:date="2021-05-21T11:48:00Z">
                    <w:rPr>
                      <w:i/>
                      <w:color w:val="0070C0"/>
                      <w:lang w:val="en-US" w:eastAsia="zh-CN"/>
                    </w:rPr>
                  </w:rPrChange>
                </w:rPr>
                <w:t xml:space="preserve">nswer questions related to RAN4 capabilities </w:t>
              </w:r>
            </w:ins>
            <w:ins w:id="227" w:author="Aijun (ZTE)" w:date="2021-05-21T11:48:00Z">
              <w:r w:rsidR="00D57917" w:rsidRPr="00E976A8">
                <w:rPr>
                  <w:i/>
                  <w:color w:val="0070C0"/>
                  <w:highlight w:val="yellow"/>
                  <w:lang w:val="en-US" w:eastAsia="zh-CN"/>
                  <w:rPrChange w:id="228" w:author="Aijun (ZTE)" w:date="2021-05-21T11:48:00Z">
                    <w:rPr>
                      <w:i/>
                      <w:color w:val="0070C0"/>
                      <w:lang w:val="en-US" w:eastAsia="zh-CN"/>
                    </w:rPr>
                  </w:rPrChange>
                </w:rPr>
                <w:t>in RAN4’s reply LS</w:t>
              </w:r>
              <w:r w:rsidR="00D57917">
                <w:rPr>
                  <w:i/>
                  <w:color w:val="0070C0"/>
                  <w:lang w:val="en-US" w:eastAsia="zh-CN"/>
                </w:rPr>
                <w:t>.</w:t>
              </w:r>
            </w:ins>
            <w:ins w:id="229" w:author="Aijun (ZTE)" w:date="2021-05-21T11:47:00Z">
              <w:r w:rsidR="00D57917">
                <w:rPr>
                  <w:i/>
                  <w:color w:val="0070C0"/>
                  <w:lang w:val="en-US" w:eastAsia="zh-CN"/>
                </w:rPr>
                <w:t xml:space="preserve"> </w:t>
              </w:r>
            </w:ins>
          </w:p>
          <w:p w14:paraId="50EDB6B2" w14:textId="16049CCB" w:rsidR="00D57917" w:rsidRDefault="00E976A8" w:rsidP="00D57917">
            <w:pPr>
              <w:pStyle w:val="ListParagraph"/>
              <w:numPr>
                <w:ilvl w:val="0"/>
                <w:numId w:val="24"/>
              </w:numPr>
              <w:ind w:firstLineChars="0"/>
              <w:rPr>
                <w:ins w:id="230" w:author="Aijun (ZTE)" w:date="2021-05-21T11:49:00Z"/>
                <w:i/>
                <w:color w:val="0070C0"/>
                <w:lang w:val="en-US" w:eastAsia="zh-CN"/>
              </w:rPr>
            </w:pPr>
            <w:ins w:id="231" w:author="Aijun (ZTE)" w:date="2021-05-21T11:48:00Z">
              <w:r w:rsidRPr="00E976A8">
                <w:rPr>
                  <w:i/>
                  <w:color w:val="0070C0"/>
                  <w:lang w:val="en-US" w:eastAsia="zh-CN"/>
                </w:rPr>
                <w:t>Issue 1-1-2</w:t>
              </w:r>
              <w:r>
                <w:rPr>
                  <w:i/>
                  <w:color w:val="0070C0"/>
                  <w:lang w:val="en-US" w:eastAsia="zh-CN"/>
                </w:rPr>
                <w:t xml:space="preserve">: 4 companies commented, where 1 company </w:t>
              </w:r>
            </w:ins>
            <w:ins w:id="232" w:author="Aijun (ZTE)" w:date="2021-05-21T11:49:00Z">
              <w:r>
                <w:rPr>
                  <w:i/>
                  <w:color w:val="0070C0"/>
                  <w:lang w:val="en-US" w:eastAsia="zh-CN"/>
                </w:rPr>
                <w:t>for Option 2, and 3 companies for Option 1.</w:t>
              </w:r>
            </w:ins>
            <w:ins w:id="233" w:author="Aijun (ZTE)" w:date="2021-05-21T11:50:00Z">
              <w:r>
                <w:rPr>
                  <w:i/>
                  <w:color w:val="0070C0"/>
                  <w:lang w:val="en-US" w:eastAsia="zh-CN"/>
                </w:rPr>
                <w:t xml:space="preserve"> The key point here is whether or not to treat Type 5 as </w:t>
              </w:r>
            </w:ins>
            <w:ins w:id="234" w:author="Aijun (ZTE)" w:date="2021-05-21T12:03:00Z">
              <w:r w:rsidR="00084EAE">
                <w:rPr>
                  <w:i/>
                  <w:color w:val="0070C0"/>
                  <w:lang w:val="en-US" w:eastAsia="zh-CN"/>
                </w:rPr>
                <w:t xml:space="preserve">an </w:t>
              </w:r>
            </w:ins>
            <w:ins w:id="235" w:author="Aijun (ZTE)" w:date="2021-05-21T11:51:00Z">
              <w:r>
                <w:rPr>
                  <w:i/>
                  <w:color w:val="0070C0"/>
                  <w:lang w:val="en-US" w:eastAsia="zh-CN"/>
                </w:rPr>
                <w:t>“intra-band” case.</w:t>
              </w:r>
            </w:ins>
          </w:p>
          <w:p w14:paraId="49A20667" w14:textId="21D52F1F" w:rsidR="00E976A8" w:rsidRDefault="00E976A8">
            <w:pPr>
              <w:pStyle w:val="ListParagraph"/>
              <w:ind w:left="360" w:firstLineChars="0" w:firstLine="0"/>
              <w:rPr>
                <w:ins w:id="236" w:author="Aijun (ZTE)" w:date="2021-05-21T11:49:00Z"/>
                <w:i/>
                <w:color w:val="0070C0"/>
                <w:lang w:val="en-US" w:eastAsia="zh-CN"/>
              </w:rPr>
              <w:pPrChange w:id="237" w:author="Aijun (ZTE)" w:date="2021-05-21T11:49:00Z">
                <w:pPr>
                  <w:pStyle w:val="ListParagraph"/>
                  <w:numPr>
                    <w:numId w:val="24"/>
                  </w:numPr>
                  <w:ind w:left="360" w:firstLineChars="0" w:hanging="360"/>
                </w:pPr>
              </w:pPrChange>
            </w:pPr>
            <w:ins w:id="238" w:author="Aijun (ZTE)" w:date="2021-05-21T11:49:00Z">
              <w:r w:rsidRPr="00DD103A">
                <w:rPr>
                  <w:i/>
                  <w:color w:val="0070C0"/>
                  <w:highlight w:val="yellow"/>
                  <w:lang w:val="en-US" w:eastAsia="zh-CN"/>
                  <w:rPrChange w:id="239" w:author="Aijun (ZTE)" w:date="2021-05-21T12:15:00Z">
                    <w:rPr>
                      <w:i/>
                      <w:color w:val="0070C0"/>
                      <w:lang w:val="en-US" w:eastAsia="zh-CN"/>
                    </w:rPr>
                  </w:rPrChange>
                </w:rPr>
                <w:t>Moderator’s recommendation:</w:t>
              </w:r>
              <w:r w:rsidRPr="00084EAE">
                <w:rPr>
                  <w:i/>
                  <w:color w:val="0070C0"/>
                  <w:highlight w:val="yellow"/>
                  <w:lang w:val="en-US" w:eastAsia="zh-CN"/>
                  <w:rPrChange w:id="240" w:author="Aijun (ZTE)" w:date="2021-05-21T12:04:00Z">
                    <w:rPr>
                      <w:i/>
                      <w:color w:val="0070C0"/>
                      <w:lang w:val="en-US" w:eastAsia="zh-CN"/>
                    </w:rPr>
                  </w:rPrChange>
                </w:rPr>
                <w:t xml:space="preserve"> </w:t>
              </w:r>
            </w:ins>
            <w:ins w:id="241" w:author="Aijun (ZTE)" w:date="2021-05-21T12:03:00Z">
              <w:r w:rsidR="00084EAE" w:rsidRPr="00084EAE">
                <w:rPr>
                  <w:i/>
                  <w:color w:val="0070C0"/>
                  <w:highlight w:val="yellow"/>
                  <w:lang w:val="en-US" w:eastAsia="zh-CN"/>
                  <w:rPrChange w:id="242" w:author="Aijun (ZTE)" w:date="2021-05-21T12:04:00Z">
                    <w:rPr>
                      <w:i/>
                      <w:color w:val="0070C0"/>
                      <w:lang w:val="en-US" w:eastAsia="zh-CN"/>
                    </w:rPr>
                  </w:rPrChange>
                </w:rPr>
                <w:t>Discuss in the second round on whether or not to treat Type 5 as an “intra-band” case. If</w:t>
              </w:r>
            </w:ins>
            <w:ins w:id="243" w:author="Aijun (ZTE)" w:date="2021-05-21T12:04:00Z">
              <w:r w:rsidR="00084EAE" w:rsidRPr="00084EAE">
                <w:rPr>
                  <w:i/>
                  <w:color w:val="0070C0"/>
                  <w:highlight w:val="yellow"/>
                  <w:lang w:val="en-US" w:eastAsia="zh-CN"/>
                  <w:rPrChange w:id="244" w:author="Aijun (ZTE)" w:date="2021-05-21T12:04:00Z">
                    <w:rPr>
                      <w:i/>
                      <w:color w:val="0070C0"/>
                      <w:lang w:val="en-US" w:eastAsia="zh-CN"/>
                    </w:rPr>
                  </w:rPrChange>
                </w:rPr>
                <w:t xml:space="preserve"> there is a consensus reached that Type 5 should be treated as an “intra-band” case, then it means</w:t>
              </w:r>
            </w:ins>
            <w:ins w:id="245" w:author="Aijun (ZTE)" w:date="2021-05-21T12:03:00Z">
              <w:r w:rsidR="00084EAE" w:rsidRPr="00084EAE">
                <w:rPr>
                  <w:i/>
                  <w:color w:val="0070C0"/>
                  <w:highlight w:val="yellow"/>
                  <w:lang w:val="en-US" w:eastAsia="zh-CN"/>
                  <w:rPrChange w:id="246" w:author="Aijun (ZTE)" w:date="2021-05-21T12:04:00Z">
                    <w:rPr>
                      <w:i/>
                      <w:color w:val="0070C0"/>
                      <w:lang w:val="en-US" w:eastAsia="zh-CN"/>
                    </w:rPr>
                  </w:rPrChange>
                </w:rPr>
                <w:t xml:space="preserve"> </w:t>
              </w:r>
            </w:ins>
            <w:ins w:id="247" w:author="Aijun (ZTE)" w:date="2021-05-21T11:49:00Z">
              <w:r w:rsidRPr="00084EAE">
                <w:rPr>
                  <w:i/>
                  <w:color w:val="0070C0"/>
                  <w:highlight w:val="yellow"/>
                  <w:lang w:val="en-US" w:eastAsia="zh-CN"/>
                  <w:rPrChange w:id="248" w:author="Aijun (ZTE)" w:date="2021-05-21T12:04:00Z">
                    <w:rPr>
                      <w:i/>
                      <w:color w:val="0070C0"/>
                      <w:lang w:val="en-US" w:eastAsia="zh-CN"/>
                    </w:rPr>
                  </w:rPrChange>
                </w:rPr>
                <w:t>Option 1</w:t>
              </w:r>
            </w:ins>
            <w:ins w:id="249" w:author="Aijun (ZTE)" w:date="2021-05-21T12:04:00Z">
              <w:r w:rsidR="00084EAE" w:rsidRPr="00084EAE">
                <w:rPr>
                  <w:i/>
                  <w:color w:val="0070C0"/>
                  <w:highlight w:val="yellow"/>
                  <w:lang w:val="en-US" w:eastAsia="zh-CN"/>
                </w:rPr>
                <w:t xml:space="preserve"> to this issue</w:t>
              </w:r>
            </w:ins>
            <w:ins w:id="250" w:author="Aijun (ZTE)" w:date="2021-05-21T11:49:00Z">
              <w:r w:rsidRPr="00084EAE">
                <w:rPr>
                  <w:i/>
                  <w:color w:val="0070C0"/>
                  <w:highlight w:val="yellow"/>
                  <w:lang w:val="en-US" w:eastAsia="zh-CN"/>
                  <w:rPrChange w:id="251" w:author="Aijun (ZTE)" w:date="2021-05-21T12:04:00Z">
                    <w:rPr>
                      <w:i/>
                      <w:color w:val="0070C0"/>
                      <w:lang w:val="en-US" w:eastAsia="zh-CN"/>
                    </w:rPr>
                  </w:rPrChange>
                </w:rPr>
                <w:t>, i.e., RAN4</w:t>
              </w:r>
            </w:ins>
            <w:ins w:id="252" w:author="Aijun (ZTE)" w:date="2021-05-21T11:50:00Z">
              <w:r w:rsidRPr="00084EAE">
                <w:rPr>
                  <w:i/>
                  <w:color w:val="0070C0"/>
                  <w:highlight w:val="yellow"/>
                  <w:lang w:val="en-US" w:eastAsia="zh-CN"/>
                  <w:rPrChange w:id="253" w:author="Aijun (ZTE)" w:date="2021-05-21T12:04:00Z">
                    <w:rPr>
                      <w:i/>
                      <w:color w:val="0070C0"/>
                      <w:lang w:val="en-US" w:eastAsia="zh-CN"/>
                    </w:rPr>
                  </w:rPrChange>
                </w:rPr>
                <w:t xml:space="preserve">’s view </w:t>
              </w:r>
              <w:proofErr w:type="spellStart"/>
              <w:r w:rsidRPr="00084EAE">
                <w:rPr>
                  <w:i/>
                  <w:color w:val="0070C0"/>
                  <w:highlight w:val="yellow"/>
                  <w:lang w:val="en-US" w:eastAsia="zh-CN"/>
                  <w:rPrChange w:id="254" w:author="Aijun (ZTE)" w:date="2021-05-21T12:04:00Z">
                    <w:rPr>
                      <w:i/>
                      <w:color w:val="0070C0"/>
                      <w:lang w:val="en-US" w:eastAsia="zh-CN"/>
                    </w:rPr>
                  </w:rPrChange>
                </w:rPr>
                <w:t>dualPA-Architecuture</w:t>
              </w:r>
              <w:proofErr w:type="spellEnd"/>
              <w:r w:rsidRPr="00084EAE">
                <w:rPr>
                  <w:i/>
                  <w:color w:val="0070C0"/>
                  <w:highlight w:val="yellow"/>
                  <w:lang w:val="en-US" w:eastAsia="zh-CN"/>
                  <w:rPrChange w:id="255" w:author="Aijun (ZTE)" w:date="2021-05-21T12:04:00Z">
                    <w:rPr>
                      <w:i/>
                      <w:color w:val="0070C0"/>
                      <w:lang w:val="en-US" w:eastAsia="zh-CN"/>
                    </w:rPr>
                  </w:rPrChange>
                </w:rPr>
                <w:t xml:space="preserve"> as Type 1, Type 2 and Type 5 band combinations.</w:t>
              </w:r>
            </w:ins>
          </w:p>
          <w:p w14:paraId="31E9954E" w14:textId="77777777" w:rsidR="00093880" w:rsidRDefault="00E976A8" w:rsidP="00D57917">
            <w:pPr>
              <w:pStyle w:val="ListParagraph"/>
              <w:numPr>
                <w:ilvl w:val="0"/>
                <w:numId w:val="24"/>
              </w:numPr>
              <w:ind w:firstLineChars="0"/>
              <w:rPr>
                <w:ins w:id="256" w:author="Aijun (ZTE)" w:date="2021-05-21T12:00:00Z"/>
                <w:i/>
                <w:color w:val="0070C0"/>
                <w:lang w:val="en-US" w:eastAsia="zh-CN"/>
              </w:rPr>
            </w:pPr>
            <w:ins w:id="257" w:author="Aijun (ZTE)" w:date="2021-05-21T11:49:00Z">
              <w:r>
                <w:rPr>
                  <w:i/>
                  <w:color w:val="0070C0"/>
                  <w:lang w:val="en-US" w:eastAsia="zh-CN"/>
                </w:rPr>
                <w:t xml:space="preserve"> </w:t>
              </w:r>
            </w:ins>
            <w:ins w:id="258" w:author="Aijun (ZTE)" w:date="2021-05-21T11:52:00Z">
              <w:r w:rsidR="00093880">
                <w:rPr>
                  <w:i/>
                  <w:color w:val="0070C0"/>
                  <w:lang w:val="en-US" w:eastAsia="zh-CN"/>
                </w:rPr>
                <w:t>Issue 1-1-3: 4 companies commented, with sided views (1 for O</w:t>
              </w:r>
            </w:ins>
            <w:ins w:id="259" w:author="Aijun (ZTE)" w:date="2021-05-21T11:53:00Z">
              <w:r w:rsidR="00093880">
                <w:rPr>
                  <w:i/>
                  <w:color w:val="0070C0"/>
                  <w:lang w:val="en-US" w:eastAsia="zh-CN"/>
                </w:rPr>
                <w:t xml:space="preserve">ption 2, 1 for Option 1, and 2 for Option 3). </w:t>
              </w:r>
            </w:ins>
          </w:p>
          <w:p w14:paraId="502252A0" w14:textId="0F070833" w:rsidR="00093880" w:rsidRDefault="00093880" w:rsidP="00093880">
            <w:pPr>
              <w:pStyle w:val="ListParagraph"/>
              <w:ind w:left="360" w:firstLineChars="0" w:firstLine="0"/>
              <w:rPr>
                <w:ins w:id="260" w:author="Aijun (ZTE)" w:date="2021-05-21T12:01:00Z"/>
                <w:i/>
                <w:color w:val="0070C0"/>
                <w:lang w:val="en-US" w:eastAsia="zh-CN"/>
              </w:rPr>
            </w:pPr>
            <w:ins w:id="261" w:author="Aijun (ZTE)" w:date="2021-05-21T12:00:00Z">
              <w:r>
                <w:rPr>
                  <w:i/>
                  <w:color w:val="0070C0"/>
                  <w:lang w:val="en-US" w:eastAsia="zh-CN"/>
                </w:rPr>
                <w:t xml:space="preserve">Type 3 and Type 4 </w:t>
              </w:r>
            </w:ins>
            <w:ins w:id="262" w:author="Aijun (ZTE)" w:date="2021-05-21T12:01:00Z">
              <w:r>
                <w:rPr>
                  <w:i/>
                  <w:color w:val="0070C0"/>
                  <w:lang w:val="en-US" w:eastAsia="zh-CN"/>
                </w:rPr>
                <w:t xml:space="preserve">should be included. </w:t>
              </w:r>
            </w:ins>
            <w:ins w:id="263" w:author="Aijun (ZTE)" w:date="2021-05-21T11:53:00Z">
              <w:r>
                <w:rPr>
                  <w:i/>
                  <w:color w:val="0070C0"/>
                  <w:lang w:val="en-US" w:eastAsia="zh-CN"/>
                </w:rPr>
                <w:t xml:space="preserve">The main points: 1) </w:t>
              </w:r>
            </w:ins>
            <w:ins w:id="264" w:author="Aijun (ZTE)" w:date="2021-05-21T12:05:00Z">
              <w:r w:rsidR="00084EAE">
                <w:rPr>
                  <w:i/>
                  <w:color w:val="0070C0"/>
                  <w:lang w:val="en-US" w:eastAsia="zh-CN"/>
                </w:rPr>
                <w:t>If</w:t>
              </w:r>
            </w:ins>
            <w:ins w:id="265" w:author="Aijun (ZTE)" w:date="2021-05-21T11:53:00Z">
              <w:r>
                <w:rPr>
                  <w:i/>
                  <w:color w:val="0070C0"/>
                  <w:lang w:val="en-US" w:eastAsia="zh-CN"/>
                </w:rPr>
                <w:t xml:space="preserve"> treat</w:t>
              </w:r>
            </w:ins>
            <w:ins w:id="266" w:author="Aijun (ZTE)" w:date="2021-05-21T12:05:00Z">
              <w:r w:rsidR="00084EAE">
                <w:rPr>
                  <w:i/>
                  <w:color w:val="0070C0"/>
                  <w:lang w:val="en-US" w:eastAsia="zh-CN"/>
                </w:rPr>
                <w:t>ing</w:t>
              </w:r>
            </w:ins>
            <w:ins w:id="267" w:author="Aijun (ZTE)" w:date="2021-05-21T11:53:00Z">
              <w:r>
                <w:rPr>
                  <w:i/>
                  <w:color w:val="0070C0"/>
                  <w:lang w:val="en-US" w:eastAsia="zh-CN"/>
                </w:rPr>
                <w:t xml:space="preserve"> Type 5 as “intra-band”</w:t>
              </w:r>
            </w:ins>
            <w:ins w:id="268" w:author="Aijun (ZTE)" w:date="2021-05-21T11:58:00Z">
              <w:r>
                <w:rPr>
                  <w:i/>
                  <w:color w:val="0070C0"/>
                  <w:lang w:val="en-US" w:eastAsia="zh-CN"/>
                </w:rPr>
                <w:t xml:space="preserve">, Type 5 is excluded since the IE </w:t>
              </w:r>
            </w:ins>
            <w:ins w:id="269" w:author="Aijun (ZTE)" w:date="2021-05-21T11:59:00Z">
              <w:r>
                <w:rPr>
                  <w:i/>
                  <w:color w:val="0070C0"/>
                  <w:lang w:val="en-US" w:eastAsia="zh-CN"/>
                </w:rPr>
                <w:t>indicates</w:t>
              </w:r>
            </w:ins>
            <w:ins w:id="270" w:author="Aijun (ZTE)" w:date="2021-05-21T11:58:00Z">
              <w:r>
                <w:rPr>
                  <w:i/>
                  <w:color w:val="0070C0"/>
                  <w:lang w:val="en-US" w:eastAsia="zh-CN"/>
                </w:rPr>
                <w:t xml:space="preserve"> </w:t>
              </w:r>
            </w:ins>
            <w:ins w:id="271" w:author="Aijun (ZTE)" w:date="2021-05-21T11:59:00Z">
              <w:r>
                <w:rPr>
                  <w:i/>
                  <w:color w:val="0070C0"/>
                  <w:lang w:val="en-US" w:eastAsia="zh-CN"/>
                </w:rPr>
                <w:t>inter-band capability, so Option 2 can be excluded</w:t>
              </w:r>
            </w:ins>
            <w:ins w:id="272" w:author="Aijun (ZTE)" w:date="2021-05-21T12:00:00Z">
              <w:r>
                <w:rPr>
                  <w:i/>
                  <w:color w:val="0070C0"/>
                  <w:lang w:val="en-US" w:eastAsia="zh-CN"/>
                </w:rPr>
                <w:t>;</w:t>
              </w:r>
            </w:ins>
            <w:ins w:id="273" w:author="Aijun (ZTE)" w:date="2021-05-21T11:59:00Z">
              <w:r>
                <w:rPr>
                  <w:i/>
                  <w:color w:val="0070C0"/>
                  <w:lang w:val="en-US" w:eastAsia="zh-CN"/>
                </w:rPr>
                <w:t xml:space="preserve"> </w:t>
              </w:r>
            </w:ins>
            <w:ins w:id="274" w:author="Aijun (ZTE)" w:date="2021-05-21T11:57:00Z">
              <w:r>
                <w:rPr>
                  <w:i/>
                  <w:color w:val="0070C0"/>
                  <w:lang w:val="en-US" w:eastAsia="zh-CN"/>
                </w:rPr>
                <w:t xml:space="preserve"> </w:t>
              </w:r>
            </w:ins>
            <w:ins w:id="275" w:author="Aijun (ZTE)" w:date="2021-05-21T11:53:00Z">
              <w:r>
                <w:rPr>
                  <w:i/>
                  <w:color w:val="0070C0"/>
                  <w:lang w:val="en-US" w:eastAsia="zh-CN"/>
                </w:rPr>
                <w:t xml:space="preserve"> 2) </w:t>
              </w:r>
            </w:ins>
            <w:ins w:id="276" w:author="Aijun (ZTE)" w:date="2021-05-21T11:55:00Z">
              <w:r>
                <w:rPr>
                  <w:i/>
                  <w:color w:val="0070C0"/>
                  <w:lang w:val="en-US" w:eastAsia="zh-CN"/>
                </w:rPr>
                <w:t>In Type 2, there are 3 bands</w:t>
              </w:r>
            </w:ins>
            <w:ins w:id="277" w:author="Aijun (ZTE)" w:date="2021-05-21T11:56:00Z">
              <w:r>
                <w:rPr>
                  <w:i/>
                  <w:color w:val="0070C0"/>
                  <w:lang w:val="en-US" w:eastAsia="zh-CN"/>
                </w:rPr>
                <w:t xml:space="preserve"> (band X+Y+Z, where band Y contains intra-band EN-DC), </w:t>
              </w:r>
            </w:ins>
            <w:ins w:id="278" w:author="Aijun (ZTE)" w:date="2021-05-21T11:55:00Z">
              <w:r>
                <w:rPr>
                  <w:i/>
                  <w:color w:val="0070C0"/>
                  <w:lang w:val="en-US" w:eastAsia="zh-CN"/>
                </w:rPr>
                <w:t xml:space="preserve">in the BC, however, the IE </w:t>
              </w:r>
              <w:proofErr w:type="spellStart"/>
              <w:r w:rsidRPr="00093880">
                <w:rPr>
                  <w:i/>
                  <w:color w:val="0070C0"/>
                  <w:lang w:val="en-US" w:eastAsia="zh-CN"/>
                </w:rPr>
                <w:t>simultaneousRxTxInterBandENDC</w:t>
              </w:r>
              <w:proofErr w:type="spellEnd"/>
              <w:r>
                <w:rPr>
                  <w:i/>
                  <w:color w:val="0070C0"/>
                  <w:lang w:val="en-US" w:eastAsia="zh-CN"/>
                </w:rPr>
                <w:t xml:space="preserve"> </w:t>
              </w:r>
            </w:ins>
            <w:ins w:id="279" w:author="Aijun (ZTE)" w:date="2021-05-21T11:56:00Z">
              <w:r>
                <w:rPr>
                  <w:i/>
                  <w:color w:val="0070C0"/>
                  <w:lang w:val="en-US" w:eastAsia="zh-CN"/>
                </w:rPr>
                <w:t xml:space="preserve">may </w:t>
              </w:r>
            </w:ins>
            <w:ins w:id="280" w:author="Aijun (ZTE)" w:date="2021-05-21T11:55:00Z">
              <w:r>
                <w:rPr>
                  <w:i/>
                  <w:color w:val="0070C0"/>
                  <w:lang w:val="en-US" w:eastAsia="zh-CN"/>
                </w:rPr>
                <w:t xml:space="preserve">indicate </w:t>
              </w:r>
            </w:ins>
            <w:ins w:id="281" w:author="Aijun (ZTE)" w:date="2021-05-21T11:56:00Z">
              <w:r>
                <w:rPr>
                  <w:i/>
                  <w:color w:val="0070C0"/>
                  <w:lang w:val="en-US" w:eastAsia="zh-CN"/>
                </w:rPr>
                <w:t xml:space="preserve">the </w:t>
              </w:r>
            </w:ins>
            <w:ins w:id="282" w:author="Aijun (ZTE)" w:date="2021-05-21T11:57:00Z">
              <w:r>
                <w:rPr>
                  <w:i/>
                  <w:color w:val="0070C0"/>
                  <w:lang w:val="en-US" w:eastAsia="zh-CN"/>
                </w:rPr>
                <w:t xml:space="preserve">simultaneous Rx Tx capability for </w:t>
              </w:r>
            </w:ins>
            <w:ins w:id="283" w:author="Aijun (ZTE)" w:date="2021-05-21T11:55:00Z">
              <w:r>
                <w:rPr>
                  <w:i/>
                  <w:color w:val="0070C0"/>
                  <w:lang w:val="en-US" w:eastAsia="zh-CN"/>
                </w:rPr>
                <w:t>Band</w:t>
              </w:r>
            </w:ins>
            <w:ins w:id="284" w:author="Aijun (ZTE)" w:date="2021-05-21T11:57:00Z">
              <w:r>
                <w:rPr>
                  <w:i/>
                  <w:color w:val="0070C0"/>
                  <w:lang w:val="en-US" w:eastAsia="zh-CN"/>
                </w:rPr>
                <w:t xml:space="preserve"> X and Band </w:t>
              </w:r>
            </w:ins>
            <w:ins w:id="285" w:author="Aijun (ZTE)" w:date="2021-05-21T12:00:00Z">
              <w:r>
                <w:rPr>
                  <w:i/>
                  <w:color w:val="0070C0"/>
                  <w:lang w:val="en-US" w:eastAsia="zh-CN"/>
                </w:rPr>
                <w:t>Z, so Type 2 should be</w:t>
              </w:r>
            </w:ins>
            <w:ins w:id="286" w:author="Aijun (ZTE)" w:date="2021-05-21T12:01:00Z">
              <w:r>
                <w:rPr>
                  <w:i/>
                  <w:color w:val="0070C0"/>
                  <w:lang w:val="en-US" w:eastAsia="zh-CN"/>
                </w:rPr>
                <w:t xml:space="preserve"> included.</w:t>
              </w:r>
            </w:ins>
          </w:p>
          <w:p w14:paraId="70567AFD" w14:textId="07E13D14" w:rsidR="00E976A8" w:rsidRDefault="00093880">
            <w:pPr>
              <w:pStyle w:val="ListParagraph"/>
              <w:ind w:left="360" w:firstLineChars="0" w:firstLine="0"/>
              <w:rPr>
                <w:ins w:id="287" w:author="Aijun (ZTE)" w:date="2021-05-21T11:49:00Z"/>
                <w:i/>
                <w:color w:val="0070C0"/>
                <w:lang w:val="en-US" w:eastAsia="zh-CN"/>
              </w:rPr>
              <w:pPrChange w:id="288" w:author="Aijun (ZTE)" w:date="2021-05-21T12:00:00Z">
                <w:pPr>
                  <w:pStyle w:val="ListParagraph"/>
                  <w:numPr>
                    <w:numId w:val="24"/>
                  </w:numPr>
                  <w:ind w:left="360" w:firstLineChars="0" w:hanging="360"/>
                </w:pPr>
              </w:pPrChange>
            </w:pPr>
            <w:ins w:id="289" w:author="Aijun (ZTE)" w:date="2021-05-21T12:01:00Z">
              <w:r>
                <w:rPr>
                  <w:i/>
                  <w:color w:val="0070C0"/>
                  <w:lang w:val="en-US" w:eastAsia="zh-CN"/>
                </w:rPr>
                <w:t>Moderator’s recommendation:</w:t>
              </w:r>
            </w:ins>
            <w:ins w:id="290" w:author="Aijun (ZTE)" w:date="2021-05-21T12:00:00Z">
              <w:r>
                <w:rPr>
                  <w:i/>
                  <w:color w:val="0070C0"/>
                  <w:lang w:val="en-US" w:eastAsia="zh-CN"/>
                </w:rPr>
                <w:t xml:space="preserve"> </w:t>
              </w:r>
            </w:ins>
            <w:ins w:id="291" w:author="Aijun (ZTE)" w:date="2021-05-21T12:05:00Z">
              <w:r w:rsidR="00084EAE" w:rsidRPr="00084EAE">
                <w:rPr>
                  <w:i/>
                  <w:color w:val="0070C0"/>
                  <w:highlight w:val="yellow"/>
                  <w:lang w:val="en-US" w:eastAsia="zh-CN"/>
                  <w:rPrChange w:id="292" w:author="Aijun (ZTE)" w:date="2021-05-21T12:07:00Z">
                    <w:rPr>
                      <w:i/>
                      <w:color w:val="0070C0"/>
                      <w:lang w:val="en-US" w:eastAsia="zh-CN"/>
                    </w:rPr>
                  </w:rPrChange>
                </w:rPr>
                <w:t xml:space="preserve">Discuss whether or not the IE </w:t>
              </w:r>
              <w:proofErr w:type="spellStart"/>
              <w:r w:rsidR="00084EAE" w:rsidRPr="00084EAE">
                <w:rPr>
                  <w:i/>
                  <w:color w:val="0070C0"/>
                  <w:highlight w:val="yellow"/>
                  <w:lang w:val="en-US" w:eastAsia="zh-CN"/>
                  <w:rPrChange w:id="293" w:author="Aijun (ZTE)" w:date="2021-05-21T12:07:00Z">
                    <w:rPr>
                      <w:i/>
                      <w:color w:val="0070C0"/>
                      <w:lang w:val="en-US" w:eastAsia="zh-CN"/>
                    </w:rPr>
                  </w:rPrChange>
                </w:rPr>
                <w:t>simultaneous</w:t>
              </w:r>
            </w:ins>
            <w:ins w:id="294" w:author="Aijun (ZTE)" w:date="2021-05-21T12:06:00Z">
              <w:r w:rsidR="00084EAE" w:rsidRPr="00084EAE">
                <w:rPr>
                  <w:i/>
                  <w:color w:val="0070C0"/>
                  <w:highlight w:val="yellow"/>
                  <w:lang w:val="en-US" w:eastAsia="zh-CN"/>
                  <w:rPrChange w:id="295" w:author="Aijun (ZTE)" w:date="2021-05-21T12:07:00Z">
                    <w:rPr>
                      <w:i/>
                      <w:color w:val="0070C0"/>
                      <w:lang w:val="en-US" w:eastAsia="zh-CN"/>
                    </w:rPr>
                  </w:rPrChange>
                </w:rPr>
                <w:t>RxTxInterBandENDC</w:t>
              </w:r>
              <w:proofErr w:type="spellEnd"/>
              <w:r w:rsidR="00084EAE" w:rsidRPr="00084EAE">
                <w:rPr>
                  <w:i/>
                  <w:color w:val="0070C0"/>
                  <w:highlight w:val="yellow"/>
                  <w:lang w:val="en-US" w:eastAsia="zh-CN"/>
                  <w:rPrChange w:id="296" w:author="Aijun (ZTE)" w:date="2021-05-21T12:07:00Z">
                    <w:rPr>
                      <w:i/>
                      <w:color w:val="0070C0"/>
                      <w:lang w:val="en-US" w:eastAsia="zh-CN"/>
                    </w:rPr>
                  </w:rPrChange>
                </w:rPr>
                <w:t xml:space="preserve"> can indicate the capability for Band X and Band Z in </w:t>
              </w:r>
            </w:ins>
            <w:ins w:id="297" w:author="Aijun (ZTE)" w:date="2021-05-21T12:05:00Z">
              <w:r w:rsidR="00084EAE" w:rsidRPr="00084EAE">
                <w:rPr>
                  <w:i/>
                  <w:color w:val="0070C0"/>
                  <w:highlight w:val="yellow"/>
                  <w:lang w:val="en-US" w:eastAsia="zh-CN"/>
                  <w:rPrChange w:id="298" w:author="Aijun (ZTE)" w:date="2021-05-21T12:07:00Z">
                    <w:rPr>
                      <w:i/>
                      <w:color w:val="0070C0"/>
                      <w:lang w:val="en-US" w:eastAsia="zh-CN"/>
                    </w:rPr>
                  </w:rPrChange>
                </w:rPr>
                <w:t>Type 2</w:t>
              </w:r>
            </w:ins>
            <w:ins w:id="299" w:author="Aijun (ZTE)" w:date="2021-05-21T12:06:00Z">
              <w:r w:rsidR="00084EAE" w:rsidRPr="00084EAE">
                <w:rPr>
                  <w:i/>
                  <w:color w:val="0070C0"/>
                  <w:highlight w:val="yellow"/>
                  <w:lang w:val="en-US" w:eastAsia="zh-CN"/>
                  <w:rPrChange w:id="300" w:author="Aijun (ZTE)" w:date="2021-05-21T12:07:00Z">
                    <w:rPr>
                      <w:i/>
                      <w:color w:val="0070C0"/>
                      <w:lang w:val="en-US" w:eastAsia="zh-CN"/>
                    </w:rPr>
                  </w:rPrChange>
                </w:rPr>
                <w:t>. If yes, then it means Option 1 to this issue.</w:t>
              </w:r>
            </w:ins>
          </w:p>
          <w:p w14:paraId="61D36807" w14:textId="32AC1B7E" w:rsidR="00E976A8" w:rsidRDefault="00E976A8" w:rsidP="00D57917">
            <w:pPr>
              <w:pStyle w:val="ListParagraph"/>
              <w:numPr>
                <w:ilvl w:val="0"/>
                <w:numId w:val="24"/>
              </w:numPr>
              <w:ind w:firstLineChars="0"/>
              <w:rPr>
                <w:ins w:id="301" w:author="Aijun (ZTE)" w:date="2021-05-21T12:09:00Z"/>
                <w:i/>
                <w:color w:val="0070C0"/>
                <w:lang w:val="en-US" w:eastAsia="zh-CN"/>
              </w:rPr>
            </w:pPr>
            <w:ins w:id="302" w:author="Aijun (ZTE)" w:date="2021-05-21T11:49:00Z">
              <w:r>
                <w:rPr>
                  <w:i/>
                  <w:color w:val="0070C0"/>
                  <w:lang w:val="en-US" w:eastAsia="zh-CN"/>
                </w:rPr>
                <w:t xml:space="preserve"> </w:t>
              </w:r>
            </w:ins>
            <w:ins w:id="303" w:author="Aijun (ZTE)" w:date="2021-05-21T12:07:00Z">
              <w:r w:rsidR="00084EAE">
                <w:rPr>
                  <w:i/>
                  <w:color w:val="0070C0"/>
                  <w:lang w:val="en-US" w:eastAsia="zh-CN"/>
                </w:rPr>
                <w:t xml:space="preserve">Issue 1-1-4: </w:t>
              </w:r>
            </w:ins>
            <w:ins w:id="304" w:author="Aijun (ZTE)" w:date="2021-05-21T12:08:00Z">
              <w:r w:rsidR="00C512BF">
                <w:rPr>
                  <w:i/>
                  <w:color w:val="0070C0"/>
                  <w:lang w:val="en-US" w:eastAsia="zh-CN"/>
                </w:rPr>
                <w:t xml:space="preserve">3 companies commented, where 1 </w:t>
              </w:r>
            </w:ins>
            <w:ins w:id="305" w:author="Aijun (ZTE)" w:date="2021-05-21T12:10:00Z">
              <w:r w:rsidR="00C512BF">
                <w:rPr>
                  <w:i/>
                  <w:color w:val="0070C0"/>
                  <w:lang w:val="en-US" w:eastAsia="zh-CN"/>
                </w:rPr>
                <w:t xml:space="preserve">company </w:t>
              </w:r>
            </w:ins>
            <w:ins w:id="306" w:author="Aijun (ZTE)" w:date="2021-05-21T12:08:00Z">
              <w:r w:rsidR="00C512BF">
                <w:rPr>
                  <w:i/>
                  <w:color w:val="0070C0"/>
                  <w:lang w:val="en-US" w:eastAsia="zh-CN"/>
                </w:rPr>
                <w:t xml:space="preserve">for Option 3 or 4, and 2 companies </w:t>
              </w:r>
            </w:ins>
            <w:ins w:id="307" w:author="Aijun (ZTE)" w:date="2021-05-21T12:09:00Z">
              <w:r w:rsidR="00C512BF">
                <w:rPr>
                  <w:i/>
                  <w:color w:val="0070C0"/>
                  <w:lang w:val="en-US" w:eastAsia="zh-CN"/>
                </w:rPr>
                <w:t xml:space="preserve">for Option 1. </w:t>
              </w:r>
            </w:ins>
          </w:p>
          <w:p w14:paraId="5745B7E8" w14:textId="279D6B8B" w:rsidR="00C512BF" w:rsidRDefault="00C512BF">
            <w:pPr>
              <w:pStyle w:val="ListParagraph"/>
              <w:ind w:left="360" w:firstLineChars="0" w:firstLine="0"/>
              <w:rPr>
                <w:ins w:id="308" w:author="Aijun (ZTE)" w:date="2021-05-21T11:49:00Z"/>
                <w:i/>
                <w:color w:val="0070C0"/>
                <w:lang w:val="en-US" w:eastAsia="zh-CN"/>
              </w:rPr>
              <w:pPrChange w:id="309" w:author="Aijun (ZTE)" w:date="2021-05-21T12:09:00Z">
                <w:pPr>
                  <w:pStyle w:val="ListParagraph"/>
                  <w:numPr>
                    <w:numId w:val="24"/>
                  </w:numPr>
                  <w:ind w:left="360" w:firstLineChars="0" w:hanging="360"/>
                </w:pPr>
              </w:pPrChange>
            </w:pPr>
            <w:ins w:id="310" w:author="Aijun (ZTE)" w:date="2021-05-21T12:11:00Z">
              <w:r>
                <w:rPr>
                  <w:i/>
                  <w:color w:val="0070C0"/>
                  <w:highlight w:val="yellow"/>
                  <w:lang w:val="en-US" w:eastAsia="zh-CN"/>
                </w:rPr>
                <w:t xml:space="preserve">Moderator’s recommendation: </w:t>
              </w:r>
            </w:ins>
            <w:ins w:id="311" w:author="Aijun (ZTE)" w:date="2021-05-21T12:09:00Z">
              <w:r w:rsidRPr="00C512BF">
                <w:rPr>
                  <w:i/>
                  <w:color w:val="0070C0"/>
                  <w:highlight w:val="yellow"/>
                  <w:lang w:val="en-US" w:eastAsia="zh-CN"/>
                  <w:rPrChange w:id="312" w:author="Aijun (ZTE)" w:date="2021-05-21T12:10:00Z">
                    <w:rPr>
                      <w:i/>
                      <w:color w:val="0070C0"/>
                      <w:lang w:val="en-US" w:eastAsia="zh-CN"/>
                    </w:rPr>
                  </w:rPrChange>
                </w:rPr>
                <w:t>The point here is similar to Issue 1-1-2, should Type 5 be treated as an “intra-band” case? If yes, it means the answer to t</w:t>
              </w:r>
            </w:ins>
            <w:ins w:id="313" w:author="Aijun (ZTE)" w:date="2021-05-21T12:10:00Z">
              <w:r w:rsidRPr="00C512BF">
                <w:rPr>
                  <w:i/>
                  <w:color w:val="0070C0"/>
                  <w:highlight w:val="yellow"/>
                  <w:lang w:val="en-US" w:eastAsia="zh-CN"/>
                  <w:rPrChange w:id="314" w:author="Aijun (ZTE)" w:date="2021-05-21T12:10:00Z">
                    <w:rPr>
                      <w:i/>
                      <w:color w:val="0070C0"/>
                      <w:lang w:val="en-US" w:eastAsia="zh-CN"/>
                    </w:rPr>
                  </w:rPrChange>
                </w:rPr>
                <w:t>his issue is Option 1.</w:t>
              </w:r>
            </w:ins>
          </w:p>
          <w:p w14:paraId="2F3FE968" w14:textId="2D29C9D9" w:rsidR="00E976A8" w:rsidRPr="00DD103A" w:rsidRDefault="00E976A8" w:rsidP="00C512BF">
            <w:pPr>
              <w:pStyle w:val="ListParagraph"/>
              <w:numPr>
                <w:ilvl w:val="0"/>
                <w:numId w:val="24"/>
              </w:numPr>
              <w:ind w:firstLineChars="0"/>
              <w:rPr>
                <w:ins w:id="315" w:author="Aijun (ZTE)" w:date="2021-05-21T12:15:00Z"/>
                <w:i/>
                <w:color w:val="0070C0"/>
                <w:lang w:val="en-US" w:eastAsia="zh-CN"/>
                <w:rPrChange w:id="316" w:author="Aijun (ZTE)" w:date="2021-05-21T12:15:00Z">
                  <w:rPr>
                    <w:ins w:id="317" w:author="Aijun (ZTE)" w:date="2021-05-21T12:15:00Z"/>
                    <w:rFonts w:eastAsia="游明朝"/>
                    <w:i/>
                    <w:color w:val="0070C0"/>
                    <w:lang w:val="en-US" w:eastAsia="zh-CN"/>
                  </w:rPr>
                </w:rPrChange>
              </w:rPr>
            </w:pPr>
            <w:ins w:id="318" w:author="Aijun (ZTE)" w:date="2021-05-21T11:49:00Z">
              <w:r>
                <w:rPr>
                  <w:i/>
                  <w:color w:val="0070C0"/>
                  <w:lang w:val="en-US" w:eastAsia="zh-CN"/>
                </w:rPr>
                <w:t xml:space="preserve"> </w:t>
              </w:r>
            </w:ins>
            <w:ins w:id="319" w:author="Aijun (ZTE)" w:date="2021-05-21T12:10:00Z">
              <w:r w:rsidR="00C512BF">
                <w:rPr>
                  <w:i/>
                  <w:color w:val="0070C0"/>
                  <w:lang w:val="en-US" w:eastAsia="zh-CN"/>
                </w:rPr>
                <w:t>Issue 1-1-5</w:t>
              </w:r>
            </w:ins>
            <w:ins w:id="320" w:author="Aijun (ZTE)" w:date="2021-05-21T12:12:00Z">
              <w:r w:rsidR="00C512BF">
                <w:rPr>
                  <w:i/>
                  <w:color w:val="0070C0"/>
                  <w:lang w:val="en-US" w:eastAsia="zh-CN"/>
                </w:rPr>
                <w:t xml:space="preserve"> and </w:t>
              </w:r>
            </w:ins>
            <w:ins w:id="321" w:author="Aijun (ZTE)" w:date="2021-05-21T12:11:00Z">
              <w:r w:rsidR="00C512BF" w:rsidRPr="00C512BF">
                <w:rPr>
                  <w:rFonts w:eastAsia="游明朝"/>
                  <w:i/>
                  <w:color w:val="0070C0"/>
                  <w:lang w:val="en-US" w:eastAsia="zh-CN"/>
                  <w:rPrChange w:id="322" w:author="Aijun (ZTE)" w:date="2021-05-21T12:12:00Z">
                    <w:rPr>
                      <w:lang w:val="en-US" w:eastAsia="zh-CN"/>
                    </w:rPr>
                  </w:rPrChange>
                </w:rPr>
                <w:t xml:space="preserve">Issue 1-1-6 </w:t>
              </w:r>
            </w:ins>
            <w:ins w:id="323" w:author="Aijun (ZTE)" w:date="2021-05-21T12:13:00Z">
              <w:r w:rsidR="00DD103A">
                <w:rPr>
                  <w:rFonts w:eastAsia="游明朝"/>
                  <w:i/>
                  <w:color w:val="0070C0"/>
                  <w:lang w:val="en-US" w:eastAsia="zh-CN"/>
                </w:rPr>
                <w:t xml:space="preserve">related to RAN1 capabilities, </w:t>
              </w:r>
            </w:ins>
            <w:ins w:id="324" w:author="Aijun (ZTE)" w:date="2021-05-21T12:14:00Z">
              <w:r w:rsidR="00DD103A">
                <w:rPr>
                  <w:rFonts w:eastAsia="游明朝"/>
                  <w:i/>
                  <w:color w:val="0070C0"/>
                  <w:lang w:val="en-US" w:eastAsia="zh-CN"/>
                </w:rPr>
                <w:t>3 companies go for “Type1, Type 2 and Type 5” ,</w:t>
              </w:r>
            </w:ins>
            <w:ins w:id="325" w:author="Aijun (ZTE)" w:date="2021-05-21T12:15:00Z">
              <w:r w:rsidR="00DD103A">
                <w:rPr>
                  <w:rFonts w:eastAsia="游明朝"/>
                  <w:i/>
                  <w:color w:val="0070C0"/>
                  <w:lang w:val="en-US" w:eastAsia="zh-CN"/>
                </w:rPr>
                <w:t xml:space="preserve"> and 1 company goes for “Type 1 and Type 2”. </w:t>
              </w:r>
            </w:ins>
          </w:p>
          <w:p w14:paraId="373167DE" w14:textId="584C4117" w:rsidR="00DD103A" w:rsidRPr="00C512BF" w:rsidRDefault="00DD103A">
            <w:pPr>
              <w:pStyle w:val="ListParagraph"/>
              <w:ind w:left="360" w:firstLineChars="0" w:firstLine="0"/>
              <w:rPr>
                <w:i/>
                <w:color w:val="0070C0"/>
                <w:lang w:val="en-US" w:eastAsia="zh-CN"/>
                <w:rPrChange w:id="326" w:author="Aijun (ZTE)" w:date="2021-05-21T12:12:00Z">
                  <w:rPr>
                    <w:rFonts w:eastAsiaTheme="minorEastAsia"/>
                    <w:lang w:val="en-US" w:eastAsia="zh-CN"/>
                  </w:rPr>
                </w:rPrChange>
              </w:rPr>
              <w:pPrChange w:id="327" w:author="Aijun (ZTE)" w:date="2021-05-21T12:15:00Z">
                <w:pPr>
                  <w:overflowPunct/>
                  <w:autoSpaceDE/>
                  <w:autoSpaceDN/>
                  <w:adjustRightInd/>
                  <w:textAlignment w:val="auto"/>
                </w:pPr>
              </w:pPrChange>
            </w:pPr>
            <w:ins w:id="328" w:author="Aijun (ZTE)" w:date="2021-05-21T12:15:00Z">
              <w:r>
                <w:rPr>
                  <w:i/>
                  <w:color w:val="0070C0"/>
                  <w:highlight w:val="yellow"/>
                  <w:lang w:val="en-US" w:eastAsia="zh-CN"/>
                </w:rPr>
                <w:t>Moderator’s recommendation</w:t>
              </w:r>
              <w:r w:rsidRPr="00DD103A">
                <w:rPr>
                  <w:i/>
                  <w:color w:val="0070C0"/>
                  <w:highlight w:val="yellow"/>
                  <w:lang w:val="en-US" w:eastAsia="zh-CN"/>
                  <w:rPrChange w:id="329" w:author="Aijun (ZTE)" w:date="2021-05-21T12:17:00Z">
                    <w:rPr>
                      <w:rFonts w:eastAsiaTheme="minorEastAsia"/>
                      <w:i/>
                      <w:color w:val="0070C0"/>
                      <w:lang w:val="en-US" w:eastAsia="zh-CN"/>
                    </w:rPr>
                  </w:rPrChange>
                </w:rPr>
                <w:t xml:space="preserve">: with </w:t>
              </w:r>
            </w:ins>
            <w:ins w:id="330" w:author="Aijun (ZTE)" w:date="2021-05-21T12:16:00Z">
              <w:r w:rsidRPr="00DD103A">
                <w:rPr>
                  <w:i/>
                  <w:color w:val="0070C0"/>
                  <w:highlight w:val="yellow"/>
                  <w:lang w:val="en-US" w:eastAsia="zh-CN"/>
                  <w:rPrChange w:id="331" w:author="Aijun (ZTE)" w:date="2021-05-21T12:17:00Z">
                    <w:rPr>
                      <w:rFonts w:eastAsiaTheme="minorEastAsia"/>
                      <w:i/>
                      <w:color w:val="0070C0"/>
                      <w:lang w:val="en-US" w:eastAsia="zh-CN"/>
                    </w:rPr>
                  </w:rPrChange>
                </w:rPr>
                <w:t xml:space="preserve">agreement in Issue 1-1-1, we </w:t>
              </w:r>
            </w:ins>
            <w:ins w:id="332" w:author="Aijun (ZTE)" w:date="2021-05-21T12:17:00Z">
              <w:r>
                <w:rPr>
                  <w:i/>
                  <w:color w:val="0070C0"/>
                  <w:highlight w:val="yellow"/>
                  <w:lang w:val="en-US" w:eastAsia="zh-CN"/>
                </w:rPr>
                <w:t>agree to</w:t>
              </w:r>
            </w:ins>
            <w:ins w:id="333" w:author="Aijun (ZTE)" w:date="2021-05-21T12:16:00Z">
              <w:r w:rsidRPr="00DD103A">
                <w:rPr>
                  <w:i/>
                  <w:color w:val="0070C0"/>
                  <w:highlight w:val="yellow"/>
                  <w:lang w:val="en-US" w:eastAsia="zh-CN"/>
                  <w:rPrChange w:id="334" w:author="Aijun (ZTE)" w:date="2021-05-21T12:17:00Z">
                    <w:rPr>
                      <w:rFonts w:eastAsiaTheme="minorEastAsia"/>
                      <w:i/>
                      <w:color w:val="0070C0"/>
                      <w:lang w:val="en-US" w:eastAsia="zh-CN"/>
                    </w:rPr>
                  </w:rPrChange>
                </w:rPr>
                <w:t xml:space="preserve"> skip Issue 1-1-5/1-1-6 in the second round and the reply LS does not include the two </w:t>
              </w:r>
            </w:ins>
            <w:ins w:id="335" w:author="Aijun (ZTE)" w:date="2021-05-21T12:17:00Z">
              <w:r w:rsidRPr="00DD103A">
                <w:rPr>
                  <w:i/>
                  <w:color w:val="0070C0"/>
                  <w:highlight w:val="yellow"/>
                  <w:lang w:val="en-US" w:eastAsia="zh-CN"/>
                  <w:rPrChange w:id="336" w:author="Aijun (ZTE)" w:date="2021-05-21T12:17:00Z">
                    <w:rPr>
                      <w:rFonts w:eastAsiaTheme="minorEastAsia"/>
                      <w:i/>
                      <w:color w:val="0070C0"/>
                      <w:lang w:val="en-US" w:eastAsia="zh-CN"/>
                    </w:rPr>
                  </w:rPrChange>
                </w:rPr>
                <w:t>RAN1 capabilities.</w:t>
              </w:r>
            </w:ins>
          </w:p>
          <w:p w14:paraId="7C249DE2" w14:textId="145C65D8" w:rsidR="005F4112" w:rsidRDefault="005F4112" w:rsidP="00004165">
            <w:pPr>
              <w:rPr>
                <w:ins w:id="337" w:author="Aijun (ZTE)" w:date="2021-05-21T14:46:00Z"/>
                <w:rFonts w:eastAsiaTheme="minorEastAsia"/>
                <w:i/>
                <w:color w:val="0070C0"/>
                <w:lang w:val="en-US" w:eastAsia="zh-CN"/>
              </w:rPr>
            </w:pPr>
            <w:ins w:id="338" w:author="Aijun (ZTE)" w:date="2021-05-21T14:46:00Z">
              <w:r w:rsidRPr="00855107">
                <w:rPr>
                  <w:rFonts w:eastAsiaTheme="minorEastAsia" w:hint="eastAsia"/>
                  <w:i/>
                  <w:color w:val="0070C0"/>
                  <w:lang w:val="en-US" w:eastAsia="zh-CN"/>
                </w:rPr>
                <w:t>Tentative agreements:</w:t>
              </w:r>
            </w:ins>
          </w:p>
          <w:p w14:paraId="37BBC8DD" w14:textId="2865507A" w:rsidR="005F4112" w:rsidRDefault="005F4112" w:rsidP="005F4112">
            <w:pPr>
              <w:pStyle w:val="ListParagraph"/>
              <w:numPr>
                <w:ilvl w:val="0"/>
                <w:numId w:val="24"/>
              </w:numPr>
              <w:ind w:firstLineChars="0"/>
              <w:rPr>
                <w:ins w:id="339" w:author="Aijun (ZTE)" w:date="2021-05-21T14:46:00Z"/>
                <w:i/>
                <w:color w:val="0070C0"/>
                <w:lang w:val="en-US" w:eastAsia="zh-CN"/>
              </w:rPr>
            </w:pPr>
            <w:ins w:id="340" w:author="Aijun (ZTE)" w:date="2021-05-21T14:46:00Z">
              <w:r w:rsidRPr="005F4112">
                <w:rPr>
                  <w:i/>
                  <w:color w:val="0070C0"/>
                  <w:highlight w:val="yellow"/>
                  <w:lang w:val="en-US" w:eastAsia="zh-CN"/>
                  <w:rPrChange w:id="341" w:author="Aijun (ZTE)" w:date="2021-05-21T14:46:00Z">
                    <w:rPr>
                      <w:rFonts w:eastAsiaTheme="minorEastAsia"/>
                      <w:i/>
                      <w:color w:val="0070C0"/>
                      <w:lang w:val="en-US" w:eastAsia="zh-CN"/>
                    </w:rPr>
                  </w:rPrChange>
                </w:rPr>
                <w:t>Agree to answer questions related to RAN4 capabilities in the RAN4 reply LS.</w:t>
              </w:r>
            </w:ins>
          </w:p>
          <w:p w14:paraId="51CD0F9E" w14:textId="7034DBC8" w:rsidR="005F4112" w:rsidRPr="005F4112" w:rsidRDefault="005F4112">
            <w:pPr>
              <w:pStyle w:val="ListParagraph"/>
              <w:numPr>
                <w:ilvl w:val="0"/>
                <w:numId w:val="24"/>
              </w:numPr>
              <w:ind w:firstLineChars="0"/>
              <w:rPr>
                <w:ins w:id="342" w:author="Aijun (ZTE)" w:date="2021-05-21T14:46:00Z"/>
                <w:i/>
                <w:color w:val="0070C0"/>
                <w:highlight w:val="yellow"/>
                <w:lang w:val="en-US" w:eastAsia="zh-CN"/>
                <w:rPrChange w:id="343" w:author="Aijun (ZTE)" w:date="2021-05-21T14:47:00Z">
                  <w:rPr>
                    <w:ins w:id="344" w:author="Aijun (ZTE)" w:date="2021-05-21T14:46:00Z"/>
                    <w:rFonts w:eastAsiaTheme="minorEastAsia"/>
                    <w:lang w:val="en-US" w:eastAsia="zh-CN"/>
                  </w:rPr>
                </w:rPrChange>
              </w:rPr>
              <w:pPrChange w:id="345" w:author="Aijun (ZTE)" w:date="2021-05-21T14:46:00Z">
                <w:pPr>
                  <w:overflowPunct/>
                  <w:autoSpaceDE/>
                  <w:autoSpaceDN/>
                  <w:adjustRightInd/>
                  <w:textAlignment w:val="auto"/>
                </w:pPr>
              </w:pPrChange>
            </w:pPr>
            <w:ins w:id="346" w:author="Aijun (ZTE)" w:date="2021-05-21T14:46:00Z">
              <w:r w:rsidRPr="005F4112">
                <w:rPr>
                  <w:i/>
                  <w:color w:val="0070C0"/>
                  <w:highlight w:val="yellow"/>
                  <w:lang w:val="en-US" w:eastAsia="zh-CN"/>
                  <w:rPrChange w:id="347" w:author="Aijun (ZTE)" w:date="2021-05-21T14:47:00Z">
                    <w:rPr>
                      <w:rFonts w:eastAsiaTheme="minorEastAsia"/>
                      <w:i/>
                      <w:color w:val="0070C0"/>
                      <w:lang w:val="en-US" w:eastAsia="zh-CN"/>
                    </w:rPr>
                  </w:rPrChange>
                </w:rPr>
                <w:t>C</w:t>
              </w:r>
            </w:ins>
            <w:ins w:id="348" w:author="Aijun (ZTE)" w:date="2021-05-21T14:47:00Z">
              <w:r w:rsidRPr="005F4112">
                <w:rPr>
                  <w:i/>
                  <w:color w:val="0070C0"/>
                  <w:highlight w:val="yellow"/>
                  <w:lang w:val="en-US" w:eastAsia="zh-CN"/>
                  <w:rPrChange w:id="349" w:author="Aijun (ZTE)" w:date="2021-05-21T14:47:00Z">
                    <w:rPr>
                      <w:rFonts w:eastAsiaTheme="minorEastAsia"/>
                      <w:i/>
                      <w:color w:val="0070C0"/>
                      <w:lang w:val="en-US" w:eastAsia="zh-CN"/>
                    </w:rPr>
                  </w:rPrChange>
                </w:rPr>
                <w:t>ontinue further discussion on the two new issues below in the second round.</w:t>
              </w:r>
            </w:ins>
          </w:p>
          <w:p w14:paraId="6DEC2B81" w14:textId="4C914583" w:rsidR="00004165" w:rsidRDefault="00004165" w:rsidP="00004165">
            <w:pPr>
              <w:rPr>
                <w:ins w:id="350" w:author="Aijun (ZTE)" w:date="2021-05-21T12:17:00Z"/>
                <w:rFonts w:eastAsiaTheme="minorEastAsia"/>
                <w:i/>
                <w:color w:val="0070C0"/>
                <w:lang w:val="en-US" w:eastAsia="zh-CN"/>
              </w:rPr>
            </w:pPr>
            <w:r>
              <w:rPr>
                <w:rFonts w:eastAsiaTheme="minorEastAsia" w:hint="eastAsia"/>
                <w:i/>
                <w:color w:val="0070C0"/>
                <w:lang w:val="en-US" w:eastAsia="zh-CN"/>
              </w:rPr>
              <w:t>Candidate options:</w:t>
            </w:r>
          </w:p>
          <w:p w14:paraId="7DD88A28" w14:textId="72212BDE" w:rsidR="00DD103A" w:rsidRDefault="00DD103A" w:rsidP="00004165">
            <w:pPr>
              <w:rPr>
                <w:ins w:id="351" w:author="Aijun (ZTE)" w:date="2021-05-21T12:18:00Z"/>
                <w:rFonts w:eastAsiaTheme="minorEastAsia"/>
                <w:i/>
                <w:color w:val="0070C0"/>
                <w:lang w:val="en-US" w:eastAsia="zh-CN"/>
              </w:rPr>
            </w:pPr>
            <w:ins w:id="352" w:author="Aijun (ZTE)" w:date="2021-05-21T12:17:00Z">
              <w:r>
                <w:rPr>
                  <w:rFonts w:eastAsiaTheme="minorEastAsia"/>
                  <w:i/>
                  <w:color w:val="0070C0"/>
                  <w:lang w:val="en-US" w:eastAsia="zh-CN"/>
                </w:rPr>
                <w:lastRenderedPageBreak/>
                <w:t>Issue 1-1-8: Should we treat Type 5 BC as an intra-band</w:t>
              </w:r>
            </w:ins>
            <w:ins w:id="353" w:author="Aijun (ZTE)" w:date="2021-05-21T12:18:00Z">
              <w:r>
                <w:rPr>
                  <w:rFonts w:eastAsiaTheme="minorEastAsia"/>
                  <w:i/>
                  <w:color w:val="0070C0"/>
                  <w:lang w:val="en-US" w:eastAsia="zh-CN"/>
                </w:rPr>
                <w:t xml:space="preserve"> case?</w:t>
              </w:r>
            </w:ins>
          </w:p>
          <w:p w14:paraId="7D9CCAE5" w14:textId="2AF774A9" w:rsidR="00DD103A" w:rsidRDefault="00DD103A" w:rsidP="00004165">
            <w:pPr>
              <w:rPr>
                <w:ins w:id="354" w:author="Aijun (ZTE)" w:date="2021-05-21T12:18:00Z"/>
                <w:rFonts w:eastAsiaTheme="minorEastAsia"/>
                <w:i/>
                <w:color w:val="0070C0"/>
                <w:lang w:val="en-US" w:eastAsia="zh-CN"/>
              </w:rPr>
            </w:pPr>
            <w:ins w:id="355" w:author="Aijun (ZTE)" w:date="2021-05-21T12:18:00Z">
              <w:r>
                <w:rPr>
                  <w:rFonts w:eastAsiaTheme="minorEastAsia"/>
                  <w:i/>
                  <w:color w:val="0070C0"/>
                  <w:lang w:val="en-US" w:eastAsia="zh-CN"/>
                </w:rPr>
                <w:t>Option 1: yes</w:t>
              </w:r>
            </w:ins>
          </w:p>
          <w:p w14:paraId="72433E6C" w14:textId="0CF835DE" w:rsidR="00DD103A" w:rsidRDefault="00DD103A" w:rsidP="00004165">
            <w:pPr>
              <w:rPr>
                <w:ins w:id="356" w:author="Aijun (ZTE)" w:date="2021-05-21T12:18:00Z"/>
                <w:rFonts w:eastAsiaTheme="minorEastAsia"/>
                <w:i/>
                <w:color w:val="0070C0"/>
                <w:lang w:val="en-US" w:eastAsia="zh-CN"/>
              </w:rPr>
            </w:pPr>
            <w:ins w:id="357" w:author="Aijun (ZTE)" w:date="2021-05-21T12:18:00Z">
              <w:r>
                <w:rPr>
                  <w:rFonts w:eastAsiaTheme="minorEastAsia"/>
                  <w:i/>
                  <w:color w:val="0070C0"/>
                  <w:lang w:val="en-US" w:eastAsia="zh-CN"/>
                </w:rPr>
                <w:t>Option 2: no</w:t>
              </w:r>
            </w:ins>
          </w:p>
          <w:p w14:paraId="29374B69" w14:textId="3F0BE9A6" w:rsidR="00DD103A" w:rsidRDefault="00DD103A" w:rsidP="00004165">
            <w:pPr>
              <w:rPr>
                <w:ins w:id="358" w:author="Aijun (ZTE)" w:date="2021-05-21T12:19:00Z"/>
                <w:rFonts w:eastAsiaTheme="minorEastAsia"/>
                <w:i/>
                <w:color w:val="0070C0"/>
                <w:lang w:val="en-US" w:eastAsia="zh-CN"/>
              </w:rPr>
            </w:pPr>
            <w:ins w:id="359" w:author="Aijun (ZTE)" w:date="2021-05-21T12:18:00Z">
              <w:r>
                <w:rPr>
                  <w:rFonts w:eastAsiaTheme="minorEastAsia"/>
                  <w:i/>
                  <w:color w:val="0070C0"/>
                  <w:lang w:val="en-US" w:eastAsia="zh-CN"/>
                </w:rPr>
                <w:t>Issue 1-1-9: Can</w:t>
              </w:r>
              <w:r w:rsidRPr="00DD103A">
                <w:rPr>
                  <w:rFonts w:eastAsiaTheme="minorEastAsia"/>
                  <w:i/>
                  <w:color w:val="0070C0"/>
                  <w:lang w:val="en-US" w:eastAsia="zh-CN"/>
                </w:rPr>
                <w:t xml:space="preserve"> the IE </w:t>
              </w:r>
              <w:proofErr w:type="spellStart"/>
              <w:r w:rsidRPr="00DD103A">
                <w:rPr>
                  <w:rFonts w:eastAsiaTheme="minorEastAsia"/>
                  <w:i/>
                  <w:color w:val="0070C0"/>
                  <w:lang w:val="en-US" w:eastAsia="zh-CN"/>
                </w:rPr>
                <w:t>simultaneousRxTxInterBandENDC</w:t>
              </w:r>
              <w:proofErr w:type="spellEnd"/>
              <w:r w:rsidRPr="00DD103A">
                <w:rPr>
                  <w:rFonts w:eastAsiaTheme="minorEastAsia"/>
                  <w:i/>
                  <w:color w:val="0070C0"/>
                  <w:lang w:val="en-US" w:eastAsia="zh-CN"/>
                </w:rPr>
                <w:t xml:space="preserve"> indicate the capability for Band X and Band Z in Type 2</w:t>
              </w:r>
            </w:ins>
            <w:ins w:id="360" w:author="Aijun (ZTE)" w:date="2021-05-21T12:19:00Z">
              <w:r>
                <w:rPr>
                  <w:rFonts w:eastAsiaTheme="minorEastAsia"/>
                  <w:i/>
                  <w:color w:val="0070C0"/>
                  <w:lang w:val="en-US" w:eastAsia="zh-CN"/>
                </w:rPr>
                <w:t>?</w:t>
              </w:r>
            </w:ins>
          </w:p>
          <w:p w14:paraId="470F49B7" w14:textId="61C71B61" w:rsidR="00DD103A" w:rsidRDefault="00DD103A" w:rsidP="00004165">
            <w:pPr>
              <w:rPr>
                <w:ins w:id="361" w:author="Aijun (ZTE)" w:date="2021-05-21T12:19:00Z"/>
                <w:rFonts w:eastAsiaTheme="minorEastAsia"/>
                <w:i/>
                <w:color w:val="0070C0"/>
                <w:lang w:val="en-US" w:eastAsia="zh-CN"/>
              </w:rPr>
            </w:pPr>
            <w:ins w:id="362" w:author="Aijun (ZTE)" w:date="2021-05-21T12:19:00Z">
              <w:r>
                <w:rPr>
                  <w:rFonts w:eastAsiaTheme="minorEastAsia"/>
                  <w:i/>
                  <w:color w:val="0070C0"/>
                  <w:lang w:val="en-US" w:eastAsia="zh-CN"/>
                </w:rPr>
                <w:t>Option 1: yes</w:t>
              </w:r>
            </w:ins>
          </w:p>
          <w:p w14:paraId="2E72408A" w14:textId="1AB5B6EF" w:rsidR="00DD103A" w:rsidRPr="00855107" w:rsidRDefault="00DD103A" w:rsidP="00004165">
            <w:pPr>
              <w:rPr>
                <w:rFonts w:eastAsiaTheme="minorEastAsia"/>
                <w:i/>
                <w:color w:val="0070C0"/>
                <w:lang w:val="en-US" w:eastAsia="zh-CN"/>
              </w:rPr>
            </w:pPr>
            <w:ins w:id="363" w:author="Aijun (ZTE)" w:date="2021-05-21T12:19:00Z">
              <w:r>
                <w:rPr>
                  <w:rFonts w:eastAsiaTheme="minorEastAsia"/>
                  <w:i/>
                  <w:color w:val="0070C0"/>
                  <w:lang w:val="en-US" w:eastAsia="zh-CN"/>
                </w:rPr>
                <w:t>Option 2: no</w:t>
              </w:r>
            </w:ins>
          </w:p>
          <w:p w14:paraId="63034AF3" w14:textId="77777777" w:rsidR="00004165" w:rsidRDefault="00E97AD5" w:rsidP="00004165">
            <w:pPr>
              <w:rPr>
                <w:ins w:id="364" w:author="Aijun (ZTE)" w:date="2021-05-21T12:17:00Z"/>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p w14:paraId="3CE527DD" w14:textId="51245A20" w:rsidR="00DD103A" w:rsidRPr="00186E60" w:rsidRDefault="00DD103A">
            <w:pPr>
              <w:pStyle w:val="ListParagraph"/>
              <w:numPr>
                <w:ilvl w:val="0"/>
                <w:numId w:val="28"/>
              </w:numPr>
              <w:ind w:firstLineChars="0"/>
              <w:rPr>
                <w:ins w:id="365" w:author="Aijun (ZTE)" w:date="2021-05-21T12:25:00Z"/>
                <w:color w:val="0070C0"/>
                <w:highlight w:val="yellow"/>
                <w:lang w:val="en-US" w:eastAsia="zh-CN"/>
                <w:rPrChange w:id="366" w:author="Aijun (ZTE)" w:date="2021-05-21T15:07:00Z">
                  <w:rPr>
                    <w:ins w:id="367" w:author="Aijun (ZTE)" w:date="2021-05-21T12:25:00Z"/>
                    <w:rFonts w:eastAsiaTheme="minorEastAsia"/>
                    <w:lang w:val="en-US" w:eastAsia="zh-CN"/>
                  </w:rPr>
                </w:rPrChange>
              </w:rPr>
              <w:pPrChange w:id="368" w:author="Aijun (ZTE)" w:date="2021-05-21T15:07:00Z">
                <w:pPr>
                  <w:overflowPunct/>
                  <w:autoSpaceDE/>
                  <w:autoSpaceDN/>
                  <w:adjustRightInd/>
                  <w:textAlignment w:val="auto"/>
                </w:pPr>
              </w:pPrChange>
            </w:pPr>
            <w:ins w:id="369" w:author="Aijun (ZTE)" w:date="2021-05-21T12:19:00Z">
              <w:r w:rsidRPr="00DF2B23">
                <w:rPr>
                  <w:color w:val="0070C0"/>
                  <w:highlight w:val="yellow"/>
                  <w:lang w:val="en-US" w:eastAsia="zh-CN"/>
                  <w:rPrChange w:id="370" w:author="Aijun (ZTE)" w:date="2021-05-21T15:06:00Z">
                    <w:rPr>
                      <w:rFonts w:eastAsiaTheme="minorEastAsia"/>
                      <w:lang w:val="en-US" w:eastAsia="zh-CN"/>
                    </w:rPr>
                  </w:rPrChange>
                </w:rPr>
                <w:t>Discuss Issue 1-1-8 and 1-1-9</w:t>
              </w:r>
            </w:ins>
            <w:ins w:id="371" w:author="Aijun (ZTE)" w:date="2021-05-21T15:07:00Z">
              <w:r w:rsidR="00EA09A5">
                <w:rPr>
                  <w:color w:val="0070C0"/>
                  <w:highlight w:val="yellow"/>
                  <w:lang w:val="en-US" w:eastAsia="zh-CN"/>
                </w:rPr>
                <w:t xml:space="preserve"> as listed in </w:t>
              </w:r>
              <w:r w:rsidR="00186E60">
                <w:rPr>
                  <w:color w:val="0070C0"/>
                  <w:highlight w:val="yellow"/>
                  <w:lang w:val="en-US" w:eastAsia="zh-CN"/>
                </w:rPr>
                <w:t>Candidate options:</w:t>
              </w:r>
            </w:ins>
            <w:ins w:id="372" w:author="Aijun (ZTE)" w:date="2021-05-21T12:19:00Z">
              <w:r w:rsidRPr="00186E60">
                <w:rPr>
                  <w:rFonts w:eastAsia="游明朝"/>
                  <w:color w:val="0070C0"/>
                  <w:highlight w:val="yellow"/>
                  <w:lang w:val="en-US" w:eastAsia="zh-CN"/>
                  <w:rPrChange w:id="373" w:author="Aijun (ZTE)" w:date="2021-05-21T15:07:00Z">
                    <w:rPr>
                      <w:rFonts w:eastAsiaTheme="minorEastAsia"/>
                      <w:lang w:val="en-US" w:eastAsia="zh-CN"/>
                    </w:rPr>
                  </w:rPrChange>
                </w:rPr>
                <w:t xml:space="preserve"> </w:t>
              </w:r>
            </w:ins>
          </w:p>
          <w:p w14:paraId="767BDA7D" w14:textId="64F64025" w:rsidR="00D95CFE" w:rsidRPr="00DF2B23" w:rsidRDefault="00EA12ED">
            <w:pPr>
              <w:pStyle w:val="ListParagraph"/>
              <w:numPr>
                <w:ilvl w:val="0"/>
                <w:numId w:val="28"/>
              </w:numPr>
              <w:ind w:firstLineChars="0"/>
              <w:rPr>
                <w:ins w:id="374" w:author="Aijun (ZTE)" w:date="2021-05-21T12:26:00Z"/>
                <w:color w:val="0070C0"/>
                <w:highlight w:val="yellow"/>
                <w:lang w:val="en-US" w:eastAsia="zh-CN"/>
                <w:rPrChange w:id="375" w:author="Aijun (ZTE)" w:date="2021-05-21T15:06:00Z">
                  <w:rPr>
                    <w:ins w:id="376" w:author="Aijun (ZTE)" w:date="2021-05-21T12:26:00Z"/>
                    <w:rFonts w:eastAsiaTheme="minorEastAsia"/>
                    <w:lang w:val="en-US" w:eastAsia="zh-CN"/>
                  </w:rPr>
                </w:rPrChange>
              </w:rPr>
              <w:pPrChange w:id="377" w:author="Aijun (ZTE)" w:date="2021-05-21T15:05:00Z">
                <w:pPr>
                  <w:overflowPunct/>
                  <w:autoSpaceDE/>
                  <w:autoSpaceDN/>
                  <w:adjustRightInd/>
                  <w:textAlignment w:val="auto"/>
                </w:pPr>
              </w:pPrChange>
            </w:pPr>
            <w:ins w:id="378" w:author="Aijun (ZTE)" w:date="2021-05-21T15:05:00Z">
              <w:r w:rsidRPr="00DF2B23">
                <w:rPr>
                  <w:color w:val="0070C0"/>
                  <w:highlight w:val="yellow"/>
                  <w:lang w:val="en-US" w:eastAsia="zh-CN"/>
                  <w:rPrChange w:id="379" w:author="Aijun (ZTE)" w:date="2021-05-21T15:06:00Z">
                    <w:rPr>
                      <w:rFonts w:eastAsiaTheme="minorEastAsia"/>
                      <w:color w:val="0070C0"/>
                      <w:lang w:val="en-US" w:eastAsia="zh-CN"/>
                    </w:rPr>
                  </w:rPrChange>
                </w:rPr>
                <w:t xml:space="preserve">Drafting the reply LS based on the </w:t>
              </w:r>
            </w:ins>
            <w:ins w:id="380" w:author="Aijun (ZTE)" w:date="2021-05-21T12:25:00Z">
              <w:r w:rsidR="00D95CFE" w:rsidRPr="00DF2B23">
                <w:rPr>
                  <w:color w:val="0070C0"/>
                  <w:highlight w:val="yellow"/>
                  <w:lang w:val="en-US" w:eastAsia="zh-CN"/>
                  <w:rPrChange w:id="381" w:author="Aijun (ZTE)" w:date="2021-05-21T15:06:00Z">
                    <w:rPr>
                      <w:rFonts w:eastAsiaTheme="minorEastAsia"/>
                      <w:lang w:val="en-US" w:eastAsia="zh-CN"/>
                    </w:rPr>
                  </w:rPrChange>
                </w:rPr>
                <w:t xml:space="preserve">answers to Issue 1-1-2/3/4 according to the consensus on Issue 1-1-8/9. For example, if Option 1 </w:t>
              </w:r>
            </w:ins>
            <w:ins w:id="382" w:author="Aijun (ZTE)" w:date="2021-05-21T13:44:00Z">
              <w:r w:rsidR="00E32CE7" w:rsidRPr="00DF2B23">
                <w:rPr>
                  <w:color w:val="0070C0"/>
                  <w:highlight w:val="yellow"/>
                  <w:lang w:val="en-US" w:eastAsia="zh-CN"/>
                  <w:rPrChange w:id="383" w:author="Aijun (ZTE)" w:date="2021-05-21T15:06:00Z">
                    <w:rPr>
                      <w:rFonts w:eastAsiaTheme="minorEastAsia"/>
                      <w:lang w:val="en-US" w:eastAsia="zh-CN"/>
                    </w:rPr>
                  </w:rPrChange>
                </w:rPr>
                <w:t xml:space="preserve">is agreed </w:t>
              </w:r>
              <w:r w:rsidR="00CE0B9C" w:rsidRPr="00DF2B23">
                <w:rPr>
                  <w:color w:val="0070C0"/>
                  <w:highlight w:val="yellow"/>
                  <w:lang w:val="en-US" w:eastAsia="zh-CN"/>
                  <w:rPrChange w:id="384" w:author="Aijun (ZTE)" w:date="2021-05-21T15:06:00Z">
                    <w:rPr>
                      <w:rFonts w:eastAsiaTheme="minorEastAsia"/>
                      <w:lang w:val="en-US" w:eastAsia="zh-CN"/>
                    </w:rPr>
                  </w:rPrChange>
                </w:rPr>
                <w:t xml:space="preserve">finally </w:t>
              </w:r>
            </w:ins>
            <w:ins w:id="385" w:author="Aijun (ZTE)" w:date="2021-05-21T12:25:00Z">
              <w:r w:rsidR="00D95CFE" w:rsidRPr="00DF2B23">
                <w:rPr>
                  <w:color w:val="0070C0"/>
                  <w:highlight w:val="yellow"/>
                  <w:lang w:val="en-US" w:eastAsia="zh-CN"/>
                  <w:rPrChange w:id="386" w:author="Aijun (ZTE)" w:date="2021-05-21T15:06:00Z">
                    <w:rPr>
                      <w:rFonts w:eastAsiaTheme="minorEastAsia"/>
                      <w:lang w:val="en-US" w:eastAsia="zh-CN"/>
                    </w:rPr>
                  </w:rPrChange>
                </w:rPr>
                <w:t xml:space="preserve">for both </w:t>
              </w:r>
            </w:ins>
            <w:ins w:id="387" w:author="Aijun (ZTE)" w:date="2021-05-21T12:26:00Z">
              <w:r w:rsidR="00D95CFE" w:rsidRPr="00DF2B23">
                <w:rPr>
                  <w:color w:val="0070C0"/>
                  <w:highlight w:val="yellow"/>
                  <w:lang w:val="en-US" w:eastAsia="zh-CN"/>
                  <w:rPrChange w:id="388" w:author="Aijun (ZTE)" w:date="2021-05-21T15:06:00Z">
                    <w:rPr>
                      <w:rFonts w:eastAsiaTheme="minorEastAsia"/>
                      <w:lang w:val="en-US" w:eastAsia="zh-CN"/>
                    </w:rPr>
                  </w:rPrChange>
                </w:rPr>
                <w:t xml:space="preserve">Issue </w:t>
              </w:r>
            </w:ins>
            <w:ins w:id="389" w:author="Aijun (ZTE)" w:date="2021-05-21T12:25:00Z">
              <w:r w:rsidR="00D95CFE" w:rsidRPr="00DF2B23">
                <w:rPr>
                  <w:color w:val="0070C0"/>
                  <w:highlight w:val="yellow"/>
                  <w:lang w:val="en-US" w:eastAsia="zh-CN"/>
                  <w:rPrChange w:id="390" w:author="Aijun (ZTE)" w:date="2021-05-21T15:06:00Z">
                    <w:rPr>
                      <w:rFonts w:eastAsiaTheme="minorEastAsia"/>
                      <w:lang w:val="en-US" w:eastAsia="zh-CN"/>
                    </w:rPr>
                  </w:rPrChange>
                </w:rPr>
                <w:t>1-1-8</w:t>
              </w:r>
            </w:ins>
            <w:ins w:id="391" w:author="Aijun (ZTE)" w:date="2021-05-21T12:26:00Z">
              <w:r w:rsidR="00D95CFE" w:rsidRPr="00DF2B23">
                <w:rPr>
                  <w:color w:val="0070C0"/>
                  <w:highlight w:val="yellow"/>
                  <w:lang w:val="en-US" w:eastAsia="zh-CN"/>
                  <w:rPrChange w:id="392" w:author="Aijun (ZTE)" w:date="2021-05-21T15:06:00Z">
                    <w:rPr>
                      <w:rFonts w:eastAsiaTheme="minorEastAsia"/>
                      <w:lang w:val="en-US" w:eastAsia="zh-CN"/>
                    </w:rPr>
                  </w:rPrChange>
                </w:rPr>
                <w:t xml:space="preserve"> and 1-1-9, then it means:</w:t>
              </w:r>
            </w:ins>
          </w:p>
          <w:p w14:paraId="0FDFC398" w14:textId="77777777" w:rsidR="00D95CFE" w:rsidRPr="00DF2B23" w:rsidRDefault="00D95CFE">
            <w:pPr>
              <w:ind w:left="852"/>
              <w:rPr>
                <w:ins w:id="393" w:author="Aijun (ZTE)" w:date="2021-05-21T12:26:00Z"/>
                <w:rFonts w:eastAsiaTheme="minorEastAsia"/>
                <w:color w:val="0070C0"/>
                <w:highlight w:val="yellow"/>
                <w:lang w:val="en-US" w:eastAsia="zh-CN"/>
                <w:rPrChange w:id="394" w:author="Aijun (ZTE)" w:date="2021-05-21T15:06:00Z">
                  <w:rPr>
                    <w:ins w:id="395" w:author="Aijun (ZTE)" w:date="2021-05-21T12:26:00Z"/>
                    <w:rFonts w:eastAsiaTheme="minorEastAsia"/>
                    <w:color w:val="0070C0"/>
                    <w:lang w:val="en-US" w:eastAsia="zh-CN"/>
                  </w:rPr>
                </w:rPrChange>
              </w:rPr>
              <w:pPrChange w:id="396" w:author="Aijun (ZTE)" w:date="2021-05-21T15:06:00Z">
                <w:pPr>
                  <w:overflowPunct/>
                  <w:autoSpaceDE/>
                  <w:autoSpaceDN/>
                  <w:adjustRightInd/>
                  <w:textAlignment w:val="auto"/>
                </w:pPr>
              </w:pPrChange>
            </w:pPr>
            <w:proofErr w:type="spellStart"/>
            <w:ins w:id="397" w:author="Aijun (ZTE)" w:date="2021-05-21T12:26:00Z">
              <w:r w:rsidRPr="00DF2B23">
                <w:rPr>
                  <w:color w:val="0070C0"/>
                  <w:highlight w:val="yellow"/>
                  <w:lang w:val="en-US" w:eastAsia="zh-CN"/>
                  <w:rPrChange w:id="398" w:author="Aijun (ZTE)" w:date="2021-05-21T15:06:00Z">
                    <w:rPr>
                      <w:color w:val="0070C0"/>
                      <w:lang w:val="en-US" w:eastAsia="zh-CN"/>
                    </w:rPr>
                  </w:rPrChange>
                </w:rPr>
                <w:t>dualPA</w:t>
              </w:r>
              <w:proofErr w:type="spellEnd"/>
              <w:r w:rsidRPr="00DF2B23">
                <w:rPr>
                  <w:color w:val="0070C0"/>
                  <w:highlight w:val="yellow"/>
                  <w:lang w:val="en-US" w:eastAsia="zh-CN"/>
                  <w:rPrChange w:id="399" w:author="Aijun (ZTE)" w:date="2021-05-21T15:06:00Z">
                    <w:rPr>
                      <w:color w:val="0070C0"/>
                      <w:lang w:val="en-US" w:eastAsia="zh-CN"/>
                    </w:rPr>
                  </w:rPrChange>
                </w:rPr>
                <w:t>-Architecture: Type 1,2,5</w:t>
              </w:r>
            </w:ins>
          </w:p>
          <w:p w14:paraId="325F3E39" w14:textId="77777777" w:rsidR="00D95CFE" w:rsidRPr="00DF2B23" w:rsidRDefault="00D95CFE">
            <w:pPr>
              <w:ind w:left="852"/>
              <w:rPr>
                <w:ins w:id="400" w:author="Aijun (ZTE)" w:date="2021-05-21T12:27:00Z"/>
                <w:rFonts w:eastAsiaTheme="minorEastAsia"/>
                <w:color w:val="0070C0"/>
                <w:highlight w:val="yellow"/>
                <w:lang w:val="en-US" w:eastAsia="zh-CN"/>
                <w:rPrChange w:id="401" w:author="Aijun (ZTE)" w:date="2021-05-21T15:06:00Z">
                  <w:rPr>
                    <w:ins w:id="402" w:author="Aijun (ZTE)" w:date="2021-05-21T12:27:00Z"/>
                    <w:rFonts w:eastAsiaTheme="minorEastAsia"/>
                    <w:color w:val="0070C0"/>
                    <w:lang w:val="en-US" w:eastAsia="zh-CN"/>
                  </w:rPr>
                </w:rPrChange>
              </w:rPr>
              <w:pPrChange w:id="403" w:author="Aijun (ZTE)" w:date="2021-05-21T15:06:00Z">
                <w:pPr>
                  <w:overflowPunct/>
                  <w:autoSpaceDE/>
                  <w:autoSpaceDN/>
                  <w:adjustRightInd/>
                  <w:textAlignment w:val="auto"/>
                </w:pPr>
              </w:pPrChange>
            </w:pPr>
            <w:proofErr w:type="spellStart"/>
            <w:ins w:id="404" w:author="Aijun (ZTE)" w:date="2021-05-21T12:26:00Z">
              <w:r w:rsidRPr="00DF2B23">
                <w:rPr>
                  <w:color w:val="0070C0"/>
                  <w:highlight w:val="yellow"/>
                  <w:lang w:val="en-US" w:eastAsia="zh-CN"/>
                  <w:rPrChange w:id="405" w:author="Aijun (ZTE)" w:date="2021-05-21T15:06:00Z">
                    <w:rPr>
                      <w:color w:val="0070C0"/>
                      <w:lang w:val="en-US" w:eastAsia="zh-CN"/>
                    </w:rPr>
                  </w:rPrChange>
                </w:rPr>
                <w:t>simulataneousRxTxInterBandENDC</w:t>
              </w:r>
              <w:proofErr w:type="spellEnd"/>
              <w:r w:rsidRPr="00DF2B23">
                <w:rPr>
                  <w:color w:val="0070C0"/>
                  <w:highlight w:val="yellow"/>
                  <w:lang w:val="en-US" w:eastAsia="zh-CN"/>
                  <w:rPrChange w:id="406" w:author="Aijun (ZTE)" w:date="2021-05-21T15:06:00Z">
                    <w:rPr>
                      <w:color w:val="0070C0"/>
                      <w:lang w:val="en-US" w:eastAsia="zh-CN"/>
                    </w:rPr>
                  </w:rPrChange>
                </w:rPr>
                <w:t xml:space="preserve">: </w:t>
              </w:r>
            </w:ins>
            <w:ins w:id="407" w:author="Aijun (ZTE)" w:date="2021-05-21T12:27:00Z">
              <w:r w:rsidRPr="00DF2B23">
                <w:rPr>
                  <w:color w:val="0070C0"/>
                  <w:highlight w:val="yellow"/>
                  <w:lang w:val="en-US" w:eastAsia="zh-CN"/>
                  <w:rPrChange w:id="408" w:author="Aijun (ZTE)" w:date="2021-05-21T15:06:00Z">
                    <w:rPr>
                      <w:color w:val="0070C0"/>
                      <w:lang w:val="en-US" w:eastAsia="zh-CN"/>
                    </w:rPr>
                  </w:rPrChange>
                </w:rPr>
                <w:t>Type 2,3,4</w:t>
              </w:r>
            </w:ins>
          </w:p>
          <w:p w14:paraId="184DD5F2" w14:textId="02DEC8DD" w:rsidR="00D95CFE" w:rsidRPr="003418CB" w:rsidRDefault="00D95CFE">
            <w:pPr>
              <w:ind w:left="852"/>
              <w:rPr>
                <w:rFonts w:eastAsiaTheme="minorEastAsia"/>
                <w:color w:val="0070C0"/>
                <w:lang w:val="en-US" w:eastAsia="zh-CN"/>
              </w:rPr>
              <w:pPrChange w:id="409" w:author="Aijun (ZTE)" w:date="2021-05-21T15:06:00Z">
                <w:pPr>
                  <w:overflowPunct/>
                  <w:autoSpaceDE/>
                  <w:autoSpaceDN/>
                  <w:adjustRightInd/>
                  <w:textAlignment w:val="auto"/>
                </w:pPr>
              </w:pPrChange>
            </w:pPr>
            <w:proofErr w:type="spellStart"/>
            <w:ins w:id="410" w:author="Aijun (ZTE)" w:date="2021-05-21T12:27:00Z">
              <w:r w:rsidRPr="00DF2B23">
                <w:rPr>
                  <w:color w:val="0070C0"/>
                  <w:highlight w:val="yellow"/>
                  <w:lang w:val="en-US" w:eastAsia="zh-CN"/>
                  <w:rPrChange w:id="411" w:author="Aijun (ZTE)" w:date="2021-05-21T15:06:00Z">
                    <w:rPr>
                      <w:color w:val="0070C0"/>
                      <w:lang w:val="en-US" w:eastAsia="zh-CN"/>
                    </w:rPr>
                  </w:rPrChange>
                </w:rPr>
                <w:t>asyncIntraBandENDC</w:t>
              </w:r>
              <w:proofErr w:type="spellEnd"/>
              <w:r w:rsidRPr="00DF2B23">
                <w:rPr>
                  <w:color w:val="0070C0"/>
                  <w:highlight w:val="yellow"/>
                  <w:lang w:val="en-US" w:eastAsia="zh-CN"/>
                  <w:rPrChange w:id="412" w:author="Aijun (ZTE)" w:date="2021-05-21T15:06:00Z">
                    <w:rPr>
                      <w:color w:val="0070C0"/>
                      <w:lang w:val="en-US" w:eastAsia="zh-CN"/>
                    </w:rPr>
                  </w:rPrChange>
                </w:rPr>
                <w:t>: Type 1,2,5.</w:t>
              </w:r>
            </w:ins>
          </w:p>
        </w:tc>
      </w:tr>
      <w:tr w:rsidR="00D57917" w14:paraId="4C7BF43E" w14:textId="77777777" w:rsidTr="00D57917">
        <w:trPr>
          <w:ins w:id="413" w:author="Aijun (ZTE)" w:date="2021-05-21T11:43:00Z"/>
        </w:trPr>
        <w:tc>
          <w:tcPr>
            <w:tcW w:w="1705" w:type="dxa"/>
            <w:tcPrChange w:id="414" w:author="Aijun (ZTE)" w:date="2021-05-21T11:44:00Z">
              <w:tcPr>
                <w:tcW w:w="1242" w:type="dxa"/>
              </w:tcPr>
            </w:tcPrChange>
          </w:tcPr>
          <w:p w14:paraId="4A046E00" w14:textId="51AEE11B" w:rsidR="00D57917" w:rsidRPr="00D57917" w:rsidRDefault="00D57917" w:rsidP="00004165">
            <w:pPr>
              <w:overflowPunct/>
              <w:autoSpaceDE/>
              <w:autoSpaceDN/>
              <w:adjustRightInd/>
              <w:textAlignment w:val="auto"/>
              <w:rPr>
                <w:ins w:id="415" w:author="Aijun (ZTE)" w:date="2021-05-21T11:43:00Z"/>
                <w:b/>
                <w:bCs/>
                <w:color w:val="0070C0"/>
                <w:lang w:eastAsia="zh-CN"/>
                <w:rPrChange w:id="416" w:author="Aijun (ZTE)" w:date="2021-05-21T11:43:00Z">
                  <w:rPr>
                    <w:ins w:id="417" w:author="Aijun (ZTE)" w:date="2021-05-21T11:43:00Z"/>
                    <w:rFonts w:eastAsiaTheme="minorEastAsia"/>
                    <w:b/>
                    <w:bCs/>
                    <w:color w:val="0070C0"/>
                    <w:lang w:val="en-US" w:eastAsia="zh-CN"/>
                  </w:rPr>
                </w:rPrChange>
              </w:rPr>
            </w:pPr>
            <w:ins w:id="418" w:author="Aijun (ZTE)" w:date="2021-05-21T11:43:00Z">
              <w:r>
                <w:rPr>
                  <w:b/>
                  <w:bCs/>
                  <w:color w:val="0070C0"/>
                  <w:lang w:eastAsia="zh-CN"/>
                </w:rPr>
                <w:lastRenderedPageBreak/>
                <w:t>Sub-to</w:t>
              </w:r>
            </w:ins>
            <w:ins w:id="419" w:author="Aijun (ZTE)" w:date="2021-05-21T11:44:00Z">
              <w:r>
                <w:rPr>
                  <w:b/>
                  <w:bCs/>
                  <w:color w:val="0070C0"/>
                  <w:lang w:eastAsia="zh-CN"/>
                </w:rPr>
                <w:t>pic #2</w:t>
              </w:r>
            </w:ins>
          </w:p>
        </w:tc>
        <w:tc>
          <w:tcPr>
            <w:tcW w:w="7926" w:type="dxa"/>
            <w:tcPrChange w:id="420" w:author="Aijun (ZTE)" w:date="2021-05-21T11:44:00Z">
              <w:tcPr>
                <w:tcW w:w="8615" w:type="dxa"/>
              </w:tcPr>
            </w:tcPrChange>
          </w:tcPr>
          <w:p w14:paraId="3EEFC600" w14:textId="1C4AE019" w:rsidR="00D57917" w:rsidRDefault="00CE0B9C" w:rsidP="00CE0B9C">
            <w:pPr>
              <w:pStyle w:val="ListParagraph"/>
              <w:numPr>
                <w:ilvl w:val="0"/>
                <w:numId w:val="24"/>
              </w:numPr>
              <w:ind w:firstLineChars="0"/>
              <w:rPr>
                <w:ins w:id="421" w:author="Aijun (ZTE)" w:date="2021-05-21T13:48:00Z"/>
                <w:rFonts w:eastAsia="游明朝"/>
                <w:i/>
                <w:color w:val="0070C0"/>
                <w:lang w:val="en-US" w:eastAsia="zh-CN"/>
              </w:rPr>
            </w:pPr>
            <w:ins w:id="422" w:author="Aijun (ZTE)" w:date="2021-05-21T13:47:00Z">
              <w:r w:rsidRPr="00CE0B9C">
                <w:rPr>
                  <w:rFonts w:eastAsia="游明朝"/>
                  <w:i/>
                  <w:color w:val="0070C0"/>
                  <w:lang w:val="en-US" w:eastAsia="zh-CN"/>
                  <w:rPrChange w:id="423" w:author="Aijun (ZTE)" w:date="2021-05-21T13:47:00Z">
                    <w:rPr>
                      <w:rFonts w:eastAsiaTheme="minorEastAsia"/>
                      <w:lang w:val="en-US" w:eastAsia="zh-CN"/>
                    </w:rPr>
                  </w:rPrChange>
                </w:rPr>
                <w:t xml:space="preserve">Issue 1-2-1: </w:t>
              </w:r>
              <w:r>
                <w:rPr>
                  <w:rFonts w:eastAsia="游明朝"/>
                  <w:i/>
                  <w:color w:val="0070C0"/>
                  <w:lang w:val="en-US" w:eastAsia="zh-CN"/>
                </w:rPr>
                <w:t xml:space="preserve">4 companies commented, and </w:t>
              </w:r>
            </w:ins>
            <w:ins w:id="424" w:author="Aijun (ZTE)" w:date="2021-05-21T13:53:00Z">
              <w:r>
                <w:rPr>
                  <w:rFonts w:eastAsia="游明朝"/>
                  <w:i/>
                  <w:color w:val="0070C0"/>
                  <w:lang w:val="en-US" w:eastAsia="zh-CN"/>
                </w:rPr>
                <w:t>unanimously</w:t>
              </w:r>
            </w:ins>
            <w:ins w:id="425" w:author="Aijun (ZTE)" w:date="2021-05-21T13:47:00Z">
              <w:r>
                <w:rPr>
                  <w:rFonts w:eastAsia="游明朝"/>
                  <w:i/>
                  <w:color w:val="0070C0"/>
                  <w:lang w:val="en-US" w:eastAsia="zh-CN"/>
                </w:rPr>
                <w:t xml:space="preserve"> g</w:t>
              </w:r>
            </w:ins>
            <w:ins w:id="426" w:author="Aijun (ZTE)" w:date="2021-05-21T13:48:00Z">
              <w:r>
                <w:rPr>
                  <w:rFonts w:eastAsia="游明朝"/>
                  <w:i/>
                  <w:color w:val="0070C0"/>
                  <w:lang w:val="en-US" w:eastAsia="zh-CN"/>
                </w:rPr>
                <w:t>o for Option 1.</w:t>
              </w:r>
            </w:ins>
          </w:p>
          <w:p w14:paraId="25A3BDCD" w14:textId="77777777" w:rsidR="00CE0B9C" w:rsidRDefault="00CE0B9C" w:rsidP="00CE0B9C">
            <w:pPr>
              <w:pStyle w:val="ListParagraph"/>
              <w:numPr>
                <w:ilvl w:val="0"/>
                <w:numId w:val="24"/>
              </w:numPr>
              <w:ind w:firstLineChars="0"/>
              <w:rPr>
                <w:ins w:id="427" w:author="Aijun (ZTE)" w:date="2021-05-21T13:48:00Z"/>
                <w:rFonts w:eastAsia="游明朝"/>
                <w:i/>
                <w:color w:val="0070C0"/>
                <w:lang w:val="en-US" w:eastAsia="zh-CN"/>
              </w:rPr>
            </w:pPr>
            <w:ins w:id="428" w:author="Aijun (ZTE)" w:date="2021-05-21T13:48:00Z">
              <w:r>
                <w:rPr>
                  <w:rFonts w:eastAsia="游明朝"/>
                  <w:i/>
                  <w:color w:val="0070C0"/>
                  <w:lang w:val="en-US" w:eastAsia="zh-CN"/>
                </w:rPr>
                <w:t>Issue 1-2-2: 4 companies commented and unanimously go for Option 1.</w:t>
              </w:r>
            </w:ins>
          </w:p>
          <w:p w14:paraId="2F12D68E" w14:textId="0EDAD1D9" w:rsidR="00CE0B9C" w:rsidRDefault="00CE0B9C" w:rsidP="00CE0B9C">
            <w:pPr>
              <w:pStyle w:val="ListParagraph"/>
              <w:numPr>
                <w:ilvl w:val="0"/>
                <w:numId w:val="24"/>
              </w:numPr>
              <w:ind w:firstLineChars="0"/>
              <w:rPr>
                <w:ins w:id="429" w:author="Aijun (ZTE)" w:date="2021-05-21T13:49:00Z"/>
                <w:rFonts w:eastAsia="游明朝"/>
                <w:i/>
                <w:color w:val="0070C0"/>
                <w:lang w:val="en-US" w:eastAsia="zh-CN"/>
              </w:rPr>
            </w:pPr>
            <w:ins w:id="430" w:author="Aijun (ZTE)" w:date="2021-05-21T13:48:00Z">
              <w:r>
                <w:rPr>
                  <w:rFonts w:eastAsia="游明朝"/>
                  <w:i/>
                  <w:color w:val="0070C0"/>
                  <w:lang w:val="en-US" w:eastAsia="zh-CN"/>
                </w:rPr>
                <w:t>Issue 1-2-3</w:t>
              </w:r>
            </w:ins>
            <w:ins w:id="431" w:author="Aijun (ZTE)" w:date="2021-05-21T13:49:00Z">
              <w:r>
                <w:rPr>
                  <w:rFonts w:eastAsia="游明朝"/>
                  <w:i/>
                  <w:color w:val="0070C0"/>
                  <w:lang w:val="en-US" w:eastAsia="zh-CN"/>
                </w:rPr>
                <w:t>/4 (RAN1 capabilities)</w:t>
              </w:r>
            </w:ins>
            <w:ins w:id="432" w:author="Aijun (ZTE)" w:date="2021-05-21T13:48:00Z">
              <w:r>
                <w:rPr>
                  <w:rFonts w:eastAsia="游明朝"/>
                  <w:i/>
                  <w:color w:val="0070C0"/>
                  <w:lang w:val="en-US" w:eastAsia="zh-CN"/>
                </w:rPr>
                <w:t>:</w:t>
              </w:r>
            </w:ins>
            <w:ins w:id="433" w:author="Aijun (ZTE)" w:date="2021-05-21T13:49:00Z">
              <w:r>
                <w:rPr>
                  <w:rFonts w:eastAsia="游明朝"/>
                  <w:i/>
                  <w:color w:val="0070C0"/>
                  <w:lang w:val="en-US" w:eastAsia="zh-CN"/>
                </w:rPr>
                <w:t xml:space="preserve"> unanimously go for Option </w:t>
              </w:r>
            </w:ins>
            <w:ins w:id="434" w:author="Aijun (ZTE)" w:date="2021-05-21T13:50:00Z">
              <w:r>
                <w:rPr>
                  <w:rFonts w:eastAsia="游明朝"/>
                  <w:i/>
                  <w:color w:val="0070C0"/>
                  <w:lang w:val="en-US" w:eastAsia="zh-CN"/>
                </w:rPr>
                <w:t xml:space="preserve">1, </w:t>
              </w:r>
            </w:ins>
          </w:p>
          <w:p w14:paraId="7F9EACEB" w14:textId="77777777" w:rsidR="00CE0B9C" w:rsidRDefault="00CE0B9C" w:rsidP="00CE0B9C">
            <w:pPr>
              <w:rPr>
                <w:ins w:id="435" w:author="Aijun (ZTE)" w:date="2021-05-21T13:50:00Z"/>
                <w:i/>
                <w:color w:val="0070C0"/>
                <w:lang w:val="en-US" w:eastAsia="zh-CN"/>
              </w:rPr>
            </w:pPr>
            <w:ins w:id="436" w:author="Aijun (ZTE)" w:date="2021-05-21T13:50:00Z">
              <w:r>
                <w:rPr>
                  <w:i/>
                  <w:color w:val="0070C0"/>
                  <w:lang w:val="en-US" w:eastAsia="zh-CN"/>
                </w:rPr>
                <w:t>Tentative agreements:</w:t>
              </w:r>
            </w:ins>
          </w:p>
          <w:p w14:paraId="397C9552" w14:textId="47053D61" w:rsidR="00CE0B9C" w:rsidRPr="00D23A1D" w:rsidRDefault="00CE0B9C" w:rsidP="00CE0B9C">
            <w:pPr>
              <w:pStyle w:val="ListParagraph"/>
              <w:numPr>
                <w:ilvl w:val="0"/>
                <w:numId w:val="25"/>
              </w:numPr>
              <w:ind w:firstLineChars="0"/>
              <w:rPr>
                <w:ins w:id="437" w:author="Aijun (ZTE)" w:date="2021-05-21T13:51:00Z"/>
                <w:rFonts w:eastAsia="游明朝"/>
                <w:i/>
                <w:color w:val="0070C0"/>
                <w:highlight w:val="yellow"/>
                <w:lang w:val="en-US" w:eastAsia="zh-CN"/>
                <w:rPrChange w:id="438" w:author="Aijun (ZTE)" w:date="2021-05-21T14:03:00Z">
                  <w:rPr>
                    <w:ins w:id="439" w:author="Aijun (ZTE)" w:date="2021-05-21T13:51:00Z"/>
                    <w:rFonts w:eastAsia="游明朝"/>
                    <w:i/>
                    <w:color w:val="0070C0"/>
                    <w:lang w:val="en-US" w:eastAsia="zh-CN"/>
                  </w:rPr>
                </w:rPrChange>
              </w:rPr>
            </w:pPr>
            <w:ins w:id="440" w:author="Aijun (ZTE)" w:date="2021-05-21T13:50:00Z">
              <w:r w:rsidRPr="00CE0B9C">
                <w:rPr>
                  <w:rFonts w:eastAsia="游明朝"/>
                  <w:i/>
                  <w:color w:val="0070C0"/>
                  <w:highlight w:val="yellow"/>
                  <w:lang w:val="en-US" w:eastAsia="zh-CN"/>
                  <w:rPrChange w:id="441" w:author="Aijun (ZTE)" w:date="2021-05-21T13:54:00Z">
                    <w:rPr>
                      <w:rFonts w:eastAsia="游明朝"/>
                      <w:i/>
                      <w:color w:val="0070C0"/>
                      <w:lang w:val="en-US" w:eastAsia="zh-CN"/>
                    </w:rPr>
                  </w:rPrChange>
                </w:rPr>
                <w:t xml:space="preserve">Confirm </w:t>
              </w:r>
            </w:ins>
            <w:ins w:id="442" w:author="Aijun (ZTE)" w:date="2021-05-21T14:03:00Z">
              <w:r w:rsidR="00D23A1D">
                <w:rPr>
                  <w:rFonts w:eastAsia="游明朝"/>
                  <w:i/>
                  <w:color w:val="0070C0"/>
                  <w:highlight w:val="yellow"/>
                  <w:lang w:val="en-US" w:eastAsia="zh-CN"/>
                </w:rPr>
                <w:t xml:space="preserve">RAN4 capabilities in </w:t>
              </w:r>
            </w:ins>
            <w:ins w:id="443" w:author="Aijun (ZTE)" w:date="2021-05-21T13:50:00Z">
              <w:r w:rsidRPr="00CE0B9C">
                <w:rPr>
                  <w:rFonts w:eastAsia="游明朝"/>
                  <w:i/>
                  <w:color w:val="0070C0"/>
                  <w:highlight w:val="yellow"/>
                  <w:lang w:val="en-US" w:eastAsia="zh-CN"/>
                  <w:rPrChange w:id="444" w:author="Aijun (ZTE)" w:date="2021-05-21T13:54:00Z">
                    <w:rPr>
                      <w:rFonts w:eastAsia="游明朝"/>
                      <w:i/>
                      <w:color w:val="0070C0"/>
                      <w:lang w:val="en-US" w:eastAsia="zh-CN"/>
                    </w:rPr>
                  </w:rPrChange>
                </w:rPr>
                <w:t xml:space="preserve">Question 2 of the RAN2 </w:t>
              </w:r>
            </w:ins>
            <w:ins w:id="445" w:author="Aijun (ZTE)" w:date="2021-05-21T13:51:00Z">
              <w:r w:rsidRPr="00D23A1D">
                <w:rPr>
                  <w:rFonts w:eastAsia="游明朝"/>
                  <w:i/>
                  <w:color w:val="0070C0"/>
                  <w:highlight w:val="yellow"/>
                  <w:lang w:val="en-US" w:eastAsia="zh-CN"/>
                  <w:rPrChange w:id="446" w:author="Aijun (ZTE)" w:date="2021-05-21T14:03:00Z">
                    <w:rPr>
                      <w:rFonts w:eastAsia="游明朝"/>
                      <w:i/>
                      <w:color w:val="0070C0"/>
                      <w:lang w:val="en-US" w:eastAsia="zh-CN"/>
                    </w:rPr>
                  </w:rPrChange>
                </w:rPr>
                <w:t xml:space="preserve">LS </w:t>
              </w:r>
            </w:ins>
            <w:ins w:id="447" w:author="Aijun (ZTE)" w:date="2021-05-21T14:03:00Z">
              <w:r w:rsidR="00D23A1D" w:rsidRPr="00D23A1D">
                <w:rPr>
                  <w:rFonts w:eastAsia="游明朝"/>
                  <w:i/>
                  <w:color w:val="0070C0"/>
                  <w:highlight w:val="yellow"/>
                  <w:lang w:val="en-US" w:eastAsia="zh-CN"/>
                  <w:rPrChange w:id="448" w:author="Aijun (ZTE)" w:date="2021-05-21T14:03:00Z">
                    <w:rPr>
                      <w:rFonts w:eastAsia="游明朝"/>
                      <w:i/>
                      <w:color w:val="0070C0"/>
                      <w:lang w:val="en-US" w:eastAsia="zh-CN"/>
                    </w:rPr>
                  </w:rPrChange>
                </w:rPr>
                <w:t xml:space="preserve">that </w:t>
              </w:r>
            </w:ins>
            <w:ins w:id="449" w:author="Aijun (ZTE)" w:date="2021-05-21T14:02:00Z">
              <w:r w:rsidR="00D23A1D" w:rsidRPr="00D23A1D">
                <w:rPr>
                  <w:rFonts w:eastAsia="游明朝"/>
                  <w:i/>
                  <w:color w:val="0070C0"/>
                  <w:highlight w:val="yellow"/>
                  <w:lang w:val="en-US" w:eastAsia="zh-CN"/>
                  <w:rPrChange w:id="450" w:author="Aijun (ZTE)" w:date="2021-05-21T14:03:00Z">
                    <w:rPr>
                      <w:rFonts w:eastAsia="游明朝"/>
                      <w:i/>
                      <w:color w:val="0070C0"/>
                      <w:lang w:val="en-US" w:eastAsia="zh-CN"/>
                    </w:rPr>
                  </w:rPrChange>
                </w:rPr>
                <w:t>ul-</w:t>
              </w:r>
              <w:proofErr w:type="spellStart"/>
              <w:r w:rsidR="00D23A1D" w:rsidRPr="00D23A1D">
                <w:rPr>
                  <w:rFonts w:eastAsia="游明朝"/>
                  <w:i/>
                  <w:color w:val="0070C0"/>
                  <w:highlight w:val="yellow"/>
                  <w:lang w:val="en-US" w:eastAsia="zh-CN"/>
                  <w:rPrChange w:id="451" w:author="Aijun (ZTE)" w:date="2021-05-21T14:03:00Z">
                    <w:rPr>
                      <w:rFonts w:eastAsia="游明朝"/>
                      <w:i/>
                      <w:color w:val="0070C0"/>
                      <w:lang w:val="en-US" w:eastAsia="zh-CN"/>
                    </w:rPr>
                  </w:rPrChange>
                </w:rPr>
                <w:t>dualPA</w:t>
              </w:r>
              <w:proofErr w:type="spellEnd"/>
              <w:r w:rsidR="00D23A1D" w:rsidRPr="00D23A1D">
                <w:rPr>
                  <w:rFonts w:eastAsia="游明朝"/>
                  <w:i/>
                  <w:color w:val="0070C0"/>
                  <w:highlight w:val="yellow"/>
                  <w:lang w:val="en-US" w:eastAsia="zh-CN"/>
                  <w:rPrChange w:id="452" w:author="Aijun (ZTE)" w:date="2021-05-21T14:03:00Z">
                    <w:rPr>
                      <w:rFonts w:eastAsia="游明朝"/>
                      <w:i/>
                      <w:color w:val="0070C0"/>
                      <w:lang w:val="en-US" w:eastAsia="zh-CN"/>
                    </w:rPr>
                  </w:rPrChange>
                </w:rPr>
                <w:t xml:space="preserve">-Architecture/ </w:t>
              </w:r>
              <w:proofErr w:type="spellStart"/>
              <w:r w:rsidR="00D23A1D" w:rsidRPr="00D23A1D">
                <w:rPr>
                  <w:rFonts w:eastAsia="游明朝"/>
                  <w:i/>
                  <w:color w:val="0070C0"/>
                  <w:highlight w:val="yellow"/>
                  <w:lang w:val="en-US" w:eastAsia="zh-CN"/>
                  <w:rPrChange w:id="453" w:author="Aijun (ZTE)" w:date="2021-05-21T14:03:00Z">
                    <w:rPr>
                      <w:rFonts w:eastAsia="游明朝"/>
                      <w:i/>
                      <w:color w:val="0070C0"/>
                      <w:lang w:val="en-US" w:eastAsia="zh-CN"/>
                    </w:rPr>
                  </w:rPrChange>
                </w:rPr>
                <w:t>asyncIntraBandENDC</w:t>
              </w:r>
              <w:proofErr w:type="spellEnd"/>
              <w:r w:rsidR="00D23A1D" w:rsidRPr="00D23A1D">
                <w:rPr>
                  <w:rFonts w:eastAsia="游明朝"/>
                  <w:i/>
                  <w:color w:val="0070C0"/>
                  <w:highlight w:val="yellow"/>
                  <w:lang w:val="en-US" w:eastAsia="zh-CN"/>
                  <w:rPrChange w:id="454" w:author="Aijun (ZTE)" w:date="2021-05-21T14:03:00Z">
                    <w:rPr>
                      <w:rFonts w:eastAsia="游明朝"/>
                      <w:i/>
                      <w:color w:val="0070C0"/>
                      <w:lang w:val="en-US" w:eastAsia="zh-CN"/>
                    </w:rPr>
                  </w:rPrChange>
                </w:rPr>
                <w:t xml:space="preserve"> used to indicate the restriction to the intra-band (NG)EN-DC/NE-DC BC part</w:t>
              </w:r>
            </w:ins>
            <w:ins w:id="455" w:author="Aijun (ZTE)" w:date="2021-05-21T14:00:00Z">
              <w:r w:rsidR="00D23A1D" w:rsidRPr="00D23A1D">
                <w:rPr>
                  <w:rFonts w:eastAsia="游明朝"/>
                  <w:i/>
                  <w:color w:val="0070C0"/>
                  <w:highlight w:val="yellow"/>
                  <w:lang w:val="en-US" w:eastAsia="zh-CN"/>
                </w:rPr>
                <w:t xml:space="preserve"> </w:t>
              </w:r>
            </w:ins>
          </w:p>
          <w:p w14:paraId="26FCD4C9" w14:textId="1E4F9D0E" w:rsidR="00CE0B9C" w:rsidRPr="00CE0B9C" w:rsidRDefault="00CE0B9C">
            <w:pPr>
              <w:pStyle w:val="ListParagraph"/>
              <w:numPr>
                <w:ilvl w:val="0"/>
                <w:numId w:val="25"/>
              </w:numPr>
              <w:ind w:firstLineChars="0"/>
              <w:rPr>
                <w:ins w:id="456" w:author="Aijun (ZTE)" w:date="2021-05-21T11:43:00Z"/>
                <w:i/>
                <w:color w:val="0070C0"/>
                <w:lang w:val="en-US" w:eastAsia="zh-CN"/>
                <w:rPrChange w:id="457" w:author="Aijun (ZTE)" w:date="2021-05-21T13:50:00Z">
                  <w:rPr>
                    <w:ins w:id="458" w:author="Aijun (ZTE)" w:date="2021-05-21T11:43:00Z"/>
                    <w:rFonts w:eastAsiaTheme="minorEastAsia"/>
                    <w:lang w:val="en-US" w:eastAsia="zh-CN"/>
                  </w:rPr>
                </w:rPrChange>
              </w:rPr>
              <w:pPrChange w:id="459" w:author="Aijun (ZTE)" w:date="2021-05-21T13:50:00Z">
                <w:pPr>
                  <w:overflowPunct/>
                  <w:autoSpaceDE/>
                  <w:autoSpaceDN/>
                  <w:adjustRightInd/>
                  <w:textAlignment w:val="auto"/>
                </w:pPr>
              </w:pPrChange>
            </w:pPr>
            <w:ins w:id="460" w:author="Aijun (ZTE)" w:date="2021-05-21T13:53:00Z">
              <w:r w:rsidRPr="00CE0B9C">
                <w:rPr>
                  <w:rFonts w:eastAsia="游明朝"/>
                  <w:i/>
                  <w:color w:val="0070C0"/>
                  <w:highlight w:val="yellow"/>
                  <w:lang w:val="en-US" w:eastAsia="zh-CN"/>
                  <w:rPrChange w:id="461" w:author="Aijun (ZTE)" w:date="2021-05-21T13:54:00Z">
                    <w:rPr>
                      <w:rFonts w:eastAsiaTheme="minorEastAsia"/>
                      <w:i/>
                      <w:color w:val="0070C0"/>
                      <w:lang w:val="en-US" w:eastAsia="zh-CN"/>
                    </w:rPr>
                  </w:rPrChange>
                </w:rPr>
                <w:t xml:space="preserve">Do not discuss </w:t>
              </w:r>
            </w:ins>
            <w:ins w:id="462" w:author="Aijun (ZTE)" w:date="2021-05-21T13:54:00Z">
              <w:r w:rsidRPr="00CE0B9C">
                <w:rPr>
                  <w:rFonts w:eastAsia="游明朝"/>
                  <w:i/>
                  <w:color w:val="0070C0"/>
                  <w:highlight w:val="yellow"/>
                  <w:lang w:val="en-US" w:eastAsia="zh-CN"/>
                  <w:rPrChange w:id="463" w:author="Aijun (ZTE)" w:date="2021-05-21T13:54:00Z">
                    <w:rPr>
                      <w:rFonts w:eastAsiaTheme="minorEastAsia"/>
                      <w:i/>
                      <w:color w:val="0070C0"/>
                      <w:lang w:val="en-US" w:eastAsia="zh-CN"/>
                    </w:rPr>
                  </w:rPrChange>
                </w:rPr>
                <w:t>this sub-topic in the second round.</w:t>
              </w:r>
            </w:ins>
          </w:p>
        </w:tc>
      </w:tr>
    </w:tbl>
    <w:p w14:paraId="3B59530C" w14:textId="77777777" w:rsidR="00855107" w:rsidRDefault="00855107" w:rsidP="005B4802">
      <w:pPr>
        <w:rPr>
          <w:i/>
          <w:color w:val="0070C0"/>
          <w:lang w:val="en-US" w:eastAsia="zh-CN"/>
        </w:rPr>
      </w:pPr>
    </w:p>
    <w:p w14:paraId="6CD3C04F" w14:textId="77777777" w:rsidR="00962108" w:rsidRDefault="00962108" w:rsidP="005B4802">
      <w:pPr>
        <w:rPr>
          <w:i/>
          <w:color w:val="0070C0"/>
          <w:lang w:eastAsia="zh-CN"/>
        </w:rPr>
      </w:pPr>
    </w:p>
    <w:p w14:paraId="12858572" w14:textId="77777777" w:rsidR="00DD19DE" w:rsidRPr="00805BE8" w:rsidRDefault="00DD19DE">
      <w:pPr>
        <w:pStyle w:val="Heading3"/>
        <w:rPr>
          <w:sz w:val="24"/>
          <w:szCs w:val="16"/>
        </w:rPr>
      </w:pPr>
      <w:r w:rsidRPr="00805BE8">
        <w:rPr>
          <w:sz w:val="24"/>
          <w:szCs w:val="16"/>
        </w:rPr>
        <w:t>CRs/TPs</w:t>
      </w:r>
    </w:p>
    <w:p w14:paraId="275D2BE0"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3C68F276" w14:textId="77777777"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42"/>
        <w:gridCol w:w="8615"/>
      </w:tblGrid>
      <w:tr w:rsidR="00855107" w:rsidRPr="00004165" w14:paraId="7E0B1665" w14:textId="77777777" w:rsidTr="009C1F30">
        <w:tc>
          <w:tcPr>
            <w:tcW w:w="1242" w:type="dxa"/>
          </w:tcPr>
          <w:p w14:paraId="212A7AA7"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75B00DB7" w14:textId="77777777" w:rsidR="00855107" w:rsidRPr="00805BE8" w:rsidRDefault="00855107">
            <w:pPr>
              <w:rPr>
                <w:rFonts w:eastAsia="ＭＳ 明朝"/>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128C106B" w14:textId="77777777" w:rsidTr="009C1F30">
        <w:tc>
          <w:tcPr>
            <w:tcW w:w="1242" w:type="dxa"/>
          </w:tcPr>
          <w:p w14:paraId="0A6716B5"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FDED487" w14:textId="77777777"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25E9664" w14:textId="77777777" w:rsidR="009415B0" w:rsidRPr="003418CB" w:rsidRDefault="009415B0" w:rsidP="005B4802">
      <w:pPr>
        <w:rPr>
          <w:color w:val="0070C0"/>
          <w:lang w:val="en-US" w:eastAsia="zh-CN"/>
        </w:rPr>
      </w:pPr>
    </w:p>
    <w:p w14:paraId="21BC32AD" w14:textId="77777777" w:rsidR="00035C50" w:rsidRPr="007B5CDA" w:rsidRDefault="00035C50" w:rsidP="00B831AE">
      <w:pPr>
        <w:pStyle w:val="Heading2"/>
        <w:rPr>
          <w:lang w:val="en-US"/>
        </w:rPr>
      </w:pPr>
      <w:r w:rsidRPr="007B5CDA">
        <w:rPr>
          <w:rFonts w:hint="eastAsia"/>
          <w:lang w:val="en-US"/>
        </w:rPr>
        <w:lastRenderedPageBreak/>
        <w:t>Discussion on 2nd round</w:t>
      </w:r>
      <w:r w:rsidR="00CB0305" w:rsidRPr="007B5CDA">
        <w:rPr>
          <w:lang w:val="en-US"/>
        </w:rPr>
        <w:t xml:space="preserve"> (if applicable)</w:t>
      </w:r>
    </w:p>
    <w:p w14:paraId="586C47F1" w14:textId="77777777" w:rsidR="000903C1" w:rsidRPr="000903C1" w:rsidRDefault="000903C1" w:rsidP="000903C1">
      <w:pPr>
        <w:rPr>
          <w:ins w:id="464" w:author="Aijun (ZTE)" w:date="2021-05-24T09:27:00Z"/>
          <w:b/>
          <w:bCs/>
          <w:iCs/>
          <w:color w:val="0070C0"/>
          <w:lang w:val="en-US" w:eastAsia="zh-CN"/>
          <w:rPrChange w:id="465" w:author="Aijun (ZTE)" w:date="2021-05-24T09:27:00Z">
            <w:rPr>
              <w:ins w:id="466" w:author="Aijun (ZTE)" w:date="2021-05-24T09:27:00Z"/>
              <w:i/>
              <w:color w:val="0070C0"/>
              <w:lang w:val="en-US" w:eastAsia="zh-CN"/>
            </w:rPr>
          </w:rPrChange>
        </w:rPr>
      </w:pPr>
      <w:ins w:id="467" w:author="Aijun (ZTE)" w:date="2021-05-24T09:27:00Z">
        <w:r w:rsidRPr="000903C1">
          <w:rPr>
            <w:b/>
            <w:bCs/>
            <w:iCs/>
            <w:color w:val="0070C0"/>
            <w:lang w:val="en-US" w:eastAsia="zh-CN"/>
            <w:rPrChange w:id="468" w:author="Aijun (ZTE)" w:date="2021-05-24T09:27:00Z">
              <w:rPr>
                <w:i/>
                <w:color w:val="0070C0"/>
                <w:lang w:val="en-US" w:eastAsia="zh-CN"/>
              </w:rPr>
            </w:rPrChange>
          </w:rPr>
          <w:t>Issue 1-1-8: Should we treat Type 5 BC as an intra-band case?</w:t>
        </w:r>
      </w:ins>
    </w:p>
    <w:p w14:paraId="4D10C4DD" w14:textId="77777777" w:rsidR="000903C1" w:rsidRPr="000903C1" w:rsidRDefault="000903C1">
      <w:pPr>
        <w:pStyle w:val="ListParagraph"/>
        <w:numPr>
          <w:ilvl w:val="0"/>
          <w:numId w:val="29"/>
        </w:numPr>
        <w:ind w:firstLineChars="0"/>
        <w:rPr>
          <w:ins w:id="469" w:author="Aijun (ZTE)" w:date="2021-05-24T09:27:00Z"/>
          <w:b/>
          <w:bCs/>
          <w:iCs/>
          <w:color w:val="0070C0"/>
          <w:lang w:val="en-US" w:eastAsia="zh-CN"/>
          <w:rPrChange w:id="470" w:author="Aijun (ZTE)" w:date="2021-05-24T09:27:00Z">
            <w:rPr>
              <w:ins w:id="471" w:author="Aijun (ZTE)" w:date="2021-05-24T09:27:00Z"/>
              <w:i/>
              <w:color w:val="0070C0"/>
              <w:lang w:val="en-US" w:eastAsia="zh-CN"/>
            </w:rPr>
          </w:rPrChange>
        </w:rPr>
        <w:pPrChange w:id="472" w:author="Aijun (ZTE)" w:date="2021-05-24T09:27:00Z">
          <w:pPr/>
        </w:pPrChange>
      </w:pPr>
      <w:ins w:id="473" w:author="Aijun (ZTE)" w:date="2021-05-24T09:27:00Z">
        <w:r w:rsidRPr="000903C1">
          <w:rPr>
            <w:b/>
            <w:bCs/>
            <w:iCs/>
            <w:color w:val="0070C0"/>
            <w:lang w:val="en-US" w:eastAsia="zh-CN"/>
            <w:rPrChange w:id="474" w:author="Aijun (ZTE)" w:date="2021-05-24T09:27:00Z">
              <w:rPr>
                <w:i/>
                <w:color w:val="0070C0"/>
                <w:lang w:val="en-US" w:eastAsia="zh-CN"/>
              </w:rPr>
            </w:rPrChange>
          </w:rPr>
          <w:t>Option 1: yes</w:t>
        </w:r>
      </w:ins>
    </w:p>
    <w:p w14:paraId="175D23BC" w14:textId="5DCADB5D" w:rsidR="000903C1" w:rsidRPr="000903C1" w:rsidRDefault="000903C1">
      <w:pPr>
        <w:pStyle w:val="ListParagraph"/>
        <w:numPr>
          <w:ilvl w:val="0"/>
          <w:numId w:val="29"/>
        </w:numPr>
        <w:ind w:firstLineChars="0"/>
        <w:rPr>
          <w:ins w:id="475" w:author="Aijun (ZTE)" w:date="2021-05-24T09:27:00Z"/>
          <w:b/>
          <w:bCs/>
          <w:iCs/>
          <w:color w:val="0070C0"/>
          <w:lang w:val="en-US" w:eastAsia="zh-CN"/>
          <w:rPrChange w:id="476" w:author="Aijun (ZTE)" w:date="2021-05-24T09:27:00Z">
            <w:rPr>
              <w:ins w:id="477" w:author="Aijun (ZTE)" w:date="2021-05-24T09:27:00Z"/>
              <w:i/>
              <w:color w:val="0070C0"/>
              <w:lang w:val="en-US" w:eastAsia="zh-CN"/>
            </w:rPr>
          </w:rPrChange>
        </w:rPr>
        <w:pPrChange w:id="478" w:author="Aijun (ZTE)" w:date="2021-05-24T09:27:00Z">
          <w:pPr/>
        </w:pPrChange>
      </w:pPr>
      <w:ins w:id="479" w:author="Aijun (ZTE)" w:date="2021-05-24T09:27:00Z">
        <w:r w:rsidRPr="000903C1">
          <w:rPr>
            <w:b/>
            <w:bCs/>
            <w:iCs/>
            <w:color w:val="0070C0"/>
            <w:lang w:val="en-US" w:eastAsia="zh-CN"/>
            <w:rPrChange w:id="480" w:author="Aijun (ZTE)" w:date="2021-05-24T09:27:00Z">
              <w:rPr>
                <w:i/>
                <w:color w:val="0070C0"/>
                <w:lang w:val="en-US" w:eastAsia="zh-CN"/>
              </w:rPr>
            </w:rPrChange>
          </w:rPr>
          <w:t>Option 2: no</w:t>
        </w:r>
      </w:ins>
    </w:p>
    <w:tbl>
      <w:tblPr>
        <w:tblStyle w:val="TableGrid"/>
        <w:tblW w:w="0" w:type="auto"/>
        <w:tblLook w:val="04A0" w:firstRow="1" w:lastRow="0" w:firstColumn="1" w:lastColumn="0" w:noHBand="0" w:noVBand="1"/>
      </w:tblPr>
      <w:tblGrid>
        <w:gridCol w:w="1272"/>
        <w:gridCol w:w="8585"/>
      </w:tblGrid>
      <w:tr w:rsidR="000903C1" w:rsidRPr="00004165" w14:paraId="3A55EEE9" w14:textId="77777777" w:rsidTr="00237E14">
        <w:trPr>
          <w:ins w:id="481" w:author="Aijun (ZTE)" w:date="2021-05-24T09:27:00Z"/>
        </w:trPr>
        <w:tc>
          <w:tcPr>
            <w:tcW w:w="1242" w:type="dxa"/>
          </w:tcPr>
          <w:p w14:paraId="677F5614" w14:textId="6BAFF102" w:rsidR="000903C1" w:rsidRPr="00805BE8" w:rsidRDefault="000903C1" w:rsidP="00237E14">
            <w:pPr>
              <w:rPr>
                <w:ins w:id="482" w:author="Aijun (ZTE)" w:date="2021-05-24T09:27:00Z"/>
                <w:rFonts w:eastAsiaTheme="minorEastAsia"/>
                <w:b/>
                <w:bCs/>
                <w:color w:val="0070C0"/>
                <w:lang w:val="en-US" w:eastAsia="zh-CN"/>
              </w:rPr>
            </w:pPr>
            <w:ins w:id="483" w:author="Aijun (ZTE)" w:date="2021-05-24T09:27:00Z">
              <w:r>
                <w:rPr>
                  <w:rFonts w:eastAsiaTheme="minorEastAsia"/>
                  <w:b/>
                  <w:bCs/>
                  <w:color w:val="0070C0"/>
                  <w:lang w:val="en-US" w:eastAsia="zh-CN"/>
                </w:rPr>
                <w:t>Com</w:t>
              </w:r>
            </w:ins>
            <w:ins w:id="484" w:author="Aijun (ZTE)" w:date="2021-05-24T09:28:00Z">
              <w:r>
                <w:rPr>
                  <w:rFonts w:eastAsiaTheme="minorEastAsia"/>
                  <w:b/>
                  <w:bCs/>
                  <w:color w:val="0070C0"/>
                  <w:lang w:val="en-US" w:eastAsia="zh-CN"/>
                </w:rPr>
                <w:t>pany</w:t>
              </w:r>
            </w:ins>
          </w:p>
        </w:tc>
        <w:tc>
          <w:tcPr>
            <w:tcW w:w="8615" w:type="dxa"/>
          </w:tcPr>
          <w:p w14:paraId="1B161CA7" w14:textId="340921D5" w:rsidR="000903C1" w:rsidRPr="00805BE8" w:rsidRDefault="000903C1" w:rsidP="00237E14">
            <w:pPr>
              <w:rPr>
                <w:ins w:id="485" w:author="Aijun (ZTE)" w:date="2021-05-24T09:27:00Z"/>
                <w:rFonts w:eastAsia="ＭＳ 明朝"/>
                <w:b/>
                <w:bCs/>
                <w:color w:val="0070C0"/>
                <w:lang w:val="en-US" w:eastAsia="zh-CN"/>
              </w:rPr>
            </w:pPr>
            <w:ins w:id="486" w:author="Aijun (ZTE)" w:date="2021-05-24T09:28:00Z">
              <w:r>
                <w:rPr>
                  <w:b/>
                  <w:bCs/>
                  <w:color w:val="0070C0"/>
                  <w:lang w:val="en-US" w:eastAsia="zh-CN"/>
                </w:rPr>
                <w:t>Comments</w:t>
              </w:r>
            </w:ins>
            <w:ins w:id="487" w:author="Aijun (ZTE)" w:date="2021-05-24T09:27:00Z">
              <w:r w:rsidRPr="00805BE8">
                <w:rPr>
                  <w:rFonts w:eastAsiaTheme="minorEastAsia"/>
                  <w:b/>
                  <w:bCs/>
                  <w:color w:val="0070C0"/>
                  <w:lang w:val="en-US" w:eastAsia="zh-CN"/>
                </w:rPr>
                <w:t xml:space="preserve">  </w:t>
              </w:r>
            </w:ins>
          </w:p>
        </w:tc>
      </w:tr>
      <w:tr w:rsidR="000903C1" w14:paraId="04074A0D" w14:textId="77777777" w:rsidTr="00237E14">
        <w:trPr>
          <w:ins w:id="488" w:author="Aijun (ZTE)" w:date="2021-05-24T09:27:00Z"/>
        </w:trPr>
        <w:tc>
          <w:tcPr>
            <w:tcW w:w="1242" w:type="dxa"/>
          </w:tcPr>
          <w:p w14:paraId="0DBB3BFC" w14:textId="71493747" w:rsidR="000903C1" w:rsidRPr="003418CB" w:rsidRDefault="000903C1" w:rsidP="00237E14">
            <w:pPr>
              <w:rPr>
                <w:ins w:id="489" w:author="Aijun (ZTE)" w:date="2021-05-24T09:27:00Z"/>
                <w:rFonts w:eastAsiaTheme="minorEastAsia"/>
                <w:color w:val="0070C0"/>
                <w:lang w:val="en-US" w:eastAsia="zh-CN"/>
              </w:rPr>
            </w:pPr>
            <w:ins w:id="490" w:author="Aijun (ZTE)" w:date="2021-05-24T09:27:00Z">
              <w:del w:id="491" w:author="Huawei" w:date="2021-05-25T17:24:00Z">
                <w:r w:rsidDel="00237E14">
                  <w:rPr>
                    <w:rFonts w:eastAsiaTheme="minorEastAsia" w:hint="eastAsia"/>
                    <w:color w:val="0070C0"/>
                    <w:lang w:val="en-US" w:eastAsia="zh-CN"/>
                  </w:rPr>
                  <w:delText>XXX</w:delText>
                </w:r>
              </w:del>
            </w:ins>
            <w:ins w:id="492" w:author="Huawei" w:date="2021-05-25T17:24:00Z">
              <w:r w:rsidR="00237E14">
                <w:rPr>
                  <w:rFonts w:eastAsiaTheme="minorEastAsia"/>
                  <w:color w:val="0070C0"/>
                  <w:lang w:val="en-US" w:eastAsia="zh-CN"/>
                </w:rPr>
                <w:t>Huawei</w:t>
              </w:r>
            </w:ins>
          </w:p>
        </w:tc>
        <w:tc>
          <w:tcPr>
            <w:tcW w:w="8615" w:type="dxa"/>
          </w:tcPr>
          <w:p w14:paraId="62F8F621" w14:textId="4D13033B" w:rsidR="000903C1" w:rsidRPr="003418CB" w:rsidRDefault="00237E14" w:rsidP="00237E14">
            <w:pPr>
              <w:rPr>
                <w:ins w:id="493" w:author="Aijun (ZTE)" w:date="2021-05-24T09:27:00Z"/>
                <w:rFonts w:eastAsiaTheme="minorEastAsia"/>
                <w:color w:val="0070C0"/>
                <w:lang w:val="en-US" w:eastAsia="zh-CN"/>
              </w:rPr>
            </w:pPr>
            <w:ins w:id="494" w:author="Huawei" w:date="2021-05-25T17:30:00Z">
              <w:r>
                <w:rPr>
                  <w:rFonts w:eastAsiaTheme="minorEastAsia"/>
                  <w:color w:val="0070C0"/>
                  <w:lang w:val="en-US" w:eastAsia="zh-CN"/>
                </w:rPr>
                <w:t>Opt</w:t>
              </w:r>
            </w:ins>
            <w:ins w:id="495" w:author="Huawei" w:date="2021-05-25T17:31:00Z">
              <w:r>
                <w:rPr>
                  <w:rFonts w:eastAsiaTheme="minorEastAsia"/>
                  <w:color w:val="0070C0"/>
                  <w:lang w:val="en-US" w:eastAsia="zh-CN"/>
                </w:rPr>
                <w:t xml:space="preserve">ion 2. </w:t>
              </w:r>
            </w:ins>
            <w:ins w:id="496" w:author="Huawei" w:date="2021-05-25T17:38:00Z">
              <w:r w:rsidR="006A098A">
                <w:rPr>
                  <w:rFonts w:eastAsiaTheme="minorEastAsia"/>
                  <w:color w:val="0070C0"/>
                  <w:lang w:val="en-US" w:eastAsia="zh-CN"/>
                </w:rPr>
                <w:t xml:space="preserve">For the example band combinations in the RAN2 LS, </w:t>
              </w:r>
              <w:proofErr w:type="spellStart"/>
              <w:r w:rsidR="006A098A">
                <w:rPr>
                  <w:rFonts w:eastAsiaTheme="minorEastAsia"/>
                  <w:color w:val="0070C0"/>
                  <w:lang w:val="en-US" w:eastAsia="zh-CN"/>
                </w:rPr>
                <w:t>i.e.g</w:t>
              </w:r>
              <w:proofErr w:type="spellEnd"/>
              <w:r w:rsidR="006A098A">
                <w:rPr>
                  <w:rFonts w:eastAsiaTheme="minorEastAsia"/>
                  <w:color w:val="0070C0"/>
                  <w:lang w:val="en-US" w:eastAsia="zh-CN"/>
                </w:rPr>
                <w:t xml:space="preserve"> </w:t>
              </w:r>
              <w:r w:rsidR="006A098A" w:rsidRPr="00D97B29">
                <w:rPr>
                  <w:rFonts w:hint="eastAsia"/>
                  <w:szCs w:val="21"/>
                </w:rPr>
                <w:t>DC_B42_n77 and DC_B42_n78</w:t>
              </w:r>
              <w:r w:rsidR="006A098A">
                <w:rPr>
                  <w:szCs w:val="21"/>
                </w:rPr>
                <w:t xml:space="preserve">, </w:t>
              </w:r>
            </w:ins>
            <w:ins w:id="497" w:author="Huawei" w:date="2021-05-25T17:39:00Z">
              <w:r w:rsidR="006A098A">
                <w:rPr>
                  <w:szCs w:val="21"/>
                </w:rPr>
                <w:t xml:space="preserve">it clarified in RAN4 spec that the LTE band 42 does not support UL, and the band combination is only part of a superset inter-band combination. </w:t>
              </w:r>
            </w:ins>
            <w:ins w:id="498" w:author="Huawei" w:date="2021-05-25T17:41:00Z">
              <w:r w:rsidR="006A098A">
                <w:rPr>
                  <w:szCs w:val="21"/>
                </w:rPr>
                <w:t>Though the requirements of intra-band are applied for the band combination, we are not sure all the intra-band specific UE capability are ap</w:t>
              </w:r>
            </w:ins>
            <w:ins w:id="499" w:author="Huawei" w:date="2021-05-25T17:42:00Z">
              <w:r w:rsidR="006A098A">
                <w:rPr>
                  <w:szCs w:val="21"/>
                </w:rPr>
                <w:t xml:space="preserve">plicable for this type of band combination. </w:t>
              </w:r>
            </w:ins>
          </w:p>
        </w:tc>
      </w:tr>
      <w:tr w:rsidR="004C2C17" w14:paraId="4D47ED2E" w14:textId="77777777" w:rsidTr="00237E14">
        <w:trPr>
          <w:ins w:id="500" w:author="Aijun (ZTE)" w:date="2021-05-24T09:28:00Z"/>
        </w:trPr>
        <w:tc>
          <w:tcPr>
            <w:tcW w:w="1242" w:type="dxa"/>
          </w:tcPr>
          <w:p w14:paraId="1866D0D2" w14:textId="68724BFC" w:rsidR="004C2C17" w:rsidRDefault="002F60A5" w:rsidP="00237E14">
            <w:pPr>
              <w:rPr>
                <w:ins w:id="501" w:author="Aijun (ZTE)" w:date="2021-05-24T09:28:00Z"/>
                <w:color w:val="0070C0"/>
                <w:lang w:val="en-US" w:eastAsia="zh-CN"/>
              </w:rPr>
            </w:pPr>
            <w:ins w:id="502" w:author="Aijun (ZTE)" w:date="2021-05-25T12:06:00Z">
              <w:r>
                <w:rPr>
                  <w:color w:val="0070C0"/>
                  <w:lang w:val="en-US" w:eastAsia="zh-CN"/>
                </w:rPr>
                <w:t>ZTE</w:t>
              </w:r>
            </w:ins>
          </w:p>
        </w:tc>
        <w:tc>
          <w:tcPr>
            <w:tcW w:w="8615" w:type="dxa"/>
          </w:tcPr>
          <w:p w14:paraId="723B29F6" w14:textId="77777777" w:rsidR="004C2C17" w:rsidRDefault="002F60A5" w:rsidP="00237E14">
            <w:pPr>
              <w:rPr>
                <w:ins w:id="503" w:author="Aijun (ZTE)" w:date="2021-05-25T12:08:00Z"/>
                <w:color w:val="0070C0"/>
                <w:lang w:val="en-US" w:eastAsia="zh-CN"/>
              </w:rPr>
            </w:pPr>
            <w:ins w:id="504" w:author="Aijun (ZTE)" w:date="2021-05-25T12:06:00Z">
              <w:r>
                <w:rPr>
                  <w:color w:val="0070C0"/>
                  <w:lang w:val="en-US" w:eastAsia="zh-CN"/>
                </w:rPr>
                <w:t xml:space="preserve">Option 1 since </w:t>
              </w:r>
            </w:ins>
            <w:ins w:id="505" w:author="Aijun (ZTE)" w:date="2021-05-25T12:07:00Z">
              <w:r>
                <w:rPr>
                  <w:color w:val="0070C0"/>
                  <w:lang w:val="en-US" w:eastAsia="zh-CN"/>
                </w:rPr>
                <w:t xml:space="preserve">RF implementation is basically the same and intra-band requirements apply. </w:t>
              </w:r>
            </w:ins>
            <w:ins w:id="506" w:author="Aijun (ZTE)" w:date="2021-05-25T12:08:00Z">
              <w:r>
                <w:rPr>
                  <w:color w:val="0070C0"/>
                  <w:lang w:val="en-US" w:eastAsia="zh-CN"/>
                </w:rPr>
                <w:t xml:space="preserve">From RAN4 perspective, it is enough to treat it as an intra-band case. </w:t>
              </w:r>
            </w:ins>
          </w:p>
          <w:p w14:paraId="3B65D923" w14:textId="22459994" w:rsidR="002F60A5" w:rsidRPr="003418CB" w:rsidRDefault="002F60A5" w:rsidP="00237E14">
            <w:pPr>
              <w:rPr>
                <w:ins w:id="507" w:author="Aijun (ZTE)" w:date="2021-05-24T09:28:00Z"/>
                <w:color w:val="0070C0"/>
                <w:lang w:val="en-US" w:eastAsia="zh-CN"/>
              </w:rPr>
            </w:pPr>
            <w:ins w:id="508" w:author="Aijun (ZTE)" w:date="2021-05-25T12:08:00Z">
              <w:r>
                <w:rPr>
                  <w:color w:val="0070C0"/>
                  <w:lang w:val="en-US" w:eastAsia="zh-CN"/>
                </w:rPr>
                <w:t>Regarding the example on LTE band 42, which does not support UL</w:t>
              </w:r>
            </w:ins>
            <w:ins w:id="509" w:author="Aijun (ZTE)" w:date="2021-05-25T12:12:00Z">
              <w:r w:rsidR="00EF0C07">
                <w:rPr>
                  <w:color w:val="0070C0"/>
                  <w:lang w:val="en-US" w:eastAsia="zh-CN"/>
                </w:rPr>
                <w:t xml:space="preserve">. </w:t>
              </w:r>
            </w:ins>
            <w:ins w:id="510" w:author="Aijun (ZTE)" w:date="2021-05-25T12:13:00Z">
              <w:r w:rsidR="00EF0C07">
                <w:rPr>
                  <w:color w:val="0070C0"/>
                  <w:lang w:val="en-US" w:eastAsia="zh-CN"/>
                </w:rPr>
                <w:t>It is just one of the two possible UL configurations for two band case,</w:t>
              </w:r>
            </w:ins>
            <w:ins w:id="511" w:author="Aijun (ZTE)" w:date="2021-05-25T12:14:00Z">
              <w:r w:rsidR="00EF0C07">
                <w:rPr>
                  <w:color w:val="0070C0"/>
                  <w:lang w:val="en-US" w:eastAsia="zh-CN"/>
                </w:rPr>
                <w:t xml:space="preserve"> the other one is 2 UL, </w:t>
              </w:r>
            </w:ins>
            <w:ins w:id="512" w:author="Aijun (ZTE)" w:date="2021-05-25T12:15:00Z">
              <w:r w:rsidR="00EF0C07">
                <w:rPr>
                  <w:color w:val="0070C0"/>
                  <w:lang w:val="en-US" w:eastAsia="zh-CN"/>
                </w:rPr>
                <w:t>just as</w:t>
              </w:r>
            </w:ins>
            <w:ins w:id="513" w:author="Aijun (ZTE)" w:date="2021-05-25T12:14:00Z">
              <w:r w:rsidR="00EF0C07">
                <w:rPr>
                  <w:color w:val="0070C0"/>
                  <w:lang w:val="en-US" w:eastAsia="zh-CN"/>
                </w:rPr>
                <w:t xml:space="preserve"> </w:t>
              </w:r>
            </w:ins>
            <w:ins w:id="514" w:author="Aijun (ZTE)" w:date="2021-05-25T12:15:00Z">
              <w:r w:rsidR="00EF0C07">
                <w:rPr>
                  <w:color w:val="0070C0"/>
                  <w:lang w:val="en-US" w:eastAsia="zh-CN"/>
                </w:rPr>
                <w:t>a</w:t>
              </w:r>
            </w:ins>
            <w:ins w:id="515" w:author="Aijun (ZTE)" w:date="2021-05-25T12:14:00Z">
              <w:r w:rsidR="00EF0C07">
                <w:rPr>
                  <w:color w:val="0070C0"/>
                  <w:lang w:val="en-US" w:eastAsia="zh-CN"/>
                </w:rPr>
                <w:t>ny other intra-band BC</w:t>
              </w:r>
            </w:ins>
            <w:ins w:id="516" w:author="Aijun (ZTE)" w:date="2021-05-25T12:15:00Z">
              <w:r w:rsidR="00EF0C07">
                <w:rPr>
                  <w:color w:val="0070C0"/>
                  <w:lang w:val="en-US" w:eastAsia="zh-CN"/>
                </w:rPr>
                <w:t xml:space="preserve"> may have one or both UL configurations</w:t>
              </w:r>
            </w:ins>
            <w:ins w:id="517" w:author="Aijun (ZTE)" w:date="2021-05-25T12:14:00Z">
              <w:r w:rsidR="00EF0C07">
                <w:rPr>
                  <w:color w:val="0070C0"/>
                  <w:lang w:val="en-US" w:eastAsia="zh-CN"/>
                </w:rPr>
                <w:t>, not new at all.</w:t>
              </w:r>
            </w:ins>
            <w:ins w:id="518" w:author="Aijun (ZTE)" w:date="2021-05-25T12:13:00Z">
              <w:r w:rsidR="00EF0C07">
                <w:rPr>
                  <w:color w:val="0070C0"/>
                  <w:lang w:val="en-US" w:eastAsia="zh-CN"/>
                </w:rPr>
                <w:t xml:space="preserve"> </w:t>
              </w:r>
            </w:ins>
            <w:ins w:id="519" w:author="Aijun (ZTE)" w:date="2021-05-25T12:11:00Z">
              <w:r>
                <w:rPr>
                  <w:color w:val="0070C0"/>
                  <w:lang w:val="en-US" w:eastAsia="zh-CN"/>
                </w:rPr>
                <w:t xml:space="preserve"> </w:t>
              </w:r>
            </w:ins>
            <w:ins w:id="520" w:author="Aijun (ZTE)" w:date="2021-05-25T12:14:00Z">
              <w:r w:rsidR="00EF0C07">
                <w:rPr>
                  <w:color w:val="0070C0"/>
                  <w:lang w:val="en-US" w:eastAsia="zh-CN"/>
                </w:rPr>
                <w:t>W</w:t>
              </w:r>
            </w:ins>
            <w:ins w:id="521" w:author="Aijun (ZTE)" w:date="2021-05-25T12:11:00Z">
              <w:r>
                <w:rPr>
                  <w:color w:val="0070C0"/>
                  <w:lang w:val="en-US" w:eastAsia="zh-CN"/>
                </w:rPr>
                <w:t xml:space="preserve">e don’t see any issue with this. </w:t>
              </w:r>
            </w:ins>
          </w:p>
        </w:tc>
      </w:tr>
      <w:tr w:rsidR="00F72C4F" w14:paraId="15496716" w14:textId="77777777" w:rsidTr="00237E14">
        <w:trPr>
          <w:ins w:id="522" w:author="Valentin Gheorghiu" w:date="2021-05-25T23:51:00Z"/>
        </w:trPr>
        <w:tc>
          <w:tcPr>
            <w:tcW w:w="1242" w:type="dxa"/>
          </w:tcPr>
          <w:p w14:paraId="48B63573" w14:textId="378D79CF" w:rsidR="00F72C4F" w:rsidRDefault="00F72C4F" w:rsidP="00237E14">
            <w:pPr>
              <w:rPr>
                <w:ins w:id="523" w:author="Valentin Gheorghiu" w:date="2021-05-25T23:51:00Z"/>
                <w:color w:val="0070C0"/>
                <w:lang w:val="en-US" w:eastAsia="zh-CN"/>
              </w:rPr>
            </w:pPr>
            <w:ins w:id="524" w:author="Valentin Gheorghiu" w:date="2021-05-25T23:51:00Z">
              <w:r>
                <w:rPr>
                  <w:rFonts w:hint="eastAsia"/>
                  <w:color w:val="0070C0"/>
                  <w:lang w:val="en-US" w:eastAsia="ja-JP"/>
                </w:rPr>
                <w:t>Qualcomm</w:t>
              </w:r>
            </w:ins>
          </w:p>
        </w:tc>
        <w:tc>
          <w:tcPr>
            <w:tcW w:w="8615" w:type="dxa"/>
          </w:tcPr>
          <w:p w14:paraId="112D635B" w14:textId="09293FA2" w:rsidR="00F72C4F" w:rsidRDefault="00F72C4F" w:rsidP="00237E14">
            <w:pPr>
              <w:rPr>
                <w:ins w:id="525" w:author="Valentin Gheorghiu" w:date="2021-05-25T23:51:00Z"/>
                <w:rFonts w:hint="eastAsia"/>
                <w:color w:val="0070C0"/>
                <w:lang w:val="en-US" w:eastAsia="ja-JP"/>
              </w:rPr>
            </w:pPr>
            <w:ins w:id="526" w:author="Valentin Gheorghiu" w:date="2021-05-25T23:51:00Z">
              <w:r>
                <w:rPr>
                  <w:rFonts w:hint="eastAsia"/>
                  <w:color w:val="0070C0"/>
                  <w:lang w:val="en-US" w:eastAsia="ja-JP"/>
                </w:rPr>
                <w:t>O</w:t>
              </w:r>
              <w:r>
                <w:rPr>
                  <w:color w:val="0070C0"/>
                  <w:lang w:val="en-US" w:eastAsia="ja-JP"/>
                </w:rPr>
                <w:t>ption 1</w:t>
              </w:r>
              <w:r>
                <w:rPr>
                  <w:rFonts w:hint="eastAsia"/>
                  <w:color w:val="0070C0"/>
                  <w:lang w:val="en-US" w:eastAsia="ja-JP"/>
                </w:rPr>
                <w:t>.</w:t>
              </w:r>
              <w:r>
                <w:rPr>
                  <w:color w:val="0070C0"/>
                  <w:lang w:val="en-US" w:eastAsia="ja-JP"/>
                </w:rPr>
                <w:t xml:space="preserve"> RF implementation is the same so they should </w:t>
              </w:r>
            </w:ins>
            <w:ins w:id="527" w:author="Valentin Gheorghiu" w:date="2021-05-25T23:52:00Z">
              <w:r>
                <w:rPr>
                  <w:color w:val="0070C0"/>
                  <w:lang w:val="en-US" w:eastAsia="ja-JP"/>
                </w:rPr>
                <w:t>have the same treatment.  If some UE capabil</w:t>
              </w:r>
            </w:ins>
            <w:ins w:id="528" w:author="Valentin Gheorghiu" w:date="2021-05-25T23:53:00Z">
              <w:r>
                <w:rPr>
                  <w:color w:val="0070C0"/>
                  <w:lang w:val="en-US" w:eastAsia="ja-JP"/>
                </w:rPr>
                <w:t xml:space="preserve">ity is not applicable, the UE will simply set it to not supported. </w:t>
              </w:r>
            </w:ins>
          </w:p>
        </w:tc>
      </w:tr>
    </w:tbl>
    <w:p w14:paraId="4A4E7300" w14:textId="3E9EAD47" w:rsidR="000903C1" w:rsidRPr="000903C1" w:rsidRDefault="000903C1" w:rsidP="000903C1">
      <w:pPr>
        <w:rPr>
          <w:ins w:id="529" w:author="Aijun (ZTE)" w:date="2021-05-24T09:27:00Z"/>
          <w:i/>
          <w:color w:val="0070C0"/>
          <w:lang w:eastAsia="zh-CN"/>
          <w:rPrChange w:id="530" w:author="Aijun (ZTE)" w:date="2021-05-24T09:27:00Z">
            <w:rPr>
              <w:ins w:id="531" w:author="Aijun (ZTE)" w:date="2021-05-24T09:27:00Z"/>
              <w:i/>
              <w:color w:val="0070C0"/>
              <w:lang w:val="en-US" w:eastAsia="zh-CN"/>
            </w:rPr>
          </w:rPrChange>
        </w:rPr>
      </w:pPr>
    </w:p>
    <w:p w14:paraId="686A544F" w14:textId="77777777" w:rsidR="000903C1" w:rsidRDefault="000903C1" w:rsidP="000903C1">
      <w:pPr>
        <w:rPr>
          <w:ins w:id="532" w:author="Aijun (ZTE)" w:date="2021-05-24T09:27:00Z"/>
          <w:i/>
          <w:color w:val="0070C0"/>
          <w:lang w:val="en-US" w:eastAsia="zh-CN"/>
        </w:rPr>
      </w:pPr>
    </w:p>
    <w:p w14:paraId="6B30A7C7" w14:textId="77777777" w:rsidR="000903C1" w:rsidRPr="000903C1" w:rsidRDefault="000903C1" w:rsidP="000903C1">
      <w:pPr>
        <w:rPr>
          <w:ins w:id="533" w:author="Aijun (ZTE)" w:date="2021-05-24T09:27:00Z"/>
          <w:b/>
          <w:bCs/>
          <w:iCs/>
          <w:color w:val="0070C0"/>
          <w:lang w:val="en-US" w:eastAsia="zh-CN"/>
          <w:rPrChange w:id="534" w:author="Aijun (ZTE)" w:date="2021-05-24T09:27:00Z">
            <w:rPr>
              <w:ins w:id="535" w:author="Aijun (ZTE)" w:date="2021-05-24T09:27:00Z"/>
              <w:i/>
              <w:color w:val="0070C0"/>
              <w:lang w:val="en-US" w:eastAsia="zh-CN"/>
            </w:rPr>
          </w:rPrChange>
        </w:rPr>
      </w:pPr>
      <w:ins w:id="536" w:author="Aijun (ZTE)" w:date="2021-05-24T09:27:00Z">
        <w:r w:rsidRPr="000903C1">
          <w:rPr>
            <w:b/>
            <w:bCs/>
            <w:iCs/>
            <w:color w:val="0070C0"/>
            <w:lang w:val="en-US" w:eastAsia="zh-CN"/>
            <w:rPrChange w:id="537" w:author="Aijun (ZTE)" w:date="2021-05-24T09:27:00Z">
              <w:rPr>
                <w:i/>
                <w:color w:val="0070C0"/>
                <w:lang w:val="en-US" w:eastAsia="zh-CN"/>
              </w:rPr>
            </w:rPrChange>
          </w:rPr>
          <w:t xml:space="preserve">Issue 1-1-9: Can the IE </w:t>
        </w:r>
        <w:proofErr w:type="spellStart"/>
        <w:r w:rsidRPr="000903C1">
          <w:rPr>
            <w:b/>
            <w:bCs/>
            <w:iCs/>
            <w:color w:val="0070C0"/>
            <w:lang w:val="en-US" w:eastAsia="zh-CN"/>
            <w:rPrChange w:id="538" w:author="Aijun (ZTE)" w:date="2021-05-24T09:27:00Z">
              <w:rPr>
                <w:i/>
                <w:color w:val="0070C0"/>
                <w:lang w:val="en-US" w:eastAsia="zh-CN"/>
              </w:rPr>
            </w:rPrChange>
          </w:rPr>
          <w:t>simultaneousRxTxInterBandENDC</w:t>
        </w:r>
        <w:proofErr w:type="spellEnd"/>
        <w:r w:rsidRPr="000903C1">
          <w:rPr>
            <w:b/>
            <w:bCs/>
            <w:iCs/>
            <w:color w:val="0070C0"/>
            <w:lang w:val="en-US" w:eastAsia="zh-CN"/>
            <w:rPrChange w:id="539" w:author="Aijun (ZTE)" w:date="2021-05-24T09:27:00Z">
              <w:rPr>
                <w:i/>
                <w:color w:val="0070C0"/>
                <w:lang w:val="en-US" w:eastAsia="zh-CN"/>
              </w:rPr>
            </w:rPrChange>
          </w:rPr>
          <w:t xml:space="preserve"> indicate the capability for Band X and Band Z in Type 2?</w:t>
        </w:r>
      </w:ins>
    </w:p>
    <w:p w14:paraId="44A17E3F" w14:textId="77777777" w:rsidR="000903C1" w:rsidRPr="000903C1" w:rsidRDefault="000903C1">
      <w:pPr>
        <w:pStyle w:val="ListParagraph"/>
        <w:numPr>
          <w:ilvl w:val="0"/>
          <w:numId w:val="30"/>
        </w:numPr>
        <w:ind w:firstLineChars="0"/>
        <w:rPr>
          <w:ins w:id="540" w:author="Aijun (ZTE)" w:date="2021-05-24T09:27:00Z"/>
          <w:b/>
          <w:bCs/>
          <w:iCs/>
          <w:color w:val="0070C0"/>
          <w:lang w:val="en-US" w:eastAsia="zh-CN"/>
          <w:rPrChange w:id="541" w:author="Aijun (ZTE)" w:date="2021-05-24T09:27:00Z">
            <w:rPr>
              <w:ins w:id="542" w:author="Aijun (ZTE)" w:date="2021-05-24T09:27:00Z"/>
              <w:i/>
              <w:color w:val="0070C0"/>
              <w:lang w:val="en-US" w:eastAsia="zh-CN"/>
            </w:rPr>
          </w:rPrChange>
        </w:rPr>
        <w:pPrChange w:id="543" w:author="Aijun (ZTE)" w:date="2021-05-24T09:27:00Z">
          <w:pPr/>
        </w:pPrChange>
      </w:pPr>
      <w:ins w:id="544" w:author="Aijun (ZTE)" w:date="2021-05-24T09:27:00Z">
        <w:r w:rsidRPr="000903C1">
          <w:rPr>
            <w:b/>
            <w:bCs/>
            <w:iCs/>
            <w:color w:val="0070C0"/>
            <w:lang w:val="en-US" w:eastAsia="zh-CN"/>
            <w:rPrChange w:id="545" w:author="Aijun (ZTE)" w:date="2021-05-24T09:27:00Z">
              <w:rPr>
                <w:i/>
                <w:color w:val="0070C0"/>
                <w:lang w:val="en-US" w:eastAsia="zh-CN"/>
              </w:rPr>
            </w:rPrChange>
          </w:rPr>
          <w:t>Option 1: yes</w:t>
        </w:r>
      </w:ins>
    </w:p>
    <w:p w14:paraId="4BF0E11A" w14:textId="27F4B5DE" w:rsidR="00035C50" w:rsidRPr="000903C1" w:rsidRDefault="000903C1">
      <w:pPr>
        <w:pStyle w:val="ListParagraph"/>
        <w:numPr>
          <w:ilvl w:val="0"/>
          <w:numId w:val="30"/>
        </w:numPr>
        <w:ind w:firstLineChars="0"/>
        <w:rPr>
          <w:b/>
          <w:bCs/>
          <w:iCs/>
          <w:color w:val="0070C0"/>
          <w:lang w:val="en-US" w:eastAsia="zh-CN"/>
          <w:rPrChange w:id="546" w:author="Aijun (ZTE)" w:date="2021-05-24T09:28:00Z">
            <w:rPr>
              <w:lang w:val="en-US" w:eastAsia="zh-CN"/>
            </w:rPr>
          </w:rPrChange>
        </w:rPr>
        <w:pPrChange w:id="547" w:author="Aijun (ZTE)" w:date="2021-05-24T09:28:00Z">
          <w:pPr/>
        </w:pPrChange>
      </w:pPr>
      <w:ins w:id="548" w:author="Aijun (ZTE)" w:date="2021-05-24T09:27:00Z">
        <w:r w:rsidRPr="000903C1">
          <w:rPr>
            <w:b/>
            <w:bCs/>
            <w:iCs/>
            <w:color w:val="0070C0"/>
            <w:lang w:val="en-US" w:eastAsia="zh-CN"/>
            <w:rPrChange w:id="549" w:author="Aijun (ZTE)" w:date="2021-05-24T09:27:00Z">
              <w:rPr>
                <w:i/>
                <w:color w:val="0070C0"/>
                <w:lang w:val="en-US" w:eastAsia="zh-CN"/>
              </w:rPr>
            </w:rPrChange>
          </w:rPr>
          <w:t>Option 2: no</w:t>
        </w:r>
      </w:ins>
    </w:p>
    <w:tbl>
      <w:tblPr>
        <w:tblStyle w:val="TableGrid"/>
        <w:tblW w:w="0" w:type="auto"/>
        <w:tblLook w:val="04A0" w:firstRow="1" w:lastRow="0" w:firstColumn="1" w:lastColumn="0" w:noHBand="0" w:noVBand="1"/>
      </w:tblPr>
      <w:tblGrid>
        <w:gridCol w:w="1272"/>
        <w:gridCol w:w="8585"/>
      </w:tblGrid>
      <w:tr w:rsidR="000903C1" w:rsidRPr="00004165" w14:paraId="422DBCC4" w14:textId="77777777" w:rsidTr="00237E14">
        <w:trPr>
          <w:ins w:id="550" w:author="Aijun (ZTE)" w:date="2021-05-24T09:28:00Z"/>
        </w:trPr>
        <w:tc>
          <w:tcPr>
            <w:tcW w:w="1242" w:type="dxa"/>
          </w:tcPr>
          <w:p w14:paraId="7112C602" w14:textId="77777777" w:rsidR="000903C1" w:rsidRPr="00805BE8" w:rsidRDefault="000903C1" w:rsidP="00237E14">
            <w:pPr>
              <w:rPr>
                <w:ins w:id="551" w:author="Aijun (ZTE)" w:date="2021-05-24T09:28:00Z"/>
                <w:rFonts w:eastAsiaTheme="minorEastAsia"/>
                <w:b/>
                <w:bCs/>
                <w:color w:val="0070C0"/>
                <w:lang w:val="en-US" w:eastAsia="zh-CN"/>
              </w:rPr>
            </w:pPr>
            <w:ins w:id="552" w:author="Aijun (ZTE)" w:date="2021-05-24T09:28:00Z">
              <w:r>
                <w:rPr>
                  <w:rFonts w:eastAsiaTheme="minorEastAsia"/>
                  <w:b/>
                  <w:bCs/>
                  <w:color w:val="0070C0"/>
                  <w:lang w:val="en-US" w:eastAsia="zh-CN"/>
                </w:rPr>
                <w:t>Company</w:t>
              </w:r>
            </w:ins>
          </w:p>
        </w:tc>
        <w:tc>
          <w:tcPr>
            <w:tcW w:w="8615" w:type="dxa"/>
          </w:tcPr>
          <w:p w14:paraId="78431FF4" w14:textId="77777777" w:rsidR="000903C1" w:rsidRPr="00805BE8" w:rsidRDefault="000903C1" w:rsidP="00237E14">
            <w:pPr>
              <w:rPr>
                <w:ins w:id="553" w:author="Aijun (ZTE)" w:date="2021-05-24T09:28:00Z"/>
                <w:rFonts w:eastAsia="ＭＳ 明朝"/>
                <w:b/>
                <w:bCs/>
                <w:color w:val="0070C0"/>
                <w:lang w:val="en-US" w:eastAsia="zh-CN"/>
              </w:rPr>
            </w:pPr>
            <w:ins w:id="554" w:author="Aijun (ZTE)" w:date="2021-05-24T09:28:00Z">
              <w:r>
                <w:rPr>
                  <w:b/>
                  <w:bCs/>
                  <w:color w:val="0070C0"/>
                  <w:lang w:val="en-US" w:eastAsia="zh-CN"/>
                </w:rPr>
                <w:t>Comments</w:t>
              </w:r>
              <w:r w:rsidRPr="00805BE8">
                <w:rPr>
                  <w:rFonts w:eastAsiaTheme="minorEastAsia"/>
                  <w:b/>
                  <w:bCs/>
                  <w:color w:val="0070C0"/>
                  <w:lang w:val="en-US" w:eastAsia="zh-CN"/>
                </w:rPr>
                <w:t xml:space="preserve">  </w:t>
              </w:r>
            </w:ins>
          </w:p>
        </w:tc>
      </w:tr>
      <w:tr w:rsidR="000903C1" w14:paraId="20110A69" w14:textId="77777777" w:rsidTr="00237E14">
        <w:trPr>
          <w:ins w:id="555" w:author="Aijun (ZTE)" w:date="2021-05-24T09:28:00Z"/>
        </w:trPr>
        <w:tc>
          <w:tcPr>
            <w:tcW w:w="1242" w:type="dxa"/>
          </w:tcPr>
          <w:p w14:paraId="6FAF7F0C" w14:textId="023C5F1E" w:rsidR="000903C1" w:rsidRPr="003418CB" w:rsidRDefault="000903C1" w:rsidP="00237E14">
            <w:pPr>
              <w:rPr>
                <w:ins w:id="556" w:author="Aijun (ZTE)" w:date="2021-05-24T09:28:00Z"/>
                <w:rFonts w:eastAsiaTheme="minorEastAsia"/>
                <w:color w:val="0070C0"/>
                <w:lang w:val="en-US" w:eastAsia="zh-CN"/>
              </w:rPr>
            </w:pPr>
            <w:ins w:id="557" w:author="Aijun (ZTE)" w:date="2021-05-24T09:28:00Z">
              <w:del w:id="558" w:author="Huawei" w:date="2021-05-25T17:30:00Z">
                <w:r w:rsidDel="00237E14">
                  <w:rPr>
                    <w:rFonts w:eastAsiaTheme="minorEastAsia" w:hint="eastAsia"/>
                    <w:color w:val="0070C0"/>
                    <w:lang w:val="en-US" w:eastAsia="zh-CN"/>
                  </w:rPr>
                  <w:delText>XXX</w:delText>
                </w:r>
              </w:del>
            </w:ins>
            <w:ins w:id="559" w:author="Huawei" w:date="2021-05-25T17:30:00Z">
              <w:r w:rsidR="00237E14">
                <w:rPr>
                  <w:rFonts w:eastAsiaTheme="minorEastAsia"/>
                  <w:color w:val="0070C0"/>
                  <w:lang w:val="en-US" w:eastAsia="zh-CN"/>
                </w:rPr>
                <w:t>Huawei</w:t>
              </w:r>
            </w:ins>
          </w:p>
        </w:tc>
        <w:tc>
          <w:tcPr>
            <w:tcW w:w="8615" w:type="dxa"/>
          </w:tcPr>
          <w:p w14:paraId="3AA9D304" w14:textId="700028CD" w:rsidR="000903C1" w:rsidRPr="00A615F9" w:rsidRDefault="00237E14" w:rsidP="00237E14">
            <w:pPr>
              <w:rPr>
                <w:ins w:id="560" w:author="Aijun (ZTE)" w:date="2021-05-24T09:28:00Z"/>
                <w:rFonts w:eastAsiaTheme="minorEastAsia"/>
                <w:color w:val="0070C0"/>
                <w:lang w:val="en-US" w:eastAsia="zh-CN"/>
              </w:rPr>
            </w:pPr>
            <w:ins w:id="561" w:author="Huawei" w:date="2021-05-25T17:30:00Z">
              <w:r>
                <w:rPr>
                  <w:rFonts w:eastAsiaTheme="minorEastAsia"/>
                  <w:color w:val="0070C0"/>
                  <w:lang w:val="en-US" w:eastAsia="zh-CN"/>
                </w:rPr>
                <w:t xml:space="preserve">Option 1. </w:t>
              </w:r>
            </w:ins>
            <w:ins w:id="562" w:author="Huawei" w:date="2021-05-25T17:42:00Z">
              <w:r w:rsidR="00A615F9">
                <w:rPr>
                  <w:rFonts w:eastAsiaTheme="minorEastAsia"/>
                  <w:color w:val="0070C0"/>
                  <w:lang w:val="en-US" w:eastAsia="zh-CN"/>
                </w:rPr>
                <w:t xml:space="preserve">As </w:t>
              </w:r>
            </w:ins>
            <w:ins w:id="563" w:author="Huawei" w:date="2021-05-25T17:43:00Z">
              <w:r w:rsidR="00A615F9">
                <w:rPr>
                  <w:rFonts w:eastAsiaTheme="minorEastAsia"/>
                  <w:color w:val="0070C0"/>
                  <w:lang w:val="en-US" w:eastAsia="zh-CN"/>
                </w:rPr>
                <w:t xml:space="preserve">confirmed in other RAN2 LS, if the fallback band pairs have different </w:t>
              </w:r>
              <w:proofErr w:type="spellStart"/>
              <w:r w:rsidR="00A615F9">
                <w:rPr>
                  <w:rFonts w:eastAsiaTheme="minorEastAsia"/>
                  <w:color w:val="0070C0"/>
                  <w:lang w:val="en-US" w:eastAsia="zh-CN"/>
                </w:rPr>
                <w:t>simultaneousRx</w:t>
              </w:r>
              <w:proofErr w:type="spellEnd"/>
              <w:r w:rsidR="00A615F9">
                <w:rPr>
                  <w:rFonts w:eastAsiaTheme="minorEastAsia"/>
                  <w:color w:val="0070C0"/>
                  <w:lang w:val="en-US" w:eastAsia="zh-CN"/>
                </w:rPr>
                <w:t xml:space="preserve">/Tx </w:t>
              </w:r>
            </w:ins>
            <w:ins w:id="564" w:author="Huawei" w:date="2021-05-25T17:44:00Z">
              <w:r w:rsidR="00A615F9">
                <w:rPr>
                  <w:rFonts w:eastAsiaTheme="minorEastAsia"/>
                  <w:color w:val="0070C0"/>
                  <w:lang w:val="en-US" w:eastAsia="zh-CN"/>
                </w:rPr>
                <w:t xml:space="preserve">capabilities, the capability should be reported additionally. Thus the </w:t>
              </w:r>
              <w:proofErr w:type="spellStart"/>
              <w:r w:rsidR="00A615F9" w:rsidRPr="00EF4576">
                <w:rPr>
                  <w:b/>
                  <w:bCs/>
                  <w:iCs/>
                  <w:color w:val="0070C0"/>
                  <w:lang w:val="en-US" w:eastAsia="zh-CN"/>
                </w:rPr>
                <w:t>simultaneousRxTxInterBandENDC</w:t>
              </w:r>
              <w:proofErr w:type="spellEnd"/>
              <w:r w:rsidR="00A615F9">
                <w:rPr>
                  <w:b/>
                  <w:bCs/>
                  <w:iCs/>
                  <w:color w:val="0070C0"/>
                  <w:lang w:val="en-US" w:eastAsia="zh-CN"/>
                </w:rPr>
                <w:t xml:space="preserve"> </w:t>
              </w:r>
              <w:r w:rsidR="00A615F9">
                <w:rPr>
                  <w:bCs/>
                  <w:iCs/>
                  <w:color w:val="0070C0"/>
                  <w:lang w:val="en-US" w:eastAsia="zh-CN"/>
                </w:rPr>
                <w:t>is also applied for Band X and Band Y in type 2.</w:t>
              </w:r>
            </w:ins>
            <w:ins w:id="565" w:author="Huawei" w:date="2021-05-25T17:45:00Z">
              <w:r w:rsidR="00A615F9">
                <w:rPr>
                  <w:bCs/>
                  <w:iCs/>
                  <w:color w:val="0070C0"/>
                  <w:lang w:val="en-US" w:eastAsia="zh-CN"/>
                </w:rPr>
                <w:t xml:space="preserve"> </w:t>
              </w:r>
            </w:ins>
          </w:p>
        </w:tc>
      </w:tr>
      <w:tr w:rsidR="004C2C17" w14:paraId="14D419FC" w14:textId="77777777" w:rsidTr="00237E14">
        <w:trPr>
          <w:ins w:id="566" w:author="Aijun (ZTE)" w:date="2021-05-24T09:28:00Z"/>
        </w:trPr>
        <w:tc>
          <w:tcPr>
            <w:tcW w:w="1242" w:type="dxa"/>
          </w:tcPr>
          <w:p w14:paraId="7A7229A5" w14:textId="17F22B87" w:rsidR="004C2C17" w:rsidRDefault="00EC78EE" w:rsidP="00237E14">
            <w:pPr>
              <w:rPr>
                <w:ins w:id="567" w:author="Aijun (ZTE)" w:date="2021-05-24T09:28:00Z"/>
                <w:color w:val="0070C0"/>
                <w:lang w:val="en-US" w:eastAsia="zh-CN"/>
              </w:rPr>
            </w:pPr>
            <w:ins w:id="568" w:author="Aijun (ZTE)" w:date="2021-05-25T12:15:00Z">
              <w:r>
                <w:rPr>
                  <w:color w:val="0070C0"/>
                  <w:lang w:val="en-US" w:eastAsia="zh-CN"/>
                </w:rPr>
                <w:t>ZTE</w:t>
              </w:r>
            </w:ins>
          </w:p>
        </w:tc>
        <w:tc>
          <w:tcPr>
            <w:tcW w:w="8615" w:type="dxa"/>
          </w:tcPr>
          <w:p w14:paraId="08B4A2BE" w14:textId="1C58ABFF" w:rsidR="004C2C17" w:rsidRPr="003418CB" w:rsidRDefault="00EC78EE" w:rsidP="00237E14">
            <w:pPr>
              <w:rPr>
                <w:ins w:id="569" w:author="Aijun (ZTE)" w:date="2021-05-24T09:28:00Z"/>
                <w:color w:val="0070C0"/>
                <w:lang w:val="en-US" w:eastAsia="zh-CN"/>
              </w:rPr>
            </w:pPr>
            <w:ins w:id="570" w:author="Aijun (ZTE)" w:date="2021-05-25T12:15:00Z">
              <w:r>
                <w:rPr>
                  <w:color w:val="0070C0"/>
                  <w:lang w:val="en-US" w:eastAsia="zh-CN"/>
                </w:rPr>
                <w:t xml:space="preserve">Option 1. </w:t>
              </w:r>
            </w:ins>
          </w:p>
        </w:tc>
      </w:tr>
      <w:tr w:rsidR="00F72C4F" w14:paraId="120FC44D" w14:textId="77777777" w:rsidTr="00237E14">
        <w:trPr>
          <w:ins w:id="571" w:author="Valentin Gheorghiu" w:date="2021-05-25T23:54:00Z"/>
        </w:trPr>
        <w:tc>
          <w:tcPr>
            <w:tcW w:w="1242" w:type="dxa"/>
          </w:tcPr>
          <w:p w14:paraId="0DD30FAD" w14:textId="0BC9F40D" w:rsidR="00F72C4F" w:rsidRDefault="00F72C4F" w:rsidP="00237E14">
            <w:pPr>
              <w:rPr>
                <w:ins w:id="572" w:author="Valentin Gheorghiu" w:date="2021-05-25T23:54:00Z"/>
                <w:rFonts w:hint="eastAsia"/>
                <w:color w:val="0070C0"/>
                <w:lang w:val="en-US" w:eastAsia="ja-JP"/>
              </w:rPr>
            </w:pPr>
            <w:ins w:id="573" w:author="Valentin Gheorghiu" w:date="2021-05-25T23:54:00Z">
              <w:r>
                <w:rPr>
                  <w:rFonts w:hint="eastAsia"/>
                  <w:color w:val="0070C0"/>
                  <w:lang w:val="en-US" w:eastAsia="ja-JP"/>
                </w:rPr>
                <w:t>Q</w:t>
              </w:r>
              <w:r>
                <w:rPr>
                  <w:color w:val="0070C0"/>
                  <w:lang w:val="en-US" w:eastAsia="ja-JP"/>
                </w:rPr>
                <w:t>ualcomm</w:t>
              </w:r>
            </w:ins>
          </w:p>
        </w:tc>
        <w:tc>
          <w:tcPr>
            <w:tcW w:w="8615" w:type="dxa"/>
          </w:tcPr>
          <w:p w14:paraId="750D15F1" w14:textId="4763FF28" w:rsidR="00F72C4F" w:rsidRDefault="00F72C4F" w:rsidP="00237E14">
            <w:pPr>
              <w:rPr>
                <w:ins w:id="574" w:author="Valentin Gheorghiu" w:date="2021-05-25T23:54:00Z"/>
                <w:rFonts w:hint="eastAsia"/>
                <w:color w:val="0070C0"/>
                <w:lang w:val="en-US" w:eastAsia="ja-JP"/>
              </w:rPr>
            </w:pPr>
            <w:ins w:id="575" w:author="Valentin Gheorghiu" w:date="2021-05-25T23:54:00Z">
              <w:r>
                <w:rPr>
                  <w:rFonts w:hint="eastAsia"/>
                  <w:color w:val="0070C0"/>
                  <w:lang w:val="en-US" w:eastAsia="ja-JP"/>
                </w:rPr>
                <w:t>O</w:t>
              </w:r>
              <w:r>
                <w:rPr>
                  <w:color w:val="0070C0"/>
                  <w:lang w:val="en-US" w:eastAsia="ja-JP"/>
                </w:rPr>
                <w:t>ption 2.</w:t>
              </w:r>
            </w:ins>
            <w:ins w:id="576" w:author="Valentin Gheorghiu" w:date="2021-05-25T23:55:00Z">
              <w:r>
                <w:rPr>
                  <w:color w:val="0070C0"/>
                  <w:lang w:val="en-US" w:eastAsia="ja-JP"/>
                </w:rPr>
                <w:t xml:space="preserve"> the network does not derive the capability </w:t>
              </w:r>
            </w:ins>
            <w:ins w:id="577" w:author="Valentin Gheorghiu" w:date="2021-05-25T23:56:00Z">
              <w:r>
                <w:rPr>
                  <w:color w:val="0070C0"/>
                  <w:lang w:val="en-US" w:eastAsia="ja-JP"/>
                </w:rPr>
                <w:t>for a subset of the bands by looking into the fallback combo capabilities. RAN2 LS just says that if they are different, explici</w:t>
              </w:r>
            </w:ins>
            <w:ins w:id="578" w:author="Valentin Gheorghiu" w:date="2021-05-25T23:57:00Z">
              <w:r>
                <w:rPr>
                  <w:color w:val="0070C0"/>
                  <w:lang w:val="en-US" w:eastAsia="ja-JP"/>
                </w:rPr>
                <w:t>t signaling is needed. Explicit signaling is still needed.</w:t>
              </w:r>
            </w:ins>
          </w:p>
        </w:tc>
      </w:tr>
    </w:tbl>
    <w:p w14:paraId="72F87C82" w14:textId="77777777" w:rsidR="00B24CA0" w:rsidRPr="00805BE8" w:rsidRDefault="00B24CA0" w:rsidP="00805BE8"/>
    <w:p w14:paraId="41CD6DCE" w14:textId="77777777" w:rsidR="00DD19DE" w:rsidRPr="0018664D" w:rsidRDefault="00142BB9" w:rsidP="00DD19DE">
      <w:pPr>
        <w:pStyle w:val="Heading1"/>
        <w:rPr>
          <w:lang w:val="en-US" w:eastAsia="ja-JP"/>
        </w:rPr>
      </w:pPr>
      <w:r w:rsidRPr="0018664D">
        <w:rPr>
          <w:lang w:val="en-US" w:eastAsia="ja-JP"/>
        </w:rPr>
        <w:t>Topic</w:t>
      </w:r>
      <w:r w:rsidR="00DD19DE" w:rsidRPr="0018664D">
        <w:rPr>
          <w:lang w:val="en-US" w:eastAsia="ja-JP"/>
        </w:rPr>
        <w:t xml:space="preserve"> #</w:t>
      </w:r>
      <w:r w:rsidR="00FA5848" w:rsidRPr="0018664D">
        <w:rPr>
          <w:lang w:val="en-US" w:eastAsia="ja-JP"/>
        </w:rPr>
        <w:t>2</w:t>
      </w:r>
      <w:r w:rsidR="00DD19DE" w:rsidRPr="0018664D">
        <w:rPr>
          <w:lang w:val="en-US" w:eastAsia="ja-JP"/>
        </w:rPr>
        <w:t xml:space="preserve">: </w:t>
      </w:r>
      <w:r w:rsidR="0018664D" w:rsidRPr="0018664D">
        <w:rPr>
          <w:lang w:val="en-US" w:eastAsia="ja-JP"/>
        </w:rPr>
        <w:t>Response to R5-211609 Clarification on exception requirements for Intermodulation due to Dual uplink (IMD)</w:t>
      </w:r>
    </w:p>
    <w:p w14:paraId="00FA44F1" w14:textId="77777777"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1C338182" w14:textId="77777777" w:rsidR="00DD19DE" w:rsidRPr="00CB0305" w:rsidRDefault="00DD19DE" w:rsidP="00DD19DE">
      <w:pPr>
        <w:pStyle w:val="Heading2"/>
      </w:pPr>
      <w:r w:rsidRPr="00B831AE">
        <w:rPr>
          <w:rFonts w:hint="eastAsia"/>
        </w:rPr>
        <w:lastRenderedPageBreak/>
        <w:t>Companies</w:t>
      </w:r>
      <w:r w:rsidRPr="00B831AE">
        <w:t>’</w:t>
      </w:r>
      <w:r w:rsidRPr="00CB0305">
        <w:t xml:space="preserve"> contributions summary</w:t>
      </w:r>
    </w:p>
    <w:p w14:paraId="7EFC154A" w14:textId="77777777" w:rsidR="00DD19DE" w:rsidRDefault="00DD19DE" w:rsidP="00DD19DE"/>
    <w:p w14:paraId="27C9C503" w14:textId="77777777" w:rsidR="00FD6F99" w:rsidRDefault="00FD6F99" w:rsidP="00DD19DE"/>
    <w:tbl>
      <w:tblPr>
        <w:tblStyle w:val="TableGrid"/>
        <w:tblW w:w="0" w:type="auto"/>
        <w:tblLayout w:type="fixed"/>
        <w:tblLook w:val="04A0" w:firstRow="1" w:lastRow="0" w:firstColumn="1" w:lastColumn="0" w:noHBand="0" w:noVBand="1"/>
      </w:tblPr>
      <w:tblGrid>
        <w:gridCol w:w="1525"/>
        <w:gridCol w:w="1980"/>
        <w:gridCol w:w="5400"/>
      </w:tblGrid>
      <w:tr w:rsidR="00106B58" w:rsidRPr="00C00C54" w14:paraId="1BDBD0EB" w14:textId="77777777" w:rsidTr="009C1F30">
        <w:trPr>
          <w:trHeight w:val="608"/>
        </w:trPr>
        <w:tc>
          <w:tcPr>
            <w:tcW w:w="1525" w:type="dxa"/>
            <w:vAlign w:val="center"/>
          </w:tcPr>
          <w:p w14:paraId="0297CF66" w14:textId="77777777" w:rsidR="00106B58" w:rsidRPr="00C00C54" w:rsidRDefault="00106B58" w:rsidP="00106B58">
            <w:pPr>
              <w:rPr>
                <w:b/>
                <w:bCs/>
                <w:color w:val="0070C0"/>
                <w:u w:val="single"/>
                <w:lang w:eastAsia="zh-CN"/>
              </w:rPr>
            </w:pPr>
            <w:r w:rsidRPr="00805BE8">
              <w:rPr>
                <w:b/>
                <w:bCs/>
              </w:rPr>
              <w:t>T-doc number</w:t>
            </w:r>
          </w:p>
        </w:tc>
        <w:tc>
          <w:tcPr>
            <w:tcW w:w="1980" w:type="dxa"/>
            <w:vAlign w:val="center"/>
          </w:tcPr>
          <w:p w14:paraId="14FC1E3A" w14:textId="77777777" w:rsidR="00106B58" w:rsidRPr="00C00C54" w:rsidRDefault="00106B58" w:rsidP="00106B58">
            <w:pPr>
              <w:rPr>
                <w:color w:val="0070C0"/>
                <w:lang w:eastAsia="zh-CN"/>
              </w:rPr>
            </w:pPr>
            <w:r w:rsidRPr="00805BE8">
              <w:rPr>
                <w:b/>
                <w:bCs/>
              </w:rPr>
              <w:t>Company</w:t>
            </w:r>
          </w:p>
        </w:tc>
        <w:tc>
          <w:tcPr>
            <w:tcW w:w="5400" w:type="dxa"/>
            <w:vAlign w:val="center"/>
          </w:tcPr>
          <w:p w14:paraId="272043F5" w14:textId="77777777" w:rsidR="00106B58" w:rsidRPr="00C00C54" w:rsidRDefault="00106B58" w:rsidP="00106B58">
            <w:pPr>
              <w:rPr>
                <w:color w:val="0070C0"/>
                <w:lang w:eastAsia="zh-CN"/>
              </w:rPr>
            </w:pPr>
            <w:r w:rsidRPr="00805BE8">
              <w:rPr>
                <w:b/>
                <w:bCs/>
              </w:rPr>
              <w:t>Proposals</w:t>
            </w:r>
            <w:r>
              <w:rPr>
                <w:b/>
                <w:bCs/>
              </w:rPr>
              <w:t xml:space="preserve"> / Observations</w:t>
            </w:r>
          </w:p>
        </w:tc>
      </w:tr>
      <w:tr w:rsidR="00FD6F99" w:rsidRPr="00C00C54" w14:paraId="13E30F48" w14:textId="77777777" w:rsidTr="00FD6F99">
        <w:trPr>
          <w:trHeight w:val="285"/>
        </w:trPr>
        <w:tc>
          <w:tcPr>
            <w:tcW w:w="1525" w:type="dxa"/>
            <w:hideMark/>
          </w:tcPr>
          <w:p w14:paraId="5AEA82B7" w14:textId="77777777" w:rsidR="00FD6F99" w:rsidRPr="00C00C54" w:rsidRDefault="00BA214C" w:rsidP="009C1F30">
            <w:pPr>
              <w:rPr>
                <w:b/>
                <w:bCs/>
                <w:color w:val="0070C0"/>
                <w:u w:val="single"/>
                <w:lang w:eastAsia="zh-CN"/>
              </w:rPr>
            </w:pPr>
            <w:hyperlink r:id="rId23" w:history="1">
              <w:r w:rsidR="00FD6F99" w:rsidRPr="00C00C54">
                <w:rPr>
                  <w:rStyle w:val="Hyperlink"/>
                  <w:b/>
                  <w:bCs/>
                  <w:lang w:eastAsia="zh-CN"/>
                </w:rPr>
                <w:t>R4-2109685</w:t>
              </w:r>
            </w:hyperlink>
          </w:p>
        </w:tc>
        <w:tc>
          <w:tcPr>
            <w:tcW w:w="1980" w:type="dxa"/>
            <w:hideMark/>
          </w:tcPr>
          <w:p w14:paraId="71A57AEC" w14:textId="5B260CCE" w:rsidR="00FD6F99" w:rsidRPr="00C00C54" w:rsidRDefault="00EC78EE" w:rsidP="009C1F30">
            <w:pPr>
              <w:rPr>
                <w:color w:val="0070C0"/>
                <w:lang w:eastAsia="zh-CN"/>
              </w:rPr>
            </w:pPr>
            <w:r w:rsidRPr="00C00C54">
              <w:rPr>
                <w:color w:val="0070C0"/>
                <w:lang w:eastAsia="zh-CN"/>
              </w:rPr>
              <w:t>V</w:t>
            </w:r>
            <w:r w:rsidR="00FD6F99" w:rsidRPr="00C00C54">
              <w:rPr>
                <w:color w:val="0070C0"/>
                <w:lang w:eastAsia="zh-CN"/>
              </w:rPr>
              <w:t>ivo</w:t>
            </w:r>
          </w:p>
        </w:tc>
        <w:tc>
          <w:tcPr>
            <w:tcW w:w="5400" w:type="dxa"/>
          </w:tcPr>
          <w:p w14:paraId="7469A4C5" w14:textId="77777777" w:rsidR="00FD6F99" w:rsidRPr="00C00C54" w:rsidRDefault="002856AB" w:rsidP="009C1F30">
            <w:pPr>
              <w:rPr>
                <w:color w:val="0070C0"/>
                <w:lang w:eastAsia="zh-CN"/>
              </w:rPr>
            </w:pPr>
            <w:r>
              <w:rPr>
                <w:color w:val="0070C0"/>
                <w:lang w:eastAsia="zh-CN"/>
              </w:rPr>
              <w:t xml:space="preserve">Response to </w:t>
            </w:r>
            <w:r w:rsidRPr="000C7808">
              <w:rPr>
                <w:color w:val="0070C0"/>
                <w:lang w:eastAsia="zh-CN"/>
              </w:rPr>
              <w:t>R5-211609 Clarification on exception requirements for Intermodulation due to Dual uplink (IMD)</w:t>
            </w:r>
          </w:p>
        </w:tc>
      </w:tr>
      <w:tr w:rsidR="00FD6F99" w:rsidRPr="00C00C54" w14:paraId="32912413" w14:textId="77777777" w:rsidTr="00FD6F99">
        <w:trPr>
          <w:trHeight w:val="285"/>
        </w:trPr>
        <w:tc>
          <w:tcPr>
            <w:tcW w:w="1525" w:type="dxa"/>
          </w:tcPr>
          <w:p w14:paraId="08CDFE6C" w14:textId="77777777" w:rsidR="00FD6F99" w:rsidRPr="00C00C54" w:rsidRDefault="00BA214C" w:rsidP="009C1F30">
            <w:pPr>
              <w:rPr>
                <w:b/>
                <w:bCs/>
                <w:color w:val="0070C0"/>
                <w:u w:val="single"/>
                <w:lang w:eastAsia="zh-CN"/>
              </w:rPr>
            </w:pPr>
            <w:hyperlink r:id="rId24" w:history="1">
              <w:r w:rsidR="00FD6F99" w:rsidRPr="00C00C54">
                <w:rPr>
                  <w:rStyle w:val="Hyperlink"/>
                  <w:b/>
                  <w:bCs/>
                  <w:lang w:eastAsia="zh-CN"/>
                </w:rPr>
                <w:t>R4-2110198</w:t>
              </w:r>
            </w:hyperlink>
          </w:p>
        </w:tc>
        <w:tc>
          <w:tcPr>
            <w:tcW w:w="1980" w:type="dxa"/>
          </w:tcPr>
          <w:p w14:paraId="61A630BA" w14:textId="77777777" w:rsidR="00FD6F99" w:rsidRPr="00C00C54" w:rsidRDefault="00FD6F99" w:rsidP="009C1F30">
            <w:pPr>
              <w:rPr>
                <w:color w:val="0070C0"/>
                <w:lang w:eastAsia="zh-CN"/>
              </w:rPr>
            </w:pPr>
            <w:r w:rsidRPr="00C00C54">
              <w:rPr>
                <w:color w:val="0070C0"/>
                <w:lang w:eastAsia="zh-CN"/>
              </w:rPr>
              <w:t>Xiaomi</w:t>
            </w:r>
          </w:p>
        </w:tc>
        <w:tc>
          <w:tcPr>
            <w:tcW w:w="5400" w:type="dxa"/>
          </w:tcPr>
          <w:p w14:paraId="3FA831F4" w14:textId="77777777" w:rsidR="00FD6F99" w:rsidRPr="00C00C54" w:rsidRDefault="00FD6F99" w:rsidP="009C1F30">
            <w:pPr>
              <w:rPr>
                <w:color w:val="0070C0"/>
                <w:lang w:eastAsia="zh-CN"/>
              </w:rPr>
            </w:pPr>
            <w:r>
              <w:rPr>
                <w:color w:val="0070C0"/>
                <w:lang w:eastAsia="zh-CN"/>
              </w:rPr>
              <w:t xml:space="preserve">Discussion and Response to </w:t>
            </w:r>
            <w:r w:rsidRPr="000C7808">
              <w:rPr>
                <w:color w:val="0070C0"/>
                <w:lang w:eastAsia="zh-CN"/>
              </w:rPr>
              <w:t>R5-211609 Clarification on exception requirements for Intermodulation due to Dual uplink (IMD)</w:t>
            </w:r>
          </w:p>
        </w:tc>
      </w:tr>
      <w:tr w:rsidR="00FD6F99" w:rsidRPr="00C00C54" w14:paraId="565B329F" w14:textId="77777777" w:rsidTr="00FD6F99">
        <w:trPr>
          <w:trHeight w:val="285"/>
        </w:trPr>
        <w:tc>
          <w:tcPr>
            <w:tcW w:w="1525" w:type="dxa"/>
          </w:tcPr>
          <w:p w14:paraId="0521BCDB" w14:textId="77777777" w:rsidR="00FD6F99" w:rsidRPr="00C00C54" w:rsidRDefault="00BA214C" w:rsidP="009C1F30">
            <w:pPr>
              <w:rPr>
                <w:b/>
                <w:bCs/>
                <w:color w:val="0070C0"/>
                <w:u w:val="single"/>
                <w:lang w:eastAsia="zh-CN"/>
              </w:rPr>
            </w:pPr>
            <w:hyperlink r:id="rId25" w:history="1">
              <w:r w:rsidR="00FD6F99" w:rsidRPr="00C00C54">
                <w:rPr>
                  <w:rStyle w:val="Hyperlink"/>
                  <w:b/>
                  <w:bCs/>
                  <w:lang w:eastAsia="zh-CN"/>
                </w:rPr>
                <w:t>R4-2110437</w:t>
              </w:r>
            </w:hyperlink>
          </w:p>
        </w:tc>
        <w:tc>
          <w:tcPr>
            <w:tcW w:w="1980" w:type="dxa"/>
          </w:tcPr>
          <w:p w14:paraId="7A56C9C3" w14:textId="77777777" w:rsidR="00FD6F99" w:rsidRPr="00C00C54" w:rsidRDefault="00FD6F99" w:rsidP="009C1F30">
            <w:pPr>
              <w:rPr>
                <w:color w:val="0070C0"/>
                <w:lang w:eastAsia="zh-CN"/>
              </w:rPr>
            </w:pPr>
            <w:r>
              <w:rPr>
                <w:color w:val="0070C0"/>
                <w:lang w:eastAsia="zh-CN"/>
              </w:rPr>
              <w:t>ZTE</w:t>
            </w:r>
          </w:p>
        </w:tc>
        <w:tc>
          <w:tcPr>
            <w:tcW w:w="5400" w:type="dxa"/>
          </w:tcPr>
          <w:p w14:paraId="6E87447C" w14:textId="77777777" w:rsidR="00FD6F99" w:rsidRPr="00C00C54" w:rsidRDefault="00FD6F99" w:rsidP="009C1F30">
            <w:pPr>
              <w:rPr>
                <w:color w:val="0070C0"/>
                <w:lang w:eastAsia="zh-CN"/>
              </w:rPr>
            </w:pPr>
            <w:r>
              <w:rPr>
                <w:color w:val="0070C0"/>
                <w:lang w:eastAsia="zh-CN"/>
              </w:rPr>
              <w:t xml:space="preserve">Discussion and Response to </w:t>
            </w:r>
            <w:r w:rsidRPr="000C7808">
              <w:rPr>
                <w:color w:val="0070C0"/>
                <w:lang w:eastAsia="zh-CN"/>
              </w:rPr>
              <w:t>R5-211609 Clarification on exception requirements for Intermodulation due to Dual uplink (IMD)</w:t>
            </w:r>
          </w:p>
        </w:tc>
      </w:tr>
      <w:tr w:rsidR="00FD6F99" w:rsidRPr="00C00C54" w14:paraId="54E21AB7" w14:textId="77777777" w:rsidTr="00FD6F99">
        <w:trPr>
          <w:trHeight w:val="405"/>
        </w:trPr>
        <w:tc>
          <w:tcPr>
            <w:tcW w:w="1525" w:type="dxa"/>
          </w:tcPr>
          <w:p w14:paraId="03B1D50F" w14:textId="77777777" w:rsidR="00FD6F99" w:rsidRPr="00C00C54" w:rsidRDefault="00BA214C" w:rsidP="009C1F30">
            <w:pPr>
              <w:rPr>
                <w:b/>
                <w:bCs/>
                <w:color w:val="0070C0"/>
                <w:u w:val="single"/>
                <w:lang w:eastAsia="zh-CN"/>
              </w:rPr>
            </w:pPr>
            <w:hyperlink r:id="rId26" w:history="1">
              <w:r w:rsidR="00FD6F99" w:rsidRPr="00C00C54">
                <w:rPr>
                  <w:rStyle w:val="Hyperlink"/>
                  <w:b/>
                  <w:bCs/>
                  <w:lang w:eastAsia="zh-CN"/>
                </w:rPr>
                <w:t>R4-211</w:t>
              </w:r>
              <w:r w:rsidR="00FD6F99">
                <w:rPr>
                  <w:rStyle w:val="Hyperlink"/>
                  <w:b/>
                  <w:bCs/>
                  <w:lang w:eastAsia="zh-CN"/>
                </w:rPr>
                <w:t>1105</w:t>
              </w:r>
            </w:hyperlink>
          </w:p>
        </w:tc>
        <w:tc>
          <w:tcPr>
            <w:tcW w:w="1980" w:type="dxa"/>
          </w:tcPr>
          <w:p w14:paraId="58474503" w14:textId="77777777" w:rsidR="00FD6F99" w:rsidRPr="00C00C54" w:rsidRDefault="00FD6F99" w:rsidP="009C1F30">
            <w:pPr>
              <w:rPr>
                <w:color w:val="0070C0"/>
                <w:lang w:eastAsia="zh-CN"/>
              </w:rPr>
            </w:pPr>
            <w:r>
              <w:rPr>
                <w:color w:val="0070C0"/>
                <w:lang w:eastAsia="zh-CN"/>
              </w:rPr>
              <w:t>Ericsson</w:t>
            </w:r>
          </w:p>
        </w:tc>
        <w:tc>
          <w:tcPr>
            <w:tcW w:w="5400" w:type="dxa"/>
          </w:tcPr>
          <w:p w14:paraId="412F7681" w14:textId="77777777" w:rsidR="00FD6F99" w:rsidRPr="00C00C54" w:rsidRDefault="00FD6F99" w:rsidP="009C1F30">
            <w:pPr>
              <w:rPr>
                <w:color w:val="0070C0"/>
                <w:lang w:eastAsia="zh-CN"/>
              </w:rPr>
            </w:pPr>
            <w:r>
              <w:rPr>
                <w:color w:val="0070C0"/>
                <w:lang w:eastAsia="zh-CN"/>
              </w:rPr>
              <w:t>Discussion</w:t>
            </w:r>
            <w:r w:rsidRPr="000C7808">
              <w:rPr>
                <w:color w:val="0070C0"/>
                <w:lang w:eastAsia="zh-CN"/>
              </w:rPr>
              <w:t xml:space="preserve"> on exception requirements for Intermodulation due to Dual uplink (IMD)</w:t>
            </w:r>
          </w:p>
        </w:tc>
      </w:tr>
      <w:tr w:rsidR="00FD6F99" w14:paraId="07FA771F" w14:textId="77777777" w:rsidTr="00FD6F99">
        <w:trPr>
          <w:trHeight w:val="405"/>
        </w:trPr>
        <w:tc>
          <w:tcPr>
            <w:tcW w:w="1525" w:type="dxa"/>
          </w:tcPr>
          <w:p w14:paraId="0127AEE2" w14:textId="77777777" w:rsidR="00FD6F99" w:rsidRPr="00D82DBA" w:rsidRDefault="00BA214C" w:rsidP="009C1F30">
            <w:pPr>
              <w:rPr>
                <w:color w:val="0000FF"/>
                <w:u w:val="single"/>
              </w:rPr>
            </w:pPr>
            <w:hyperlink r:id="rId27" w:history="1">
              <w:r w:rsidR="00FD6F99" w:rsidRPr="00D82DBA">
                <w:rPr>
                  <w:rStyle w:val="Hyperlink"/>
                  <w:b/>
                  <w:bCs/>
                  <w:lang w:eastAsia="zh-CN"/>
                </w:rPr>
                <w:t>R4-2110806</w:t>
              </w:r>
            </w:hyperlink>
          </w:p>
        </w:tc>
        <w:tc>
          <w:tcPr>
            <w:tcW w:w="1980" w:type="dxa"/>
          </w:tcPr>
          <w:p w14:paraId="6A6CC3C1" w14:textId="77777777" w:rsidR="00FD6F99" w:rsidRDefault="00FD6F99" w:rsidP="009C1F30">
            <w:pPr>
              <w:rPr>
                <w:color w:val="0070C0"/>
                <w:lang w:eastAsia="zh-CN"/>
              </w:rPr>
            </w:pPr>
            <w:r>
              <w:rPr>
                <w:color w:val="0070C0"/>
                <w:lang w:eastAsia="zh-CN"/>
              </w:rPr>
              <w:t>Oppo</w:t>
            </w:r>
          </w:p>
        </w:tc>
        <w:tc>
          <w:tcPr>
            <w:tcW w:w="5400" w:type="dxa"/>
          </w:tcPr>
          <w:p w14:paraId="699EB108" w14:textId="77777777" w:rsidR="00FD6F99" w:rsidRDefault="00FD6F99" w:rsidP="009C1F30">
            <w:pPr>
              <w:rPr>
                <w:color w:val="0070C0"/>
                <w:lang w:eastAsia="zh-CN"/>
              </w:rPr>
            </w:pPr>
            <w:r>
              <w:rPr>
                <w:color w:val="0070C0"/>
                <w:lang w:eastAsia="zh-CN"/>
              </w:rPr>
              <w:t>Discussion</w:t>
            </w:r>
            <w:r w:rsidRPr="000C7808">
              <w:rPr>
                <w:color w:val="0070C0"/>
                <w:lang w:eastAsia="zh-CN"/>
              </w:rPr>
              <w:t xml:space="preserve"> on exception requirements for Intermodulation due to Dual uplink (IMD)</w:t>
            </w:r>
          </w:p>
        </w:tc>
      </w:tr>
      <w:tr w:rsidR="00FD6F99" w14:paraId="037D3548" w14:textId="77777777" w:rsidTr="00FD6F99">
        <w:trPr>
          <w:trHeight w:val="405"/>
        </w:trPr>
        <w:tc>
          <w:tcPr>
            <w:tcW w:w="1525" w:type="dxa"/>
          </w:tcPr>
          <w:p w14:paraId="2EB8935D" w14:textId="77777777" w:rsidR="00FD6F99" w:rsidRPr="00D82DBA" w:rsidRDefault="00BA214C" w:rsidP="009C1F30">
            <w:pPr>
              <w:rPr>
                <w:color w:val="0000FF"/>
                <w:u w:val="single"/>
              </w:rPr>
            </w:pPr>
            <w:hyperlink r:id="rId28" w:history="1">
              <w:r w:rsidR="00FD6F99" w:rsidRPr="00D82DBA">
                <w:rPr>
                  <w:rStyle w:val="Hyperlink"/>
                  <w:b/>
                  <w:bCs/>
                  <w:lang w:eastAsia="zh-CN"/>
                </w:rPr>
                <w:t>R4-2110396</w:t>
              </w:r>
            </w:hyperlink>
          </w:p>
        </w:tc>
        <w:tc>
          <w:tcPr>
            <w:tcW w:w="1980" w:type="dxa"/>
          </w:tcPr>
          <w:p w14:paraId="79FA2BFA" w14:textId="77777777" w:rsidR="00FD6F99" w:rsidRDefault="00FD6F99" w:rsidP="009C1F30">
            <w:pPr>
              <w:rPr>
                <w:color w:val="0070C0"/>
                <w:lang w:eastAsia="zh-CN"/>
              </w:rPr>
            </w:pPr>
            <w:r>
              <w:rPr>
                <w:color w:val="0070C0"/>
                <w:lang w:eastAsia="zh-CN"/>
              </w:rPr>
              <w:t>Huawei</w:t>
            </w:r>
          </w:p>
        </w:tc>
        <w:tc>
          <w:tcPr>
            <w:tcW w:w="5400" w:type="dxa"/>
          </w:tcPr>
          <w:p w14:paraId="0D7603D2" w14:textId="77777777" w:rsidR="00FD6F99" w:rsidRDefault="00FD6F99" w:rsidP="009C1F30">
            <w:pPr>
              <w:rPr>
                <w:color w:val="0070C0"/>
                <w:lang w:eastAsia="zh-CN"/>
              </w:rPr>
            </w:pPr>
            <w:r>
              <w:rPr>
                <w:color w:val="0070C0"/>
                <w:lang w:eastAsia="zh-CN"/>
              </w:rPr>
              <w:t xml:space="preserve">Discussion and Response to </w:t>
            </w:r>
            <w:r w:rsidRPr="000C7808">
              <w:rPr>
                <w:color w:val="0070C0"/>
                <w:lang w:eastAsia="zh-CN"/>
              </w:rPr>
              <w:t>R5-211609 Clarification on exception requirements for Intermodulation due to Dual uplink (IMD)</w:t>
            </w:r>
          </w:p>
        </w:tc>
      </w:tr>
    </w:tbl>
    <w:p w14:paraId="7571C227" w14:textId="77777777" w:rsidR="00DE5F71" w:rsidRPr="004A7544" w:rsidRDefault="00DE5F71" w:rsidP="00DD19DE"/>
    <w:p w14:paraId="28323872" w14:textId="77777777" w:rsidR="00DD19DE" w:rsidRPr="004A7544" w:rsidRDefault="00DD19DE" w:rsidP="00DD19DE">
      <w:pPr>
        <w:pStyle w:val="Heading2"/>
      </w:pPr>
      <w:r w:rsidRPr="004A7544">
        <w:rPr>
          <w:rFonts w:hint="eastAsia"/>
        </w:rPr>
        <w:t>Open issues</w:t>
      </w:r>
      <w:r>
        <w:t xml:space="preserve"> summary</w:t>
      </w:r>
    </w:p>
    <w:p w14:paraId="29AC4502"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0E01E2A" w14:textId="77777777"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40F21330" w14:textId="77777777" w:rsidR="00DD19D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21D701CA" w14:textId="77777777" w:rsidR="002919F0" w:rsidRDefault="002919F0" w:rsidP="00DD19DE">
      <w:pPr>
        <w:rPr>
          <w:i/>
          <w:color w:val="0070C0"/>
          <w:lang w:val="en-US" w:eastAsia="zh-CN"/>
        </w:rPr>
      </w:pPr>
      <w:r>
        <w:rPr>
          <w:i/>
          <w:color w:val="0070C0"/>
          <w:lang w:val="en-US" w:eastAsia="zh-CN"/>
        </w:rPr>
        <w:t>This sub-topic addresses the answer to Q1 in RAN5 LS R5-211609:</w:t>
      </w:r>
    </w:p>
    <w:p w14:paraId="506C64B2" w14:textId="77777777" w:rsidR="002919F0" w:rsidRDefault="002919F0" w:rsidP="00DD19DE">
      <w:pPr>
        <w:rPr>
          <w:i/>
          <w:color w:val="0070C0"/>
          <w:lang w:val="en-US" w:eastAsia="zh-CN"/>
        </w:rPr>
      </w:pPr>
      <w:r>
        <w:rPr>
          <w:i/>
          <w:color w:val="0070C0"/>
          <w:lang w:val="en-US" w:eastAsia="zh-CN"/>
        </w:rPr>
        <w:t xml:space="preserve">RAN4 to </w:t>
      </w:r>
      <w:r w:rsidRPr="002919F0">
        <w:rPr>
          <w:i/>
          <w:color w:val="0070C0"/>
          <w:lang w:val="en-US" w:eastAsia="zh-CN"/>
        </w:rPr>
        <w:t>clarify if the EN-DC IMD exceptions are applicable only when the IMD product falls into the victim carrier, and if SA requirements apply otherwise in the case of 2UL</w:t>
      </w:r>
      <w:r>
        <w:rPr>
          <w:i/>
          <w:color w:val="0070C0"/>
          <w:lang w:val="en-US" w:eastAsia="zh-CN"/>
        </w:rPr>
        <w:t>.</w:t>
      </w:r>
    </w:p>
    <w:p w14:paraId="695FD0FC" w14:textId="77777777" w:rsidR="00890E8E" w:rsidRDefault="00890E8E" w:rsidP="00DD19DE">
      <w:pPr>
        <w:rPr>
          <w:i/>
          <w:color w:val="0070C0"/>
          <w:lang w:val="en-US" w:eastAsia="zh-CN"/>
        </w:rPr>
      </w:pPr>
      <w:r>
        <w:rPr>
          <w:i/>
          <w:color w:val="0070C0"/>
          <w:lang w:val="en-US" w:eastAsia="zh-CN"/>
        </w:rPr>
        <w:t xml:space="preserve">And options to this question listed in </w:t>
      </w:r>
      <w:r w:rsidRPr="00890E8E">
        <w:rPr>
          <w:i/>
          <w:color w:val="0070C0"/>
          <w:lang w:val="en-US" w:eastAsia="zh-CN"/>
        </w:rPr>
        <w:t>R4-2105438</w:t>
      </w:r>
      <w:r>
        <w:rPr>
          <w:i/>
          <w:color w:val="0070C0"/>
          <w:lang w:val="en-US" w:eastAsia="zh-CN"/>
        </w:rPr>
        <w:t xml:space="preserve"> are:</w:t>
      </w:r>
    </w:p>
    <w:p w14:paraId="1BE148F6" w14:textId="77777777" w:rsidR="00890E8E" w:rsidRPr="00890E8E" w:rsidRDefault="00890E8E" w:rsidP="00890E8E">
      <w:pPr>
        <w:pStyle w:val="ListParagraph"/>
        <w:numPr>
          <w:ilvl w:val="0"/>
          <w:numId w:val="22"/>
        </w:numPr>
        <w:ind w:firstLineChars="0"/>
        <w:rPr>
          <w:i/>
          <w:color w:val="0070C0"/>
          <w:lang w:val="en-US" w:eastAsia="zh-CN"/>
        </w:rPr>
      </w:pPr>
      <w:r w:rsidRPr="00890E8E">
        <w:rPr>
          <w:i/>
          <w:color w:val="0070C0"/>
          <w:lang w:val="en-US" w:eastAsia="zh-CN"/>
        </w:rPr>
        <w:t>Option 1: Yes, SA requirements shall be applied for dual UL carrier frequency combinations when no IMD product (up to 5th orders) falls into the victim’s RX CBW</w:t>
      </w:r>
    </w:p>
    <w:p w14:paraId="2CB8D10C" w14:textId="77777777" w:rsidR="00890E8E" w:rsidRPr="00890E8E" w:rsidRDefault="00890E8E" w:rsidP="00890E8E">
      <w:pPr>
        <w:pStyle w:val="ListParagraph"/>
        <w:numPr>
          <w:ilvl w:val="0"/>
          <w:numId w:val="22"/>
        </w:numPr>
        <w:ind w:firstLineChars="0"/>
        <w:rPr>
          <w:i/>
          <w:color w:val="0070C0"/>
          <w:lang w:val="en-US" w:eastAsia="zh-CN"/>
        </w:rPr>
      </w:pPr>
      <w:r w:rsidRPr="00890E8E">
        <w:rPr>
          <w:i/>
          <w:color w:val="0070C0"/>
          <w:lang w:val="en-US" w:eastAsia="zh-CN"/>
        </w:rPr>
        <w:t>Option 2: No, the EN-DC IMD exceptions are defined as worse case among all IMD orders, which means if having other orders IMD product (up to 5th orders) falls into the victim RX CBW, the SA requirements still can’t be applied.</w:t>
      </w:r>
    </w:p>
    <w:p w14:paraId="49387E5E" w14:textId="77777777" w:rsidR="00890E8E" w:rsidRPr="00890E8E" w:rsidRDefault="00890E8E" w:rsidP="00890E8E">
      <w:pPr>
        <w:pStyle w:val="ListParagraph"/>
        <w:numPr>
          <w:ilvl w:val="0"/>
          <w:numId w:val="22"/>
        </w:numPr>
        <w:ind w:firstLineChars="0"/>
        <w:rPr>
          <w:i/>
          <w:color w:val="0070C0"/>
          <w:lang w:val="en-US" w:eastAsia="zh-CN"/>
        </w:rPr>
      </w:pPr>
      <w:r w:rsidRPr="00890E8E">
        <w:rPr>
          <w:i/>
          <w:color w:val="0070C0"/>
          <w:lang w:val="en-US" w:eastAsia="zh-CN"/>
        </w:rPr>
        <w:t>Option 3: Others</w:t>
      </w:r>
    </w:p>
    <w:p w14:paraId="1754C128"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982C950" w14:textId="77777777" w:rsidR="00DD19DE" w:rsidRPr="00045592" w:rsidRDefault="00DD19DE" w:rsidP="00DD19DE">
      <w:pPr>
        <w:rPr>
          <w:b/>
          <w:color w:val="0070C0"/>
          <w:u w:val="single"/>
          <w:lang w:eastAsia="ko-KR"/>
        </w:rPr>
      </w:pPr>
      <w:r w:rsidRPr="00045592">
        <w:rPr>
          <w:b/>
          <w:color w:val="0070C0"/>
          <w:u w:val="single"/>
          <w:lang w:eastAsia="ko-KR"/>
        </w:rPr>
        <w:lastRenderedPageBreak/>
        <w:t xml:space="preserve">Issue </w:t>
      </w:r>
      <w:r w:rsidR="00FA5848">
        <w:rPr>
          <w:b/>
          <w:color w:val="0070C0"/>
          <w:u w:val="single"/>
          <w:lang w:eastAsia="ko-KR"/>
        </w:rPr>
        <w:t>2</w:t>
      </w:r>
      <w:r w:rsidRPr="00045592">
        <w:rPr>
          <w:b/>
          <w:color w:val="0070C0"/>
          <w:u w:val="single"/>
          <w:lang w:eastAsia="ko-KR"/>
        </w:rPr>
        <w:t>-1</w:t>
      </w:r>
      <w:r w:rsidR="00F801C8">
        <w:rPr>
          <w:b/>
          <w:color w:val="0070C0"/>
          <w:u w:val="single"/>
          <w:lang w:eastAsia="ko-KR"/>
        </w:rPr>
        <w:t>-1</w:t>
      </w:r>
      <w:r w:rsidRPr="00045592">
        <w:rPr>
          <w:b/>
          <w:color w:val="0070C0"/>
          <w:u w:val="single"/>
          <w:lang w:eastAsia="ko-KR"/>
        </w:rPr>
        <w:t xml:space="preserve">: </w:t>
      </w:r>
      <w:r w:rsidR="00F801C8">
        <w:rPr>
          <w:b/>
          <w:color w:val="0070C0"/>
          <w:u w:val="single"/>
          <w:lang w:eastAsia="ko-KR"/>
        </w:rPr>
        <w:t xml:space="preserve">Is Option 2 to Question 1 in R4-2105438 a correct description? </w:t>
      </w:r>
    </w:p>
    <w:p w14:paraId="1971DB3B"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FF41FC1"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F801C8">
        <w:rPr>
          <w:rFonts w:eastAsia="SimSun"/>
          <w:color w:val="0070C0"/>
          <w:szCs w:val="24"/>
          <w:lang w:eastAsia="zh-CN"/>
        </w:rPr>
        <w:t>Yes</w:t>
      </w:r>
    </w:p>
    <w:p w14:paraId="1373073B" w14:textId="77777777" w:rsidR="00BE044D"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F801C8">
        <w:rPr>
          <w:rFonts w:eastAsia="SimSun"/>
          <w:color w:val="0070C0"/>
          <w:szCs w:val="24"/>
          <w:lang w:eastAsia="zh-CN"/>
        </w:rPr>
        <w:t>No, since it just describes only one of three types of IMD exception requirements</w:t>
      </w:r>
      <w:r w:rsidR="00F46515">
        <w:rPr>
          <w:rFonts w:eastAsia="SimSun"/>
          <w:color w:val="0070C0"/>
          <w:szCs w:val="24"/>
          <w:lang w:eastAsia="zh-CN"/>
        </w:rPr>
        <w:t xml:space="preserve"> </w:t>
      </w:r>
    </w:p>
    <w:p w14:paraId="3EE92D4A" w14:textId="77777777" w:rsidR="00DD19DE" w:rsidRPr="00045592" w:rsidRDefault="00BE044D" w:rsidP="00BE044D">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Note: T</w:t>
      </w:r>
      <w:r w:rsidR="00F46515">
        <w:rPr>
          <w:rFonts w:eastAsia="SimSun"/>
          <w:color w:val="0070C0"/>
          <w:szCs w:val="24"/>
          <w:lang w:eastAsia="zh-CN"/>
        </w:rPr>
        <w:t xml:space="preserve">he other two types are: </w:t>
      </w:r>
      <w:r>
        <w:rPr>
          <w:rFonts w:eastAsia="SimSun"/>
          <w:color w:val="0070C0"/>
          <w:szCs w:val="24"/>
          <w:lang w:eastAsia="zh-CN"/>
        </w:rPr>
        <w:t xml:space="preserve">1) </w:t>
      </w:r>
      <w:r w:rsidR="00F46515">
        <w:rPr>
          <w:rFonts w:eastAsia="SimSun"/>
          <w:color w:val="0070C0"/>
          <w:szCs w:val="24"/>
          <w:lang w:eastAsia="zh-CN"/>
        </w:rPr>
        <w:t>multiple MSDs are specified for the same set of (UL carrier frequency, DL carrier frequency, UL channel bandwidth, DL channel bandwidth)</w:t>
      </w:r>
      <w:r>
        <w:rPr>
          <w:rFonts w:eastAsia="SimSun"/>
          <w:color w:val="0070C0"/>
          <w:szCs w:val="24"/>
          <w:lang w:eastAsia="zh-CN"/>
        </w:rPr>
        <w:t xml:space="preserve">; </w:t>
      </w:r>
      <w:r w:rsidR="00F46515">
        <w:rPr>
          <w:rFonts w:eastAsia="SimSun"/>
          <w:color w:val="0070C0"/>
          <w:szCs w:val="24"/>
          <w:lang w:eastAsia="zh-CN"/>
        </w:rPr>
        <w:t xml:space="preserve">and </w:t>
      </w:r>
      <w:r>
        <w:rPr>
          <w:rFonts w:eastAsia="SimSun"/>
          <w:color w:val="0070C0"/>
          <w:szCs w:val="24"/>
          <w:lang w:eastAsia="zh-CN"/>
        </w:rPr>
        <w:t xml:space="preserve">2) </w:t>
      </w:r>
      <w:r w:rsidR="00F46515">
        <w:rPr>
          <w:rFonts w:eastAsia="SimSun"/>
          <w:color w:val="0070C0"/>
          <w:szCs w:val="24"/>
          <w:lang w:eastAsia="zh-CN"/>
        </w:rPr>
        <w:t xml:space="preserve">no MSD </w:t>
      </w:r>
      <w:r>
        <w:rPr>
          <w:rFonts w:eastAsia="SimSun"/>
          <w:color w:val="0070C0"/>
          <w:szCs w:val="24"/>
          <w:lang w:eastAsia="zh-CN"/>
        </w:rPr>
        <w:t xml:space="preserve">requirement is </w:t>
      </w:r>
      <w:r w:rsidR="00F46515">
        <w:rPr>
          <w:rFonts w:eastAsia="SimSun"/>
          <w:color w:val="0070C0"/>
          <w:szCs w:val="24"/>
          <w:lang w:eastAsia="zh-CN"/>
        </w:rPr>
        <w:t>specified even there is an IMD issue</w:t>
      </w:r>
    </w:p>
    <w:p w14:paraId="127B34F8"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BABD3B4"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29E5706A" w14:textId="77777777" w:rsidR="000C7B48" w:rsidRPr="00045592" w:rsidRDefault="000C7B48" w:rsidP="000C7B4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Answer to Question 1</w:t>
      </w:r>
      <w:r w:rsidR="006B4B76">
        <w:rPr>
          <w:b/>
          <w:color w:val="0070C0"/>
          <w:u w:val="single"/>
          <w:lang w:eastAsia="ko-KR"/>
        </w:rPr>
        <w:t xml:space="preserve"> “</w:t>
      </w:r>
      <w:r w:rsidR="006B4B76" w:rsidRPr="006B4B76">
        <w:rPr>
          <w:b/>
          <w:color w:val="0070C0"/>
          <w:u w:val="single"/>
          <w:lang w:eastAsia="ko-KR"/>
        </w:rPr>
        <w:t>if the EN-DC IMD exceptions are applicable only when the IMD product falls into the victim carrier, and if SA requirements apply otherwise in the case of 2UL</w:t>
      </w:r>
      <w:r w:rsidR="006B4B76">
        <w:rPr>
          <w:b/>
          <w:color w:val="0070C0"/>
          <w:u w:val="single"/>
          <w:lang w:eastAsia="ko-KR"/>
        </w:rPr>
        <w:t>?”</w:t>
      </w:r>
      <w:r>
        <w:rPr>
          <w:b/>
          <w:color w:val="0070C0"/>
          <w:u w:val="single"/>
          <w:lang w:eastAsia="ko-KR"/>
        </w:rPr>
        <w:t xml:space="preserve"> </w:t>
      </w:r>
    </w:p>
    <w:p w14:paraId="62166C0C" w14:textId="77777777" w:rsidR="000C7B48" w:rsidRPr="00045592" w:rsidRDefault="000C7B48" w:rsidP="000C7B4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13BE486" w14:textId="77777777" w:rsidR="000C7B48" w:rsidRPr="00045592" w:rsidRDefault="000C7B48" w:rsidP="000C7B4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A1497" w:rsidRPr="006A1497">
        <w:rPr>
          <w:rFonts w:eastAsia="SimSun"/>
          <w:color w:val="0070C0"/>
          <w:szCs w:val="24"/>
          <w:lang w:eastAsia="zh-CN"/>
        </w:rPr>
        <w:t>Yes, SA requirements shall be applied for dual UL carrier frequency combinations when no IMD product (up to 5th orders) falls into the victim’s RX CBW</w:t>
      </w:r>
    </w:p>
    <w:p w14:paraId="41BAAC31" w14:textId="77777777" w:rsidR="000C7B48" w:rsidRPr="00223F8A" w:rsidRDefault="000C7B48" w:rsidP="000C7B4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257D3A" w:rsidRPr="00257D3A">
        <w:rPr>
          <w:rFonts w:eastAsia="SimSun"/>
          <w:color w:val="0070C0"/>
          <w:szCs w:val="24"/>
          <w:lang w:eastAsia="zh-CN"/>
        </w:rPr>
        <w:t xml:space="preserve">Yes, SA requirements shall be applied for dual UL carrier frequency combinations when no IMD product (up to 5th orders) falls into the victim’s RX CBW. </w:t>
      </w:r>
      <w:r w:rsidR="00257D3A" w:rsidRPr="00257D3A">
        <w:rPr>
          <w:rFonts w:eastAsia="SimSun"/>
          <w:color w:val="C00000"/>
          <w:szCs w:val="24"/>
          <w:lang w:eastAsia="zh-CN"/>
        </w:rPr>
        <w:t>It should be noted for some band combinations, when one band is subject to multiple orders (up to 5th) of IMD, only one worst case MSD value is specified in the RAN4 spec, other MSD value can be larger than zero but not specified.</w:t>
      </w:r>
    </w:p>
    <w:p w14:paraId="316CA087" w14:textId="77777777" w:rsidR="00223F8A" w:rsidRPr="00F85426" w:rsidRDefault="00223F8A" w:rsidP="000C7B48">
      <w:pPr>
        <w:pStyle w:val="ListParagraph"/>
        <w:numPr>
          <w:ilvl w:val="1"/>
          <w:numId w:val="4"/>
        </w:numPr>
        <w:overflowPunct/>
        <w:autoSpaceDE/>
        <w:autoSpaceDN/>
        <w:adjustRightInd/>
        <w:spacing w:after="120"/>
        <w:ind w:left="1440" w:firstLineChars="0"/>
        <w:textAlignment w:val="auto"/>
        <w:rPr>
          <w:rFonts w:eastAsia="SimSun"/>
          <w:color w:val="7030A0"/>
          <w:szCs w:val="24"/>
          <w:lang w:eastAsia="zh-CN"/>
        </w:rPr>
      </w:pPr>
      <w:r w:rsidRPr="00F85426">
        <w:rPr>
          <w:rFonts w:eastAsia="SimSun"/>
          <w:color w:val="7030A0"/>
          <w:szCs w:val="24"/>
          <w:lang w:eastAsia="zh-CN"/>
        </w:rPr>
        <w:t xml:space="preserve">Option 3: Yes, SA requirements shall be applied for dual UL carrier frequency combinations when no IMD product (up to 5th orders) falls into the victim’s RX </w:t>
      </w:r>
      <w:proofErr w:type="spellStart"/>
      <w:r w:rsidRPr="00F85426">
        <w:rPr>
          <w:rFonts w:eastAsia="SimSun"/>
          <w:color w:val="7030A0"/>
          <w:szCs w:val="24"/>
          <w:lang w:eastAsia="zh-CN"/>
        </w:rPr>
        <w:t>CBWand</w:t>
      </w:r>
      <w:proofErr w:type="spellEnd"/>
      <w:r w:rsidRPr="00F85426">
        <w:rPr>
          <w:rFonts w:eastAsia="SimSun"/>
          <w:color w:val="7030A0"/>
          <w:szCs w:val="24"/>
          <w:lang w:eastAsia="zh-CN"/>
        </w:rPr>
        <w:t xml:space="preserve"> no EN-DC exception requirements are defined for harmonics.</w:t>
      </w:r>
    </w:p>
    <w:p w14:paraId="2F5734E2" w14:textId="77777777" w:rsidR="000C7B48" w:rsidRPr="00045592" w:rsidRDefault="000C7B48" w:rsidP="000C7B4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F9493C6" w14:textId="77777777" w:rsidR="000C7B48" w:rsidRPr="00045592" w:rsidRDefault="000C7B48" w:rsidP="000C7B4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41F5EC52" w14:textId="77777777" w:rsidR="00281D16" w:rsidRPr="00045592" w:rsidRDefault="00281D16" w:rsidP="00DD19DE">
      <w:pPr>
        <w:rPr>
          <w:i/>
          <w:color w:val="0070C0"/>
          <w:lang w:eastAsia="zh-CN"/>
        </w:rPr>
      </w:pPr>
    </w:p>
    <w:p w14:paraId="1277D404" w14:textId="77777777"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1A0D6935" w14:textId="77777777" w:rsidR="00EF1D42"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EF1D42">
        <w:rPr>
          <w:i/>
          <w:color w:val="0070C0"/>
          <w:lang w:val="en-US" w:eastAsia="zh-CN"/>
        </w:rPr>
        <w:t>:</w:t>
      </w:r>
    </w:p>
    <w:p w14:paraId="0F89E23C" w14:textId="77777777" w:rsidR="00EF1D42" w:rsidRDefault="00EF1D42" w:rsidP="00DD19DE">
      <w:pPr>
        <w:rPr>
          <w:i/>
          <w:color w:val="0070C0"/>
          <w:lang w:val="en-US" w:eastAsia="zh-CN"/>
        </w:rPr>
      </w:pPr>
      <w:r>
        <w:rPr>
          <w:i/>
          <w:color w:val="0070C0"/>
          <w:lang w:val="en-US" w:eastAsia="zh-CN"/>
        </w:rPr>
        <w:t>This sub-topic addresses the answer to Q2 in RAN5 LS R5-211609:</w:t>
      </w:r>
    </w:p>
    <w:p w14:paraId="37B8D251" w14:textId="77777777" w:rsidR="00DD19DE" w:rsidRDefault="00EF1D42" w:rsidP="00DD19DE">
      <w:pPr>
        <w:rPr>
          <w:i/>
          <w:color w:val="0070C0"/>
          <w:lang w:val="en-US" w:eastAsia="zh-CN"/>
        </w:rPr>
      </w:pPr>
      <w:r>
        <w:rPr>
          <w:i/>
          <w:color w:val="0070C0"/>
          <w:lang w:val="en-US" w:eastAsia="zh-CN"/>
        </w:rPr>
        <w:t xml:space="preserve">RAN4 </w:t>
      </w:r>
      <w:r w:rsidRPr="00EF1D42">
        <w:rPr>
          <w:i/>
          <w:color w:val="0070C0"/>
          <w:lang w:val="en-US" w:eastAsia="zh-CN"/>
        </w:rPr>
        <w:t xml:space="preserve">to clarify </w:t>
      </w:r>
      <w:bookmarkStart w:id="579" w:name="_Hlk72043164"/>
      <w:r w:rsidRPr="00EF1D42">
        <w:rPr>
          <w:i/>
          <w:color w:val="0070C0"/>
          <w:lang w:val="en-US" w:eastAsia="zh-CN"/>
        </w:rPr>
        <w:t>the criteria that need to be fulfilled in order for MSD=0 to apply</w:t>
      </w:r>
      <w:bookmarkEnd w:id="579"/>
      <w:r>
        <w:rPr>
          <w:i/>
          <w:color w:val="0070C0"/>
          <w:lang w:val="en-US" w:eastAsia="zh-CN"/>
        </w:rPr>
        <w:t>.</w:t>
      </w:r>
      <w:r w:rsidR="00DD19DE" w:rsidRPr="009415B0">
        <w:rPr>
          <w:rFonts w:hint="eastAsia"/>
          <w:i/>
          <w:color w:val="0070C0"/>
          <w:lang w:val="en-US" w:eastAsia="zh-CN"/>
        </w:rPr>
        <w:t xml:space="preserve"> </w:t>
      </w:r>
    </w:p>
    <w:p w14:paraId="486941F2" w14:textId="77777777" w:rsidR="00B85C3B" w:rsidRDefault="00B85C3B" w:rsidP="00B85C3B">
      <w:pPr>
        <w:rPr>
          <w:i/>
          <w:color w:val="0070C0"/>
          <w:lang w:val="en-US" w:eastAsia="zh-CN"/>
        </w:rPr>
      </w:pPr>
      <w:r>
        <w:rPr>
          <w:i/>
          <w:color w:val="0070C0"/>
          <w:lang w:val="en-US" w:eastAsia="zh-CN"/>
        </w:rPr>
        <w:t xml:space="preserve">And options to this question listed in </w:t>
      </w:r>
      <w:r w:rsidRPr="00890E8E">
        <w:rPr>
          <w:i/>
          <w:color w:val="0070C0"/>
          <w:lang w:val="en-US" w:eastAsia="zh-CN"/>
        </w:rPr>
        <w:t>R4-2105438</w:t>
      </w:r>
      <w:r>
        <w:rPr>
          <w:i/>
          <w:color w:val="0070C0"/>
          <w:lang w:val="en-US" w:eastAsia="zh-CN"/>
        </w:rPr>
        <w:t xml:space="preserve"> are:</w:t>
      </w:r>
    </w:p>
    <w:p w14:paraId="0913B690" w14:textId="77777777" w:rsidR="006D420F" w:rsidRPr="006D420F" w:rsidRDefault="006D420F" w:rsidP="006D420F">
      <w:pPr>
        <w:pStyle w:val="ListParagraph"/>
        <w:numPr>
          <w:ilvl w:val="0"/>
          <w:numId w:val="23"/>
        </w:numPr>
        <w:ind w:firstLineChars="0"/>
        <w:rPr>
          <w:i/>
          <w:color w:val="0070C0"/>
          <w:lang w:val="en-US" w:eastAsia="zh-CN"/>
        </w:rPr>
      </w:pPr>
      <w:r w:rsidRPr="006D420F">
        <w:rPr>
          <w:i/>
          <w:color w:val="0070C0"/>
          <w:lang w:val="en-US" w:eastAsia="zh-CN"/>
        </w:rPr>
        <w:t>Option 1: When carrier frequencies and bandwidths are selected such that there is no overlapping interference based on the equations defined in TR37.863, MSD=0 could be applied</w:t>
      </w:r>
    </w:p>
    <w:p w14:paraId="544F5707" w14:textId="77777777" w:rsidR="006D420F" w:rsidRPr="006D420F" w:rsidRDefault="006D420F" w:rsidP="00B60CCB">
      <w:pPr>
        <w:pStyle w:val="ListParagraph"/>
        <w:numPr>
          <w:ilvl w:val="1"/>
          <w:numId w:val="23"/>
        </w:numPr>
        <w:ind w:firstLineChars="0"/>
        <w:rPr>
          <w:i/>
          <w:color w:val="0070C0"/>
          <w:lang w:val="en-US" w:eastAsia="zh-CN"/>
        </w:rPr>
      </w:pPr>
      <w:r w:rsidRPr="006D420F">
        <w:rPr>
          <w:i/>
          <w:color w:val="0070C0"/>
          <w:lang w:val="en-US" w:eastAsia="zh-CN"/>
        </w:rPr>
        <w:t>Option 1b: the equations in TR 37.863 need to be further check in this case</w:t>
      </w:r>
    </w:p>
    <w:p w14:paraId="02CA8189" w14:textId="77777777" w:rsidR="006D420F" w:rsidRPr="006D420F" w:rsidRDefault="006D420F" w:rsidP="006D420F">
      <w:pPr>
        <w:pStyle w:val="ListParagraph"/>
        <w:numPr>
          <w:ilvl w:val="0"/>
          <w:numId w:val="23"/>
        </w:numPr>
        <w:ind w:firstLineChars="0"/>
        <w:rPr>
          <w:i/>
          <w:color w:val="0070C0"/>
          <w:lang w:val="en-US" w:eastAsia="zh-CN"/>
        </w:rPr>
      </w:pPr>
      <w:r w:rsidRPr="006D420F">
        <w:rPr>
          <w:i/>
          <w:color w:val="0070C0"/>
          <w:lang w:val="en-US" w:eastAsia="zh-CN"/>
        </w:rPr>
        <w:t>Option 2: Only test the IMD exceptions due to IMD interference defined in RAN4 spec. MSD=0 case is not tested for band combinations having IMD exceptions</w:t>
      </w:r>
    </w:p>
    <w:p w14:paraId="2DD81E04" w14:textId="77777777" w:rsidR="003E39C9" w:rsidRPr="006D420F" w:rsidRDefault="006D420F" w:rsidP="006D420F">
      <w:pPr>
        <w:pStyle w:val="ListParagraph"/>
        <w:numPr>
          <w:ilvl w:val="0"/>
          <w:numId w:val="23"/>
        </w:numPr>
        <w:ind w:firstLineChars="0"/>
        <w:rPr>
          <w:i/>
          <w:color w:val="0070C0"/>
          <w:lang w:val="en-US" w:eastAsia="zh-CN"/>
        </w:rPr>
      </w:pPr>
      <w:r w:rsidRPr="006D420F">
        <w:rPr>
          <w:i/>
          <w:color w:val="0070C0"/>
          <w:lang w:val="en-US" w:eastAsia="zh-CN"/>
        </w:rPr>
        <w:t>Option 3: Others</w:t>
      </w:r>
    </w:p>
    <w:p w14:paraId="5704509A" w14:textId="77777777" w:rsidR="00217F16" w:rsidRDefault="000D3C62" w:rsidP="00DD19DE">
      <w:pPr>
        <w:rPr>
          <w:i/>
          <w:color w:val="0070C0"/>
          <w:lang w:val="en-US" w:eastAsia="zh-CN"/>
        </w:rPr>
      </w:pPr>
      <w:r>
        <w:rPr>
          <w:i/>
          <w:color w:val="0070C0"/>
          <w:lang w:val="en-US" w:eastAsia="zh-CN"/>
        </w:rPr>
        <w:t xml:space="preserve">In R4-2110437 </w:t>
      </w:r>
      <w:r w:rsidR="00742408">
        <w:rPr>
          <w:i/>
          <w:color w:val="0070C0"/>
          <w:lang w:val="en-US" w:eastAsia="zh-CN"/>
        </w:rPr>
        <w:t>one issue</w:t>
      </w:r>
      <w:r>
        <w:rPr>
          <w:i/>
          <w:color w:val="0070C0"/>
          <w:lang w:val="en-US" w:eastAsia="zh-CN"/>
        </w:rPr>
        <w:t xml:space="preserve"> on calculating the center frequency of the interferer is identified: there are two different equations specified in TS 38.101-3 and TR37.863-01-01</w:t>
      </w:r>
      <w:r w:rsidR="00217F16">
        <w:rPr>
          <w:i/>
          <w:color w:val="0070C0"/>
          <w:lang w:val="en-US" w:eastAsia="zh-CN"/>
        </w:rPr>
        <w:t>:</w:t>
      </w:r>
    </w:p>
    <w:p w14:paraId="5B9509EC" w14:textId="77777777" w:rsidR="00217F16" w:rsidRPr="00217F16" w:rsidRDefault="00217F16" w:rsidP="00DD19DE">
      <w:pPr>
        <w:rPr>
          <w:bCs/>
          <w:i/>
          <w:iCs/>
          <w:color w:val="0070C0"/>
          <w:u w:val="single"/>
          <w:lang w:eastAsia="ko-KR"/>
        </w:rPr>
      </w:pPr>
      <w:r w:rsidRPr="00217F16">
        <w:rPr>
          <w:bCs/>
          <w:i/>
          <w:iCs/>
          <w:color w:val="0070C0"/>
          <w:u w:val="single"/>
          <w:lang w:eastAsia="ko-KR"/>
        </w:rPr>
        <w:lastRenderedPageBreak/>
        <w:t xml:space="preserve">Equation (1): </w:t>
      </w:r>
      <w:proofErr w:type="spellStart"/>
      <w:r w:rsidRPr="00217F16">
        <w:rPr>
          <w:bCs/>
          <w:i/>
          <w:iCs/>
          <w:color w:val="0070C0"/>
          <w:u w:val="single"/>
          <w:lang w:eastAsia="ko-KR"/>
        </w:rPr>
        <w:t>f</w:t>
      </w:r>
      <w:r w:rsidRPr="00217F16">
        <w:rPr>
          <w:bCs/>
          <w:i/>
          <w:iCs/>
          <w:color w:val="0070C0"/>
          <w:u w:val="single"/>
          <w:vertAlign w:val="subscript"/>
          <w:lang w:eastAsia="ko-KR"/>
        </w:rPr>
        <w:t>IBW</w:t>
      </w:r>
      <w:proofErr w:type="spellEnd"/>
      <w:r w:rsidRPr="00217F16">
        <w:rPr>
          <w:bCs/>
          <w:i/>
          <w:iCs/>
          <w:color w:val="0070C0"/>
          <w:u w:val="single"/>
          <w:lang w:eastAsia="ko-KR"/>
        </w:rPr>
        <w:t xml:space="preserve"> = |a * f</w:t>
      </w:r>
      <w:r w:rsidRPr="00217F16">
        <w:rPr>
          <w:bCs/>
          <w:i/>
          <w:iCs/>
          <w:color w:val="0070C0"/>
          <w:u w:val="single"/>
          <w:vertAlign w:val="subscript"/>
          <w:lang w:eastAsia="ko-KR"/>
        </w:rPr>
        <w:t>1</w:t>
      </w:r>
      <w:r w:rsidRPr="00217F16">
        <w:rPr>
          <w:bCs/>
          <w:i/>
          <w:iCs/>
          <w:color w:val="0070C0"/>
          <w:u w:val="single"/>
          <w:lang w:eastAsia="ko-KR"/>
        </w:rPr>
        <w:t xml:space="preserve"> + b * f</w:t>
      </w:r>
      <w:r w:rsidRPr="00217F16">
        <w:rPr>
          <w:bCs/>
          <w:i/>
          <w:iCs/>
          <w:color w:val="0070C0"/>
          <w:u w:val="single"/>
          <w:vertAlign w:val="subscript"/>
          <w:lang w:eastAsia="ko-KR"/>
        </w:rPr>
        <w:t>2</w:t>
      </w:r>
      <w:r w:rsidRPr="00217F16">
        <w:rPr>
          <w:bCs/>
          <w:i/>
          <w:iCs/>
          <w:color w:val="0070C0"/>
          <w:u w:val="single"/>
          <w:lang w:eastAsia="ko-KR"/>
        </w:rPr>
        <w:t>| (where f</w:t>
      </w:r>
      <w:r w:rsidRPr="00217F16">
        <w:rPr>
          <w:bCs/>
          <w:i/>
          <w:iCs/>
          <w:color w:val="0070C0"/>
          <w:u w:val="single"/>
          <w:vertAlign w:val="subscript"/>
          <w:lang w:eastAsia="ko-KR"/>
        </w:rPr>
        <w:t>1</w:t>
      </w:r>
      <w:r w:rsidRPr="00217F16">
        <w:rPr>
          <w:bCs/>
          <w:i/>
          <w:iCs/>
          <w:color w:val="0070C0"/>
          <w:u w:val="single"/>
          <w:lang w:eastAsia="ko-KR"/>
        </w:rPr>
        <w:t xml:space="preserve"> and f</w:t>
      </w:r>
      <w:r w:rsidRPr="00217F16">
        <w:rPr>
          <w:bCs/>
          <w:i/>
          <w:iCs/>
          <w:color w:val="0070C0"/>
          <w:u w:val="single"/>
          <w:vertAlign w:val="subscript"/>
          <w:lang w:eastAsia="ko-KR"/>
        </w:rPr>
        <w:t>2</w:t>
      </w:r>
      <w:r w:rsidRPr="00217F16">
        <w:rPr>
          <w:bCs/>
          <w:i/>
          <w:iCs/>
          <w:color w:val="0070C0"/>
          <w:u w:val="single"/>
          <w:lang w:eastAsia="ko-KR"/>
        </w:rPr>
        <w:t xml:space="preserve"> are two UL Tx frequencies)</w:t>
      </w:r>
    </w:p>
    <w:p w14:paraId="7FAA84BD" w14:textId="77777777" w:rsidR="00217F16" w:rsidRPr="00217F16" w:rsidRDefault="00217F16" w:rsidP="00DD19DE">
      <w:pPr>
        <w:rPr>
          <w:bCs/>
          <w:i/>
          <w:iCs/>
          <w:color w:val="0070C0"/>
          <w:lang w:val="en-US" w:eastAsia="zh-CN"/>
        </w:rPr>
      </w:pPr>
      <w:r w:rsidRPr="00217F16">
        <w:rPr>
          <w:bCs/>
          <w:i/>
          <w:iCs/>
          <w:color w:val="0070C0"/>
          <w:u w:val="single"/>
          <w:lang w:eastAsia="ko-KR"/>
        </w:rPr>
        <w:t>Equation (2)</w:t>
      </w:r>
      <w:r>
        <w:rPr>
          <w:bCs/>
          <w:i/>
          <w:iCs/>
          <w:color w:val="0070C0"/>
          <w:u w:val="single"/>
          <w:lang w:eastAsia="ko-KR"/>
        </w:rPr>
        <w:t>:</w:t>
      </w:r>
      <w:r w:rsidRPr="00217F16">
        <w:rPr>
          <w:bCs/>
          <w:i/>
          <w:iCs/>
          <w:color w:val="0070C0"/>
          <w:u w:val="single"/>
          <w:lang w:eastAsia="ko-KR"/>
        </w:rPr>
        <w:t xml:space="preserve"> </w:t>
      </w:r>
      <w:proofErr w:type="spellStart"/>
      <w:r w:rsidRPr="00217F16">
        <w:rPr>
          <w:bCs/>
          <w:i/>
          <w:iCs/>
          <w:color w:val="0070C0"/>
          <w:u w:val="single"/>
          <w:lang w:eastAsia="ko-KR"/>
        </w:rPr>
        <w:t>f</w:t>
      </w:r>
      <w:r w:rsidRPr="00217F16">
        <w:rPr>
          <w:bCs/>
          <w:i/>
          <w:iCs/>
          <w:color w:val="0070C0"/>
          <w:u w:val="single"/>
          <w:vertAlign w:val="subscript"/>
          <w:lang w:eastAsia="ko-KR"/>
        </w:rPr>
        <w:t>INT</w:t>
      </w:r>
      <w:proofErr w:type="spellEnd"/>
      <w:r w:rsidRPr="00217F16">
        <w:rPr>
          <w:bCs/>
          <w:i/>
          <w:iCs/>
          <w:color w:val="0070C0"/>
          <w:u w:val="single"/>
          <w:lang w:eastAsia="ko-KR"/>
        </w:rPr>
        <w:t xml:space="preserve"> = a*f</w:t>
      </w:r>
      <w:r w:rsidRPr="00217F16">
        <w:rPr>
          <w:bCs/>
          <w:i/>
          <w:iCs/>
          <w:color w:val="0070C0"/>
          <w:u w:val="single"/>
          <w:vertAlign w:val="subscript"/>
          <w:lang w:eastAsia="ko-KR"/>
        </w:rPr>
        <w:t>TX1</w:t>
      </w:r>
      <w:r w:rsidRPr="00217F16">
        <w:rPr>
          <w:bCs/>
          <w:i/>
          <w:iCs/>
          <w:color w:val="0070C0"/>
          <w:u w:val="single"/>
          <w:lang w:eastAsia="ko-KR"/>
        </w:rPr>
        <w:t>+b*f</w:t>
      </w:r>
      <w:r w:rsidRPr="00217F16">
        <w:rPr>
          <w:bCs/>
          <w:i/>
          <w:iCs/>
          <w:color w:val="0070C0"/>
          <w:u w:val="single"/>
          <w:vertAlign w:val="subscript"/>
          <w:lang w:eastAsia="ko-KR"/>
        </w:rPr>
        <w:t>RX1</w:t>
      </w:r>
      <w:r w:rsidRPr="00217F16">
        <w:rPr>
          <w:bCs/>
          <w:i/>
          <w:iCs/>
          <w:color w:val="0070C0"/>
          <w:u w:val="single"/>
          <w:lang w:eastAsia="ko-KR"/>
        </w:rPr>
        <w:t>+c*f</w:t>
      </w:r>
      <w:r w:rsidRPr="00217F16">
        <w:rPr>
          <w:bCs/>
          <w:i/>
          <w:iCs/>
          <w:color w:val="0070C0"/>
          <w:u w:val="single"/>
          <w:vertAlign w:val="subscript"/>
          <w:lang w:eastAsia="ko-KR"/>
        </w:rPr>
        <w:t>TX2</w:t>
      </w:r>
      <w:r w:rsidRPr="00217F16">
        <w:rPr>
          <w:bCs/>
          <w:i/>
          <w:iCs/>
          <w:color w:val="0070C0"/>
          <w:u w:val="single"/>
          <w:lang w:eastAsia="ko-KR"/>
        </w:rPr>
        <w:t>+d*f</w:t>
      </w:r>
      <w:r w:rsidRPr="00217F16">
        <w:rPr>
          <w:bCs/>
          <w:i/>
          <w:iCs/>
          <w:color w:val="0070C0"/>
          <w:u w:val="single"/>
          <w:vertAlign w:val="subscript"/>
          <w:lang w:eastAsia="ko-KR"/>
        </w:rPr>
        <w:t>RX2</w:t>
      </w:r>
    </w:p>
    <w:p w14:paraId="4BB336FA" w14:textId="77777777" w:rsidR="000D3C62" w:rsidRDefault="00742408" w:rsidP="00DD19DE">
      <w:pPr>
        <w:rPr>
          <w:i/>
          <w:color w:val="0070C0"/>
          <w:lang w:val="en-US" w:eastAsia="zh-CN"/>
        </w:rPr>
      </w:pPr>
      <w:r>
        <w:rPr>
          <w:i/>
          <w:color w:val="0070C0"/>
          <w:lang w:val="en-US" w:eastAsia="zh-CN"/>
        </w:rPr>
        <w:t>This is not directly related to the reply LS, however, companies are encouraged to have further check on this issue.</w:t>
      </w:r>
    </w:p>
    <w:p w14:paraId="3550F973" w14:textId="77777777" w:rsidR="00DD19DE"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7E7E8871" w14:textId="77777777" w:rsidR="00DD19DE" w:rsidRDefault="00DD19DE" w:rsidP="00DD19DE">
      <w:pPr>
        <w:rPr>
          <w:color w:val="0070C0"/>
          <w:lang w:val="en-US" w:eastAsia="zh-CN"/>
        </w:rPr>
      </w:pPr>
    </w:p>
    <w:p w14:paraId="574544D2" w14:textId="77777777" w:rsidR="00DA2C79" w:rsidRPr="00045592" w:rsidRDefault="00DA2C79" w:rsidP="00DA2C7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sidR="00B60CCB">
        <w:rPr>
          <w:b/>
          <w:color w:val="0070C0"/>
          <w:u w:val="single"/>
          <w:lang w:eastAsia="ko-KR"/>
        </w:rPr>
        <w:t>-1</w:t>
      </w:r>
      <w:r w:rsidRPr="00045592">
        <w:rPr>
          <w:b/>
          <w:color w:val="0070C0"/>
          <w:u w:val="single"/>
          <w:lang w:eastAsia="ko-KR"/>
        </w:rPr>
        <w:t xml:space="preserve">: </w:t>
      </w:r>
      <w:r w:rsidR="002A72AB">
        <w:rPr>
          <w:b/>
          <w:color w:val="0070C0"/>
          <w:u w:val="single"/>
          <w:lang w:eastAsia="ko-KR"/>
        </w:rPr>
        <w:t>Should Option 2 to Question 2 in R4-2105438 be revised since testing requirements is not the scope of RAN4?</w:t>
      </w:r>
    </w:p>
    <w:p w14:paraId="176E0A2D" w14:textId="77777777" w:rsidR="00DA2C79" w:rsidRPr="00045592" w:rsidRDefault="00DA2C79" w:rsidP="00DA2C7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3892AAC" w14:textId="77777777" w:rsidR="003E10E6" w:rsidRDefault="003E10E6" w:rsidP="00DA2C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w:t>
      </w:r>
    </w:p>
    <w:p w14:paraId="70370FE1" w14:textId="77777777" w:rsidR="00DA2C79" w:rsidRDefault="00DA2C79" w:rsidP="00DA2C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sidR="003E10E6">
        <w:rPr>
          <w:rFonts w:eastAsia="SimSun"/>
          <w:color w:val="0070C0"/>
          <w:szCs w:val="24"/>
          <w:lang w:eastAsia="zh-CN"/>
        </w:rPr>
        <w:t>2</w:t>
      </w:r>
      <w:r w:rsidRPr="00045592">
        <w:rPr>
          <w:rFonts w:eastAsia="SimSun"/>
          <w:color w:val="0070C0"/>
          <w:szCs w:val="24"/>
          <w:lang w:eastAsia="zh-CN"/>
        </w:rPr>
        <w:t xml:space="preserve">: </w:t>
      </w:r>
      <w:r w:rsidR="0037429B">
        <w:rPr>
          <w:rFonts w:eastAsia="SimSun"/>
          <w:color w:val="0070C0"/>
          <w:szCs w:val="24"/>
          <w:lang w:eastAsia="zh-CN"/>
        </w:rPr>
        <w:t>Yes</w:t>
      </w:r>
    </w:p>
    <w:p w14:paraId="0B690D46" w14:textId="77777777" w:rsidR="00F05A50" w:rsidRPr="00045592" w:rsidRDefault="00F05A50" w:rsidP="00F05A50">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w:t>
      </w:r>
      <w:r w:rsidR="003E10E6">
        <w:rPr>
          <w:rFonts w:eastAsia="SimSun"/>
          <w:color w:val="0070C0"/>
          <w:szCs w:val="24"/>
          <w:lang w:eastAsia="zh-CN"/>
        </w:rPr>
        <w:t>2</w:t>
      </w:r>
      <w:r>
        <w:rPr>
          <w:rFonts w:eastAsia="SimSun"/>
          <w:color w:val="0070C0"/>
          <w:szCs w:val="24"/>
          <w:lang w:eastAsia="zh-CN"/>
        </w:rPr>
        <w:t>a: revised to “</w:t>
      </w:r>
      <w:r w:rsidRPr="00F05A50">
        <w:rPr>
          <w:rFonts w:eastAsia="SimSun"/>
          <w:color w:val="0070C0"/>
          <w:szCs w:val="24"/>
          <w:lang w:eastAsia="zh-CN"/>
        </w:rPr>
        <w:t xml:space="preserve">there are no requirements without MSD in this scenario, i.e. </w:t>
      </w:r>
      <w:proofErr w:type="spellStart"/>
      <w:r w:rsidRPr="00F05A50">
        <w:rPr>
          <w:rFonts w:eastAsia="SimSun"/>
          <w:color w:val="0070C0"/>
          <w:szCs w:val="24"/>
          <w:lang w:eastAsia="zh-CN"/>
        </w:rPr>
        <w:t>refsens</w:t>
      </w:r>
      <w:proofErr w:type="spellEnd"/>
      <w:r w:rsidRPr="00F05A50">
        <w:rPr>
          <w:rFonts w:eastAsia="SimSun"/>
          <w:color w:val="0070C0"/>
          <w:szCs w:val="24"/>
          <w:lang w:eastAsia="zh-CN"/>
        </w:rPr>
        <w:t xml:space="preserve"> is defined only with the specific test frequency settings in tables under section 7.3B.2.3.5 of TS38.101-3 if 2 UL are active</w:t>
      </w:r>
      <w:r>
        <w:rPr>
          <w:rFonts w:eastAsia="SimSun"/>
          <w:color w:val="0070C0"/>
          <w:szCs w:val="24"/>
          <w:lang w:eastAsia="zh-CN"/>
        </w:rPr>
        <w:t>”</w:t>
      </w:r>
    </w:p>
    <w:p w14:paraId="582EE482" w14:textId="77777777" w:rsidR="00DA2C79" w:rsidRPr="00045592" w:rsidRDefault="00DA2C79" w:rsidP="00DA2C7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A014444" w14:textId="77777777" w:rsidR="00DA2C79" w:rsidRPr="00045592" w:rsidRDefault="00DA2C79" w:rsidP="00DA2C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DA4B3E7" w14:textId="77777777" w:rsidR="00DA2C79" w:rsidRDefault="00DA2C79" w:rsidP="00DD19DE">
      <w:pPr>
        <w:rPr>
          <w:color w:val="0070C0"/>
          <w:lang w:val="en-US" w:eastAsia="zh-CN"/>
        </w:rPr>
      </w:pPr>
    </w:p>
    <w:p w14:paraId="72967E88" w14:textId="77777777" w:rsidR="00DA2C79" w:rsidRPr="00045592" w:rsidRDefault="00DA2C79" w:rsidP="00DA2C7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sidR="00853DC6">
        <w:rPr>
          <w:b/>
          <w:color w:val="0070C0"/>
          <w:u w:val="single"/>
          <w:lang w:eastAsia="ko-KR"/>
        </w:rPr>
        <w:t>-2</w:t>
      </w:r>
      <w:r w:rsidRPr="00045592">
        <w:rPr>
          <w:b/>
          <w:color w:val="0070C0"/>
          <w:u w:val="single"/>
          <w:lang w:eastAsia="ko-KR"/>
        </w:rPr>
        <w:t xml:space="preserve">: </w:t>
      </w:r>
      <w:r w:rsidR="006A4577">
        <w:rPr>
          <w:b/>
          <w:color w:val="0070C0"/>
          <w:u w:val="single"/>
          <w:lang w:eastAsia="ko-KR"/>
        </w:rPr>
        <w:t xml:space="preserve">Answer to Question 2 “ what is </w:t>
      </w:r>
      <w:r w:rsidR="006A4577" w:rsidRPr="006A4577">
        <w:rPr>
          <w:b/>
          <w:color w:val="0070C0"/>
          <w:u w:val="single"/>
          <w:lang w:eastAsia="ko-KR"/>
        </w:rPr>
        <w:t>the criteria that need to be fulfilled in order for MSD=0 to apply</w:t>
      </w:r>
      <w:r w:rsidR="006A4577">
        <w:rPr>
          <w:b/>
          <w:color w:val="0070C0"/>
          <w:u w:val="single"/>
          <w:lang w:eastAsia="ko-KR"/>
        </w:rPr>
        <w:t>?”</w:t>
      </w:r>
    </w:p>
    <w:p w14:paraId="12810A8A" w14:textId="77777777" w:rsidR="00DA2C79" w:rsidRPr="00045592" w:rsidRDefault="00DA2C79" w:rsidP="00DA2C7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B7E0F98" w14:textId="77777777" w:rsidR="00DA2C79" w:rsidRPr="00045592" w:rsidRDefault="00DA2C79" w:rsidP="00DA2C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995E13" w:rsidRPr="00995E13">
        <w:rPr>
          <w:rFonts w:eastAsia="SimSun"/>
          <w:color w:val="0070C0"/>
          <w:szCs w:val="24"/>
          <w:lang w:eastAsia="zh-CN"/>
        </w:rPr>
        <w:t>MSD=0 case is not tested for band combinations having IMD exceptions</w:t>
      </w:r>
      <w:r w:rsidR="00995E13">
        <w:rPr>
          <w:rFonts w:eastAsia="SimSun"/>
          <w:color w:val="0070C0"/>
          <w:szCs w:val="24"/>
          <w:lang w:eastAsia="zh-CN"/>
        </w:rPr>
        <w:t>.</w:t>
      </w:r>
    </w:p>
    <w:p w14:paraId="2E2934A7" w14:textId="77777777" w:rsidR="00F277CF" w:rsidRDefault="00DA2C79" w:rsidP="00F277C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F277CF" w:rsidRPr="00F277CF">
        <w:rPr>
          <w:rFonts w:eastAsia="SimSun"/>
          <w:color w:val="0070C0"/>
          <w:szCs w:val="24"/>
          <w:lang w:eastAsia="zh-CN"/>
        </w:rPr>
        <w:t>When carrier frequencies and bandwidths are selected such that there is no overlapping interference based on the equations defined in TR37.863, MSD=0 could be applied</w:t>
      </w:r>
      <w:r w:rsidR="00F277CF">
        <w:rPr>
          <w:rFonts w:eastAsia="SimSun"/>
          <w:color w:val="0070C0"/>
          <w:szCs w:val="24"/>
          <w:lang w:eastAsia="zh-CN"/>
        </w:rPr>
        <w:t>, and o</w:t>
      </w:r>
      <w:r w:rsidR="00F277CF" w:rsidRPr="00F277CF">
        <w:rPr>
          <w:rFonts w:eastAsia="SimSun"/>
          <w:color w:val="0070C0"/>
          <w:szCs w:val="24"/>
          <w:lang w:eastAsia="zh-CN"/>
        </w:rPr>
        <w:t>nly test the IMD exceptions due to IMD interference defined in RAN4 spec. MSD=0 case is not tested for band combinations having IMD exceptions</w:t>
      </w:r>
    </w:p>
    <w:p w14:paraId="7DD5BD03" w14:textId="77777777" w:rsidR="00F277CF" w:rsidRPr="00F277CF" w:rsidRDefault="006A4577" w:rsidP="00F277C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F277CF">
        <w:rPr>
          <w:color w:val="0070C0"/>
          <w:szCs w:val="24"/>
          <w:lang w:eastAsia="zh-CN"/>
        </w:rPr>
        <w:t xml:space="preserve">Option 3: RAN4 to select some severe MSD cases and add another setting in clause 7.3B.2.3.5 of TS38.101-3 with lower (or 0 dB) MSD. This is in alignment with how it is already specified for 2nd order harmonics in clause 7.3B.2.3.1 of TS38.101-3. </w:t>
      </w:r>
    </w:p>
    <w:p w14:paraId="0BC10DD6" w14:textId="77777777" w:rsidR="006A4577" w:rsidRPr="00F85426" w:rsidRDefault="006A4577" w:rsidP="00F277C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F277CF">
        <w:rPr>
          <w:color w:val="0070C0"/>
          <w:szCs w:val="24"/>
          <w:lang w:eastAsia="zh-CN"/>
        </w:rPr>
        <w:t xml:space="preserve">Option </w:t>
      </w:r>
      <w:r w:rsidR="00F277CF">
        <w:rPr>
          <w:color w:val="0070C0"/>
          <w:szCs w:val="24"/>
          <w:lang w:eastAsia="zh-CN"/>
        </w:rPr>
        <w:t>4</w:t>
      </w:r>
      <w:r w:rsidRPr="00F277CF">
        <w:rPr>
          <w:color w:val="0070C0"/>
          <w:szCs w:val="24"/>
          <w:lang w:eastAsia="zh-CN"/>
        </w:rPr>
        <w:t xml:space="preserve">: RAN4 to indicate that if one UL CC is transmitting at </w:t>
      </w:r>
      <w:proofErr w:type="spellStart"/>
      <w:r w:rsidRPr="00F277CF">
        <w:rPr>
          <w:color w:val="0070C0"/>
          <w:szCs w:val="24"/>
          <w:lang w:eastAsia="zh-CN"/>
        </w:rPr>
        <w:t>Pmin</w:t>
      </w:r>
      <w:proofErr w:type="spellEnd"/>
      <w:r w:rsidRPr="00F277CF">
        <w:rPr>
          <w:color w:val="0070C0"/>
          <w:szCs w:val="24"/>
          <w:lang w:eastAsia="zh-CN"/>
        </w:rPr>
        <w:t>, the high MSD value is not applicable and MSD=0 shall apply instead.</w:t>
      </w:r>
    </w:p>
    <w:p w14:paraId="083C7408" w14:textId="77777777" w:rsidR="00F85426" w:rsidRPr="006C1552" w:rsidRDefault="00F85426" w:rsidP="00F277CF">
      <w:pPr>
        <w:pStyle w:val="ListParagraph"/>
        <w:numPr>
          <w:ilvl w:val="1"/>
          <w:numId w:val="4"/>
        </w:numPr>
        <w:overflowPunct/>
        <w:autoSpaceDE/>
        <w:autoSpaceDN/>
        <w:adjustRightInd/>
        <w:spacing w:after="120"/>
        <w:ind w:left="1440" w:firstLineChars="0"/>
        <w:textAlignment w:val="auto"/>
        <w:rPr>
          <w:rFonts w:eastAsia="SimSun"/>
          <w:color w:val="7030A0"/>
          <w:szCs w:val="24"/>
          <w:lang w:eastAsia="zh-CN"/>
        </w:rPr>
      </w:pPr>
      <w:r w:rsidRPr="00F85426">
        <w:rPr>
          <w:color w:val="7030A0"/>
          <w:szCs w:val="24"/>
          <w:lang w:eastAsia="zh-CN"/>
        </w:rPr>
        <w:t>Option 5: no IMD products fall into the victim carrier, however, whether it is meaningful to do this analysis is up to RAN5</w:t>
      </w:r>
    </w:p>
    <w:p w14:paraId="123C0D9B" w14:textId="77777777" w:rsidR="006C1552" w:rsidRPr="006C1552" w:rsidRDefault="006C1552" w:rsidP="006C1552">
      <w:pPr>
        <w:pStyle w:val="ListParagraph"/>
        <w:numPr>
          <w:ilvl w:val="1"/>
          <w:numId w:val="4"/>
        </w:numPr>
        <w:overflowPunct/>
        <w:autoSpaceDE/>
        <w:autoSpaceDN/>
        <w:adjustRightInd/>
        <w:spacing w:after="120"/>
        <w:ind w:left="1440" w:firstLineChars="0"/>
        <w:textAlignment w:val="auto"/>
        <w:rPr>
          <w:rFonts w:eastAsia="SimSun"/>
          <w:color w:val="7030A0"/>
          <w:szCs w:val="24"/>
          <w:lang w:eastAsia="zh-CN"/>
        </w:rPr>
      </w:pPr>
      <w:r w:rsidRPr="006C1552">
        <w:rPr>
          <w:rFonts w:eastAsia="SimSun"/>
          <w:color w:val="7030A0"/>
          <w:szCs w:val="24"/>
          <w:lang w:eastAsia="zh-CN"/>
        </w:rPr>
        <w:t xml:space="preserve">Option 6: </w:t>
      </w:r>
      <w:r>
        <w:rPr>
          <w:rFonts w:eastAsia="SimSun"/>
          <w:color w:val="7030A0"/>
          <w:szCs w:val="24"/>
          <w:lang w:eastAsia="zh-CN"/>
        </w:rPr>
        <w:t>In RAN4 specs, n</w:t>
      </w:r>
      <w:r w:rsidRPr="006C1552">
        <w:rPr>
          <w:rFonts w:eastAsia="SimSun"/>
          <w:color w:val="7030A0"/>
          <w:szCs w:val="24"/>
          <w:lang w:eastAsia="zh-CN"/>
        </w:rPr>
        <w:t xml:space="preserve">o general criteria </w:t>
      </w:r>
      <w:r>
        <w:rPr>
          <w:rFonts w:eastAsia="SimSun"/>
          <w:color w:val="7030A0"/>
          <w:szCs w:val="24"/>
          <w:lang w:eastAsia="zh-CN"/>
        </w:rPr>
        <w:t xml:space="preserve">is defined in which </w:t>
      </w:r>
      <w:r w:rsidRPr="006C1552">
        <w:rPr>
          <w:rFonts w:eastAsia="SimSun"/>
          <w:color w:val="7030A0"/>
          <w:szCs w:val="24"/>
          <w:lang w:eastAsia="zh-CN"/>
        </w:rPr>
        <w:t>REFSENS can be fulfilled with MSD=0 for the EN-DC combinations which have MSD exceptions due to IMD interference (2 UL active)</w:t>
      </w:r>
      <w:r>
        <w:rPr>
          <w:rFonts w:eastAsia="SimSun"/>
          <w:color w:val="7030A0"/>
          <w:szCs w:val="24"/>
          <w:lang w:eastAsia="zh-CN"/>
        </w:rPr>
        <w:t xml:space="preserve"> and </w:t>
      </w:r>
      <w:r w:rsidRPr="006C1552">
        <w:rPr>
          <w:color w:val="7030A0"/>
          <w:szCs w:val="24"/>
          <w:lang w:eastAsia="zh-CN"/>
        </w:rPr>
        <w:t>RAN4 kindly recommend RAN5 to only test the worst-case self-desensitization for MSD exception due to IMD interference.</w:t>
      </w:r>
    </w:p>
    <w:p w14:paraId="24E2BDB7" w14:textId="77777777" w:rsidR="00DA2C79" w:rsidRPr="00045592" w:rsidRDefault="00DA2C79" w:rsidP="00DA2C7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994D71F" w14:textId="77777777" w:rsidR="00DA2C79" w:rsidRPr="00045592" w:rsidRDefault="00DA2C79" w:rsidP="00DA2C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4E0D783C" w14:textId="77777777" w:rsidR="00DA2C79" w:rsidRDefault="00DA2C79" w:rsidP="00DD19DE">
      <w:pPr>
        <w:rPr>
          <w:color w:val="0070C0"/>
          <w:lang w:val="en-US" w:eastAsia="zh-CN"/>
        </w:rPr>
      </w:pPr>
    </w:p>
    <w:p w14:paraId="75CA6392" w14:textId="77777777" w:rsidR="00217F16" w:rsidRPr="00045592" w:rsidRDefault="00217F16" w:rsidP="00217F1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For the two different equations to calculate interference </w:t>
      </w:r>
      <w:proofErr w:type="spellStart"/>
      <w:r>
        <w:rPr>
          <w:b/>
          <w:color w:val="0070C0"/>
          <w:u w:val="single"/>
          <w:lang w:eastAsia="ko-KR"/>
        </w:rPr>
        <w:t>center</w:t>
      </w:r>
      <w:proofErr w:type="spellEnd"/>
      <w:r>
        <w:rPr>
          <w:b/>
          <w:color w:val="0070C0"/>
          <w:u w:val="single"/>
          <w:lang w:eastAsia="ko-KR"/>
        </w:rPr>
        <w:t xml:space="preserve"> frequency specified in TS 38.101-3 and TR37.863-01-01, i.e., Equation (1) </w:t>
      </w:r>
      <w:proofErr w:type="spellStart"/>
      <w:r w:rsidRPr="00DA2C79">
        <w:rPr>
          <w:b/>
          <w:color w:val="0070C0"/>
          <w:u w:val="single"/>
          <w:lang w:eastAsia="ko-KR"/>
        </w:rPr>
        <w:t>f</w:t>
      </w:r>
      <w:r w:rsidRPr="00DA2C79">
        <w:rPr>
          <w:b/>
          <w:color w:val="0070C0"/>
          <w:u w:val="single"/>
          <w:vertAlign w:val="subscript"/>
          <w:lang w:eastAsia="ko-KR"/>
        </w:rPr>
        <w:t>IBW</w:t>
      </w:r>
      <w:proofErr w:type="spellEnd"/>
      <w:r w:rsidRPr="00DA2C79">
        <w:rPr>
          <w:b/>
          <w:color w:val="0070C0"/>
          <w:u w:val="single"/>
          <w:lang w:eastAsia="ko-KR"/>
        </w:rPr>
        <w:t xml:space="preserve"> = |a * f</w:t>
      </w:r>
      <w:r w:rsidRPr="00DA2C79">
        <w:rPr>
          <w:b/>
          <w:color w:val="0070C0"/>
          <w:u w:val="single"/>
          <w:vertAlign w:val="subscript"/>
          <w:lang w:eastAsia="ko-KR"/>
        </w:rPr>
        <w:t>1</w:t>
      </w:r>
      <w:r w:rsidRPr="00DA2C79">
        <w:rPr>
          <w:b/>
          <w:color w:val="0070C0"/>
          <w:u w:val="single"/>
          <w:lang w:eastAsia="ko-KR"/>
        </w:rPr>
        <w:t xml:space="preserve"> + b * f</w:t>
      </w:r>
      <w:r w:rsidRPr="00DA2C79">
        <w:rPr>
          <w:b/>
          <w:color w:val="0070C0"/>
          <w:u w:val="single"/>
          <w:vertAlign w:val="subscript"/>
          <w:lang w:eastAsia="ko-KR"/>
        </w:rPr>
        <w:t>2</w:t>
      </w:r>
      <w:r w:rsidRPr="00DA2C79">
        <w:rPr>
          <w:b/>
          <w:color w:val="0070C0"/>
          <w:u w:val="single"/>
          <w:lang w:eastAsia="ko-KR"/>
        </w:rPr>
        <w:t>|</w:t>
      </w:r>
      <w:r>
        <w:rPr>
          <w:b/>
          <w:color w:val="0070C0"/>
          <w:u w:val="single"/>
          <w:lang w:eastAsia="ko-KR"/>
        </w:rPr>
        <w:t xml:space="preserve"> (where </w:t>
      </w:r>
      <w:r w:rsidRPr="00DA2C79">
        <w:rPr>
          <w:b/>
          <w:color w:val="0070C0"/>
          <w:u w:val="single"/>
          <w:lang w:eastAsia="ko-KR"/>
        </w:rPr>
        <w:t>f</w:t>
      </w:r>
      <w:r w:rsidRPr="00DA2C79">
        <w:rPr>
          <w:b/>
          <w:color w:val="0070C0"/>
          <w:u w:val="single"/>
          <w:vertAlign w:val="subscript"/>
          <w:lang w:eastAsia="ko-KR"/>
        </w:rPr>
        <w:t>1</w:t>
      </w:r>
      <w:r w:rsidRPr="00DA2C79">
        <w:rPr>
          <w:b/>
          <w:color w:val="0070C0"/>
          <w:u w:val="single"/>
          <w:lang w:eastAsia="ko-KR"/>
        </w:rPr>
        <w:t xml:space="preserve"> </w:t>
      </w:r>
      <w:r>
        <w:rPr>
          <w:b/>
          <w:color w:val="0070C0"/>
          <w:u w:val="single"/>
          <w:lang w:eastAsia="ko-KR"/>
        </w:rPr>
        <w:t xml:space="preserve">and </w:t>
      </w:r>
      <w:r w:rsidRPr="00DA2C79">
        <w:rPr>
          <w:b/>
          <w:color w:val="0070C0"/>
          <w:u w:val="single"/>
          <w:lang w:eastAsia="ko-KR"/>
        </w:rPr>
        <w:t>f</w:t>
      </w:r>
      <w:r w:rsidRPr="00DA2C79">
        <w:rPr>
          <w:b/>
          <w:color w:val="0070C0"/>
          <w:u w:val="single"/>
          <w:vertAlign w:val="subscript"/>
          <w:lang w:eastAsia="ko-KR"/>
        </w:rPr>
        <w:t>2</w:t>
      </w:r>
      <w:r>
        <w:rPr>
          <w:b/>
          <w:color w:val="0070C0"/>
          <w:u w:val="single"/>
          <w:lang w:eastAsia="ko-KR"/>
        </w:rPr>
        <w:t xml:space="preserve"> are two UL Tx frequencies), and Equation (2)</w:t>
      </w:r>
      <w:r>
        <w:rPr>
          <w:b/>
          <w:i/>
          <w:color w:val="0070C0"/>
          <w:u w:val="single"/>
          <w:lang w:eastAsia="ko-KR"/>
        </w:rPr>
        <w:t xml:space="preserve"> </w:t>
      </w:r>
      <w:proofErr w:type="spellStart"/>
      <w:r w:rsidRPr="00710D41">
        <w:rPr>
          <w:b/>
          <w:i/>
          <w:color w:val="0070C0"/>
          <w:u w:val="single"/>
          <w:lang w:eastAsia="ko-KR"/>
        </w:rPr>
        <w:t>f</w:t>
      </w:r>
      <w:r w:rsidRPr="00710D41">
        <w:rPr>
          <w:b/>
          <w:i/>
          <w:color w:val="0070C0"/>
          <w:u w:val="single"/>
          <w:vertAlign w:val="subscript"/>
          <w:lang w:eastAsia="ko-KR"/>
        </w:rPr>
        <w:t>INT</w:t>
      </w:r>
      <w:proofErr w:type="spellEnd"/>
      <w:r w:rsidRPr="00710D41">
        <w:rPr>
          <w:b/>
          <w:i/>
          <w:color w:val="0070C0"/>
          <w:u w:val="single"/>
          <w:lang w:eastAsia="ko-KR"/>
        </w:rPr>
        <w:t xml:space="preserve"> = a*f</w:t>
      </w:r>
      <w:r w:rsidRPr="00710D41">
        <w:rPr>
          <w:b/>
          <w:i/>
          <w:color w:val="0070C0"/>
          <w:u w:val="single"/>
          <w:vertAlign w:val="subscript"/>
          <w:lang w:eastAsia="ko-KR"/>
        </w:rPr>
        <w:t>TX1</w:t>
      </w:r>
      <w:r w:rsidRPr="00710D41">
        <w:rPr>
          <w:b/>
          <w:i/>
          <w:color w:val="0070C0"/>
          <w:u w:val="single"/>
          <w:lang w:eastAsia="ko-KR"/>
        </w:rPr>
        <w:t>+b*f</w:t>
      </w:r>
      <w:r w:rsidRPr="00710D41">
        <w:rPr>
          <w:b/>
          <w:i/>
          <w:color w:val="0070C0"/>
          <w:u w:val="single"/>
          <w:vertAlign w:val="subscript"/>
          <w:lang w:eastAsia="ko-KR"/>
        </w:rPr>
        <w:t>RX1</w:t>
      </w:r>
      <w:r w:rsidRPr="00710D41">
        <w:rPr>
          <w:b/>
          <w:i/>
          <w:color w:val="0070C0"/>
          <w:u w:val="single"/>
          <w:lang w:eastAsia="ko-KR"/>
        </w:rPr>
        <w:t>+c*f</w:t>
      </w:r>
      <w:r w:rsidRPr="00710D41">
        <w:rPr>
          <w:b/>
          <w:i/>
          <w:color w:val="0070C0"/>
          <w:u w:val="single"/>
          <w:vertAlign w:val="subscript"/>
          <w:lang w:eastAsia="ko-KR"/>
        </w:rPr>
        <w:t>TX2</w:t>
      </w:r>
      <w:r w:rsidRPr="00710D41">
        <w:rPr>
          <w:b/>
          <w:i/>
          <w:color w:val="0070C0"/>
          <w:u w:val="single"/>
          <w:lang w:eastAsia="ko-KR"/>
        </w:rPr>
        <w:t>+d*f</w:t>
      </w:r>
      <w:r w:rsidRPr="00710D41">
        <w:rPr>
          <w:b/>
          <w:i/>
          <w:color w:val="0070C0"/>
          <w:u w:val="single"/>
          <w:vertAlign w:val="subscript"/>
          <w:lang w:eastAsia="ko-KR"/>
        </w:rPr>
        <w:t>RX2</w:t>
      </w:r>
      <w:r>
        <w:rPr>
          <w:b/>
          <w:color w:val="0070C0"/>
          <w:u w:val="single"/>
          <w:lang w:eastAsia="ko-KR"/>
        </w:rPr>
        <w:t>, which should be considered?</w:t>
      </w:r>
    </w:p>
    <w:p w14:paraId="705AC6B5" w14:textId="77777777" w:rsidR="00217F16" w:rsidRPr="00045592" w:rsidRDefault="00217F16" w:rsidP="00217F1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lastRenderedPageBreak/>
        <w:t>Proposals</w:t>
      </w:r>
    </w:p>
    <w:p w14:paraId="6585F288" w14:textId="77777777" w:rsidR="00217F16" w:rsidRPr="00045592" w:rsidRDefault="00217F16" w:rsidP="00217F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Equation (1) since intermodulation only caused by 2 UL Tx is checked.</w:t>
      </w:r>
    </w:p>
    <w:p w14:paraId="5EB63115" w14:textId="77777777" w:rsidR="00217F16" w:rsidRDefault="00217F16" w:rsidP="00217F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Equation (2) since it is more generic.</w:t>
      </w:r>
    </w:p>
    <w:p w14:paraId="0E85DF21" w14:textId="77777777" w:rsidR="00217F16" w:rsidRPr="00045592" w:rsidRDefault="00217F16" w:rsidP="00217F1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0CDA910" w14:textId="77777777" w:rsidR="00217F16" w:rsidRDefault="00217F16" w:rsidP="00217F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2CDBADDF" w14:textId="77777777" w:rsidR="00C1651D" w:rsidRPr="003137C3" w:rsidRDefault="00C1651D" w:rsidP="00C1651D">
      <w:pPr>
        <w:pStyle w:val="ListParagraph"/>
        <w:numPr>
          <w:ilvl w:val="0"/>
          <w:numId w:val="4"/>
        </w:numPr>
        <w:overflowPunct/>
        <w:autoSpaceDE/>
        <w:autoSpaceDN/>
        <w:adjustRightInd/>
        <w:spacing w:after="120"/>
        <w:ind w:firstLineChars="0"/>
        <w:textAlignment w:val="auto"/>
        <w:rPr>
          <w:rFonts w:eastAsia="SimSun"/>
          <w:color w:val="0070C0"/>
          <w:szCs w:val="24"/>
          <w:highlight w:val="yellow"/>
          <w:lang w:eastAsia="zh-CN"/>
        </w:rPr>
      </w:pPr>
      <w:r w:rsidRPr="003137C3">
        <w:rPr>
          <w:rFonts w:eastAsia="SimSun"/>
          <w:color w:val="0070C0"/>
          <w:szCs w:val="24"/>
          <w:highlight w:val="yellow"/>
          <w:lang w:eastAsia="zh-CN"/>
        </w:rPr>
        <w:t>Note: This issue is not directly related to the reply LS, but it is good to clarify and reach a common understanding within the group</w:t>
      </w:r>
    </w:p>
    <w:p w14:paraId="02A9FC70" w14:textId="77777777" w:rsidR="00DA2C79" w:rsidRDefault="00DA2C79" w:rsidP="00DD19DE">
      <w:pPr>
        <w:rPr>
          <w:color w:val="0070C0"/>
          <w:lang w:val="en-US" w:eastAsia="zh-CN"/>
        </w:rPr>
      </w:pPr>
    </w:p>
    <w:p w14:paraId="4E45FF8C" w14:textId="77777777" w:rsidR="00DD19DE" w:rsidRPr="007B5CDA" w:rsidRDefault="00DD19DE" w:rsidP="00DD19DE">
      <w:pPr>
        <w:pStyle w:val="Heading2"/>
        <w:rPr>
          <w:lang w:val="en-US"/>
        </w:rPr>
      </w:pPr>
      <w:r w:rsidRPr="007B5CDA">
        <w:rPr>
          <w:lang w:val="en-US"/>
        </w:rPr>
        <w:t>Companies</w:t>
      </w:r>
      <w:r w:rsidRPr="007B5CDA">
        <w:rPr>
          <w:rFonts w:hint="eastAsia"/>
          <w:lang w:val="en-US"/>
        </w:rPr>
        <w:t xml:space="preserve"> views</w:t>
      </w:r>
      <w:r w:rsidRPr="007B5CDA">
        <w:rPr>
          <w:lang w:val="en-US"/>
        </w:rPr>
        <w:t>’</w:t>
      </w:r>
      <w:r w:rsidRPr="007B5CDA">
        <w:rPr>
          <w:rFonts w:hint="eastAsia"/>
          <w:lang w:val="en-US"/>
        </w:rPr>
        <w:t xml:space="preserve"> collection for 1st round </w:t>
      </w:r>
    </w:p>
    <w:p w14:paraId="6E6973CD" w14:textId="77777777" w:rsidR="00DD19DE" w:rsidRDefault="00DD19DE">
      <w:pPr>
        <w:pStyle w:val="Heading3"/>
        <w:rPr>
          <w:sz w:val="24"/>
          <w:szCs w:val="16"/>
        </w:rPr>
      </w:pPr>
      <w:r w:rsidRPr="00805BE8">
        <w:rPr>
          <w:sz w:val="24"/>
          <w:szCs w:val="16"/>
        </w:rPr>
        <w:t xml:space="preserve">Open issues </w:t>
      </w:r>
    </w:p>
    <w:p w14:paraId="5E8C7D6D" w14:textId="77777777" w:rsidR="00F115F5" w:rsidRDefault="00F115F5" w:rsidP="00F115F5">
      <w:pPr>
        <w:rPr>
          <w:bCs/>
          <w:color w:val="0070C0"/>
          <w:u w:val="single"/>
          <w:lang w:eastAsia="ko-KR"/>
        </w:rPr>
      </w:pPr>
      <w:r w:rsidRPr="00B04195">
        <w:rPr>
          <w:rFonts w:hint="eastAsia"/>
          <w:bCs/>
          <w:color w:val="0070C0"/>
          <w:u w:val="single"/>
          <w:lang w:eastAsia="ko-KR"/>
        </w:rPr>
        <w:t xml:space="preserve">Sub topic </w:t>
      </w:r>
      <w:r w:rsidR="001874A2">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 xml:space="preserve">1 </w:t>
      </w:r>
    </w:p>
    <w:p w14:paraId="4EB4A579" w14:textId="77777777" w:rsidR="008D3D3F" w:rsidRPr="00045592" w:rsidRDefault="008D3D3F" w:rsidP="008D3D3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 xml:space="preserve">Is Option 2 to Question 1 in R4-2105438 a correct description? </w:t>
      </w:r>
    </w:p>
    <w:p w14:paraId="033CFBDC" w14:textId="77777777" w:rsidR="008D3D3F" w:rsidRPr="00045592" w:rsidRDefault="008D3D3F" w:rsidP="008D3D3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596E5C9" w14:textId="77777777" w:rsidR="008D3D3F" w:rsidRPr="00045592" w:rsidRDefault="008D3D3F" w:rsidP="008D3D3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Yes</w:t>
      </w:r>
    </w:p>
    <w:p w14:paraId="18FA3913" w14:textId="77777777" w:rsidR="008D3D3F" w:rsidRDefault="008D3D3F" w:rsidP="008D3D3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 xml:space="preserve">No, since it just describes only one of three types of IMD exception requirements </w:t>
      </w:r>
    </w:p>
    <w:p w14:paraId="526C4B58" w14:textId="77777777" w:rsidR="008D3D3F" w:rsidRPr="008D3D3F" w:rsidRDefault="008D3D3F" w:rsidP="00F115F5">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Note: The other two types are: 1) multiple MSDs are specified for the same set of (UL carrier frequency, DL carrier frequency, UL channel bandwidth, DL channel bandwidth); and 2) no MSD requirement is specified even there is an IMD issue</w:t>
      </w:r>
    </w:p>
    <w:tbl>
      <w:tblPr>
        <w:tblStyle w:val="TableGrid"/>
        <w:tblW w:w="0" w:type="auto"/>
        <w:tblLook w:val="04A0" w:firstRow="1" w:lastRow="0" w:firstColumn="1" w:lastColumn="0" w:noHBand="0" w:noVBand="1"/>
      </w:tblPr>
      <w:tblGrid>
        <w:gridCol w:w="1272"/>
        <w:gridCol w:w="3937"/>
        <w:gridCol w:w="4422"/>
      </w:tblGrid>
      <w:tr w:rsidR="008D3D3F" w14:paraId="5F339A0A" w14:textId="77777777" w:rsidTr="00394C96">
        <w:tc>
          <w:tcPr>
            <w:tcW w:w="1272" w:type="dxa"/>
          </w:tcPr>
          <w:p w14:paraId="1F9346B6" w14:textId="77777777" w:rsidR="008D3D3F" w:rsidRPr="00805BE8" w:rsidRDefault="008D3D3F"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3937" w:type="dxa"/>
          </w:tcPr>
          <w:p w14:paraId="700C827D" w14:textId="77777777" w:rsidR="008D3D3F" w:rsidRDefault="008D3D3F" w:rsidP="009C1F30">
            <w:pPr>
              <w:spacing w:after="120"/>
              <w:rPr>
                <w:rFonts w:eastAsiaTheme="minorEastAsia"/>
                <w:b/>
                <w:bCs/>
                <w:color w:val="0070C0"/>
                <w:lang w:val="en-US" w:eastAsia="zh-CN"/>
              </w:rPr>
            </w:pPr>
          </w:p>
        </w:tc>
        <w:tc>
          <w:tcPr>
            <w:tcW w:w="4422" w:type="dxa"/>
          </w:tcPr>
          <w:p w14:paraId="2AF6F577" w14:textId="77777777" w:rsidR="008D3D3F" w:rsidRPr="00805BE8" w:rsidRDefault="008D3D3F"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8D3D3F" w14:paraId="43E6F4E9" w14:textId="77777777" w:rsidTr="00394C96">
        <w:tc>
          <w:tcPr>
            <w:tcW w:w="1272" w:type="dxa"/>
          </w:tcPr>
          <w:p w14:paraId="59A95A3B" w14:textId="77777777" w:rsidR="008D3D3F" w:rsidRPr="003418CB" w:rsidRDefault="008D3D3F" w:rsidP="009C1F30">
            <w:pPr>
              <w:spacing w:after="120"/>
              <w:rPr>
                <w:rFonts w:eastAsiaTheme="minorEastAsia"/>
                <w:color w:val="0070C0"/>
                <w:lang w:val="en-US" w:eastAsia="zh-CN"/>
              </w:rPr>
            </w:pPr>
            <w:del w:id="580" w:author="Huawei" w:date="2021-05-20T14:54:00Z">
              <w:r w:rsidDel="00856072">
                <w:rPr>
                  <w:rFonts w:eastAsiaTheme="minorEastAsia" w:hint="eastAsia"/>
                  <w:color w:val="0070C0"/>
                  <w:lang w:val="en-US" w:eastAsia="zh-CN"/>
                </w:rPr>
                <w:delText>XXX</w:delText>
              </w:r>
            </w:del>
            <w:ins w:id="581" w:author="Huawei" w:date="2021-05-20T14:54:00Z">
              <w:r w:rsidR="00856072">
                <w:rPr>
                  <w:rFonts w:eastAsiaTheme="minorEastAsia"/>
                  <w:color w:val="0070C0"/>
                  <w:lang w:val="en-US" w:eastAsia="zh-CN"/>
                </w:rPr>
                <w:t>Huawei</w:t>
              </w:r>
            </w:ins>
          </w:p>
        </w:tc>
        <w:tc>
          <w:tcPr>
            <w:tcW w:w="3937" w:type="dxa"/>
          </w:tcPr>
          <w:p w14:paraId="50F77927" w14:textId="77777777" w:rsidR="008D3D3F" w:rsidRPr="003418CB" w:rsidRDefault="00856072" w:rsidP="009C1F30">
            <w:pPr>
              <w:spacing w:after="120"/>
              <w:rPr>
                <w:rFonts w:eastAsiaTheme="minorEastAsia"/>
                <w:color w:val="0070C0"/>
                <w:lang w:val="en-US" w:eastAsia="zh-CN"/>
              </w:rPr>
            </w:pPr>
            <w:ins w:id="582" w:author="Huawei" w:date="2021-05-20T14:54:00Z">
              <w:r>
                <w:rPr>
                  <w:rFonts w:eastAsiaTheme="minorEastAsia"/>
                  <w:color w:val="0070C0"/>
                  <w:lang w:val="en-US" w:eastAsia="zh-CN"/>
                </w:rPr>
                <w:t>Option 1</w:t>
              </w:r>
            </w:ins>
          </w:p>
        </w:tc>
        <w:tc>
          <w:tcPr>
            <w:tcW w:w="4422" w:type="dxa"/>
          </w:tcPr>
          <w:p w14:paraId="40EFA057" w14:textId="77777777" w:rsidR="008D3D3F" w:rsidRPr="003418CB" w:rsidRDefault="008D3D3F" w:rsidP="009C1F30">
            <w:pPr>
              <w:spacing w:after="120"/>
              <w:rPr>
                <w:rFonts w:eastAsiaTheme="minorEastAsia"/>
                <w:color w:val="0070C0"/>
                <w:lang w:val="en-US" w:eastAsia="zh-CN"/>
              </w:rPr>
            </w:pPr>
          </w:p>
        </w:tc>
      </w:tr>
      <w:tr w:rsidR="008D3D3F" w14:paraId="53ADC755" w14:textId="77777777" w:rsidTr="00394C96">
        <w:tc>
          <w:tcPr>
            <w:tcW w:w="1272" w:type="dxa"/>
          </w:tcPr>
          <w:p w14:paraId="0E4E572E" w14:textId="77777777" w:rsidR="008D3D3F" w:rsidRDefault="001172B5" w:rsidP="009C1F30">
            <w:pPr>
              <w:spacing w:after="120"/>
              <w:rPr>
                <w:rFonts w:eastAsiaTheme="minorEastAsia"/>
                <w:color w:val="0070C0"/>
                <w:lang w:val="en-US" w:eastAsia="zh-CN"/>
              </w:rPr>
            </w:pPr>
            <w:ins w:id="583" w:author="BORSATO, RONALD" w:date="2021-05-20T15:46:00Z">
              <w:r>
                <w:rPr>
                  <w:rFonts w:eastAsiaTheme="minorEastAsia"/>
                  <w:color w:val="0070C0"/>
                  <w:lang w:val="en-US" w:eastAsia="zh-CN"/>
                </w:rPr>
                <w:t>AT&amp;T</w:t>
              </w:r>
            </w:ins>
          </w:p>
        </w:tc>
        <w:tc>
          <w:tcPr>
            <w:tcW w:w="3937" w:type="dxa"/>
          </w:tcPr>
          <w:p w14:paraId="6E732C97" w14:textId="77777777" w:rsidR="008D3D3F" w:rsidRPr="003418CB" w:rsidRDefault="001172B5" w:rsidP="009C1F30">
            <w:pPr>
              <w:spacing w:after="120"/>
              <w:rPr>
                <w:rFonts w:eastAsiaTheme="minorEastAsia"/>
                <w:color w:val="0070C0"/>
                <w:lang w:val="en-US" w:eastAsia="zh-CN"/>
              </w:rPr>
            </w:pPr>
            <w:ins w:id="584" w:author="BORSATO, RONALD" w:date="2021-05-20T15:48:00Z">
              <w:r>
                <w:rPr>
                  <w:rFonts w:eastAsiaTheme="minorEastAsia"/>
                  <w:color w:val="0070C0"/>
                  <w:lang w:val="en-US" w:eastAsia="zh-CN"/>
                </w:rPr>
                <w:t xml:space="preserve">It is not clear as to the intent of </w:t>
              </w:r>
            </w:ins>
            <w:ins w:id="585" w:author="BORSATO, RONALD" w:date="2021-05-20T16:07:00Z">
              <w:r w:rsidR="0080767A">
                <w:rPr>
                  <w:rFonts w:eastAsiaTheme="minorEastAsia"/>
                  <w:color w:val="0070C0"/>
                  <w:lang w:val="en-US" w:eastAsia="zh-CN"/>
                </w:rPr>
                <w:t>I</w:t>
              </w:r>
            </w:ins>
            <w:ins w:id="586" w:author="BORSATO, RONALD" w:date="2021-05-20T15:48:00Z">
              <w:r>
                <w:rPr>
                  <w:rFonts w:eastAsiaTheme="minorEastAsia"/>
                  <w:color w:val="0070C0"/>
                  <w:lang w:val="en-US" w:eastAsia="zh-CN"/>
                </w:rPr>
                <w:t xml:space="preserve">ssue </w:t>
              </w:r>
            </w:ins>
            <w:ins w:id="587" w:author="BORSATO, RONALD" w:date="2021-05-20T16:07:00Z">
              <w:r w:rsidR="0080767A">
                <w:rPr>
                  <w:rFonts w:eastAsiaTheme="minorEastAsia"/>
                  <w:color w:val="0070C0"/>
                  <w:lang w:val="en-US" w:eastAsia="zh-CN"/>
                </w:rPr>
                <w:t xml:space="preserve">2-1-1 </w:t>
              </w:r>
            </w:ins>
            <w:ins w:id="588" w:author="BORSATO, RONALD" w:date="2021-05-20T15:48:00Z">
              <w:r>
                <w:rPr>
                  <w:rFonts w:eastAsiaTheme="minorEastAsia"/>
                  <w:color w:val="0070C0"/>
                  <w:lang w:val="en-US" w:eastAsia="zh-CN"/>
                </w:rPr>
                <w:t>since it does not consider all</w:t>
              </w:r>
            </w:ins>
            <w:ins w:id="589" w:author="BORSATO, RONALD" w:date="2021-05-20T15:49:00Z">
              <w:r>
                <w:rPr>
                  <w:rFonts w:eastAsiaTheme="minorEastAsia"/>
                  <w:color w:val="0070C0"/>
                  <w:lang w:val="en-US" w:eastAsia="zh-CN"/>
                </w:rPr>
                <w:t xml:space="preserve"> of the options for answering the RAN5 question.</w:t>
              </w:r>
            </w:ins>
          </w:p>
        </w:tc>
        <w:tc>
          <w:tcPr>
            <w:tcW w:w="4422" w:type="dxa"/>
          </w:tcPr>
          <w:p w14:paraId="5382957D" w14:textId="77777777" w:rsidR="008D3D3F" w:rsidRPr="003418CB" w:rsidRDefault="008D3D3F" w:rsidP="009C1F30">
            <w:pPr>
              <w:spacing w:after="120"/>
              <w:rPr>
                <w:rFonts w:eastAsiaTheme="minorEastAsia"/>
                <w:color w:val="0070C0"/>
                <w:lang w:val="en-US" w:eastAsia="zh-CN"/>
              </w:rPr>
            </w:pPr>
          </w:p>
        </w:tc>
      </w:tr>
      <w:tr w:rsidR="0071051C" w14:paraId="24B9A915" w14:textId="77777777" w:rsidTr="00394C96">
        <w:trPr>
          <w:ins w:id="590" w:author="Xiaomi" w:date="2021-05-21T09:33:00Z"/>
        </w:trPr>
        <w:tc>
          <w:tcPr>
            <w:tcW w:w="1272" w:type="dxa"/>
          </w:tcPr>
          <w:p w14:paraId="4CC4E96F" w14:textId="77777777" w:rsidR="0071051C" w:rsidRDefault="0071051C" w:rsidP="009C1F30">
            <w:pPr>
              <w:spacing w:after="120"/>
              <w:rPr>
                <w:ins w:id="591" w:author="Xiaomi" w:date="2021-05-21T09:33:00Z"/>
                <w:rFonts w:eastAsiaTheme="minorEastAsia"/>
                <w:color w:val="0070C0"/>
                <w:lang w:val="en-US" w:eastAsia="zh-CN"/>
              </w:rPr>
            </w:pPr>
            <w:ins w:id="592" w:author="Xiaomi" w:date="2021-05-21T09:36:00Z">
              <w:r>
                <w:rPr>
                  <w:rFonts w:eastAsiaTheme="minorEastAsia"/>
                  <w:color w:val="0070C0"/>
                  <w:lang w:val="en-US" w:eastAsia="zh-CN"/>
                </w:rPr>
                <w:t>Xiaomi</w:t>
              </w:r>
            </w:ins>
          </w:p>
        </w:tc>
        <w:tc>
          <w:tcPr>
            <w:tcW w:w="3937" w:type="dxa"/>
          </w:tcPr>
          <w:p w14:paraId="393C3432" w14:textId="77777777" w:rsidR="0071051C" w:rsidRDefault="0071051C" w:rsidP="009C1F30">
            <w:pPr>
              <w:spacing w:after="120"/>
              <w:rPr>
                <w:ins w:id="593" w:author="Xiaomi" w:date="2021-05-21T09:33:00Z"/>
                <w:rFonts w:eastAsiaTheme="minorEastAsia"/>
                <w:color w:val="0070C0"/>
                <w:lang w:val="en-US" w:eastAsia="zh-CN"/>
              </w:rPr>
            </w:pPr>
            <w:ins w:id="594" w:author="Xiaomi" w:date="2021-05-21T09:36:00Z">
              <w:r>
                <w:rPr>
                  <w:rFonts w:eastAsiaTheme="minorEastAsia" w:hint="eastAsia"/>
                  <w:color w:val="0070C0"/>
                  <w:lang w:val="en-US" w:eastAsia="zh-CN"/>
                </w:rPr>
                <w:t>O</w:t>
              </w:r>
              <w:r>
                <w:rPr>
                  <w:rFonts w:eastAsiaTheme="minorEastAsia"/>
                  <w:color w:val="0070C0"/>
                  <w:lang w:val="en-US" w:eastAsia="zh-CN"/>
                </w:rPr>
                <w:t>ption 2</w:t>
              </w:r>
            </w:ins>
          </w:p>
        </w:tc>
        <w:tc>
          <w:tcPr>
            <w:tcW w:w="4422" w:type="dxa"/>
          </w:tcPr>
          <w:p w14:paraId="55AB3914" w14:textId="77777777" w:rsidR="0071051C" w:rsidRPr="003418CB" w:rsidRDefault="0071051C" w:rsidP="009C1F30">
            <w:pPr>
              <w:spacing w:after="120"/>
              <w:rPr>
                <w:ins w:id="595" w:author="Xiaomi" w:date="2021-05-21T09:33:00Z"/>
                <w:rFonts w:eastAsiaTheme="minorEastAsia"/>
                <w:color w:val="0070C0"/>
                <w:lang w:val="en-US" w:eastAsia="zh-CN"/>
              </w:rPr>
            </w:pPr>
          </w:p>
        </w:tc>
      </w:tr>
      <w:tr w:rsidR="00394C96" w14:paraId="6F0D180A" w14:textId="77777777" w:rsidTr="00394C96">
        <w:trPr>
          <w:ins w:id="596" w:author="Valentin Gheorghiu" w:date="2021-05-21T12:37:00Z"/>
        </w:trPr>
        <w:tc>
          <w:tcPr>
            <w:tcW w:w="1272" w:type="dxa"/>
          </w:tcPr>
          <w:p w14:paraId="019844ED" w14:textId="77777777" w:rsidR="00394C96" w:rsidRDefault="00394C96" w:rsidP="00394C96">
            <w:pPr>
              <w:spacing w:after="120"/>
              <w:rPr>
                <w:ins w:id="597" w:author="Valentin Gheorghiu" w:date="2021-05-21T12:37:00Z"/>
                <w:rFonts w:eastAsiaTheme="minorEastAsia"/>
                <w:color w:val="0070C0"/>
                <w:lang w:val="en-US" w:eastAsia="zh-CN"/>
              </w:rPr>
            </w:pPr>
            <w:ins w:id="598" w:author="Valentin Gheorghiu" w:date="2021-05-21T12:37:00Z">
              <w:r>
                <w:rPr>
                  <w:rFonts w:eastAsiaTheme="minorEastAsia"/>
                  <w:color w:val="0070C0"/>
                  <w:lang w:val="en-US" w:eastAsia="zh-CN"/>
                </w:rPr>
                <w:t>Qualcomm</w:t>
              </w:r>
            </w:ins>
          </w:p>
        </w:tc>
        <w:tc>
          <w:tcPr>
            <w:tcW w:w="3937" w:type="dxa"/>
          </w:tcPr>
          <w:p w14:paraId="4998F7B6" w14:textId="77777777" w:rsidR="00394C96" w:rsidRDefault="00394C96" w:rsidP="00394C96">
            <w:pPr>
              <w:spacing w:after="120"/>
              <w:rPr>
                <w:ins w:id="599" w:author="Valentin Gheorghiu" w:date="2021-05-21T12:37:00Z"/>
                <w:rFonts w:eastAsiaTheme="minorEastAsia"/>
                <w:color w:val="0070C0"/>
                <w:lang w:val="en-US" w:eastAsia="zh-CN"/>
              </w:rPr>
            </w:pPr>
            <w:ins w:id="600" w:author="Valentin Gheorghiu" w:date="2021-05-21T12:37:00Z">
              <w:r>
                <w:rPr>
                  <w:rFonts w:eastAsiaTheme="minorEastAsia"/>
                  <w:color w:val="0070C0"/>
                  <w:lang w:val="en-US" w:eastAsia="zh-CN"/>
                </w:rPr>
                <w:t>Yes, the previous WF 2</w:t>
              </w:r>
              <w:r w:rsidRPr="001F3427">
                <w:rPr>
                  <w:rFonts w:eastAsiaTheme="minorEastAsia"/>
                  <w:color w:val="0070C0"/>
                  <w:vertAlign w:val="superscript"/>
                  <w:lang w:val="en-US" w:eastAsia="zh-CN"/>
                </w:rPr>
                <w:t>nd</w:t>
              </w:r>
              <w:r>
                <w:rPr>
                  <w:rFonts w:eastAsiaTheme="minorEastAsia"/>
                  <w:color w:val="0070C0"/>
                  <w:lang w:val="en-US" w:eastAsia="zh-CN"/>
                </w:rPr>
                <w:t xml:space="preserve"> option is a correct description with some additional factors when an additional TX component carrier is activated that was not mentioned.</w:t>
              </w:r>
            </w:ins>
          </w:p>
        </w:tc>
        <w:tc>
          <w:tcPr>
            <w:tcW w:w="4422" w:type="dxa"/>
          </w:tcPr>
          <w:p w14:paraId="0C63E321" w14:textId="77777777" w:rsidR="00394C96" w:rsidRPr="003418CB" w:rsidRDefault="00394C96" w:rsidP="00394C96">
            <w:pPr>
              <w:spacing w:after="120"/>
              <w:rPr>
                <w:ins w:id="601" w:author="Valentin Gheorghiu" w:date="2021-05-21T12:37:00Z"/>
                <w:rFonts w:eastAsiaTheme="minorEastAsia"/>
                <w:color w:val="0070C0"/>
                <w:lang w:val="en-US" w:eastAsia="zh-CN"/>
              </w:rPr>
            </w:pPr>
          </w:p>
        </w:tc>
      </w:tr>
      <w:tr w:rsidR="007C12BF" w14:paraId="6A1133F8" w14:textId="77777777" w:rsidTr="00394C96">
        <w:trPr>
          <w:ins w:id="602" w:author="Aijun (ZTE)" w:date="2021-05-21T06:29:00Z"/>
        </w:trPr>
        <w:tc>
          <w:tcPr>
            <w:tcW w:w="1272" w:type="dxa"/>
          </w:tcPr>
          <w:p w14:paraId="64603A88" w14:textId="77777777" w:rsidR="007C12BF" w:rsidRDefault="007C12BF" w:rsidP="00394C96">
            <w:pPr>
              <w:spacing w:after="120"/>
              <w:rPr>
                <w:ins w:id="603" w:author="Aijun (ZTE)" w:date="2021-05-21T06:29:00Z"/>
                <w:rFonts w:eastAsiaTheme="minorEastAsia"/>
                <w:color w:val="0070C0"/>
                <w:lang w:val="en-US" w:eastAsia="zh-CN"/>
              </w:rPr>
            </w:pPr>
            <w:ins w:id="604" w:author="Aijun (ZTE)" w:date="2021-05-21T06:29:00Z">
              <w:r>
                <w:rPr>
                  <w:rFonts w:eastAsiaTheme="minorEastAsia"/>
                  <w:color w:val="0070C0"/>
                  <w:lang w:val="en-US" w:eastAsia="zh-CN"/>
                </w:rPr>
                <w:t>ZTE</w:t>
              </w:r>
            </w:ins>
          </w:p>
        </w:tc>
        <w:tc>
          <w:tcPr>
            <w:tcW w:w="3937" w:type="dxa"/>
          </w:tcPr>
          <w:p w14:paraId="5AB259D5" w14:textId="77777777" w:rsidR="007C12BF" w:rsidRDefault="007C12BF" w:rsidP="00394C96">
            <w:pPr>
              <w:spacing w:after="120"/>
              <w:rPr>
                <w:ins w:id="605" w:author="Aijun (ZTE)" w:date="2021-05-21T06:29:00Z"/>
                <w:rFonts w:eastAsiaTheme="minorEastAsia"/>
                <w:color w:val="0070C0"/>
                <w:lang w:val="en-US" w:eastAsia="zh-CN"/>
              </w:rPr>
            </w:pPr>
            <w:ins w:id="606" w:author="Aijun (ZTE)" w:date="2021-05-21T06:30:00Z">
              <w:r>
                <w:rPr>
                  <w:rFonts w:eastAsiaTheme="minorEastAsia"/>
                  <w:color w:val="0070C0"/>
                  <w:lang w:val="en-US" w:eastAsia="zh-CN"/>
                </w:rPr>
                <w:t>Option 2.</w:t>
              </w:r>
            </w:ins>
          </w:p>
        </w:tc>
        <w:tc>
          <w:tcPr>
            <w:tcW w:w="4422" w:type="dxa"/>
          </w:tcPr>
          <w:p w14:paraId="072D25D6" w14:textId="77777777" w:rsidR="007C12BF" w:rsidRPr="003418CB" w:rsidRDefault="007C12BF" w:rsidP="00394C96">
            <w:pPr>
              <w:spacing w:after="120"/>
              <w:rPr>
                <w:ins w:id="607" w:author="Aijun (ZTE)" w:date="2021-05-21T06:29:00Z"/>
                <w:rFonts w:eastAsiaTheme="minorEastAsia"/>
                <w:color w:val="0070C0"/>
                <w:lang w:val="en-US" w:eastAsia="zh-CN"/>
              </w:rPr>
            </w:pPr>
          </w:p>
        </w:tc>
      </w:tr>
      <w:tr w:rsidR="001031CA" w14:paraId="796EC38B" w14:textId="77777777" w:rsidTr="00394C96">
        <w:trPr>
          <w:ins w:id="608" w:author="Tim Frost" w:date="2021-05-21T10:23:00Z"/>
        </w:trPr>
        <w:tc>
          <w:tcPr>
            <w:tcW w:w="1272" w:type="dxa"/>
          </w:tcPr>
          <w:p w14:paraId="2AAB0452" w14:textId="6F7BC305" w:rsidR="001031CA" w:rsidRDefault="001031CA" w:rsidP="001031CA">
            <w:pPr>
              <w:spacing w:after="120"/>
              <w:rPr>
                <w:ins w:id="609" w:author="Tim Frost" w:date="2021-05-21T10:23:00Z"/>
                <w:color w:val="0070C0"/>
                <w:lang w:val="en-US" w:eastAsia="zh-CN"/>
              </w:rPr>
            </w:pPr>
            <w:ins w:id="610" w:author="Tim Frost" w:date="2021-05-21T10:23:00Z">
              <w:r>
                <w:rPr>
                  <w:rFonts w:eastAsiaTheme="minorEastAsia"/>
                  <w:color w:val="0070C0"/>
                  <w:lang w:val="en-US" w:eastAsia="zh-CN"/>
                </w:rPr>
                <w:t>OPPO</w:t>
              </w:r>
            </w:ins>
          </w:p>
        </w:tc>
        <w:tc>
          <w:tcPr>
            <w:tcW w:w="3937" w:type="dxa"/>
          </w:tcPr>
          <w:p w14:paraId="7DD176CF" w14:textId="79F59B83" w:rsidR="001031CA" w:rsidRDefault="001031CA" w:rsidP="001031CA">
            <w:pPr>
              <w:spacing w:after="120"/>
              <w:rPr>
                <w:ins w:id="611" w:author="Tim Frost" w:date="2021-05-21T10:23:00Z"/>
                <w:color w:val="0070C0"/>
                <w:lang w:val="en-US" w:eastAsia="zh-CN"/>
              </w:rPr>
            </w:pPr>
            <w:ins w:id="612" w:author="Tim Frost" w:date="2021-05-21T10:23:00Z">
              <w:r>
                <w:rPr>
                  <w:rFonts w:eastAsiaTheme="minorEastAsia" w:hint="eastAsia"/>
                  <w:color w:val="0070C0"/>
                  <w:lang w:val="en-US" w:eastAsia="zh-CN"/>
                </w:rPr>
                <w:t>O</w:t>
              </w:r>
              <w:r>
                <w:rPr>
                  <w:rFonts w:eastAsiaTheme="minorEastAsia"/>
                  <w:color w:val="0070C0"/>
                  <w:lang w:val="en-US" w:eastAsia="zh-CN"/>
                </w:rPr>
                <w:t>ption 1</w:t>
              </w:r>
            </w:ins>
          </w:p>
        </w:tc>
        <w:tc>
          <w:tcPr>
            <w:tcW w:w="4422" w:type="dxa"/>
          </w:tcPr>
          <w:p w14:paraId="67C7DCCE" w14:textId="77777777" w:rsidR="001031CA" w:rsidRPr="003418CB" w:rsidRDefault="001031CA" w:rsidP="001031CA">
            <w:pPr>
              <w:spacing w:after="120"/>
              <w:rPr>
                <w:ins w:id="613" w:author="Tim Frost" w:date="2021-05-21T10:23:00Z"/>
                <w:color w:val="0070C0"/>
                <w:lang w:val="en-US" w:eastAsia="zh-CN"/>
              </w:rPr>
            </w:pPr>
          </w:p>
        </w:tc>
      </w:tr>
      <w:tr w:rsidR="00E559E2" w14:paraId="3186A12F" w14:textId="77777777" w:rsidTr="00394C96">
        <w:trPr>
          <w:ins w:id="614" w:author="Sanjun Feng(vivo)" w:date="2021-05-21T17:03:00Z"/>
        </w:trPr>
        <w:tc>
          <w:tcPr>
            <w:tcW w:w="1272" w:type="dxa"/>
          </w:tcPr>
          <w:p w14:paraId="0307556D" w14:textId="5567A5CC" w:rsidR="00E559E2" w:rsidRPr="00E559E2" w:rsidRDefault="00E559E2" w:rsidP="001031CA">
            <w:pPr>
              <w:overflowPunct/>
              <w:autoSpaceDE/>
              <w:autoSpaceDN/>
              <w:adjustRightInd/>
              <w:spacing w:after="120"/>
              <w:textAlignment w:val="auto"/>
              <w:rPr>
                <w:ins w:id="615" w:author="Sanjun Feng(vivo)" w:date="2021-05-21T17:03:00Z"/>
                <w:rFonts w:eastAsiaTheme="minorEastAsia"/>
                <w:color w:val="0070C0"/>
                <w:lang w:val="en-US" w:eastAsia="zh-CN"/>
              </w:rPr>
            </w:pPr>
            <w:ins w:id="616" w:author="Sanjun Feng(vivo)" w:date="2021-05-21T17:03:00Z">
              <w:r>
                <w:rPr>
                  <w:rFonts w:eastAsiaTheme="minorEastAsia" w:hint="eastAsia"/>
                  <w:color w:val="0070C0"/>
                  <w:lang w:val="en-US" w:eastAsia="zh-CN"/>
                </w:rPr>
                <w:t>v</w:t>
              </w:r>
              <w:r>
                <w:rPr>
                  <w:rFonts w:eastAsiaTheme="minorEastAsia"/>
                  <w:color w:val="0070C0"/>
                  <w:lang w:val="en-US" w:eastAsia="zh-CN"/>
                </w:rPr>
                <w:t>ivo</w:t>
              </w:r>
            </w:ins>
          </w:p>
        </w:tc>
        <w:tc>
          <w:tcPr>
            <w:tcW w:w="3937" w:type="dxa"/>
          </w:tcPr>
          <w:p w14:paraId="4B64E7C0" w14:textId="0CDAEDEA" w:rsidR="00E559E2" w:rsidRPr="00E559E2" w:rsidRDefault="00E559E2" w:rsidP="001031CA">
            <w:pPr>
              <w:overflowPunct/>
              <w:autoSpaceDE/>
              <w:autoSpaceDN/>
              <w:adjustRightInd/>
              <w:spacing w:after="120"/>
              <w:textAlignment w:val="auto"/>
              <w:rPr>
                <w:ins w:id="617" w:author="Sanjun Feng(vivo)" w:date="2021-05-21T17:03:00Z"/>
                <w:rFonts w:eastAsiaTheme="minorEastAsia"/>
                <w:color w:val="0070C0"/>
                <w:lang w:val="en-US" w:eastAsia="zh-CN"/>
              </w:rPr>
            </w:pPr>
            <w:ins w:id="618" w:author="Sanjun Feng(vivo)" w:date="2021-05-21T17:03:00Z">
              <w:r>
                <w:rPr>
                  <w:rFonts w:eastAsiaTheme="minorEastAsia" w:hint="eastAsia"/>
                  <w:color w:val="0070C0"/>
                  <w:lang w:val="en-US" w:eastAsia="zh-CN"/>
                </w:rPr>
                <w:t>O</w:t>
              </w:r>
              <w:r>
                <w:rPr>
                  <w:rFonts w:eastAsiaTheme="minorEastAsia"/>
                  <w:color w:val="0070C0"/>
                  <w:lang w:val="en-US" w:eastAsia="zh-CN"/>
                </w:rPr>
                <w:t>ption 2</w:t>
              </w:r>
            </w:ins>
          </w:p>
        </w:tc>
        <w:tc>
          <w:tcPr>
            <w:tcW w:w="4422" w:type="dxa"/>
          </w:tcPr>
          <w:p w14:paraId="791B9095" w14:textId="77777777" w:rsidR="00E559E2" w:rsidRPr="003418CB" w:rsidRDefault="00E559E2" w:rsidP="001031CA">
            <w:pPr>
              <w:spacing w:after="120"/>
              <w:rPr>
                <w:ins w:id="619" w:author="Sanjun Feng(vivo)" w:date="2021-05-21T17:03:00Z"/>
                <w:color w:val="0070C0"/>
                <w:lang w:val="en-US" w:eastAsia="zh-CN"/>
              </w:rPr>
            </w:pPr>
          </w:p>
        </w:tc>
      </w:tr>
    </w:tbl>
    <w:p w14:paraId="310397E6" w14:textId="77777777" w:rsidR="00F115F5" w:rsidRDefault="00F115F5" w:rsidP="00F115F5">
      <w:pPr>
        <w:rPr>
          <w:color w:val="0070C0"/>
          <w:lang w:val="en-US" w:eastAsia="zh-CN"/>
        </w:rPr>
      </w:pPr>
      <w:r w:rsidRPr="003418CB">
        <w:rPr>
          <w:rFonts w:hint="eastAsia"/>
          <w:color w:val="0070C0"/>
          <w:lang w:val="en-US" w:eastAsia="zh-CN"/>
        </w:rPr>
        <w:t xml:space="preserve"> </w:t>
      </w:r>
    </w:p>
    <w:p w14:paraId="71E70E1F" w14:textId="77777777" w:rsidR="008D3D3F" w:rsidRPr="00045592" w:rsidRDefault="008D3D3F" w:rsidP="008D3D3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Answer to Question 1 “</w:t>
      </w:r>
      <w:r w:rsidRPr="006B4B76">
        <w:rPr>
          <w:b/>
          <w:color w:val="0070C0"/>
          <w:u w:val="single"/>
          <w:lang w:eastAsia="ko-KR"/>
        </w:rPr>
        <w:t>if the EN-DC IMD exceptions are applicable only when the IMD product falls into the victim carrier, and if SA requirements apply otherwise in the case of 2UL</w:t>
      </w:r>
      <w:r>
        <w:rPr>
          <w:b/>
          <w:color w:val="0070C0"/>
          <w:u w:val="single"/>
          <w:lang w:eastAsia="ko-KR"/>
        </w:rPr>
        <w:t xml:space="preserve">?” </w:t>
      </w:r>
    </w:p>
    <w:p w14:paraId="4815A49C" w14:textId="77777777" w:rsidR="008D3D3F" w:rsidRPr="00045592" w:rsidRDefault="008D3D3F" w:rsidP="008D3D3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158DD80" w14:textId="77777777" w:rsidR="008D3D3F" w:rsidRPr="00045592" w:rsidRDefault="008D3D3F" w:rsidP="008D3D3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Pr="006A1497">
        <w:rPr>
          <w:rFonts w:eastAsia="SimSun"/>
          <w:color w:val="0070C0"/>
          <w:szCs w:val="24"/>
          <w:lang w:eastAsia="zh-CN"/>
        </w:rPr>
        <w:t>Yes, SA requirements shall be applied for dual UL carrier frequency combinations when no IMD product (up to 5th orders) falls into the victim’s RX CBW</w:t>
      </w:r>
    </w:p>
    <w:p w14:paraId="49362F65" w14:textId="77777777" w:rsidR="008D3D3F" w:rsidRPr="008D3D3F" w:rsidRDefault="008D3D3F" w:rsidP="00F115F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lastRenderedPageBreak/>
        <w:t xml:space="preserve">Option 2: </w:t>
      </w:r>
      <w:r w:rsidRPr="00257D3A">
        <w:rPr>
          <w:rFonts w:eastAsia="SimSun"/>
          <w:color w:val="0070C0"/>
          <w:szCs w:val="24"/>
          <w:lang w:eastAsia="zh-CN"/>
        </w:rPr>
        <w:t xml:space="preserve">Yes, SA requirements shall be applied for dual UL carrier frequency combinations when no IMD product (up to 5th orders) falls into the victim’s RX CBW. </w:t>
      </w:r>
      <w:r w:rsidRPr="00257D3A">
        <w:rPr>
          <w:rFonts w:eastAsia="SimSun"/>
          <w:color w:val="C00000"/>
          <w:szCs w:val="24"/>
          <w:lang w:eastAsia="zh-CN"/>
        </w:rPr>
        <w:t>It should be noted for some band combinations, when one band is subject to multiple orders (up to 5th) of IMD, only one worst case MSD value is specified in the RAN4 spec, other MSD value can be larger than zero but not specified.</w:t>
      </w:r>
    </w:p>
    <w:tbl>
      <w:tblPr>
        <w:tblStyle w:val="TableGrid"/>
        <w:tblW w:w="0" w:type="auto"/>
        <w:tblLook w:val="04A0" w:firstRow="1" w:lastRow="0" w:firstColumn="1" w:lastColumn="0" w:noHBand="0" w:noVBand="1"/>
      </w:tblPr>
      <w:tblGrid>
        <w:gridCol w:w="1236"/>
        <w:gridCol w:w="8395"/>
      </w:tblGrid>
      <w:tr w:rsidR="00292722" w14:paraId="7E2BAAA8" w14:textId="77777777" w:rsidTr="009C1F30">
        <w:tc>
          <w:tcPr>
            <w:tcW w:w="1236" w:type="dxa"/>
          </w:tcPr>
          <w:p w14:paraId="3EC522DD" w14:textId="77777777" w:rsidR="00292722" w:rsidRPr="00805BE8" w:rsidRDefault="00292722"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BD7502D" w14:textId="77777777" w:rsidR="00292722" w:rsidRPr="00805BE8" w:rsidRDefault="00292722"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292722" w14:paraId="34D63B2D" w14:textId="77777777" w:rsidTr="009C1F30">
        <w:tc>
          <w:tcPr>
            <w:tcW w:w="1236" w:type="dxa"/>
          </w:tcPr>
          <w:p w14:paraId="6C3EE6D7" w14:textId="77777777" w:rsidR="00292722" w:rsidRPr="003418CB" w:rsidRDefault="00292722" w:rsidP="009C1F30">
            <w:pPr>
              <w:spacing w:after="120"/>
              <w:rPr>
                <w:rFonts w:eastAsiaTheme="minorEastAsia"/>
                <w:color w:val="0070C0"/>
                <w:lang w:val="en-US" w:eastAsia="zh-CN"/>
              </w:rPr>
            </w:pPr>
            <w:del w:id="620" w:author="BORSATO, RONALD" w:date="2021-05-20T15:49:00Z">
              <w:r w:rsidDel="001172B5">
                <w:rPr>
                  <w:rFonts w:eastAsiaTheme="minorEastAsia" w:hint="eastAsia"/>
                  <w:color w:val="0070C0"/>
                  <w:lang w:val="en-US" w:eastAsia="zh-CN"/>
                </w:rPr>
                <w:delText>XXX</w:delText>
              </w:r>
            </w:del>
            <w:ins w:id="621" w:author="BORSATO, RONALD" w:date="2021-05-20T15:49:00Z">
              <w:r w:rsidR="001172B5">
                <w:rPr>
                  <w:rFonts w:eastAsiaTheme="minorEastAsia"/>
                  <w:color w:val="0070C0"/>
                  <w:lang w:val="en-US" w:eastAsia="zh-CN"/>
                </w:rPr>
                <w:t>AT&amp;T</w:t>
              </w:r>
            </w:ins>
          </w:p>
        </w:tc>
        <w:tc>
          <w:tcPr>
            <w:tcW w:w="8395" w:type="dxa"/>
          </w:tcPr>
          <w:p w14:paraId="442AB107" w14:textId="77777777" w:rsidR="00292722" w:rsidRPr="003418CB" w:rsidRDefault="001172B5" w:rsidP="009C1F30">
            <w:pPr>
              <w:spacing w:after="120"/>
              <w:rPr>
                <w:rFonts w:eastAsiaTheme="minorEastAsia"/>
                <w:color w:val="0070C0"/>
                <w:lang w:val="en-US" w:eastAsia="zh-CN"/>
              </w:rPr>
            </w:pPr>
            <w:ins w:id="622" w:author="BORSATO, RONALD" w:date="2021-05-20T15:49:00Z">
              <w:r>
                <w:rPr>
                  <w:rFonts w:eastAsiaTheme="minorEastAsia"/>
                  <w:color w:val="0070C0"/>
                  <w:lang w:val="en-US" w:eastAsia="zh-CN"/>
                </w:rPr>
                <w:t>Option 1</w:t>
              </w:r>
            </w:ins>
            <w:ins w:id="623" w:author="BORSATO, RONALD" w:date="2021-05-20T16:00:00Z">
              <w:r>
                <w:rPr>
                  <w:rFonts w:eastAsiaTheme="minorEastAsia"/>
                  <w:color w:val="0070C0"/>
                  <w:lang w:val="en-US" w:eastAsia="zh-CN"/>
                </w:rPr>
                <w:t>.</w:t>
              </w:r>
            </w:ins>
          </w:p>
        </w:tc>
      </w:tr>
      <w:tr w:rsidR="00292722" w14:paraId="7F476199" w14:textId="77777777" w:rsidTr="009C1F30">
        <w:tc>
          <w:tcPr>
            <w:tcW w:w="1236" w:type="dxa"/>
          </w:tcPr>
          <w:p w14:paraId="19A8FAD4" w14:textId="77777777" w:rsidR="00292722" w:rsidRDefault="00B00CCE" w:rsidP="009C1F30">
            <w:pPr>
              <w:spacing w:after="120"/>
              <w:rPr>
                <w:rFonts w:eastAsiaTheme="minorEastAsia"/>
                <w:color w:val="0070C0"/>
                <w:lang w:val="en-US" w:eastAsia="zh-CN"/>
              </w:rPr>
            </w:pPr>
            <w:ins w:id="624" w:author="Laurent Noel" w:date="2021-05-20T19:19:00Z">
              <w:r>
                <w:rPr>
                  <w:rFonts w:eastAsiaTheme="minorEastAsia"/>
                  <w:color w:val="0070C0"/>
                  <w:lang w:val="en-US" w:eastAsia="zh-CN"/>
                </w:rPr>
                <w:t>Skyworks</w:t>
              </w:r>
            </w:ins>
          </w:p>
        </w:tc>
        <w:tc>
          <w:tcPr>
            <w:tcW w:w="8395" w:type="dxa"/>
          </w:tcPr>
          <w:p w14:paraId="02AB4374" w14:textId="77777777" w:rsidR="00292722" w:rsidRPr="003418CB" w:rsidRDefault="00B00CCE" w:rsidP="009C1F30">
            <w:pPr>
              <w:spacing w:after="120"/>
              <w:rPr>
                <w:rFonts w:eastAsiaTheme="minorEastAsia"/>
                <w:color w:val="0070C0"/>
                <w:lang w:val="en-US" w:eastAsia="zh-CN"/>
              </w:rPr>
            </w:pPr>
            <w:ins w:id="625" w:author="Laurent Noel" w:date="2021-05-20T19:20:00Z">
              <w:r>
                <w:rPr>
                  <w:rFonts w:eastAsiaTheme="minorEastAsia"/>
                  <w:color w:val="0070C0"/>
                  <w:lang w:val="en-US" w:eastAsia="zh-CN"/>
                </w:rPr>
                <w:t xml:space="preserve">We would like to propose option 4 = option 3 </w:t>
              </w:r>
            </w:ins>
            <w:ins w:id="626" w:author="Laurent Noel" w:date="2021-05-20T19:21:00Z">
              <w:r>
                <w:rPr>
                  <w:rFonts w:eastAsiaTheme="minorEastAsia"/>
                  <w:color w:val="0070C0"/>
                  <w:lang w:val="en-US" w:eastAsia="zh-CN"/>
                </w:rPr>
                <w:t xml:space="preserve">+ 2 other types of MSD: </w:t>
              </w:r>
            </w:ins>
            <w:ins w:id="627" w:author="Laurent Noel" w:date="2021-05-20T19:20:00Z">
              <w:r>
                <w:rPr>
                  <w:rFonts w:eastAsiaTheme="minorEastAsia"/>
                  <w:color w:val="0070C0"/>
                  <w:lang w:val="en-US" w:eastAsia="zh-CN"/>
                </w:rPr>
                <w:t>“</w:t>
              </w:r>
            </w:ins>
            <w:ins w:id="628" w:author="Laurent Noel" w:date="2021-05-20T19:21:00Z">
              <w:r w:rsidRPr="00B00CCE">
                <w:rPr>
                  <w:rFonts w:eastAsiaTheme="minorEastAsia"/>
                  <w:color w:val="0070C0"/>
                  <w:lang w:eastAsia="zh-CN"/>
                </w:rPr>
                <w:t>Yes, SA requirements shall be applied for dual UL carrier frequency combinations when no IMD product (up to 5th orders) falls into the victim’s RX CBW</w:t>
              </w:r>
              <w:r>
                <w:rPr>
                  <w:rFonts w:eastAsiaTheme="minorEastAsia"/>
                  <w:color w:val="0070C0"/>
                  <w:lang w:eastAsia="zh-CN"/>
                </w:rPr>
                <w:t xml:space="preserve"> </w:t>
              </w:r>
              <w:r w:rsidRPr="00B00CCE">
                <w:rPr>
                  <w:rFonts w:eastAsiaTheme="minorEastAsia"/>
                  <w:color w:val="0070C0"/>
                  <w:lang w:eastAsia="zh-CN"/>
                </w:rPr>
                <w:t>and</w:t>
              </w:r>
              <w:r>
                <w:rPr>
                  <w:rFonts w:eastAsiaTheme="minorEastAsia"/>
                  <w:color w:val="0070C0"/>
                  <w:lang w:eastAsia="zh-CN"/>
                </w:rPr>
                <w:t xml:space="preserve"> </w:t>
              </w:r>
              <w:r w:rsidRPr="00B00CCE">
                <w:rPr>
                  <w:rFonts w:eastAsiaTheme="minorEastAsia"/>
                  <w:color w:val="0070C0"/>
                  <w:lang w:eastAsia="zh-CN"/>
                </w:rPr>
                <w:t xml:space="preserve">no </w:t>
              </w:r>
            </w:ins>
            <w:ins w:id="629" w:author="Laurent Noel" w:date="2021-05-20T19:35:00Z">
              <w:r w:rsidR="005C25B1">
                <w:rPr>
                  <w:rFonts w:eastAsiaTheme="minorEastAsia"/>
                  <w:color w:val="0070C0"/>
                  <w:lang w:eastAsia="zh-CN"/>
                </w:rPr>
                <w:t xml:space="preserve">other </w:t>
              </w:r>
            </w:ins>
            <w:ins w:id="630" w:author="Laurent Noel" w:date="2021-05-20T19:21:00Z">
              <w:r w:rsidRPr="00B00CCE">
                <w:rPr>
                  <w:rFonts w:eastAsiaTheme="minorEastAsia"/>
                  <w:color w:val="0070C0"/>
                  <w:lang w:eastAsia="zh-CN"/>
                </w:rPr>
                <w:t>EN-DC exception requirements are defined</w:t>
              </w:r>
            </w:ins>
            <w:ins w:id="631" w:author="Laurent Noel" w:date="2021-05-20T19:35:00Z">
              <w:r w:rsidR="005C25B1">
                <w:rPr>
                  <w:rFonts w:eastAsiaTheme="minorEastAsia"/>
                  <w:color w:val="0070C0"/>
                  <w:lang w:eastAsia="zh-CN"/>
                </w:rPr>
                <w:t xml:space="preserve">, </w:t>
              </w:r>
              <w:proofErr w:type="spellStart"/>
              <w:r w:rsidR="005C25B1">
                <w:rPr>
                  <w:rFonts w:eastAsiaTheme="minorEastAsia"/>
                  <w:color w:val="0070C0"/>
                  <w:lang w:eastAsia="zh-CN"/>
                </w:rPr>
                <w:t>ie</w:t>
              </w:r>
              <w:proofErr w:type="spellEnd"/>
              <w:r w:rsidR="005C25B1">
                <w:rPr>
                  <w:rFonts w:eastAsiaTheme="minorEastAsia"/>
                  <w:color w:val="0070C0"/>
                  <w:lang w:eastAsia="zh-CN"/>
                </w:rPr>
                <w:t xml:space="preserve"> no exception due</w:t>
              </w:r>
            </w:ins>
            <w:ins w:id="632" w:author="Laurent Noel" w:date="2021-05-20T19:21:00Z">
              <w:r w:rsidRPr="00B00CCE">
                <w:rPr>
                  <w:rFonts w:eastAsiaTheme="minorEastAsia"/>
                  <w:color w:val="0070C0"/>
                  <w:lang w:eastAsia="zh-CN"/>
                </w:rPr>
                <w:t xml:space="preserve"> </w:t>
              </w:r>
            </w:ins>
            <w:ins w:id="633" w:author="Laurent Noel" w:date="2021-05-20T19:35:00Z">
              <w:r w:rsidR="005C25B1">
                <w:rPr>
                  <w:rFonts w:eastAsiaTheme="minorEastAsia"/>
                  <w:color w:val="0070C0"/>
                  <w:lang w:eastAsia="zh-CN"/>
                </w:rPr>
                <w:t xml:space="preserve">to </w:t>
              </w:r>
            </w:ins>
            <w:ins w:id="634" w:author="Laurent Noel" w:date="2021-05-20T19:21:00Z">
              <w:r>
                <w:rPr>
                  <w:rFonts w:eastAsiaTheme="minorEastAsia"/>
                  <w:color w:val="0070C0"/>
                  <w:lang w:eastAsia="zh-CN"/>
                </w:rPr>
                <w:t>1</w:t>
              </w:r>
            </w:ins>
            <w:ins w:id="635" w:author="Laurent Noel" w:date="2021-05-20T19:22:00Z">
              <w:r>
                <w:rPr>
                  <w:rFonts w:eastAsiaTheme="minorEastAsia"/>
                  <w:color w:val="0070C0"/>
                  <w:lang w:eastAsia="zh-CN"/>
                </w:rPr>
                <w:t xml:space="preserve">) </w:t>
              </w:r>
            </w:ins>
            <w:ins w:id="636" w:author="Laurent Noel" w:date="2021-05-20T19:21:00Z">
              <w:r w:rsidRPr="00B00CCE">
                <w:rPr>
                  <w:rFonts w:eastAsiaTheme="minorEastAsia"/>
                  <w:color w:val="0070C0"/>
                  <w:lang w:eastAsia="zh-CN"/>
                </w:rPr>
                <w:t>harmonics</w:t>
              </w:r>
            </w:ins>
            <w:ins w:id="637" w:author="Laurent Noel" w:date="2021-05-20T19:22:00Z">
              <w:r>
                <w:rPr>
                  <w:rFonts w:eastAsiaTheme="minorEastAsia"/>
                  <w:color w:val="0070C0"/>
                  <w:lang w:eastAsia="zh-CN"/>
                </w:rPr>
                <w:t xml:space="preserve"> (Tx or RX)</w:t>
              </w:r>
            </w:ins>
            <w:ins w:id="638" w:author="Laurent Noel" w:date="2021-05-20T19:21:00Z">
              <w:r>
                <w:rPr>
                  <w:rFonts w:eastAsiaTheme="minorEastAsia"/>
                  <w:color w:val="0070C0"/>
                  <w:lang w:eastAsia="zh-CN"/>
                </w:rPr>
                <w:t xml:space="preserve">, 2) </w:t>
              </w:r>
            </w:ins>
            <w:ins w:id="639" w:author="Laurent Noel" w:date="2021-05-20T19:22:00Z">
              <w:r>
                <w:rPr>
                  <w:rFonts w:eastAsiaTheme="minorEastAsia"/>
                  <w:color w:val="0070C0"/>
                  <w:lang w:eastAsia="zh-CN"/>
                </w:rPr>
                <w:t>cross-band isolation, 3) counter-intermodulation</w:t>
              </w:r>
            </w:ins>
            <w:ins w:id="640" w:author="Laurent Noel" w:date="2021-05-20T19:23:00Z">
              <w:r>
                <w:rPr>
                  <w:rFonts w:eastAsiaTheme="minorEastAsia"/>
                  <w:color w:val="0070C0"/>
                  <w:lang w:eastAsia="zh-CN"/>
                </w:rPr>
                <w:t xml:space="preserve"> (C-IM)</w:t>
              </w:r>
            </w:ins>
            <w:ins w:id="641" w:author="Laurent Noel" w:date="2021-05-20T19:22:00Z">
              <w:r>
                <w:rPr>
                  <w:rFonts w:eastAsiaTheme="minorEastAsia"/>
                  <w:color w:val="0070C0"/>
                  <w:lang w:eastAsia="zh-CN"/>
                </w:rPr>
                <w:t xml:space="preserve"> interference.</w:t>
              </w:r>
              <w:r>
                <w:rPr>
                  <w:rFonts w:eastAsiaTheme="minorEastAsia"/>
                  <w:color w:val="0070C0"/>
                  <w:lang w:eastAsia="zh-CN"/>
                </w:rPr>
                <w:br/>
                <w:t>For example, DC_</w:t>
              </w:r>
            </w:ins>
            <w:ins w:id="642" w:author="Laurent Noel" w:date="2021-05-20T19:39:00Z">
              <w:r w:rsidR="00E965C8">
                <w:rPr>
                  <w:rFonts w:eastAsiaTheme="minorEastAsia"/>
                  <w:color w:val="0070C0"/>
                  <w:lang w:eastAsia="zh-CN"/>
                </w:rPr>
                <w:t>3</w:t>
              </w:r>
            </w:ins>
            <w:ins w:id="643" w:author="Laurent Noel" w:date="2021-05-20T19:23:00Z">
              <w:r>
                <w:rPr>
                  <w:rFonts w:eastAsiaTheme="minorEastAsia"/>
                  <w:color w:val="0070C0"/>
                  <w:lang w:eastAsia="zh-CN"/>
                </w:rPr>
                <w:t>_n</w:t>
              </w:r>
            </w:ins>
            <w:ins w:id="644" w:author="Laurent Noel" w:date="2021-05-20T19:39:00Z">
              <w:r w:rsidR="00E965C8">
                <w:rPr>
                  <w:rFonts w:eastAsiaTheme="minorEastAsia"/>
                  <w:color w:val="0070C0"/>
                  <w:lang w:eastAsia="zh-CN"/>
                </w:rPr>
                <w:t>1</w:t>
              </w:r>
            </w:ins>
            <w:ins w:id="645" w:author="Laurent Noel" w:date="2021-05-20T19:23:00Z">
              <w:r>
                <w:rPr>
                  <w:rFonts w:eastAsiaTheme="minorEastAsia"/>
                  <w:color w:val="0070C0"/>
                  <w:lang w:eastAsia="zh-CN"/>
                </w:rPr>
                <w:t xml:space="preserve"> suffers from </w:t>
              </w:r>
            </w:ins>
            <w:ins w:id="646" w:author="Laurent Noel" w:date="2021-05-20T19:36:00Z">
              <w:r w:rsidR="005C25B1">
                <w:rPr>
                  <w:rFonts w:eastAsiaTheme="minorEastAsia"/>
                  <w:color w:val="0070C0"/>
                  <w:lang w:eastAsia="zh-CN"/>
                </w:rPr>
                <w:t xml:space="preserve">MSD due to </w:t>
              </w:r>
            </w:ins>
            <w:ins w:id="647" w:author="Laurent Noel" w:date="2021-05-20T19:23:00Z">
              <w:r>
                <w:rPr>
                  <w:rFonts w:eastAsiaTheme="minorEastAsia"/>
                  <w:color w:val="0070C0"/>
                  <w:lang w:eastAsia="zh-CN"/>
                </w:rPr>
                <w:t>1) dual UL IMD3, 2) cross band isolation and 3) C-IM interference</w:t>
              </w:r>
            </w:ins>
            <w:ins w:id="648" w:author="Laurent Noel" w:date="2021-05-20T19:36:00Z">
              <w:r w:rsidR="005C25B1">
                <w:rPr>
                  <w:rFonts w:eastAsiaTheme="minorEastAsia"/>
                  <w:color w:val="0070C0"/>
                  <w:lang w:eastAsia="zh-CN"/>
                </w:rPr>
                <w:t>.</w:t>
              </w:r>
            </w:ins>
          </w:p>
        </w:tc>
      </w:tr>
      <w:tr w:rsidR="0071051C" w14:paraId="2C483541" w14:textId="77777777" w:rsidTr="009C1F30">
        <w:trPr>
          <w:ins w:id="649" w:author="Xiaomi" w:date="2021-05-21T09:37:00Z"/>
        </w:trPr>
        <w:tc>
          <w:tcPr>
            <w:tcW w:w="1236" w:type="dxa"/>
          </w:tcPr>
          <w:p w14:paraId="70782E15" w14:textId="77777777" w:rsidR="0071051C" w:rsidRDefault="0071051C" w:rsidP="009C1F30">
            <w:pPr>
              <w:spacing w:after="120"/>
              <w:rPr>
                <w:ins w:id="650" w:author="Xiaomi" w:date="2021-05-21T09:37:00Z"/>
                <w:rFonts w:eastAsiaTheme="minorEastAsia"/>
                <w:color w:val="0070C0"/>
                <w:lang w:val="en-US" w:eastAsia="zh-CN"/>
              </w:rPr>
            </w:pPr>
            <w:ins w:id="651" w:author="Xiaomi" w:date="2021-05-21T09:37: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D8CC401" w14:textId="77777777" w:rsidR="0071051C" w:rsidRDefault="0071051C" w:rsidP="009C1F30">
            <w:pPr>
              <w:spacing w:after="120"/>
              <w:rPr>
                <w:ins w:id="652" w:author="Xiaomi" w:date="2021-05-21T09:37:00Z"/>
                <w:rFonts w:eastAsiaTheme="minorEastAsia"/>
                <w:color w:val="0070C0"/>
                <w:lang w:val="en-US" w:eastAsia="zh-CN"/>
              </w:rPr>
            </w:pPr>
            <w:ins w:id="653" w:author="Xiaomi" w:date="2021-05-21T09:37:00Z">
              <w:r>
                <w:rPr>
                  <w:rFonts w:eastAsiaTheme="minorEastAsia" w:hint="eastAsia"/>
                  <w:color w:val="0070C0"/>
                  <w:lang w:val="en-US" w:eastAsia="zh-CN"/>
                </w:rPr>
                <w:t>O</w:t>
              </w:r>
              <w:r>
                <w:rPr>
                  <w:rFonts w:eastAsiaTheme="minorEastAsia"/>
                  <w:color w:val="0070C0"/>
                  <w:lang w:val="en-US" w:eastAsia="zh-CN"/>
                </w:rPr>
                <w:t>ption 2</w:t>
              </w:r>
            </w:ins>
          </w:p>
        </w:tc>
      </w:tr>
      <w:tr w:rsidR="00394C96" w14:paraId="077A21D7" w14:textId="77777777" w:rsidTr="009C1F30">
        <w:trPr>
          <w:ins w:id="654" w:author="Valentin Gheorghiu" w:date="2021-05-21T12:38:00Z"/>
        </w:trPr>
        <w:tc>
          <w:tcPr>
            <w:tcW w:w="1236" w:type="dxa"/>
          </w:tcPr>
          <w:p w14:paraId="692FBEC0" w14:textId="77777777" w:rsidR="00394C96" w:rsidRDefault="00394C96" w:rsidP="00394C96">
            <w:pPr>
              <w:spacing w:after="120"/>
              <w:rPr>
                <w:ins w:id="655" w:author="Valentin Gheorghiu" w:date="2021-05-21T12:38:00Z"/>
                <w:rFonts w:eastAsiaTheme="minorEastAsia"/>
                <w:color w:val="0070C0"/>
                <w:lang w:val="en-US" w:eastAsia="zh-CN"/>
              </w:rPr>
            </w:pPr>
            <w:ins w:id="656" w:author="Valentin Gheorghiu" w:date="2021-05-21T12:38:00Z">
              <w:r>
                <w:rPr>
                  <w:rFonts w:eastAsiaTheme="minorEastAsia"/>
                  <w:color w:val="0070C0"/>
                  <w:lang w:val="en-US" w:eastAsia="zh-CN"/>
                </w:rPr>
                <w:t>Qualcomm</w:t>
              </w:r>
            </w:ins>
          </w:p>
        </w:tc>
        <w:tc>
          <w:tcPr>
            <w:tcW w:w="8395" w:type="dxa"/>
          </w:tcPr>
          <w:p w14:paraId="67B5B82B" w14:textId="77777777" w:rsidR="00394C96" w:rsidRDefault="00394C96" w:rsidP="00394C96">
            <w:pPr>
              <w:spacing w:after="120"/>
              <w:rPr>
                <w:ins w:id="657" w:author="Valentin Gheorghiu" w:date="2021-05-21T12:38:00Z"/>
                <w:rFonts w:eastAsiaTheme="minorEastAsia"/>
                <w:color w:val="0070C0"/>
                <w:lang w:val="en-US" w:eastAsia="zh-CN"/>
              </w:rPr>
            </w:pPr>
            <w:ins w:id="658" w:author="Valentin Gheorghiu" w:date="2021-05-21T12:38:00Z">
              <w:r>
                <w:rPr>
                  <w:rFonts w:eastAsiaTheme="minorEastAsia"/>
                  <w:color w:val="0070C0"/>
                  <w:lang w:val="en-US" w:eastAsia="zh-CN"/>
                </w:rPr>
                <w:t xml:space="preserve">As Skyworks mentioned, there are not enough options for issue 2-1-2. So, when another uplink is activated, </w:t>
              </w:r>
            </w:ins>
          </w:p>
          <w:p w14:paraId="41674374" w14:textId="77777777" w:rsidR="00394C96" w:rsidRDefault="00394C96" w:rsidP="00394C96">
            <w:pPr>
              <w:spacing w:after="120"/>
              <w:rPr>
                <w:ins w:id="659" w:author="Valentin Gheorghiu" w:date="2021-05-21T12:38:00Z"/>
                <w:rFonts w:eastAsiaTheme="minorEastAsia"/>
                <w:color w:val="0070C0"/>
                <w:lang w:val="en-US" w:eastAsia="zh-CN"/>
              </w:rPr>
            </w:pPr>
            <w:ins w:id="660" w:author="Valentin Gheorghiu" w:date="2021-05-21T12:38:00Z">
              <w:r>
                <w:rPr>
                  <w:rFonts w:eastAsiaTheme="minorEastAsia"/>
                  <w:color w:val="0070C0"/>
                  <w:lang w:val="en-US" w:eastAsia="zh-CN"/>
                </w:rPr>
                <w:t xml:space="preserve">SA requirements are defined for a particular UL configuration depending of the whether the band is FDD/TDD and duplex spacing and TX-RX gap. The IMD test points are specified at full UL configuration for minimum supported BW. So, there are cases where you will have impact of the not only the wanted UL, but also the unspecified IMD impact, as well as possible issue of the effect of other UL such as cross modulation effect and cross band noise effect. These effects are obscured by the dominant intermodulation effect. This is why it is not easy to specify a MSD=0 value for 2 active uplinks. </w:t>
              </w:r>
            </w:ins>
          </w:p>
          <w:p w14:paraId="3193A051" w14:textId="77777777" w:rsidR="00394C96" w:rsidRDefault="00394C96" w:rsidP="00394C96">
            <w:pPr>
              <w:spacing w:after="120"/>
              <w:rPr>
                <w:ins w:id="661" w:author="Valentin Gheorghiu" w:date="2021-05-21T12:38:00Z"/>
                <w:rFonts w:eastAsiaTheme="minorEastAsia"/>
                <w:color w:val="0070C0"/>
                <w:lang w:val="en-US" w:eastAsia="zh-CN"/>
              </w:rPr>
            </w:pPr>
            <w:ins w:id="662" w:author="Valentin Gheorghiu" w:date="2021-05-21T12:38:00Z">
              <w:r>
                <w:rPr>
                  <w:rFonts w:eastAsiaTheme="minorEastAsia"/>
                  <w:color w:val="0070C0"/>
                  <w:lang w:val="en-US" w:eastAsia="zh-CN"/>
                </w:rPr>
                <w:t xml:space="preserve">Going forward, there </w:t>
              </w:r>
              <w:proofErr w:type="spellStart"/>
              <w:r>
                <w:rPr>
                  <w:rFonts w:eastAsiaTheme="minorEastAsia"/>
                  <w:color w:val="0070C0"/>
                  <w:lang w:val="en-US" w:eastAsia="zh-CN"/>
                </w:rPr>
                <w:t>maybe</w:t>
              </w:r>
              <w:proofErr w:type="spellEnd"/>
              <w:r>
                <w:rPr>
                  <w:rFonts w:eastAsiaTheme="minorEastAsia"/>
                  <w:color w:val="0070C0"/>
                  <w:lang w:val="en-US" w:eastAsia="zh-CN"/>
                </w:rPr>
                <w:t xml:space="preserve"> cases to specify that MSD=0, but all the factors listed in previous paragraph must be considered before issuing a MSD=0 blank check.</w:t>
              </w:r>
            </w:ins>
          </w:p>
        </w:tc>
      </w:tr>
      <w:tr w:rsidR="00677F18" w14:paraId="7AA80A72" w14:textId="77777777" w:rsidTr="009C1F30">
        <w:trPr>
          <w:ins w:id="663" w:author="tank" w:date="2021-05-21T12:00:00Z"/>
        </w:trPr>
        <w:tc>
          <w:tcPr>
            <w:tcW w:w="1236" w:type="dxa"/>
          </w:tcPr>
          <w:p w14:paraId="7370E37C" w14:textId="77777777" w:rsidR="00677F18" w:rsidRDefault="00677F18" w:rsidP="00394C96">
            <w:pPr>
              <w:spacing w:after="120"/>
              <w:rPr>
                <w:ins w:id="664" w:author="tank" w:date="2021-05-21T12:00:00Z"/>
                <w:rFonts w:eastAsiaTheme="minorEastAsia"/>
                <w:color w:val="0070C0"/>
                <w:lang w:val="en-US" w:eastAsia="zh-TW"/>
              </w:rPr>
            </w:pPr>
            <w:ins w:id="665" w:author="tank" w:date="2021-05-21T12:00:00Z">
              <w:r>
                <w:rPr>
                  <w:rFonts w:eastAsiaTheme="minorEastAsia" w:hint="eastAsia"/>
                  <w:color w:val="0070C0"/>
                  <w:lang w:val="en-US" w:eastAsia="zh-TW"/>
                </w:rPr>
                <w:t>CHTTL</w:t>
              </w:r>
            </w:ins>
          </w:p>
        </w:tc>
        <w:tc>
          <w:tcPr>
            <w:tcW w:w="8395" w:type="dxa"/>
          </w:tcPr>
          <w:p w14:paraId="4CD3F698" w14:textId="77777777" w:rsidR="00677F18" w:rsidRDefault="00677F18" w:rsidP="00394C96">
            <w:pPr>
              <w:spacing w:after="120"/>
              <w:rPr>
                <w:ins w:id="666" w:author="tank" w:date="2021-05-21T12:00:00Z"/>
                <w:rFonts w:eastAsiaTheme="minorEastAsia"/>
                <w:color w:val="0070C0"/>
                <w:lang w:val="en-US" w:eastAsia="zh-TW"/>
              </w:rPr>
            </w:pPr>
            <w:ins w:id="667" w:author="tank" w:date="2021-05-21T12:00:00Z">
              <w:r>
                <w:rPr>
                  <w:rFonts w:eastAsiaTheme="minorEastAsia" w:hint="eastAsia"/>
                  <w:color w:val="0070C0"/>
                  <w:lang w:val="en-US" w:eastAsia="zh-TW"/>
                </w:rPr>
                <w:t>Option 2</w:t>
              </w:r>
            </w:ins>
          </w:p>
        </w:tc>
      </w:tr>
      <w:tr w:rsidR="007C12BF" w14:paraId="78B47413" w14:textId="77777777" w:rsidTr="009C1F30">
        <w:trPr>
          <w:ins w:id="668" w:author="Aijun (ZTE)" w:date="2021-05-21T06:30:00Z"/>
        </w:trPr>
        <w:tc>
          <w:tcPr>
            <w:tcW w:w="1236" w:type="dxa"/>
          </w:tcPr>
          <w:p w14:paraId="1BA5A077" w14:textId="77777777" w:rsidR="007C12BF" w:rsidRDefault="007C12BF" w:rsidP="00394C96">
            <w:pPr>
              <w:spacing w:after="120"/>
              <w:rPr>
                <w:ins w:id="669" w:author="Aijun (ZTE)" w:date="2021-05-21T06:30:00Z"/>
                <w:rFonts w:eastAsiaTheme="minorEastAsia"/>
                <w:color w:val="0070C0"/>
                <w:lang w:val="en-US" w:eastAsia="zh-TW"/>
              </w:rPr>
            </w:pPr>
            <w:ins w:id="670" w:author="Aijun (ZTE)" w:date="2021-05-21T06:30:00Z">
              <w:r>
                <w:rPr>
                  <w:rFonts w:eastAsiaTheme="minorEastAsia"/>
                  <w:color w:val="0070C0"/>
                  <w:lang w:val="en-US" w:eastAsia="zh-TW"/>
                </w:rPr>
                <w:t>ZTE</w:t>
              </w:r>
            </w:ins>
          </w:p>
        </w:tc>
        <w:tc>
          <w:tcPr>
            <w:tcW w:w="8395" w:type="dxa"/>
          </w:tcPr>
          <w:p w14:paraId="3C09C22F" w14:textId="77777777" w:rsidR="007C12BF" w:rsidRPr="007C12BF" w:rsidRDefault="007C12BF" w:rsidP="007C12BF">
            <w:pPr>
              <w:spacing w:after="120"/>
              <w:rPr>
                <w:ins w:id="671" w:author="Aijun (ZTE)" w:date="2021-05-21T06:31:00Z"/>
                <w:rFonts w:eastAsiaTheme="minorEastAsia"/>
                <w:color w:val="0070C0"/>
                <w:lang w:val="en-US" w:eastAsia="zh-TW"/>
              </w:rPr>
            </w:pPr>
            <w:ins w:id="672" w:author="Aijun (ZTE)" w:date="2021-05-21T06:31:00Z">
              <w:r w:rsidRPr="007C12BF">
                <w:rPr>
                  <w:rFonts w:eastAsiaTheme="minorEastAsia"/>
                  <w:color w:val="0070C0"/>
                  <w:lang w:val="en-US" w:eastAsia="zh-TW"/>
                </w:rPr>
                <w:tab/>
                <w:t>Prefer Option 1.</w:t>
              </w:r>
            </w:ins>
          </w:p>
          <w:p w14:paraId="5D6B4D74" w14:textId="77777777" w:rsidR="007C12BF" w:rsidRPr="007C12BF" w:rsidRDefault="007C12BF" w:rsidP="007C12BF">
            <w:pPr>
              <w:spacing w:after="120"/>
              <w:rPr>
                <w:ins w:id="673" w:author="Aijun (ZTE)" w:date="2021-05-21T06:31:00Z"/>
                <w:rFonts w:eastAsiaTheme="minorEastAsia"/>
                <w:color w:val="0070C0"/>
                <w:lang w:val="en-US" w:eastAsia="zh-TW"/>
              </w:rPr>
            </w:pPr>
            <w:ins w:id="674" w:author="Aijun (ZTE)" w:date="2021-05-21T06:31:00Z">
              <w:r w:rsidRPr="007C12BF">
                <w:rPr>
                  <w:rFonts w:eastAsiaTheme="minorEastAsia"/>
                  <w:color w:val="0070C0"/>
                  <w:lang w:val="en-US" w:eastAsia="zh-TW"/>
                </w:rPr>
                <w:tab/>
                <w:t>For Option 2, for this sentence “ other MSD value can be larger than zero but not specified.”, does it mean the MSD= N/A value? If it is yes, we think it can be seen as exceptional cases but it still meet the condition that there are no IMD product (up to 5th orders) falls into the victim’s RX CBW.</w:t>
              </w:r>
            </w:ins>
          </w:p>
          <w:p w14:paraId="788746CF" w14:textId="77777777" w:rsidR="007C12BF" w:rsidRDefault="007C12BF" w:rsidP="007C12BF">
            <w:pPr>
              <w:spacing w:after="120"/>
              <w:rPr>
                <w:ins w:id="675" w:author="Aijun (ZTE)" w:date="2021-05-21T06:30:00Z"/>
                <w:rFonts w:eastAsiaTheme="minorEastAsia"/>
                <w:color w:val="0070C0"/>
                <w:lang w:val="en-US" w:eastAsia="zh-TW"/>
              </w:rPr>
            </w:pPr>
            <w:ins w:id="676" w:author="Aijun (ZTE)" w:date="2021-05-21T06:31:00Z">
              <w:r w:rsidRPr="007C12BF">
                <w:rPr>
                  <w:rFonts w:eastAsiaTheme="minorEastAsia"/>
                  <w:color w:val="0070C0"/>
                  <w:lang w:val="en-US" w:eastAsia="zh-TW"/>
                </w:rPr>
                <w:t>For option 3 above, no need to mention “no EN-DC exception requirements are defined for harmonics.” since the LS is for intermodulation MSD caused by 2ULs.</w:t>
              </w:r>
            </w:ins>
          </w:p>
        </w:tc>
      </w:tr>
      <w:tr w:rsidR="00652273" w14:paraId="68D2D950" w14:textId="77777777" w:rsidTr="009C1F30">
        <w:trPr>
          <w:ins w:id="677" w:author="Tim Frost" w:date="2021-05-21T10:18:00Z"/>
        </w:trPr>
        <w:tc>
          <w:tcPr>
            <w:tcW w:w="1236" w:type="dxa"/>
          </w:tcPr>
          <w:p w14:paraId="3E88716C" w14:textId="038679E7" w:rsidR="00652273" w:rsidRDefault="00652273" w:rsidP="00394C96">
            <w:pPr>
              <w:spacing w:after="120"/>
              <w:rPr>
                <w:ins w:id="678" w:author="Tim Frost" w:date="2021-05-21T10:18:00Z"/>
                <w:color w:val="0070C0"/>
                <w:lang w:val="en-US" w:eastAsia="zh-TW"/>
              </w:rPr>
            </w:pPr>
            <w:ins w:id="679" w:author="Tim Frost" w:date="2021-05-21T10:18:00Z">
              <w:r>
                <w:rPr>
                  <w:color w:val="0070C0"/>
                  <w:lang w:val="en-US" w:eastAsia="zh-TW"/>
                </w:rPr>
                <w:t>MediaTek</w:t>
              </w:r>
            </w:ins>
          </w:p>
        </w:tc>
        <w:tc>
          <w:tcPr>
            <w:tcW w:w="8395" w:type="dxa"/>
          </w:tcPr>
          <w:p w14:paraId="13741EEB" w14:textId="531CEF4C" w:rsidR="00652273" w:rsidRPr="007C12BF" w:rsidRDefault="00652273" w:rsidP="007C12BF">
            <w:pPr>
              <w:spacing w:after="120"/>
              <w:rPr>
                <w:ins w:id="680" w:author="Tim Frost" w:date="2021-05-21T10:18:00Z"/>
                <w:color w:val="0070C0"/>
                <w:lang w:val="en-US" w:eastAsia="zh-TW"/>
              </w:rPr>
            </w:pPr>
            <w:ins w:id="681" w:author="Tim Frost" w:date="2021-05-21T10:18:00Z">
              <w:r>
                <w:rPr>
                  <w:color w:val="0070C0"/>
                  <w:lang w:val="en-US" w:eastAsia="zh-TW"/>
                </w:rPr>
                <w:t>Agree with Skyworks proposal.</w:t>
              </w:r>
            </w:ins>
          </w:p>
        </w:tc>
      </w:tr>
      <w:tr w:rsidR="001031CA" w14:paraId="7357CC82" w14:textId="77777777" w:rsidTr="009C1F30">
        <w:trPr>
          <w:ins w:id="682" w:author="Tim Frost" w:date="2021-05-21T10:23:00Z"/>
        </w:trPr>
        <w:tc>
          <w:tcPr>
            <w:tcW w:w="1236" w:type="dxa"/>
          </w:tcPr>
          <w:p w14:paraId="73DE8FB7" w14:textId="48EA5567" w:rsidR="001031CA" w:rsidRDefault="001031CA" w:rsidP="001031CA">
            <w:pPr>
              <w:spacing w:after="120"/>
              <w:rPr>
                <w:ins w:id="683" w:author="Tim Frost" w:date="2021-05-21T10:23:00Z"/>
                <w:color w:val="0070C0"/>
                <w:lang w:val="en-US" w:eastAsia="zh-TW"/>
              </w:rPr>
            </w:pPr>
            <w:ins w:id="684" w:author="Tim Frost" w:date="2021-05-21T10:23: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3C3C60BB" w14:textId="60DB3CD6" w:rsidR="001031CA" w:rsidRDefault="001031CA" w:rsidP="001031CA">
            <w:pPr>
              <w:spacing w:after="120"/>
              <w:rPr>
                <w:ins w:id="685" w:author="Tim Frost" w:date="2021-05-21T10:23:00Z"/>
                <w:color w:val="0070C0"/>
                <w:lang w:val="en-US" w:eastAsia="zh-TW"/>
              </w:rPr>
            </w:pPr>
            <w:ins w:id="686" w:author="Tim Frost" w:date="2021-05-21T10:23:00Z">
              <w:r>
                <w:rPr>
                  <w:rFonts w:eastAsiaTheme="minorEastAsia" w:hint="eastAsia"/>
                  <w:color w:val="0070C0"/>
                  <w:lang w:val="en-US" w:eastAsia="zh-CN"/>
                </w:rPr>
                <w:t>O</w:t>
              </w:r>
              <w:r>
                <w:rPr>
                  <w:rFonts w:eastAsiaTheme="minorEastAsia"/>
                  <w:color w:val="0070C0"/>
                  <w:lang w:val="en-US" w:eastAsia="zh-CN"/>
                </w:rPr>
                <w:t>thers, agree with Skyworks comments.</w:t>
              </w:r>
            </w:ins>
          </w:p>
        </w:tc>
      </w:tr>
      <w:tr w:rsidR="00D663F0" w14:paraId="7355BB73" w14:textId="77777777" w:rsidTr="009C1F30">
        <w:trPr>
          <w:ins w:id="687" w:author="Sanjun Feng(vivo)" w:date="2021-05-21T17:05:00Z"/>
        </w:trPr>
        <w:tc>
          <w:tcPr>
            <w:tcW w:w="1236" w:type="dxa"/>
          </w:tcPr>
          <w:p w14:paraId="07076645" w14:textId="50721281" w:rsidR="00D663F0" w:rsidRPr="00D663F0" w:rsidRDefault="00D663F0" w:rsidP="001031CA">
            <w:pPr>
              <w:overflowPunct/>
              <w:autoSpaceDE/>
              <w:autoSpaceDN/>
              <w:adjustRightInd/>
              <w:spacing w:after="120"/>
              <w:textAlignment w:val="auto"/>
              <w:rPr>
                <w:ins w:id="688" w:author="Sanjun Feng(vivo)" w:date="2021-05-21T17:05:00Z"/>
                <w:rFonts w:eastAsiaTheme="minorEastAsia"/>
                <w:color w:val="0070C0"/>
                <w:lang w:val="en-US" w:eastAsia="zh-CN"/>
              </w:rPr>
            </w:pPr>
            <w:ins w:id="689" w:author="Sanjun Feng(vivo)" w:date="2021-05-21T17:05: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41EB1A1E" w14:textId="3577B969" w:rsidR="00D663F0" w:rsidRPr="00D663F0" w:rsidRDefault="00D663F0" w:rsidP="001031CA">
            <w:pPr>
              <w:overflowPunct/>
              <w:autoSpaceDE/>
              <w:autoSpaceDN/>
              <w:adjustRightInd/>
              <w:spacing w:after="120"/>
              <w:textAlignment w:val="auto"/>
              <w:rPr>
                <w:ins w:id="690" w:author="Sanjun Feng(vivo)" w:date="2021-05-21T17:05:00Z"/>
                <w:rFonts w:eastAsiaTheme="minorEastAsia"/>
                <w:color w:val="0070C0"/>
                <w:lang w:val="en-US" w:eastAsia="zh-CN"/>
              </w:rPr>
            </w:pPr>
            <w:ins w:id="691" w:author="Sanjun Feng(vivo)" w:date="2021-05-21T17:06:00Z">
              <w:r>
                <w:rPr>
                  <w:rFonts w:eastAsiaTheme="minorEastAsia" w:hint="eastAsia"/>
                  <w:color w:val="0070C0"/>
                  <w:lang w:val="en-US" w:eastAsia="zh-CN"/>
                </w:rPr>
                <w:t>s</w:t>
              </w:r>
              <w:r>
                <w:rPr>
                  <w:rFonts w:eastAsiaTheme="minorEastAsia"/>
                  <w:color w:val="0070C0"/>
                  <w:lang w:val="en-US" w:eastAsia="zh-CN"/>
                </w:rPr>
                <w:t>hare Skyworks’ view</w:t>
              </w:r>
            </w:ins>
          </w:p>
        </w:tc>
      </w:tr>
    </w:tbl>
    <w:p w14:paraId="3DD5E6ED" w14:textId="77777777" w:rsidR="00292722" w:rsidRDefault="00292722" w:rsidP="00F115F5">
      <w:pPr>
        <w:rPr>
          <w:color w:val="0070C0"/>
          <w:lang w:val="en-US" w:eastAsia="zh-CN"/>
        </w:rPr>
      </w:pPr>
    </w:p>
    <w:p w14:paraId="5208ECD6" w14:textId="77777777" w:rsidR="00F115F5" w:rsidRDefault="00F115F5" w:rsidP="00F115F5">
      <w:pPr>
        <w:rPr>
          <w:bCs/>
          <w:color w:val="0070C0"/>
          <w:u w:val="single"/>
          <w:lang w:eastAsia="ko-KR"/>
        </w:rPr>
      </w:pPr>
      <w:r w:rsidRPr="00B04195">
        <w:rPr>
          <w:rFonts w:hint="eastAsia"/>
          <w:bCs/>
          <w:color w:val="0070C0"/>
          <w:u w:val="single"/>
          <w:lang w:eastAsia="ko-KR"/>
        </w:rPr>
        <w:t xml:space="preserve">Sub topic </w:t>
      </w:r>
      <w:r w:rsidR="001874A2">
        <w:rPr>
          <w:bCs/>
          <w:color w:val="0070C0"/>
          <w:u w:val="single"/>
          <w:lang w:eastAsia="ko-KR"/>
        </w:rPr>
        <w:t>2</w:t>
      </w:r>
      <w:r w:rsidRPr="00B04195">
        <w:rPr>
          <w:bCs/>
          <w:color w:val="0070C0"/>
          <w:u w:val="single"/>
          <w:lang w:eastAsia="ko-KR"/>
        </w:rPr>
        <w:t>-2</w:t>
      </w:r>
      <w:r w:rsidRPr="00B04195">
        <w:rPr>
          <w:rFonts w:hint="eastAsia"/>
          <w:bCs/>
          <w:color w:val="0070C0"/>
          <w:u w:val="single"/>
          <w:lang w:eastAsia="ko-KR"/>
        </w:rPr>
        <w:t xml:space="preserve"> </w:t>
      </w:r>
    </w:p>
    <w:p w14:paraId="3B72A64F" w14:textId="77777777" w:rsidR="00F73471" w:rsidRPr="00045592" w:rsidRDefault="00F73471" w:rsidP="00F7347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Pr>
          <w:b/>
          <w:color w:val="0070C0"/>
          <w:u w:val="single"/>
          <w:lang w:eastAsia="ko-KR"/>
        </w:rPr>
        <w:t>Should Option 2 to Question 2 in R4-2105438 be revised since testing requirements is not the scope of RAN4?</w:t>
      </w:r>
    </w:p>
    <w:p w14:paraId="3862F300" w14:textId="77777777" w:rsidR="00F73471" w:rsidRPr="00045592" w:rsidRDefault="00F73471" w:rsidP="00F7347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71119B9" w14:textId="77777777" w:rsidR="00F73471" w:rsidRDefault="00F73471" w:rsidP="00F7347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w:t>
      </w:r>
    </w:p>
    <w:p w14:paraId="7614960F" w14:textId="77777777" w:rsidR="00F73471" w:rsidRDefault="00F73471" w:rsidP="00F7347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w:t>
      </w:r>
      <w:r w:rsidRPr="00045592">
        <w:rPr>
          <w:rFonts w:eastAsia="SimSun"/>
          <w:color w:val="0070C0"/>
          <w:szCs w:val="24"/>
          <w:lang w:eastAsia="zh-CN"/>
        </w:rPr>
        <w:t xml:space="preserve">: </w:t>
      </w:r>
      <w:r>
        <w:rPr>
          <w:rFonts w:eastAsia="SimSun"/>
          <w:color w:val="0070C0"/>
          <w:szCs w:val="24"/>
          <w:lang w:eastAsia="zh-CN"/>
        </w:rPr>
        <w:t>Yes</w:t>
      </w:r>
    </w:p>
    <w:p w14:paraId="0ECDC513" w14:textId="77777777" w:rsidR="00F73471" w:rsidRPr="00F73471" w:rsidRDefault="00F73471" w:rsidP="00F115F5">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2a: revised to “</w:t>
      </w:r>
      <w:r w:rsidRPr="00F05A50">
        <w:rPr>
          <w:rFonts w:eastAsia="SimSun"/>
          <w:color w:val="0070C0"/>
          <w:szCs w:val="24"/>
          <w:lang w:eastAsia="zh-CN"/>
        </w:rPr>
        <w:t xml:space="preserve">there are no requirements without MSD in this scenario, i.e. </w:t>
      </w:r>
      <w:proofErr w:type="spellStart"/>
      <w:r w:rsidRPr="00F05A50">
        <w:rPr>
          <w:rFonts w:eastAsia="SimSun"/>
          <w:color w:val="0070C0"/>
          <w:szCs w:val="24"/>
          <w:lang w:eastAsia="zh-CN"/>
        </w:rPr>
        <w:t>refsens</w:t>
      </w:r>
      <w:proofErr w:type="spellEnd"/>
      <w:r w:rsidRPr="00F05A50">
        <w:rPr>
          <w:rFonts w:eastAsia="SimSun"/>
          <w:color w:val="0070C0"/>
          <w:szCs w:val="24"/>
          <w:lang w:eastAsia="zh-CN"/>
        </w:rPr>
        <w:t xml:space="preserve"> is defined only with the specific test frequency settings in tables under section 7.3B.2.3.5 of TS38.101-3 if 2 UL are active</w:t>
      </w:r>
      <w:r>
        <w:rPr>
          <w:rFonts w:eastAsia="SimSun"/>
          <w:color w:val="0070C0"/>
          <w:szCs w:val="24"/>
          <w:lang w:eastAsia="zh-CN"/>
        </w:rPr>
        <w:t>”</w:t>
      </w:r>
    </w:p>
    <w:tbl>
      <w:tblPr>
        <w:tblStyle w:val="TableGrid"/>
        <w:tblW w:w="0" w:type="auto"/>
        <w:tblLook w:val="04A0" w:firstRow="1" w:lastRow="0" w:firstColumn="1" w:lastColumn="0" w:noHBand="0" w:noVBand="1"/>
      </w:tblPr>
      <w:tblGrid>
        <w:gridCol w:w="1272"/>
        <w:gridCol w:w="8359"/>
      </w:tblGrid>
      <w:tr w:rsidR="00F115F5" w14:paraId="24113FB8" w14:textId="77777777" w:rsidTr="001031CA">
        <w:tc>
          <w:tcPr>
            <w:tcW w:w="1272" w:type="dxa"/>
          </w:tcPr>
          <w:p w14:paraId="070E14B1" w14:textId="77777777" w:rsidR="00F115F5" w:rsidRPr="00805BE8" w:rsidRDefault="00F115F5"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423C72EA" w14:textId="77777777" w:rsidR="00F115F5" w:rsidRPr="00805BE8" w:rsidRDefault="00F115F5"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0D9812A9" w14:textId="77777777" w:rsidTr="001031CA">
        <w:tc>
          <w:tcPr>
            <w:tcW w:w="1272" w:type="dxa"/>
          </w:tcPr>
          <w:p w14:paraId="44C63EF9" w14:textId="77777777" w:rsidR="00F115F5" w:rsidRPr="003418CB" w:rsidRDefault="00F115F5" w:rsidP="009C1F30">
            <w:pPr>
              <w:spacing w:after="120"/>
              <w:rPr>
                <w:rFonts w:eastAsiaTheme="minorEastAsia"/>
                <w:color w:val="0070C0"/>
                <w:lang w:val="en-US" w:eastAsia="zh-CN"/>
              </w:rPr>
            </w:pPr>
            <w:del w:id="692" w:author="Huawei" w:date="2021-05-20T14:55:00Z">
              <w:r w:rsidDel="00856072">
                <w:rPr>
                  <w:rFonts w:eastAsiaTheme="minorEastAsia" w:hint="eastAsia"/>
                  <w:color w:val="0070C0"/>
                  <w:lang w:val="en-US" w:eastAsia="zh-CN"/>
                </w:rPr>
                <w:lastRenderedPageBreak/>
                <w:delText>XXX</w:delText>
              </w:r>
            </w:del>
            <w:ins w:id="693" w:author="Huawei" w:date="2021-05-20T14:55:00Z">
              <w:r w:rsidR="00856072">
                <w:rPr>
                  <w:rFonts w:eastAsiaTheme="minorEastAsia"/>
                  <w:color w:val="0070C0"/>
                  <w:lang w:val="en-US" w:eastAsia="zh-CN"/>
                </w:rPr>
                <w:t>Huawei</w:t>
              </w:r>
            </w:ins>
          </w:p>
        </w:tc>
        <w:tc>
          <w:tcPr>
            <w:tcW w:w="8359" w:type="dxa"/>
          </w:tcPr>
          <w:p w14:paraId="046ABB17" w14:textId="77777777" w:rsidR="00F115F5" w:rsidRPr="003418CB" w:rsidRDefault="00856072" w:rsidP="009C1F30">
            <w:pPr>
              <w:spacing w:after="120"/>
              <w:rPr>
                <w:rFonts w:eastAsiaTheme="minorEastAsia"/>
                <w:color w:val="0070C0"/>
                <w:lang w:val="en-US" w:eastAsia="zh-CN"/>
              </w:rPr>
            </w:pPr>
            <w:ins w:id="694" w:author="Huawei" w:date="2021-05-20T14:55:00Z">
              <w:r>
                <w:rPr>
                  <w:rFonts w:eastAsiaTheme="minorEastAsia"/>
                  <w:color w:val="0070C0"/>
                  <w:lang w:val="en-US" w:eastAsia="zh-CN"/>
                </w:rPr>
                <w:t>Option 1</w:t>
              </w:r>
            </w:ins>
          </w:p>
        </w:tc>
      </w:tr>
      <w:tr w:rsidR="00292722" w14:paraId="3255F5E2" w14:textId="77777777" w:rsidTr="001031CA">
        <w:tc>
          <w:tcPr>
            <w:tcW w:w="1272" w:type="dxa"/>
          </w:tcPr>
          <w:p w14:paraId="1E10A4CE" w14:textId="77777777" w:rsidR="00292722" w:rsidRDefault="001172B5" w:rsidP="009C1F30">
            <w:pPr>
              <w:spacing w:after="120"/>
              <w:rPr>
                <w:rFonts w:eastAsiaTheme="minorEastAsia"/>
                <w:color w:val="0070C0"/>
                <w:lang w:val="en-US" w:eastAsia="zh-CN"/>
              </w:rPr>
            </w:pPr>
            <w:ins w:id="695" w:author="BORSATO, RONALD" w:date="2021-05-20T15:54:00Z">
              <w:r>
                <w:rPr>
                  <w:rFonts w:eastAsiaTheme="minorEastAsia"/>
                  <w:color w:val="0070C0"/>
                  <w:lang w:val="en-US" w:eastAsia="zh-CN"/>
                </w:rPr>
                <w:t>AT&amp;T</w:t>
              </w:r>
            </w:ins>
          </w:p>
        </w:tc>
        <w:tc>
          <w:tcPr>
            <w:tcW w:w="8359" w:type="dxa"/>
          </w:tcPr>
          <w:p w14:paraId="7F8F2A48" w14:textId="77777777" w:rsidR="00292722" w:rsidRPr="003418CB" w:rsidRDefault="001172B5" w:rsidP="009C1F30">
            <w:pPr>
              <w:spacing w:after="120"/>
              <w:rPr>
                <w:rFonts w:eastAsiaTheme="minorEastAsia"/>
                <w:color w:val="0070C0"/>
                <w:lang w:val="en-US" w:eastAsia="zh-CN"/>
              </w:rPr>
            </w:pPr>
            <w:ins w:id="696" w:author="BORSATO, RONALD" w:date="2021-05-20T15:54:00Z">
              <w:r>
                <w:rPr>
                  <w:rFonts w:eastAsiaTheme="minorEastAsia"/>
                  <w:color w:val="0070C0"/>
                  <w:lang w:val="en-US" w:eastAsia="zh-CN"/>
                </w:rPr>
                <w:t>We do not support Option 2 as the answer to Question 2</w:t>
              </w:r>
            </w:ins>
            <w:ins w:id="697" w:author="BORSATO, RONALD" w:date="2021-05-20T15:55:00Z">
              <w:r>
                <w:rPr>
                  <w:rFonts w:eastAsiaTheme="minorEastAsia"/>
                  <w:color w:val="0070C0"/>
                  <w:lang w:val="en-US" w:eastAsia="zh-CN"/>
                </w:rPr>
                <w:t xml:space="preserve"> in R4-2105438</w:t>
              </w:r>
            </w:ins>
            <w:ins w:id="698" w:author="BORSATO, RONALD" w:date="2021-05-20T16:07:00Z">
              <w:r w:rsidR="00F06E90">
                <w:rPr>
                  <w:rFonts w:eastAsiaTheme="minorEastAsia"/>
                  <w:color w:val="0070C0"/>
                  <w:lang w:val="en-US" w:eastAsia="zh-CN"/>
                </w:rPr>
                <w:t>.</w:t>
              </w:r>
            </w:ins>
          </w:p>
        </w:tc>
      </w:tr>
      <w:tr w:rsidR="00677F18" w14:paraId="1C2FC676" w14:textId="77777777" w:rsidTr="001031CA">
        <w:trPr>
          <w:ins w:id="699" w:author="tank" w:date="2021-05-21T12:02:00Z"/>
        </w:trPr>
        <w:tc>
          <w:tcPr>
            <w:tcW w:w="1272" w:type="dxa"/>
          </w:tcPr>
          <w:p w14:paraId="26C69DF8" w14:textId="77777777" w:rsidR="00677F18" w:rsidRDefault="00677F18" w:rsidP="009C1F30">
            <w:pPr>
              <w:spacing w:after="120"/>
              <w:rPr>
                <w:ins w:id="700" w:author="tank" w:date="2021-05-21T12:02:00Z"/>
                <w:rFonts w:eastAsiaTheme="minorEastAsia"/>
                <w:color w:val="0070C0"/>
                <w:lang w:val="en-US" w:eastAsia="zh-TW"/>
              </w:rPr>
            </w:pPr>
            <w:ins w:id="701" w:author="tank" w:date="2021-05-21T12:02:00Z">
              <w:r>
                <w:rPr>
                  <w:rFonts w:eastAsiaTheme="minorEastAsia" w:hint="eastAsia"/>
                  <w:color w:val="0070C0"/>
                  <w:lang w:val="en-US" w:eastAsia="zh-TW"/>
                </w:rPr>
                <w:t>CHTTL</w:t>
              </w:r>
            </w:ins>
          </w:p>
        </w:tc>
        <w:tc>
          <w:tcPr>
            <w:tcW w:w="8359" w:type="dxa"/>
          </w:tcPr>
          <w:p w14:paraId="2CA6F5C8" w14:textId="77777777" w:rsidR="00677F18" w:rsidRDefault="00677F18" w:rsidP="00677F18">
            <w:pPr>
              <w:spacing w:after="120"/>
              <w:rPr>
                <w:ins w:id="702" w:author="tank" w:date="2021-05-21T12:02:00Z"/>
                <w:rFonts w:eastAsiaTheme="minorEastAsia"/>
                <w:color w:val="0070C0"/>
                <w:lang w:val="en-US" w:eastAsia="zh-TW"/>
              </w:rPr>
            </w:pPr>
            <w:ins w:id="703" w:author="tank" w:date="2021-05-21T12:07:00Z">
              <w:r>
                <w:rPr>
                  <w:rFonts w:eastAsiaTheme="minorEastAsia" w:hint="eastAsia"/>
                  <w:color w:val="0070C0"/>
                  <w:lang w:val="en-US" w:eastAsia="zh-TW"/>
                </w:rPr>
                <w:t>same view as AT&amp;T.</w:t>
              </w:r>
            </w:ins>
          </w:p>
        </w:tc>
      </w:tr>
      <w:tr w:rsidR="00D44DEE" w14:paraId="482611E0" w14:textId="77777777" w:rsidTr="001031CA">
        <w:trPr>
          <w:ins w:id="704" w:author="Aijun (ZTE)" w:date="2021-05-21T06:31:00Z"/>
        </w:trPr>
        <w:tc>
          <w:tcPr>
            <w:tcW w:w="1272" w:type="dxa"/>
          </w:tcPr>
          <w:p w14:paraId="6FDD574F" w14:textId="77777777" w:rsidR="00D44DEE" w:rsidRDefault="00D44DEE" w:rsidP="009C1F30">
            <w:pPr>
              <w:spacing w:after="120"/>
              <w:rPr>
                <w:ins w:id="705" w:author="Aijun (ZTE)" w:date="2021-05-21T06:31:00Z"/>
                <w:rFonts w:eastAsiaTheme="minorEastAsia"/>
                <w:color w:val="0070C0"/>
                <w:lang w:val="en-US" w:eastAsia="zh-TW"/>
              </w:rPr>
            </w:pPr>
            <w:ins w:id="706" w:author="Aijun (ZTE)" w:date="2021-05-21T06:31:00Z">
              <w:r>
                <w:rPr>
                  <w:rFonts w:eastAsiaTheme="minorEastAsia"/>
                  <w:color w:val="0070C0"/>
                  <w:lang w:val="en-US" w:eastAsia="zh-TW"/>
                </w:rPr>
                <w:t>ZTE</w:t>
              </w:r>
            </w:ins>
          </w:p>
        </w:tc>
        <w:tc>
          <w:tcPr>
            <w:tcW w:w="8359" w:type="dxa"/>
          </w:tcPr>
          <w:p w14:paraId="196B659E" w14:textId="77777777" w:rsidR="00D44DEE" w:rsidRDefault="00D44DEE" w:rsidP="00677F18">
            <w:pPr>
              <w:spacing w:after="120"/>
              <w:rPr>
                <w:ins w:id="707" w:author="Aijun (ZTE)" w:date="2021-05-21T06:31:00Z"/>
                <w:rFonts w:eastAsiaTheme="minorEastAsia"/>
                <w:color w:val="0070C0"/>
                <w:lang w:val="en-US" w:eastAsia="zh-TW"/>
              </w:rPr>
            </w:pPr>
            <w:ins w:id="708" w:author="Aijun (ZTE)" w:date="2021-05-21T06:31:00Z">
              <w:r>
                <w:rPr>
                  <w:rFonts w:eastAsiaTheme="minorEastAsia"/>
                  <w:color w:val="0070C0"/>
                  <w:lang w:val="en-US" w:eastAsia="zh-TW"/>
                </w:rPr>
                <w:t>Option 1.</w:t>
              </w:r>
            </w:ins>
          </w:p>
        </w:tc>
      </w:tr>
      <w:tr w:rsidR="001031CA" w14:paraId="0B7D3CCF" w14:textId="77777777" w:rsidTr="001031CA">
        <w:trPr>
          <w:ins w:id="709" w:author="Tim Frost" w:date="2021-05-21T10:24:00Z"/>
        </w:trPr>
        <w:tc>
          <w:tcPr>
            <w:tcW w:w="1272" w:type="dxa"/>
          </w:tcPr>
          <w:p w14:paraId="582487C0" w14:textId="1D795742" w:rsidR="001031CA" w:rsidRDefault="001031CA" w:rsidP="001031CA">
            <w:pPr>
              <w:spacing w:after="120"/>
              <w:rPr>
                <w:ins w:id="710" w:author="Tim Frost" w:date="2021-05-21T10:24:00Z"/>
                <w:color w:val="0070C0"/>
                <w:lang w:val="en-US" w:eastAsia="zh-TW"/>
              </w:rPr>
            </w:pPr>
            <w:ins w:id="711" w:author="Tim Frost" w:date="2021-05-21T10:24:00Z">
              <w:r>
                <w:rPr>
                  <w:rFonts w:eastAsiaTheme="minorEastAsia" w:hint="eastAsia"/>
                  <w:color w:val="0070C0"/>
                  <w:lang w:val="en-US" w:eastAsia="zh-CN"/>
                </w:rPr>
                <w:t>O</w:t>
              </w:r>
              <w:r>
                <w:rPr>
                  <w:rFonts w:eastAsiaTheme="minorEastAsia"/>
                  <w:color w:val="0070C0"/>
                  <w:lang w:val="en-US" w:eastAsia="zh-CN"/>
                </w:rPr>
                <w:t>PPO</w:t>
              </w:r>
            </w:ins>
          </w:p>
        </w:tc>
        <w:tc>
          <w:tcPr>
            <w:tcW w:w="8359" w:type="dxa"/>
          </w:tcPr>
          <w:p w14:paraId="0C78A5CC" w14:textId="53154974" w:rsidR="001031CA" w:rsidRDefault="001031CA" w:rsidP="001031CA">
            <w:pPr>
              <w:spacing w:after="120"/>
              <w:rPr>
                <w:ins w:id="712" w:author="Tim Frost" w:date="2021-05-21T10:24:00Z"/>
                <w:color w:val="0070C0"/>
                <w:lang w:val="en-US" w:eastAsia="zh-TW"/>
              </w:rPr>
            </w:pPr>
            <w:ins w:id="713" w:author="Tim Frost" w:date="2021-05-21T10:24:00Z">
              <w:r>
                <w:rPr>
                  <w:rFonts w:eastAsiaTheme="minorEastAsia" w:hint="eastAsia"/>
                  <w:color w:val="0070C0"/>
                  <w:lang w:val="en-US" w:eastAsia="zh-CN"/>
                </w:rPr>
                <w:t>O</w:t>
              </w:r>
              <w:r>
                <w:rPr>
                  <w:rFonts w:eastAsiaTheme="minorEastAsia"/>
                  <w:color w:val="0070C0"/>
                  <w:lang w:val="en-US" w:eastAsia="zh-CN"/>
                </w:rPr>
                <w:t>ption 1.</w:t>
              </w:r>
            </w:ins>
          </w:p>
        </w:tc>
      </w:tr>
      <w:tr w:rsidR="0043524A" w14:paraId="33905938" w14:textId="77777777" w:rsidTr="001031CA">
        <w:trPr>
          <w:ins w:id="714" w:author="Ericsson" w:date="2021-05-21T10:50:00Z"/>
        </w:trPr>
        <w:tc>
          <w:tcPr>
            <w:tcW w:w="1272" w:type="dxa"/>
          </w:tcPr>
          <w:p w14:paraId="043F94BB" w14:textId="09EE3A4B" w:rsidR="0043524A" w:rsidRDefault="0043524A" w:rsidP="0043524A">
            <w:pPr>
              <w:spacing w:after="120"/>
              <w:rPr>
                <w:ins w:id="715" w:author="Ericsson" w:date="2021-05-21T10:50:00Z"/>
                <w:color w:val="0070C0"/>
                <w:lang w:val="en-US" w:eastAsia="zh-CN"/>
              </w:rPr>
            </w:pPr>
            <w:ins w:id="716" w:author="Ericsson" w:date="2021-05-21T10:50:00Z">
              <w:r>
                <w:rPr>
                  <w:color w:val="0070C0"/>
                  <w:lang w:val="en-US" w:eastAsia="zh-CN"/>
                </w:rPr>
                <w:t>Ericsson</w:t>
              </w:r>
            </w:ins>
          </w:p>
        </w:tc>
        <w:tc>
          <w:tcPr>
            <w:tcW w:w="8359" w:type="dxa"/>
          </w:tcPr>
          <w:p w14:paraId="1639697B" w14:textId="46B42952" w:rsidR="0043524A" w:rsidRDefault="0043524A" w:rsidP="0043524A">
            <w:pPr>
              <w:spacing w:after="120"/>
              <w:rPr>
                <w:ins w:id="717" w:author="Ericsson" w:date="2021-05-21T10:50:00Z"/>
                <w:color w:val="0070C0"/>
                <w:lang w:val="en-US" w:eastAsia="zh-CN"/>
              </w:rPr>
            </w:pPr>
            <w:ins w:id="718" w:author="Ericsson" w:date="2021-05-21T10:50:00Z">
              <w:r>
                <w:rPr>
                  <w:color w:val="0070C0"/>
                  <w:lang w:val="en-US" w:eastAsia="zh-TW"/>
                </w:rPr>
                <w:t>We do not support Option 2 as the answer to Question 2 in the WF R4-2105438.</w:t>
              </w:r>
            </w:ins>
          </w:p>
        </w:tc>
      </w:tr>
      <w:tr w:rsidR="006518C4" w14:paraId="39AB48F6" w14:textId="77777777" w:rsidTr="001031CA">
        <w:trPr>
          <w:ins w:id="719" w:author="Sanjun Feng(vivo)" w:date="2021-05-21T17:13:00Z"/>
        </w:trPr>
        <w:tc>
          <w:tcPr>
            <w:tcW w:w="1272" w:type="dxa"/>
          </w:tcPr>
          <w:p w14:paraId="0D170355" w14:textId="78920BAC" w:rsidR="006518C4" w:rsidRPr="006518C4" w:rsidRDefault="006518C4" w:rsidP="006518C4">
            <w:pPr>
              <w:overflowPunct/>
              <w:autoSpaceDE/>
              <w:autoSpaceDN/>
              <w:adjustRightInd/>
              <w:spacing w:after="120"/>
              <w:textAlignment w:val="auto"/>
              <w:rPr>
                <w:ins w:id="720" w:author="Sanjun Feng(vivo)" w:date="2021-05-21T17:13:00Z"/>
                <w:rFonts w:eastAsiaTheme="minorEastAsia"/>
                <w:color w:val="0070C0"/>
                <w:lang w:val="en-US" w:eastAsia="zh-CN"/>
              </w:rPr>
            </w:pPr>
            <w:ins w:id="721" w:author="Sanjun Feng(vivo)" w:date="2021-05-21T17:13:00Z">
              <w:r>
                <w:rPr>
                  <w:color w:val="0070C0"/>
                  <w:lang w:val="en-US" w:eastAsia="zh-CN"/>
                </w:rPr>
                <w:t>Orange</w:t>
              </w:r>
            </w:ins>
          </w:p>
        </w:tc>
        <w:tc>
          <w:tcPr>
            <w:tcW w:w="8359" w:type="dxa"/>
          </w:tcPr>
          <w:p w14:paraId="46E77CCB" w14:textId="15D6BF19" w:rsidR="006518C4" w:rsidRDefault="006518C4" w:rsidP="006518C4">
            <w:pPr>
              <w:spacing w:after="120"/>
              <w:rPr>
                <w:ins w:id="722" w:author="Sanjun Feng(vivo)" w:date="2021-05-21T17:13:00Z"/>
                <w:color w:val="0070C0"/>
                <w:lang w:val="en-US" w:eastAsia="zh-TW"/>
              </w:rPr>
            </w:pPr>
            <w:ins w:id="723" w:author="Sanjun Feng(vivo)" w:date="2021-05-21T17:13:00Z">
              <w:r>
                <w:rPr>
                  <w:color w:val="0070C0"/>
                  <w:lang w:val="en-US" w:eastAsia="zh-TW"/>
                </w:rPr>
                <w:t>We share the same view as Ericsson.</w:t>
              </w:r>
            </w:ins>
          </w:p>
        </w:tc>
      </w:tr>
      <w:tr w:rsidR="00D663F0" w14:paraId="2771FD00" w14:textId="77777777" w:rsidTr="001031CA">
        <w:trPr>
          <w:ins w:id="724" w:author="Sanjun Feng(vivo)" w:date="2021-05-21T17:06:00Z"/>
        </w:trPr>
        <w:tc>
          <w:tcPr>
            <w:tcW w:w="1272" w:type="dxa"/>
          </w:tcPr>
          <w:p w14:paraId="1FB1C0DD" w14:textId="1FD59C82" w:rsidR="00D663F0" w:rsidRPr="006518C4" w:rsidRDefault="00D663F0" w:rsidP="0043524A">
            <w:pPr>
              <w:spacing w:after="120"/>
              <w:rPr>
                <w:ins w:id="725" w:author="Sanjun Feng(vivo)" w:date="2021-05-21T17:06:00Z"/>
                <w:color w:val="0070C0"/>
                <w:lang w:val="en-US" w:eastAsia="zh-CN"/>
              </w:rPr>
            </w:pPr>
            <w:ins w:id="726" w:author="Sanjun Feng(vivo)" w:date="2021-05-21T17:06: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0140A120" w14:textId="0DDED7D8" w:rsidR="00D663F0" w:rsidRPr="00D663F0" w:rsidRDefault="00D663F0" w:rsidP="0043524A">
            <w:pPr>
              <w:overflowPunct/>
              <w:autoSpaceDE/>
              <w:autoSpaceDN/>
              <w:adjustRightInd/>
              <w:spacing w:after="120"/>
              <w:textAlignment w:val="auto"/>
              <w:rPr>
                <w:ins w:id="727" w:author="Sanjun Feng(vivo)" w:date="2021-05-21T17:06:00Z"/>
                <w:rFonts w:eastAsiaTheme="minorEastAsia"/>
                <w:color w:val="0070C0"/>
                <w:lang w:val="en-US" w:eastAsia="zh-CN"/>
                <w:rPrChange w:id="728" w:author="Sanjun Feng(vivo)" w:date="2021-05-21T17:08:00Z">
                  <w:rPr>
                    <w:ins w:id="729" w:author="Sanjun Feng(vivo)" w:date="2021-05-21T17:06:00Z"/>
                    <w:rFonts w:eastAsiaTheme="minorEastAsia"/>
                    <w:color w:val="0070C0"/>
                    <w:lang w:val="en-US" w:eastAsia="zh-TW"/>
                  </w:rPr>
                </w:rPrChange>
              </w:rPr>
            </w:pPr>
            <w:ins w:id="730" w:author="Sanjun Feng(vivo)" w:date="2021-05-21T17:08:00Z">
              <w:r>
                <w:rPr>
                  <w:rFonts w:eastAsiaTheme="minorEastAsia" w:hint="eastAsia"/>
                  <w:color w:val="0070C0"/>
                  <w:lang w:val="en-US" w:eastAsia="zh-CN"/>
                </w:rPr>
                <w:t>O</w:t>
              </w:r>
              <w:r>
                <w:rPr>
                  <w:rFonts w:eastAsiaTheme="minorEastAsia"/>
                  <w:color w:val="0070C0"/>
                  <w:lang w:val="en-US" w:eastAsia="zh-CN"/>
                </w:rPr>
                <w:t>ption 1</w:t>
              </w:r>
            </w:ins>
          </w:p>
        </w:tc>
      </w:tr>
    </w:tbl>
    <w:p w14:paraId="7788900B" w14:textId="77777777" w:rsidR="00DD19DE" w:rsidRDefault="00F115F5" w:rsidP="00D0036C">
      <w:pPr>
        <w:rPr>
          <w:color w:val="0070C0"/>
          <w:lang w:val="en-US" w:eastAsia="zh-CN"/>
        </w:rPr>
      </w:pPr>
      <w:r w:rsidRPr="003418CB">
        <w:rPr>
          <w:rFonts w:hint="eastAsia"/>
          <w:color w:val="0070C0"/>
          <w:lang w:val="en-US" w:eastAsia="zh-CN"/>
        </w:rPr>
        <w:t xml:space="preserve"> </w:t>
      </w:r>
    </w:p>
    <w:p w14:paraId="4D0AF5C0" w14:textId="77777777" w:rsidR="00A40A0F" w:rsidRPr="00045592" w:rsidRDefault="00A40A0F" w:rsidP="00A40A0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w:t>
      </w:r>
      <w:r w:rsidRPr="00045592">
        <w:rPr>
          <w:b/>
          <w:color w:val="0070C0"/>
          <w:u w:val="single"/>
          <w:lang w:eastAsia="ko-KR"/>
        </w:rPr>
        <w:t xml:space="preserve">: </w:t>
      </w:r>
      <w:r>
        <w:rPr>
          <w:b/>
          <w:color w:val="0070C0"/>
          <w:u w:val="single"/>
          <w:lang w:eastAsia="ko-KR"/>
        </w:rPr>
        <w:t xml:space="preserve">Answer to Question 2 “ what is </w:t>
      </w:r>
      <w:r w:rsidRPr="006A4577">
        <w:rPr>
          <w:b/>
          <w:color w:val="0070C0"/>
          <w:u w:val="single"/>
          <w:lang w:eastAsia="ko-KR"/>
        </w:rPr>
        <w:t>the criteria that need to be fulfilled in order for MSD=0 to apply</w:t>
      </w:r>
      <w:r>
        <w:rPr>
          <w:b/>
          <w:color w:val="0070C0"/>
          <w:u w:val="single"/>
          <w:lang w:eastAsia="ko-KR"/>
        </w:rPr>
        <w:t>?”</w:t>
      </w:r>
    </w:p>
    <w:p w14:paraId="3882950D" w14:textId="77777777" w:rsidR="00A40A0F" w:rsidRPr="00045592" w:rsidRDefault="00A40A0F" w:rsidP="00A40A0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49CE673" w14:textId="77777777" w:rsidR="00A40A0F" w:rsidRPr="00045592" w:rsidRDefault="00A40A0F" w:rsidP="00A40A0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Pr="00995E13">
        <w:rPr>
          <w:rFonts w:eastAsia="SimSun"/>
          <w:color w:val="0070C0"/>
          <w:szCs w:val="24"/>
          <w:lang w:eastAsia="zh-CN"/>
        </w:rPr>
        <w:t>MSD=0 case is not tested for band combinations having IMD exceptions</w:t>
      </w:r>
      <w:r>
        <w:rPr>
          <w:rFonts w:eastAsia="SimSun"/>
          <w:color w:val="0070C0"/>
          <w:szCs w:val="24"/>
          <w:lang w:eastAsia="zh-CN"/>
        </w:rPr>
        <w:t>.</w:t>
      </w:r>
    </w:p>
    <w:p w14:paraId="12416B46" w14:textId="77777777" w:rsidR="00A40A0F" w:rsidRDefault="00A40A0F" w:rsidP="00A40A0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Pr="00F277CF">
        <w:rPr>
          <w:rFonts w:eastAsia="SimSun"/>
          <w:color w:val="0070C0"/>
          <w:szCs w:val="24"/>
          <w:lang w:eastAsia="zh-CN"/>
        </w:rPr>
        <w:t>When carrier frequencies and bandwidths are selected such that there is no overlapping interference based on the equations defined in TR37.863, MSD=0 could be applied</w:t>
      </w:r>
      <w:r>
        <w:rPr>
          <w:rFonts w:eastAsia="SimSun"/>
          <w:color w:val="0070C0"/>
          <w:szCs w:val="24"/>
          <w:lang w:eastAsia="zh-CN"/>
        </w:rPr>
        <w:t>, and o</w:t>
      </w:r>
      <w:r w:rsidRPr="00F277CF">
        <w:rPr>
          <w:rFonts w:eastAsia="SimSun"/>
          <w:color w:val="0070C0"/>
          <w:szCs w:val="24"/>
          <w:lang w:eastAsia="zh-CN"/>
        </w:rPr>
        <w:t>nly test the IMD exceptions due to IMD interference defined in RAN4 spec. MSD=0 case is not tested for band combinations having IMD exceptions</w:t>
      </w:r>
    </w:p>
    <w:p w14:paraId="72BD1752" w14:textId="77777777" w:rsidR="00A40A0F" w:rsidRPr="00A40A0F" w:rsidRDefault="00A40A0F" w:rsidP="00A40A0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F277CF">
        <w:rPr>
          <w:color w:val="0070C0"/>
          <w:szCs w:val="24"/>
          <w:lang w:eastAsia="zh-CN"/>
        </w:rPr>
        <w:t xml:space="preserve">Option 3: RAN4 to select some severe MSD cases and add another setting in clause 7.3B.2.3.5 of TS38.101-3 with lower (or 0 dB) MSD. This is in alignment with how it is already specified for 2nd order harmonics in clause 7.3B.2.3.1 of TS38.101-3. </w:t>
      </w:r>
    </w:p>
    <w:p w14:paraId="5B349C26" w14:textId="77777777" w:rsidR="00292722" w:rsidRPr="00A14CBA" w:rsidRDefault="00A40A0F" w:rsidP="00A40A0F">
      <w:pPr>
        <w:pStyle w:val="ListParagraph"/>
        <w:numPr>
          <w:ilvl w:val="1"/>
          <w:numId w:val="4"/>
        </w:numPr>
        <w:overflowPunct/>
        <w:autoSpaceDE/>
        <w:autoSpaceDN/>
        <w:adjustRightInd/>
        <w:spacing w:after="120"/>
        <w:ind w:left="1440" w:firstLineChars="0"/>
        <w:textAlignment w:val="auto"/>
        <w:rPr>
          <w:ins w:id="731" w:author="Huawei" w:date="2021-05-20T14:59:00Z"/>
          <w:rFonts w:eastAsia="SimSun"/>
          <w:color w:val="0070C0"/>
          <w:szCs w:val="24"/>
          <w:lang w:eastAsia="zh-CN"/>
          <w:rPrChange w:id="732" w:author="Huawei" w:date="2021-05-20T14:59:00Z">
            <w:rPr>
              <w:ins w:id="733" w:author="Huawei" w:date="2021-05-20T14:59:00Z"/>
              <w:color w:val="0070C0"/>
              <w:szCs w:val="24"/>
              <w:lang w:eastAsia="zh-CN"/>
            </w:rPr>
          </w:rPrChange>
        </w:rPr>
      </w:pPr>
      <w:r w:rsidRPr="00A40A0F">
        <w:rPr>
          <w:color w:val="0070C0"/>
          <w:szCs w:val="24"/>
          <w:lang w:eastAsia="zh-CN"/>
        </w:rPr>
        <w:t xml:space="preserve">Option 4: RAN4 to indicate that if one UL CC is transmitting at </w:t>
      </w:r>
      <w:proofErr w:type="spellStart"/>
      <w:r w:rsidRPr="00A40A0F">
        <w:rPr>
          <w:color w:val="0070C0"/>
          <w:szCs w:val="24"/>
          <w:lang w:eastAsia="zh-CN"/>
        </w:rPr>
        <w:t>Pmin</w:t>
      </w:r>
      <w:proofErr w:type="spellEnd"/>
      <w:r w:rsidRPr="00A40A0F">
        <w:rPr>
          <w:color w:val="0070C0"/>
          <w:szCs w:val="24"/>
          <w:lang w:eastAsia="zh-CN"/>
        </w:rPr>
        <w:t>, the high MSD value is not applicable and MSD=0 shall apply instead.</w:t>
      </w:r>
    </w:p>
    <w:p w14:paraId="0C574549" w14:textId="77777777" w:rsidR="00A14CBA" w:rsidRPr="006C1552" w:rsidRDefault="00A14CBA" w:rsidP="00A14CBA">
      <w:pPr>
        <w:pStyle w:val="ListParagraph"/>
        <w:numPr>
          <w:ilvl w:val="1"/>
          <w:numId w:val="4"/>
        </w:numPr>
        <w:overflowPunct/>
        <w:autoSpaceDE/>
        <w:autoSpaceDN/>
        <w:adjustRightInd/>
        <w:spacing w:after="120"/>
        <w:ind w:left="1440" w:firstLineChars="0"/>
        <w:textAlignment w:val="auto"/>
        <w:rPr>
          <w:ins w:id="734" w:author="Huawei" w:date="2021-05-20T14:59:00Z"/>
          <w:rFonts w:eastAsia="SimSun"/>
          <w:color w:val="7030A0"/>
          <w:szCs w:val="24"/>
          <w:lang w:eastAsia="zh-CN"/>
        </w:rPr>
      </w:pPr>
      <w:ins w:id="735" w:author="Huawei" w:date="2021-05-20T14:59:00Z">
        <w:r w:rsidRPr="00F85426">
          <w:rPr>
            <w:color w:val="7030A0"/>
            <w:szCs w:val="24"/>
            <w:lang w:eastAsia="zh-CN"/>
          </w:rPr>
          <w:t>Option 5: no IMD products fall into the victim carrier, however, whether it is meaningful to do this analysis is up to RAN5</w:t>
        </w:r>
      </w:ins>
    </w:p>
    <w:p w14:paraId="0B09AF14" w14:textId="77777777" w:rsidR="00A14CBA" w:rsidRPr="006C1552" w:rsidRDefault="00A14CBA" w:rsidP="00A14CBA">
      <w:pPr>
        <w:pStyle w:val="ListParagraph"/>
        <w:numPr>
          <w:ilvl w:val="1"/>
          <w:numId w:val="4"/>
        </w:numPr>
        <w:overflowPunct/>
        <w:autoSpaceDE/>
        <w:autoSpaceDN/>
        <w:adjustRightInd/>
        <w:spacing w:after="120"/>
        <w:ind w:left="1440" w:firstLineChars="0"/>
        <w:textAlignment w:val="auto"/>
        <w:rPr>
          <w:ins w:id="736" w:author="Huawei" w:date="2021-05-20T14:59:00Z"/>
          <w:rFonts w:eastAsia="SimSun"/>
          <w:color w:val="7030A0"/>
          <w:szCs w:val="24"/>
          <w:lang w:eastAsia="zh-CN"/>
        </w:rPr>
      </w:pPr>
      <w:ins w:id="737" w:author="Huawei" w:date="2021-05-20T14:59:00Z">
        <w:r w:rsidRPr="006C1552">
          <w:rPr>
            <w:rFonts w:eastAsia="SimSun"/>
            <w:color w:val="7030A0"/>
            <w:szCs w:val="24"/>
            <w:lang w:eastAsia="zh-CN"/>
          </w:rPr>
          <w:t xml:space="preserve">Option 6: </w:t>
        </w:r>
        <w:r>
          <w:rPr>
            <w:rFonts w:eastAsia="SimSun"/>
            <w:color w:val="7030A0"/>
            <w:szCs w:val="24"/>
            <w:lang w:eastAsia="zh-CN"/>
          </w:rPr>
          <w:t>In RAN4 specs, n</w:t>
        </w:r>
        <w:r w:rsidRPr="006C1552">
          <w:rPr>
            <w:rFonts w:eastAsia="SimSun"/>
            <w:color w:val="7030A0"/>
            <w:szCs w:val="24"/>
            <w:lang w:eastAsia="zh-CN"/>
          </w:rPr>
          <w:t xml:space="preserve">o general criteria </w:t>
        </w:r>
        <w:r>
          <w:rPr>
            <w:rFonts w:eastAsia="SimSun"/>
            <w:color w:val="7030A0"/>
            <w:szCs w:val="24"/>
            <w:lang w:eastAsia="zh-CN"/>
          </w:rPr>
          <w:t xml:space="preserve">is defined in which </w:t>
        </w:r>
        <w:r w:rsidRPr="006C1552">
          <w:rPr>
            <w:rFonts w:eastAsia="SimSun"/>
            <w:color w:val="7030A0"/>
            <w:szCs w:val="24"/>
            <w:lang w:eastAsia="zh-CN"/>
          </w:rPr>
          <w:t>REFSENS can be fulfilled with MSD=0 for the EN-DC combinations which have MSD exceptions due to IMD interference (2 UL active)</w:t>
        </w:r>
        <w:r>
          <w:rPr>
            <w:rFonts w:eastAsia="SimSun"/>
            <w:color w:val="7030A0"/>
            <w:szCs w:val="24"/>
            <w:lang w:eastAsia="zh-CN"/>
          </w:rPr>
          <w:t xml:space="preserve"> and </w:t>
        </w:r>
        <w:r w:rsidRPr="006C1552">
          <w:rPr>
            <w:color w:val="7030A0"/>
            <w:szCs w:val="24"/>
            <w:lang w:eastAsia="zh-CN"/>
          </w:rPr>
          <w:t>RAN4 kindly recommend RAN5 to only test the worst-case self-desensitization for MSD exception due to IMD interference.</w:t>
        </w:r>
      </w:ins>
    </w:p>
    <w:p w14:paraId="0D8E5687" w14:textId="77777777" w:rsidR="00A14CBA" w:rsidRPr="00A40A0F" w:rsidRDefault="00A14CBA" w:rsidP="00A40A0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272"/>
        <w:gridCol w:w="8359"/>
      </w:tblGrid>
      <w:tr w:rsidR="00292722" w14:paraId="06D135BC" w14:textId="77777777" w:rsidTr="001031CA">
        <w:tc>
          <w:tcPr>
            <w:tcW w:w="1272" w:type="dxa"/>
          </w:tcPr>
          <w:p w14:paraId="289A3EBA" w14:textId="77777777" w:rsidR="00292722" w:rsidRPr="00805BE8" w:rsidRDefault="00292722"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40653C90" w14:textId="77777777" w:rsidR="00292722" w:rsidRPr="00805BE8" w:rsidRDefault="00292722"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292722" w14:paraId="6D405A65" w14:textId="77777777" w:rsidTr="001031CA">
        <w:tc>
          <w:tcPr>
            <w:tcW w:w="1272" w:type="dxa"/>
          </w:tcPr>
          <w:p w14:paraId="23072379" w14:textId="77777777" w:rsidR="00292722" w:rsidRPr="003418CB" w:rsidRDefault="00292722" w:rsidP="009C1F30">
            <w:pPr>
              <w:spacing w:after="120"/>
              <w:rPr>
                <w:rFonts w:eastAsiaTheme="minorEastAsia"/>
                <w:color w:val="0070C0"/>
                <w:lang w:val="en-US" w:eastAsia="zh-CN"/>
              </w:rPr>
            </w:pPr>
            <w:del w:id="738" w:author="Huawei" w:date="2021-05-20T14:55:00Z">
              <w:r w:rsidDel="00856072">
                <w:rPr>
                  <w:rFonts w:eastAsiaTheme="minorEastAsia" w:hint="eastAsia"/>
                  <w:color w:val="0070C0"/>
                  <w:lang w:val="en-US" w:eastAsia="zh-CN"/>
                </w:rPr>
                <w:delText>XXX</w:delText>
              </w:r>
            </w:del>
            <w:ins w:id="739" w:author="Huawei" w:date="2021-05-20T14:55:00Z">
              <w:r w:rsidR="00856072">
                <w:rPr>
                  <w:rFonts w:eastAsiaTheme="minorEastAsia"/>
                  <w:color w:val="0070C0"/>
                  <w:lang w:val="en-US" w:eastAsia="zh-CN"/>
                </w:rPr>
                <w:t>Huawei</w:t>
              </w:r>
            </w:ins>
          </w:p>
        </w:tc>
        <w:tc>
          <w:tcPr>
            <w:tcW w:w="8359" w:type="dxa"/>
          </w:tcPr>
          <w:p w14:paraId="63E898F2" w14:textId="77777777" w:rsidR="00292722" w:rsidRPr="003418CB" w:rsidRDefault="00856072" w:rsidP="009C1F30">
            <w:pPr>
              <w:spacing w:after="120"/>
              <w:rPr>
                <w:rFonts w:eastAsiaTheme="minorEastAsia"/>
                <w:color w:val="0070C0"/>
                <w:lang w:val="en-US" w:eastAsia="zh-CN"/>
              </w:rPr>
            </w:pPr>
            <w:ins w:id="740" w:author="Huawei" w:date="2021-05-20T14:55:00Z">
              <w:r>
                <w:rPr>
                  <w:rFonts w:eastAsiaTheme="minorEastAsia" w:hint="eastAsia"/>
                  <w:color w:val="0070C0"/>
                  <w:lang w:val="en-US" w:eastAsia="zh-CN"/>
                </w:rPr>
                <w:t>O</w:t>
              </w:r>
              <w:r>
                <w:rPr>
                  <w:rFonts w:eastAsiaTheme="minorEastAsia"/>
                  <w:color w:val="0070C0"/>
                  <w:lang w:val="en-US" w:eastAsia="zh-CN"/>
                </w:rPr>
                <w:t>ption 6 or Option 1</w:t>
              </w:r>
            </w:ins>
          </w:p>
        </w:tc>
      </w:tr>
      <w:tr w:rsidR="00292722" w14:paraId="13D748E2" w14:textId="77777777" w:rsidTr="001031CA">
        <w:tc>
          <w:tcPr>
            <w:tcW w:w="1272" w:type="dxa"/>
          </w:tcPr>
          <w:p w14:paraId="58D8D6C4" w14:textId="77777777" w:rsidR="00292722" w:rsidRDefault="001172B5" w:rsidP="009C1F30">
            <w:pPr>
              <w:spacing w:after="120"/>
              <w:rPr>
                <w:rFonts w:eastAsiaTheme="minorEastAsia"/>
                <w:color w:val="0070C0"/>
                <w:lang w:val="en-US" w:eastAsia="zh-CN"/>
              </w:rPr>
            </w:pPr>
            <w:ins w:id="741" w:author="BORSATO, RONALD" w:date="2021-05-20T15:55:00Z">
              <w:r>
                <w:rPr>
                  <w:rFonts w:eastAsiaTheme="minorEastAsia"/>
                  <w:color w:val="0070C0"/>
                  <w:lang w:val="en-US" w:eastAsia="zh-CN"/>
                </w:rPr>
                <w:t>AT&amp;T</w:t>
              </w:r>
            </w:ins>
          </w:p>
        </w:tc>
        <w:tc>
          <w:tcPr>
            <w:tcW w:w="8359" w:type="dxa"/>
          </w:tcPr>
          <w:p w14:paraId="11B403A2" w14:textId="77777777" w:rsidR="0045429B" w:rsidRDefault="001172B5" w:rsidP="009C1F30">
            <w:pPr>
              <w:spacing w:after="120"/>
              <w:rPr>
                <w:ins w:id="742" w:author="BORSATO, RONALD" w:date="2021-05-20T16:04:00Z"/>
                <w:rFonts w:eastAsiaTheme="minorEastAsia"/>
                <w:color w:val="0070C0"/>
                <w:lang w:val="en-US" w:eastAsia="zh-CN"/>
              </w:rPr>
            </w:pPr>
            <w:ins w:id="743" w:author="BORSATO, RONALD" w:date="2021-05-20T15:55:00Z">
              <w:r>
                <w:rPr>
                  <w:rFonts w:eastAsiaTheme="minorEastAsia"/>
                  <w:color w:val="0070C0"/>
                  <w:lang w:val="en-US" w:eastAsia="zh-CN"/>
                </w:rPr>
                <w:t xml:space="preserve">Option 3 or another option that leaves the test point definition to </w:t>
              </w:r>
            </w:ins>
            <w:ins w:id="744" w:author="BORSATO, RONALD" w:date="2021-05-20T15:56:00Z">
              <w:r>
                <w:rPr>
                  <w:rFonts w:eastAsiaTheme="minorEastAsia"/>
                  <w:color w:val="0070C0"/>
                  <w:lang w:val="en-US" w:eastAsia="zh-CN"/>
                </w:rPr>
                <w:t>RAN5 for MSD=0</w:t>
              </w:r>
            </w:ins>
            <w:ins w:id="745" w:author="BORSATO, RONALD" w:date="2021-05-20T16:03:00Z">
              <w:r w:rsidR="00073529">
                <w:rPr>
                  <w:rFonts w:eastAsiaTheme="minorEastAsia"/>
                  <w:color w:val="0070C0"/>
                  <w:lang w:val="en-US" w:eastAsia="zh-CN"/>
                </w:rPr>
                <w:t xml:space="preserve"> </w:t>
              </w:r>
            </w:ins>
            <w:ins w:id="746" w:author="BORSATO, RONALD" w:date="2021-05-20T16:05:00Z">
              <w:r w:rsidR="0045429B">
                <w:rPr>
                  <w:rFonts w:eastAsiaTheme="minorEastAsia"/>
                  <w:color w:val="0070C0"/>
                  <w:lang w:val="en-US" w:eastAsia="zh-CN"/>
                </w:rPr>
                <w:t xml:space="preserve">case </w:t>
              </w:r>
            </w:ins>
            <w:ins w:id="747" w:author="BORSATO, RONALD" w:date="2021-05-20T16:03:00Z">
              <w:r w:rsidR="00073529">
                <w:rPr>
                  <w:rFonts w:eastAsiaTheme="minorEastAsia"/>
                  <w:color w:val="0070C0"/>
                  <w:lang w:val="en-US" w:eastAsia="zh-CN"/>
                </w:rPr>
                <w:t xml:space="preserve">which is similar to Option </w:t>
              </w:r>
            </w:ins>
            <w:ins w:id="748" w:author="BORSATO, RONALD" w:date="2021-05-20T16:07:00Z">
              <w:r w:rsidR="00EA6CDD">
                <w:rPr>
                  <w:rFonts w:eastAsiaTheme="minorEastAsia"/>
                  <w:color w:val="0070C0"/>
                  <w:lang w:val="en-US" w:eastAsia="zh-CN"/>
                </w:rPr>
                <w:t>5</w:t>
              </w:r>
            </w:ins>
            <w:ins w:id="749" w:author="BORSATO, RONALD" w:date="2021-05-20T16:03:00Z">
              <w:r w:rsidR="00073529">
                <w:rPr>
                  <w:rFonts w:eastAsiaTheme="minorEastAsia"/>
                  <w:color w:val="0070C0"/>
                  <w:lang w:val="en-US" w:eastAsia="zh-CN"/>
                </w:rPr>
                <w:t xml:space="preserve"> but we would prefer draft LS text to know for sure</w:t>
              </w:r>
            </w:ins>
            <w:ins w:id="750" w:author="BORSATO, RONALD" w:date="2021-05-20T15:56:00Z">
              <w:r>
                <w:rPr>
                  <w:rFonts w:eastAsiaTheme="minorEastAsia"/>
                  <w:color w:val="0070C0"/>
                  <w:lang w:val="en-US" w:eastAsia="zh-CN"/>
                </w:rPr>
                <w:t>.</w:t>
              </w:r>
            </w:ins>
          </w:p>
          <w:p w14:paraId="41FC1CF1" w14:textId="77777777" w:rsidR="001172B5" w:rsidRDefault="0045429B" w:rsidP="009C1F30">
            <w:pPr>
              <w:spacing w:after="120"/>
              <w:rPr>
                <w:ins w:id="751" w:author="BORSATO, RONALD" w:date="2021-05-20T15:58:00Z"/>
                <w:rFonts w:eastAsiaTheme="minorEastAsia"/>
                <w:color w:val="0070C0"/>
                <w:lang w:val="en-US" w:eastAsia="zh-CN"/>
              </w:rPr>
            </w:pPr>
            <w:ins w:id="752" w:author="BORSATO, RONALD" w:date="2021-05-20T16:04:00Z">
              <w:r>
                <w:rPr>
                  <w:rFonts w:eastAsiaTheme="minorEastAsia"/>
                  <w:color w:val="0070C0"/>
                  <w:lang w:val="en-US" w:eastAsia="zh-CN"/>
                </w:rPr>
                <w:t>For the alternate option, a</w:t>
              </w:r>
            </w:ins>
            <w:ins w:id="753" w:author="BORSATO, RONALD" w:date="2021-05-20T16:00:00Z">
              <w:r w:rsidR="001172B5">
                <w:rPr>
                  <w:rFonts w:eastAsiaTheme="minorEastAsia"/>
                  <w:color w:val="0070C0"/>
                  <w:lang w:val="en-US" w:eastAsia="zh-CN"/>
                </w:rPr>
                <w:t xml:space="preserve">dditional guidance </w:t>
              </w:r>
            </w:ins>
            <w:ins w:id="754" w:author="BORSATO, RONALD" w:date="2021-05-20T16:01:00Z">
              <w:r w:rsidR="001172B5">
                <w:rPr>
                  <w:rFonts w:eastAsiaTheme="minorEastAsia"/>
                  <w:color w:val="0070C0"/>
                  <w:lang w:val="en-US" w:eastAsia="zh-CN"/>
                </w:rPr>
                <w:t xml:space="preserve">can be provided </w:t>
              </w:r>
            </w:ins>
            <w:ins w:id="755" w:author="BORSATO, RONALD" w:date="2021-05-20T16:00:00Z">
              <w:r w:rsidR="001172B5">
                <w:rPr>
                  <w:rFonts w:eastAsiaTheme="minorEastAsia"/>
                  <w:color w:val="0070C0"/>
                  <w:lang w:val="en-US" w:eastAsia="zh-CN"/>
                </w:rPr>
                <w:t>to RAN5 for determination of the test points. We support Proposal 2 in the Ericsson contribution in R4-2111105 for the reply LS</w:t>
              </w:r>
            </w:ins>
            <w:ins w:id="756" w:author="BORSATO, RONALD" w:date="2021-05-20T16:05:00Z">
              <w:r>
                <w:rPr>
                  <w:rFonts w:eastAsiaTheme="minorEastAsia"/>
                  <w:color w:val="0070C0"/>
                  <w:lang w:val="en-US" w:eastAsia="zh-CN"/>
                </w:rPr>
                <w:t xml:space="preserve"> which does not</w:t>
              </w:r>
            </w:ins>
            <w:ins w:id="757" w:author="BORSATO, RONALD" w:date="2021-05-20T16:06:00Z">
              <w:r>
                <w:rPr>
                  <w:rFonts w:eastAsiaTheme="minorEastAsia"/>
                  <w:color w:val="0070C0"/>
                  <w:lang w:val="en-US" w:eastAsia="zh-CN"/>
                </w:rPr>
                <w:t xml:space="preserve"> seem to be listed as an option for the answer to Question 2</w:t>
              </w:r>
            </w:ins>
            <w:ins w:id="758" w:author="BORSATO, RONALD" w:date="2021-05-20T16:00:00Z">
              <w:r w:rsidR="001172B5">
                <w:rPr>
                  <w:rFonts w:eastAsiaTheme="minorEastAsia"/>
                  <w:color w:val="0070C0"/>
                  <w:lang w:val="en-US" w:eastAsia="zh-CN"/>
                </w:rPr>
                <w:t>.</w:t>
              </w:r>
            </w:ins>
          </w:p>
          <w:p w14:paraId="7FEF2123" w14:textId="77777777" w:rsidR="00073529" w:rsidRPr="003418CB" w:rsidRDefault="001172B5" w:rsidP="009C1F30">
            <w:pPr>
              <w:spacing w:after="120"/>
              <w:rPr>
                <w:rFonts w:eastAsiaTheme="minorEastAsia"/>
                <w:color w:val="0070C0"/>
                <w:lang w:val="en-US" w:eastAsia="zh-CN"/>
              </w:rPr>
            </w:pPr>
            <w:ins w:id="759" w:author="BORSATO, RONALD" w:date="2021-05-20T15:56:00Z">
              <w:r>
                <w:rPr>
                  <w:rFonts w:eastAsiaTheme="minorEastAsia"/>
                  <w:color w:val="0070C0"/>
                  <w:lang w:val="en-US" w:eastAsia="zh-CN"/>
                </w:rPr>
                <w:t xml:space="preserve">We do think that consistency in the handling of core requirements </w:t>
              </w:r>
            </w:ins>
            <w:ins w:id="760" w:author="BORSATO, RONALD" w:date="2021-05-20T15:57:00Z">
              <w:r>
                <w:rPr>
                  <w:rFonts w:eastAsiaTheme="minorEastAsia"/>
                  <w:color w:val="0070C0"/>
                  <w:lang w:val="en-US" w:eastAsia="zh-CN"/>
                </w:rPr>
                <w:t>between IMD and harmonic cases is needed.</w:t>
              </w:r>
            </w:ins>
          </w:p>
        </w:tc>
      </w:tr>
      <w:tr w:rsidR="00B00CCE" w14:paraId="01743246" w14:textId="77777777" w:rsidTr="001031CA">
        <w:trPr>
          <w:ins w:id="761" w:author="Laurent Noel" w:date="2021-05-20T19:25:00Z"/>
        </w:trPr>
        <w:tc>
          <w:tcPr>
            <w:tcW w:w="1272" w:type="dxa"/>
          </w:tcPr>
          <w:p w14:paraId="4513C1AB" w14:textId="77777777" w:rsidR="00B00CCE" w:rsidRDefault="00B00CCE" w:rsidP="009C1F30">
            <w:pPr>
              <w:spacing w:after="120"/>
              <w:rPr>
                <w:ins w:id="762" w:author="Laurent Noel" w:date="2021-05-20T19:25:00Z"/>
                <w:rFonts w:eastAsiaTheme="minorEastAsia"/>
                <w:color w:val="0070C0"/>
                <w:lang w:val="en-US" w:eastAsia="zh-CN"/>
              </w:rPr>
            </w:pPr>
            <w:ins w:id="763" w:author="Laurent Noel" w:date="2021-05-20T19:25:00Z">
              <w:r>
                <w:rPr>
                  <w:rFonts w:eastAsiaTheme="minorEastAsia"/>
                  <w:color w:val="0070C0"/>
                  <w:lang w:val="en-US" w:eastAsia="zh-CN"/>
                </w:rPr>
                <w:t>Skyworks</w:t>
              </w:r>
            </w:ins>
          </w:p>
        </w:tc>
        <w:tc>
          <w:tcPr>
            <w:tcW w:w="8359" w:type="dxa"/>
          </w:tcPr>
          <w:p w14:paraId="21F9A679" w14:textId="77777777" w:rsidR="00B00CCE" w:rsidRDefault="00B00CCE" w:rsidP="009C1F30">
            <w:pPr>
              <w:spacing w:after="120"/>
              <w:rPr>
                <w:ins w:id="764" w:author="Laurent Noel" w:date="2021-05-20T19:25:00Z"/>
                <w:rFonts w:eastAsiaTheme="minorEastAsia"/>
                <w:color w:val="0070C0"/>
                <w:lang w:val="en-US" w:eastAsia="zh-CN"/>
              </w:rPr>
            </w:pPr>
            <w:ins w:id="765" w:author="Laurent Noel" w:date="2021-05-20T19:25:00Z">
              <w:r>
                <w:rPr>
                  <w:rFonts w:eastAsiaTheme="minorEastAsia"/>
                  <w:color w:val="0070C0"/>
                  <w:lang w:val="en-US" w:eastAsia="zh-CN"/>
                </w:rPr>
                <w:t>Option 6.</w:t>
              </w:r>
            </w:ins>
          </w:p>
        </w:tc>
      </w:tr>
      <w:tr w:rsidR="0071051C" w14:paraId="0EA3B862" w14:textId="77777777" w:rsidTr="001031CA">
        <w:trPr>
          <w:ins w:id="766" w:author="Xiaomi" w:date="2021-05-21T09:40:00Z"/>
        </w:trPr>
        <w:tc>
          <w:tcPr>
            <w:tcW w:w="1272" w:type="dxa"/>
          </w:tcPr>
          <w:p w14:paraId="61B95163" w14:textId="77777777" w:rsidR="0071051C" w:rsidRDefault="0071051C" w:rsidP="009C1F30">
            <w:pPr>
              <w:spacing w:after="120"/>
              <w:rPr>
                <w:ins w:id="767" w:author="Xiaomi" w:date="2021-05-21T09:40:00Z"/>
                <w:rFonts w:eastAsiaTheme="minorEastAsia"/>
                <w:color w:val="0070C0"/>
                <w:lang w:val="en-US" w:eastAsia="zh-CN"/>
              </w:rPr>
            </w:pPr>
            <w:ins w:id="768" w:author="Xiaomi" w:date="2021-05-21T09:40:00Z">
              <w:r>
                <w:rPr>
                  <w:rFonts w:eastAsiaTheme="minorEastAsia" w:hint="eastAsia"/>
                  <w:color w:val="0070C0"/>
                  <w:lang w:val="en-US" w:eastAsia="zh-CN"/>
                </w:rPr>
                <w:t>X</w:t>
              </w:r>
              <w:r>
                <w:rPr>
                  <w:rFonts w:eastAsiaTheme="minorEastAsia"/>
                  <w:color w:val="0070C0"/>
                  <w:lang w:val="en-US" w:eastAsia="zh-CN"/>
                </w:rPr>
                <w:t>iaomi</w:t>
              </w:r>
            </w:ins>
          </w:p>
        </w:tc>
        <w:tc>
          <w:tcPr>
            <w:tcW w:w="8359" w:type="dxa"/>
          </w:tcPr>
          <w:p w14:paraId="1D743862" w14:textId="77777777" w:rsidR="0071051C" w:rsidRDefault="0071051C" w:rsidP="009C1F30">
            <w:pPr>
              <w:spacing w:after="120"/>
              <w:rPr>
                <w:ins w:id="769" w:author="Xiaomi" w:date="2021-05-21T09:40:00Z"/>
                <w:rFonts w:eastAsiaTheme="minorEastAsia"/>
                <w:color w:val="0070C0"/>
                <w:lang w:val="en-US" w:eastAsia="zh-CN"/>
              </w:rPr>
            </w:pPr>
            <w:ins w:id="770" w:author="Xiaomi" w:date="2021-05-21T09:42:00Z">
              <w:r>
                <w:rPr>
                  <w:rFonts w:eastAsiaTheme="minorEastAsia"/>
                  <w:color w:val="0070C0"/>
                  <w:lang w:val="en-US" w:eastAsia="zh-CN"/>
                </w:rPr>
                <w:t>Prefer option 6</w:t>
              </w:r>
            </w:ins>
            <w:ins w:id="771" w:author="Xiaomi" w:date="2021-05-21T09:43:00Z">
              <w:r>
                <w:rPr>
                  <w:rFonts w:eastAsiaTheme="minorEastAsia"/>
                  <w:color w:val="0070C0"/>
                  <w:lang w:val="en-US" w:eastAsia="zh-CN"/>
                </w:rPr>
                <w:t>, but option 1 or 2 is also OK</w:t>
              </w:r>
            </w:ins>
          </w:p>
        </w:tc>
      </w:tr>
      <w:tr w:rsidR="00677F18" w14:paraId="34483BB1" w14:textId="77777777" w:rsidTr="001031CA">
        <w:trPr>
          <w:ins w:id="772" w:author="tank" w:date="2021-05-21T12:05:00Z"/>
        </w:trPr>
        <w:tc>
          <w:tcPr>
            <w:tcW w:w="1272" w:type="dxa"/>
          </w:tcPr>
          <w:p w14:paraId="39E54498" w14:textId="77777777" w:rsidR="00677F18" w:rsidRDefault="00677F18" w:rsidP="009C1F30">
            <w:pPr>
              <w:spacing w:after="120"/>
              <w:rPr>
                <w:ins w:id="773" w:author="tank" w:date="2021-05-21T12:05:00Z"/>
                <w:rFonts w:eastAsiaTheme="minorEastAsia"/>
                <w:color w:val="0070C0"/>
                <w:lang w:val="en-US" w:eastAsia="zh-TW"/>
              </w:rPr>
            </w:pPr>
            <w:ins w:id="774" w:author="tank" w:date="2021-05-21T12:05:00Z">
              <w:r>
                <w:rPr>
                  <w:rFonts w:eastAsiaTheme="minorEastAsia" w:hint="eastAsia"/>
                  <w:color w:val="0070C0"/>
                  <w:lang w:val="en-US" w:eastAsia="zh-TW"/>
                </w:rPr>
                <w:t>CHTTL</w:t>
              </w:r>
            </w:ins>
          </w:p>
        </w:tc>
        <w:tc>
          <w:tcPr>
            <w:tcW w:w="8359" w:type="dxa"/>
          </w:tcPr>
          <w:p w14:paraId="2B854F84" w14:textId="77777777" w:rsidR="00677F18" w:rsidRDefault="00677F18" w:rsidP="009C1F30">
            <w:pPr>
              <w:spacing w:after="120"/>
              <w:rPr>
                <w:ins w:id="775" w:author="tank" w:date="2021-05-21T12:05:00Z"/>
                <w:rFonts w:eastAsiaTheme="minorEastAsia"/>
                <w:color w:val="0070C0"/>
                <w:lang w:val="en-US" w:eastAsia="zh-TW"/>
              </w:rPr>
            </w:pPr>
            <w:ins w:id="776" w:author="tank" w:date="2021-05-21T12:06:00Z">
              <w:r>
                <w:rPr>
                  <w:rFonts w:eastAsiaTheme="minorEastAsia" w:hint="eastAsia"/>
                  <w:color w:val="0070C0"/>
                  <w:lang w:val="en-US" w:eastAsia="zh-TW"/>
                </w:rPr>
                <w:t>Similar as AT&amp;T</w:t>
              </w:r>
              <w:r>
                <w:rPr>
                  <w:rFonts w:eastAsiaTheme="minorEastAsia"/>
                  <w:color w:val="0070C0"/>
                  <w:lang w:val="en-US" w:eastAsia="zh-TW"/>
                </w:rPr>
                <w:t>’</w:t>
              </w:r>
              <w:r>
                <w:rPr>
                  <w:rFonts w:eastAsiaTheme="minorEastAsia" w:hint="eastAsia"/>
                  <w:color w:val="0070C0"/>
                  <w:lang w:val="en-US" w:eastAsia="zh-TW"/>
                </w:rPr>
                <w:t xml:space="preserve">s view. </w:t>
              </w:r>
              <w:r>
                <w:rPr>
                  <w:rFonts w:eastAsiaTheme="minorEastAsia"/>
                  <w:color w:val="0070C0"/>
                  <w:lang w:val="en-US" w:eastAsia="zh-CN"/>
                </w:rPr>
                <w:t>Option 3 or another option that leaves the test point definition to RAN5 for MSD=0 case which is similar to Option 5</w:t>
              </w:r>
            </w:ins>
          </w:p>
        </w:tc>
      </w:tr>
      <w:tr w:rsidR="00D44DEE" w14:paraId="4D17CC54" w14:textId="77777777" w:rsidTr="001031CA">
        <w:trPr>
          <w:ins w:id="777" w:author="Aijun (ZTE)" w:date="2021-05-21T06:31:00Z"/>
        </w:trPr>
        <w:tc>
          <w:tcPr>
            <w:tcW w:w="1272" w:type="dxa"/>
          </w:tcPr>
          <w:p w14:paraId="5226CCBE" w14:textId="77777777" w:rsidR="00D44DEE" w:rsidRDefault="00D44DEE" w:rsidP="009C1F30">
            <w:pPr>
              <w:spacing w:after="120"/>
              <w:rPr>
                <w:ins w:id="778" w:author="Aijun (ZTE)" w:date="2021-05-21T06:31:00Z"/>
                <w:rFonts w:eastAsiaTheme="minorEastAsia"/>
                <w:color w:val="0070C0"/>
                <w:lang w:val="en-US" w:eastAsia="zh-TW"/>
              </w:rPr>
            </w:pPr>
            <w:ins w:id="779" w:author="Aijun (ZTE)" w:date="2021-05-21T06:31:00Z">
              <w:r>
                <w:rPr>
                  <w:rFonts w:eastAsiaTheme="minorEastAsia"/>
                  <w:color w:val="0070C0"/>
                  <w:lang w:val="en-US" w:eastAsia="zh-TW"/>
                </w:rPr>
                <w:t>ZTE</w:t>
              </w:r>
            </w:ins>
          </w:p>
        </w:tc>
        <w:tc>
          <w:tcPr>
            <w:tcW w:w="8359" w:type="dxa"/>
          </w:tcPr>
          <w:p w14:paraId="35896DE4" w14:textId="77777777" w:rsidR="00D44DEE" w:rsidRDefault="00D44DEE" w:rsidP="00D44DEE">
            <w:pPr>
              <w:spacing w:after="120"/>
              <w:rPr>
                <w:ins w:id="780" w:author="Aijun (ZTE)" w:date="2021-05-21T06:32:00Z"/>
                <w:rFonts w:eastAsiaTheme="minorEastAsia"/>
                <w:color w:val="0070C0"/>
                <w:lang w:val="en-US" w:eastAsia="zh-CN"/>
              </w:rPr>
            </w:pPr>
            <w:ins w:id="781" w:author="Aijun (ZTE)" w:date="2021-05-21T06:32:00Z">
              <w:r>
                <w:rPr>
                  <w:rFonts w:eastAsiaTheme="minorEastAsia" w:hint="eastAsia"/>
                  <w:color w:val="0070C0"/>
                  <w:lang w:val="en-US" w:eastAsia="zh-CN"/>
                </w:rPr>
                <w:t xml:space="preserve">Option 1 or option 6. </w:t>
              </w:r>
            </w:ins>
          </w:p>
          <w:p w14:paraId="744987A3" w14:textId="77777777" w:rsidR="00D44DEE" w:rsidRDefault="00D44DEE" w:rsidP="00D44DEE">
            <w:pPr>
              <w:spacing w:after="120"/>
              <w:rPr>
                <w:ins w:id="782" w:author="Aijun (ZTE)" w:date="2021-05-21T06:32:00Z"/>
                <w:color w:val="0070C0"/>
                <w:szCs w:val="24"/>
                <w:lang w:val="en-US" w:eastAsia="zh-CN"/>
              </w:rPr>
            </w:pPr>
            <w:ins w:id="783" w:author="Aijun (ZTE)" w:date="2021-05-21T06:32:00Z">
              <w:r>
                <w:rPr>
                  <w:rFonts w:eastAsiaTheme="minorEastAsia" w:hint="eastAsia"/>
                  <w:color w:val="0070C0"/>
                  <w:lang w:val="en-US" w:eastAsia="zh-CN"/>
                </w:rPr>
                <w:t xml:space="preserve">Actually option 2 is more detail, but there are two different </w:t>
              </w:r>
              <w:r>
                <w:rPr>
                  <w:rFonts w:eastAsia="SimSun"/>
                  <w:color w:val="0070C0"/>
                  <w:szCs w:val="24"/>
                  <w:lang w:eastAsia="zh-CN"/>
                </w:rPr>
                <w:t>equations defined in TR37.863</w:t>
              </w:r>
              <w:r>
                <w:rPr>
                  <w:rFonts w:hint="eastAsia"/>
                  <w:color w:val="0070C0"/>
                  <w:szCs w:val="24"/>
                  <w:lang w:val="en-US" w:eastAsia="zh-CN"/>
                </w:rPr>
                <w:t xml:space="preserve">, it is </w:t>
              </w:r>
              <w:r>
                <w:rPr>
                  <w:rFonts w:hint="eastAsia"/>
                  <w:color w:val="0070C0"/>
                  <w:szCs w:val="24"/>
                  <w:lang w:val="en-US" w:eastAsia="zh-CN"/>
                </w:rPr>
                <w:lastRenderedPageBreak/>
                <w:t>unclear which one should be used.</w:t>
              </w:r>
            </w:ins>
          </w:p>
          <w:p w14:paraId="43E560D1" w14:textId="77777777" w:rsidR="00D44DEE" w:rsidRDefault="00D44DEE" w:rsidP="00D44DEE">
            <w:pPr>
              <w:keepNext/>
              <w:keepLines/>
              <w:widowControl w:val="0"/>
              <w:numPr>
                <w:ilvl w:val="255"/>
                <w:numId w:val="0"/>
              </w:numPr>
              <w:overflowPunct/>
              <w:autoSpaceDE/>
              <w:autoSpaceDN/>
              <w:adjustRightInd/>
              <w:spacing w:after="120"/>
              <w:textAlignment w:val="auto"/>
              <w:rPr>
                <w:ins w:id="784" w:author="Aijun (ZTE)" w:date="2021-05-21T06:32:00Z"/>
                <w:i/>
                <w:lang w:eastAsia="ja-JP"/>
              </w:rPr>
            </w:pPr>
            <w:ins w:id="785" w:author="Aijun (ZTE)" w:date="2021-05-21T06:32:00Z">
              <w:r>
                <w:rPr>
                  <w:rFonts w:hint="eastAsia"/>
                  <w:lang w:val="en-US" w:eastAsia="zh-CN"/>
                </w:rPr>
                <w:t>(1)</w:t>
              </w:r>
              <w:r>
                <w:rPr>
                  <w:rFonts w:eastAsia="SimSun" w:hint="eastAsia"/>
                  <w:lang w:val="en-US" w:eastAsia="zh-CN"/>
                </w:rPr>
                <w:t xml:space="preserve">: </w:t>
              </w:r>
            </w:ins>
            <w:ins w:id="786" w:author="Aijun (ZTE)" w:date="2021-05-21T06:32:00Z">
              <w:r w:rsidRPr="00937283">
                <w:rPr>
                  <w:rFonts w:eastAsia="SimSun"/>
                  <w:i/>
                  <w:position w:val="-12"/>
                  <w:lang w:eastAsia="ja-JP"/>
                </w:rPr>
                <w:object w:dxaOrig="4320" w:dyaOrig="360" w14:anchorId="0C0BC0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18.25pt" o:ole="">
                    <v:imagedata r:id="rId29" o:title=""/>
                  </v:shape>
                  <o:OLEObject Type="Embed" ProgID="Equation.3" ShapeID="_x0000_i1025" DrawAspect="Content" ObjectID="_1683492246" r:id="rId30"/>
                </w:object>
              </w:r>
            </w:ins>
          </w:p>
          <w:p w14:paraId="51BFFB48" w14:textId="77777777" w:rsidR="008E7E7F" w:rsidRPr="008E7E7F" w:rsidRDefault="00D44DEE">
            <w:pPr>
              <w:pStyle w:val="B1"/>
              <w:keepNext/>
              <w:keepLines/>
              <w:ind w:left="0" w:firstLine="0"/>
              <w:rPr>
                <w:ins w:id="787" w:author="Aijun (ZTE)" w:date="2021-05-21T06:31:00Z"/>
                <w:lang w:val="en-US" w:eastAsia="zh-CN"/>
                <w:rPrChange w:id="788" w:author="Aijun (ZTE)" w:date="2021-05-21T06:32:00Z">
                  <w:rPr>
                    <w:ins w:id="789" w:author="Aijun (ZTE)" w:date="2021-05-21T06:31:00Z"/>
                    <w:rFonts w:eastAsiaTheme="minorEastAsia"/>
                    <w:color w:val="0070C0"/>
                    <w:lang w:val="en-US" w:eastAsia="zh-TW"/>
                  </w:rPr>
                </w:rPrChange>
              </w:rPr>
              <w:pPrChange w:id="790" w:author="Aijun (ZTE)" w:date="2021-05-21T06:32:00Z">
                <w:pPr>
                  <w:overflowPunct/>
                  <w:autoSpaceDE/>
                  <w:autoSpaceDN/>
                  <w:adjustRightInd/>
                  <w:spacing w:after="120"/>
                  <w:textAlignment w:val="auto"/>
                </w:pPr>
              </w:pPrChange>
            </w:pPr>
            <w:ins w:id="791" w:author="Aijun (ZTE)" w:date="2021-05-21T06:32:00Z">
              <w:r>
                <w:rPr>
                  <w:rFonts w:hint="eastAsia"/>
                  <w:lang w:val="en-US" w:eastAsia="zh-CN"/>
                </w:rPr>
                <w:t xml:space="preserve">(2):  </w:t>
              </w:r>
              <w:proofErr w:type="spellStart"/>
              <w:r>
                <w:rPr>
                  <w:rFonts w:hint="eastAsia"/>
                  <w:lang w:val="en-US" w:eastAsia="zh-CN"/>
                </w:rPr>
                <w:t>fIBW</w:t>
              </w:r>
              <w:proofErr w:type="spellEnd"/>
              <w:r>
                <w:rPr>
                  <w:rFonts w:hint="eastAsia"/>
                  <w:lang w:val="en-US" w:eastAsia="zh-CN"/>
                </w:rPr>
                <w:t xml:space="preserve"> = |a * f1 + b * f2| </w:t>
              </w:r>
            </w:ins>
          </w:p>
        </w:tc>
      </w:tr>
      <w:tr w:rsidR="00E25732" w14:paraId="2B20B089" w14:textId="77777777" w:rsidTr="001031CA">
        <w:trPr>
          <w:ins w:id="792" w:author="cmcc" w:date="2021-05-21T13:24:00Z"/>
        </w:trPr>
        <w:tc>
          <w:tcPr>
            <w:tcW w:w="1272" w:type="dxa"/>
          </w:tcPr>
          <w:p w14:paraId="25067DD2" w14:textId="77777777" w:rsidR="00E25732" w:rsidRPr="00E25732" w:rsidRDefault="00E25732" w:rsidP="009C1F30">
            <w:pPr>
              <w:overflowPunct/>
              <w:autoSpaceDE/>
              <w:autoSpaceDN/>
              <w:adjustRightInd/>
              <w:spacing w:after="120"/>
              <w:textAlignment w:val="auto"/>
              <w:rPr>
                <w:ins w:id="793" w:author="cmcc" w:date="2021-05-21T13:24:00Z"/>
                <w:rFonts w:eastAsiaTheme="minorEastAsia"/>
                <w:color w:val="0070C0"/>
                <w:lang w:val="en-US" w:eastAsia="zh-CN"/>
                <w:rPrChange w:id="794" w:author="cmcc" w:date="2021-05-21T13:24:00Z">
                  <w:rPr>
                    <w:ins w:id="795" w:author="cmcc" w:date="2021-05-21T13:24:00Z"/>
                    <w:rFonts w:eastAsiaTheme="minorEastAsia"/>
                    <w:color w:val="0070C0"/>
                    <w:lang w:val="en-US" w:eastAsia="zh-TW"/>
                  </w:rPr>
                </w:rPrChange>
              </w:rPr>
            </w:pPr>
            <w:ins w:id="796" w:author="cmcc" w:date="2021-05-21T13:24:00Z">
              <w:r>
                <w:rPr>
                  <w:rFonts w:eastAsiaTheme="minorEastAsia" w:hint="eastAsia"/>
                  <w:color w:val="0070C0"/>
                  <w:lang w:val="en-US" w:eastAsia="zh-CN"/>
                </w:rPr>
                <w:lastRenderedPageBreak/>
                <w:t>CMCC</w:t>
              </w:r>
            </w:ins>
          </w:p>
        </w:tc>
        <w:tc>
          <w:tcPr>
            <w:tcW w:w="8359" w:type="dxa"/>
          </w:tcPr>
          <w:p w14:paraId="0515A9D3" w14:textId="77777777" w:rsidR="00E25732" w:rsidRDefault="00E25732" w:rsidP="00E25732">
            <w:pPr>
              <w:spacing w:after="120"/>
              <w:rPr>
                <w:ins w:id="797" w:author="cmcc" w:date="2021-05-21T13:24:00Z"/>
                <w:color w:val="0070C0"/>
                <w:lang w:val="en-US" w:eastAsia="zh-CN"/>
              </w:rPr>
            </w:pPr>
            <w:ins w:id="798" w:author="cmcc" w:date="2021-05-21T13:24:00Z">
              <w:r>
                <w:rPr>
                  <w:rFonts w:eastAsiaTheme="minorEastAsia" w:hint="eastAsia"/>
                  <w:color w:val="0070C0"/>
                  <w:lang w:val="en-US" w:eastAsia="zh-TW"/>
                </w:rPr>
                <w:t>Similar as AT&amp;T</w:t>
              </w:r>
            </w:ins>
            <w:ins w:id="799" w:author="cmcc" w:date="2021-05-21T13:25:00Z">
              <w:r>
                <w:rPr>
                  <w:rFonts w:eastAsiaTheme="minorEastAsia" w:hint="eastAsia"/>
                  <w:color w:val="0070C0"/>
                  <w:lang w:val="en-US" w:eastAsia="zh-CN"/>
                </w:rPr>
                <w:t xml:space="preserve"> and CHTTL </w:t>
              </w:r>
            </w:ins>
            <w:ins w:id="800" w:author="cmcc" w:date="2021-05-21T13:24:00Z">
              <w:r>
                <w:rPr>
                  <w:rFonts w:eastAsiaTheme="minorEastAsia" w:hint="eastAsia"/>
                  <w:color w:val="0070C0"/>
                  <w:lang w:val="en-US" w:eastAsia="zh-TW"/>
                </w:rPr>
                <w:t xml:space="preserve">s view. </w:t>
              </w:r>
              <w:r>
                <w:rPr>
                  <w:rFonts w:eastAsiaTheme="minorEastAsia"/>
                  <w:color w:val="0070C0"/>
                  <w:lang w:val="en-US" w:eastAsia="zh-CN"/>
                </w:rPr>
                <w:t>Option 3 or another option that leaves the test point definition to RAN5 for MSD=0 case which is similar to Option 5</w:t>
              </w:r>
            </w:ins>
          </w:p>
        </w:tc>
      </w:tr>
      <w:tr w:rsidR="00DD3E47" w14:paraId="2562437C" w14:textId="77777777" w:rsidTr="001031CA">
        <w:trPr>
          <w:ins w:id="801" w:author="Qualcomm" w:date="2021-05-20T23:32:00Z"/>
        </w:trPr>
        <w:tc>
          <w:tcPr>
            <w:tcW w:w="1272" w:type="dxa"/>
          </w:tcPr>
          <w:p w14:paraId="29F33EB4" w14:textId="0812A80B" w:rsidR="00DD3E47" w:rsidRDefault="00DD3E47" w:rsidP="009C1F30">
            <w:pPr>
              <w:spacing w:after="120"/>
              <w:rPr>
                <w:ins w:id="802" w:author="Qualcomm" w:date="2021-05-20T23:32:00Z"/>
                <w:color w:val="0070C0"/>
                <w:lang w:val="en-US" w:eastAsia="zh-CN"/>
              </w:rPr>
            </w:pPr>
            <w:ins w:id="803" w:author="Qualcomm" w:date="2021-05-20T23:32:00Z">
              <w:r>
                <w:rPr>
                  <w:color w:val="0070C0"/>
                  <w:lang w:val="en-US" w:eastAsia="zh-CN"/>
                </w:rPr>
                <w:t>Qualcomm</w:t>
              </w:r>
            </w:ins>
          </w:p>
        </w:tc>
        <w:tc>
          <w:tcPr>
            <w:tcW w:w="8359" w:type="dxa"/>
          </w:tcPr>
          <w:p w14:paraId="73B94393" w14:textId="353F86C5" w:rsidR="00DD3E47" w:rsidRDefault="00DD3E47" w:rsidP="00E25732">
            <w:pPr>
              <w:spacing w:after="120"/>
              <w:rPr>
                <w:ins w:id="804" w:author="Qualcomm" w:date="2021-05-20T23:32:00Z"/>
                <w:color w:val="0070C0"/>
                <w:lang w:val="en-US" w:eastAsia="zh-TW"/>
              </w:rPr>
            </w:pPr>
            <w:ins w:id="805" w:author="Qualcomm" w:date="2021-05-20T23:32:00Z">
              <w:r>
                <w:rPr>
                  <w:color w:val="0070C0"/>
                  <w:lang w:val="en-US" w:eastAsia="zh-TW"/>
                </w:rPr>
                <w:t>Option 6.</w:t>
              </w:r>
            </w:ins>
          </w:p>
        </w:tc>
      </w:tr>
      <w:tr w:rsidR="00652273" w14:paraId="2B112809" w14:textId="77777777" w:rsidTr="001031CA">
        <w:trPr>
          <w:ins w:id="806" w:author="Tim Frost" w:date="2021-05-21T10:19:00Z"/>
        </w:trPr>
        <w:tc>
          <w:tcPr>
            <w:tcW w:w="1272" w:type="dxa"/>
          </w:tcPr>
          <w:p w14:paraId="7D208E1A" w14:textId="43D1B619" w:rsidR="00652273" w:rsidRDefault="00652273" w:rsidP="00652273">
            <w:pPr>
              <w:spacing w:after="120"/>
              <w:rPr>
                <w:ins w:id="807" w:author="Tim Frost" w:date="2021-05-21T10:19:00Z"/>
                <w:color w:val="0070C0"/>
                <w:lang w:val="en-US" w:eastAsia="zh-CN"/>
              </w:rPr>
            </w:pPr>
            <w:ins w:id="808" w:author="Tim Frost" w:date="2021-05-21T10:19:00Z">
              <w:r>
                <w:rPr>
                  <w:color w:val="0070C0"/>
                  <w:lang w:val="en-US" w:eastAsia="zh-CN"/>
                </w:rPr>
                <w:t>MediaTek</w:t>
              </w:r>
            </w:ins>
          </w:p>
        </w:tc>
        <w:tc>
          <w:tcPr>
            <w:tcW w:w="8359" w:type="dxa"/>
          </w:tcPr>
          <w:p w14:paraId="64F87799" w14:textId="3433A2F1" w:rsidR="00652273" w:rsidRDefault="00652273" w:rsidP="00652273">
            <w:pPr>
              <w:spacing w:after="120"/>
              <w:rPr>
                <w:ins w:id="809" w:author="Tim Frost" w:date="2021-05-21T10:19:00Z"/>
                <w:color w:val="0070C0"/>
                <w:lang w:val="en-US" w:eastAsia="zh-TW"/>
              </w:rPr>
            </w:pPr>
            <w:ins w:id="810" w:author="Tim Frost" w:date="2021-05-21T10:19:00Z">
              <w:r>
                <w:rPr>
                  <w:color w:val="0070C0"/>
                  <w:lang w:val="en-US" w:eastAsia="zh-TW"/>
                </w:rPr>
                <w:t xml:space="preserve">Option 6 </w:t>
              </w:r>
            </w:ins>
            <w:ins w:id="811" w:author="Tim Frost" w:date="2021-05-21T10:21:00Z">
              <w:r>
                <w:rPr>
                  <w:color w:val="0070C0"/>
                  <w:lang w:val="en-US" w:eastAsia="zh-TW"/>
                </w:rPr>
                <w:t>– it is</w:t>
              </w:r>
            </w:ins>
            <w:ins w:id="812" w:author="Tim Frost" w:date="2021-05-21T10:20:00Z">
              <w:r>
                <w:rPr>
                  <w:color w:val="0070C0"/>
                  <w:lang w:val="en-US" w:eastAsia="zh-TW"/>
                </w:rPr>
                <w:t xml:space="preserve"> the only option that directly </w:t>
              </w:r>
            </w:ins>
            <w:ins w:id="813" w:author="Tim Frost" w:date="2021-05-21T10:19:00Z">
              <w:r>
                <w:rPr>
                  <w:color w:val="0070C0"/>
                  <w:lang w:val="en-US" w:eastAsia="zh-TW"/>
                </w:rPr>
                <w:t>an</w:t>
              </w:r>
            </w:ins>
            <w:ins w:id="814" w:author="Tim Frost" w:date="2021-05-21T10:20:00Z">
              <w:r>
                <w:rPr>
                  <w:color w:val="0070C0"/>
                  <w:lang w:val="en-US" w:eastAsia="zh-TW"/>
                </w:rPr>
                <w:t>swers the question</w:t>
              </w:r>
            </w:ins>
            <w:ins w:id="815" w:author="Tim Frost" w:date="2021-05-21T10:19:00Z">
              <w:r>
                <w:rPr>
                  <w:color w:val="0070C0"/>
                  <w:lang w:val="en-US" w:eastAsia="zh-TW"/>
                </w:rPr>
                <w:t xml:space="preserve">.   </w:t>
              </w:r>
            </w:ins>
          </w:p>
        </w:tc>
      </w:tr>
      <w:tr w:rsidR="001031CA" w14:paraId="3940BC02" w14:textId="77777777" w:rsidTr="001031CA">
        <w:trPr>
          <w:ins w:id="816" w:author="Tim Frost" w:date="2021-05-21T10:25:00Z"/>
        </w:trPr>
        <w:tc>
          <w:tcPr>
            <w:tcW w:w="1272" w:type="dxa"/>
          </w:tcPr>
          <w:p w14:paraId="63985018" w14:textId="6B8BDB94" w:rsidR="001031CA" w:rsidRDefault="001031CA" w:rsidP="001031CA">
            <w:pPr>
              <w:spacing w:after="120"/>
              <w:rPr>
                <w:ins w:id="817" w:author="Tim Frost" w:date="2021-05-21T10:25:00Z"/>
                <w:color w:val="0070C0"/>
                <w:lang w:val="en-US" w:eastAsia="zh-CN"/>
              </w:rPr>
            </w:pPr>
            <w:ins w:id="818" w:author="Tim Frost" w:date="2021-05-21T10:25:00Z">
              <w:r>
                <w:rPr>
                  <w:rFonts w:eastAsiaTheme="minorEastAsia" w:hint="eastAsia"/>
                  <w:color w:val="0070C0"/>
                  <w:lang w:val="en-US" w:eastAsia="zh-CN"/>
                </w:rPr>
                <w:t>O</w:t>
              </w:r>
              <w:r>
                <w:rPr>
                  <w:rFonts w:eastAsiaTheme="minorEastAsia"/>
                  <w:color w:val="0070C0"/>
                  <w:lang w:val="en-US" w:eastAsia="zh-CN"/>
                </w:rPr>
                <w:t>PPO</w:t>
              </w:r>
            </w:ins>
          </w:p>
        </w:tc>
        <w:tc>
          <w:tcPr>
            <w:tcW w:w="8359" w:type="dxa"/>
          </w:tcPr>
          <w:p w14:paraId="654593B7" w14:textId="6F73B3AD" w:rsidR="001031CA" w:rsidRDefault="001031CA" w:rsidP="001031CA">
            <w:pPr>
              <w:spacing w:after="120"/>
              <w:rPr>
                <w:ins w:id="819" w:author="Tim Frost" w:date="2021-05-21T10:25:00Z"/>
                <w:color w:val="0070C0"/>
                <w:lang w:val="en-US" w:eastAsia="zh-TW"/>
              </w:rPr>
            </w:pPr>
            <w:ins w:id="820" w:author="Tim Frost" w:date="2021-05-21T10:25:00Z">
              <w:r>
                <w:rPr>
                  <w:rFonts w:eastAsiaTheme="minorEastAsia"/>
                  <w:color w:val="0070C0"/>
                  <w:lang w:val="en-US" w:eastAsia="zh-CN"/>
                </w:rPr>
                <w:t>Option 5 or 6</w:t>
              </w:r>
            </w:ins>
          </w:p>
        </w:tc>
      </w:tr>
      <w:tr w:rsidR="00D663F0" w14:paraId="09DE3E9B" w14:textId="77777777" w:rsidTr="001031CA">
        <w:trPr>
          <w:ins w:id="821" w:author="Sanjun Feng(vivo)" w:date="2021-05-21T17:09:00Z"/>
        </w:trPr>
        <w:tc>
          <w:tcPr>
            <w:tcW w:w="1272" w:type="dxa"/>
          </w:tcPr>
          <w:p w14:paraId="3F7A6F60" w14:textId="20253728" w:rsidR="00D663F0" w:rsidRPr="00D663F0" w:rsidRDefault="00D663F0" w:rsidP="001031CA">
            <w:pPr>
              <w:overflowPunct/>
              <w:autoSpaceDE/>
              <w:autoSpaceDN/>
              <w:adjustRightInd/>
              <w:spacing w:after="120"/>
              <w:textAlignment w:val="auto"/>
              <w:rPr>
                <w:ins w:id="822" w:author="Sanjun Feng(vivo)" w:date="2021-05-21T17:09:00Z"/>
                <w:rFonts w:eastAsiaTheme="minorEastAsia"/>
                <w:color w:val="0070C0"/>
                <w:lang w:val="en-US" w:eastAsia="zh-CN"/>
              </w:rPr>
            </w:pPr>
            <w:ins w:id="823" w:author="Sanjun Feng(vivo)" w:date="2021-05-21T17:09: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570F87EC" w14:textId="43264DC9" w:rsidR="00D663F0" w:rsidRPr="00D663F0" w:rsidRDefault="00D663F0" w:rsidP="001031CA">
            <w:pPr>
              <w:overflowPunct/>
              <w:autoSpaceDE/>
              <w:autoSpaceDN/>
              <w:adjustRightInd/>
              <w:spacing w:after="120"/>
              <w:textAlignment w:val="auto"/>
              <w:rPr>
                <w:ins w:id="824" w:author="Sanjun Feng(vivo)" w:date="2021-05-21T17:09:00Z"/>
                <w:rFonts w:eastAsiaTheme="minorEastAsia"/>
                <w:color w:val="0070C0"/>
                <w:lang w:val="en-US" w:eastAsia="zh-CN"/>
              </w:rPr>
            </w:pPr>
            <w:ins w:id="825" w:author="Sanjun Feng(vivo)" w:date="2021-05-21T17:09:00Z">
              <w:r>
                <w:rPr>
                  <w:rFonts w:eastAsiaTheme="minorEastAsia" w:hint="eastAsia"/>
                  <w:color w:val="0070C0"/>
                  <w:lang w:val="en-US" w:eastAsia="zh-CN"/>
                </w:rPr>
                <w:t>O</w:t>
              </w:r>
              <w:r>
                <w:rPr>
                  <w:rFonts w:eastAsiaTheme="minorEastAsia"/>
                  <w:color w:val="0070C0"/>
                  <w:lang w:val="en-US" w:eastAsia="zh-CN"/>
                </w:rPr>
                <w:t>ption 6</w:t>
              </w:r>
            </w:ins>
          </w:p>
        </w:tc>
      </w:tr>
    </w:tbl>
    <w:p w14:paraId="20214A0B" w14:textId="77777777" w:rsidR="00292722" w:rsidRDefault="00292722" w:rsidP="00D0036C">
      <w:pPr>
        <w:rPr>
          <w:color w:val="0070C0"/>
          <w:lang w:val="en-US" w:eastAsia="zh-CN"/>
        </w:rPr>
      </w:pPr>
    </w:p>
    <w:p w14:paraId="38224C68" w14:textId="77777777" w:rsidR="00B559F6" w:rsidRPr="00045592" w:rsidRDefault="00B559F6" w:rsidP="00B559F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For the two different equations to calculate interference </w:t>
      </w:r>
      <w:proofErr w:type="spellStart"/>
      <w:r>
        <w:rPr>
          <w:b/>
          <w:color w:val="0070C0"/>
          <w:u w:val="single"/>
          <w:lang w:eastAsia="ko-KR"/>
        </w:rPr>
        <w:t>center</w:t>
      </w:r>
      <w:proofErr w:type="spellEnd"/>
      <w:r>
        <w:rPr>
          <w:b/>
          <w:color w:val="0070C0"/>
          <w:u w:val="single"/>
          <w:lang w:eastAsia="ko-KR"/>
        </w:rPr>
        <w:t xml:space="preserve"> frequency specified in TS 38.101-3 and TR37.863-01-01, i.e., Equation (1) </w:t>
      </w:r>
      <w:proofErr w:type="spellStart"/>
      <w:r w:rsidRPr="00DA2C79">
        <w:rPr>
          <w:b/>
          <w:color w:val="0070C0"/>
          <w:u w:val="single"/>
          <w:lang w:eastAsia="ko-KR"/>
        </w:rPr>
        <w:t>f</w:t>
      </w:r>
      <w:r w:rsidRPr="00DA2C79">
        <w:rPr>
          <w:b/>
          <w:color w:val="0070C0"/>
          <w:u w:val="single"/>
          <w:vertAlign w:val="subscript"/>
          <w:lang w:eastAsia="ko-KR"/>
        </w:rPr>
        <w:t>IBW</w:t>
      </w:r>
      <w:proofErr w:type="spellEnd"/>
      <w:r w:rsidRPr="00DA2C79">
        <w:rPr>
          <w:b/>
          <w:color w:val="0070C0"/>
          <w:u w:val="single"/>
          <w:lang w:eastAsia="ko-KR"/>
        </w:rPr>
        <w:t xml:space="preserve"> = |a * f</w:t>
      </w:r>
      <w:r w:rsidRPr="00DA2C79">
        <w:rPr>
          <w:b/>
          <w:color w:val="0070C0"/>
          <w:u w:val="single"/>
          <w:vertAlign w:val="subscript"/>
          <w:lang w:eastAsia="ko-KR"/>
        </w:rPr>
        <w:t>1</w:t>
      </w:r>
      <w:r w:rsidRPr="00DA2C79">
        <w:rPr>
          <w:b/>
          <w:color w:val="0070C0"/>
          <w:u w:val="single"/>
          <w:lang w:eastAsia="ko-KR"/>
        </w:rPr>
        <w:t xml:space="preserve"> + b * f</w:t>
      </w:r>
      <w:r w:rsidRPr="00DA2C79">
        <w:rPr>
          <w:b/>
          <w:color w:val="0070C0"/>
          <w:u w:val="single"/>
          <w:vertAlign w:val="subscript"/>
          <w:lang w:eastAsia="ko-KR"/>
        </w:rPr>
        <w:t>2</w:t>
      </w:r>
      <w:r w:rsidRPr="00DA2C79">
        <w:rPr>
          <w:b/>
          <w:color w:val="0070C0"/>
          <w:u w:val="single"/>
          <w:lang w:eastAsia="ko-KR"/>
        </w:rPr>
        <w:t>|</w:t>
      </w:r>
      <w:r>
        <w:rPr>
          <w:b/>
          <w:color w:val="0070C0"/>
          <w:u w:val="single"/>
          <w:lang w:eastAsia="ko-KR"/>
        </w:rPr>
        <w:t xml:space="preserve"> (where </w:t>
      </w:r>
      <w:r w:rsidRPr="00DA2C79">
        <w:rPr>
          <w:b/>
          <w:color w:val="0070C0"/>
          <w:u w:val="single"/>
          <w:lang w:eastAsia="ko-KR"/>
        </w:rPr>
        <w:t>f</w:t>
      </w:r>
      <w:r w:rsidRPr="00DA2C79">
        <w:rPr>
          <w:b/>
          <w:color w:val="0070C0"/>
          <w:u w:val="single"/>
          <w:vertAlign w:val="subscript"/>
          <w:lang w:eastAsia="ko-KR"/>
        </w:rPr>
        <w:t>1</w:t>
      </w:r>
      <w:r w:rsidRPr="00DA2C79">
        <w:rPr>
          <w:b/>
          <w:color w:val="0070C0"/>
          <w:u w:val="single"/>
          <w:lang w:eastAsia="ko-KR"/>
        </w:rPr>
        <w:t xml:space="preserve"> </w:t>
      </w:r>
      <w:r>
        <w:rPr>
          <w:b/>
          <w:color w:val="0070C0"/>
          <w:u w:val="single"/>
          <w:lang w:eastAsia="ko-KR"/>
        </w:rPr>
        <w:t xml:space="preserve">and </w:t>
      </w:r>
      <w:r w:rsidRPr="00DA2C79">
        <w:rPr>
          <w:b/>
          <w:color w:val="0070C0"/>
          <w:u w:val="single"/>
          <w:lang w:eastAsia="ko-KR"/>
        </w:rPr>
        <w:t>f</w:t>
      </w:r>
      <w:r w:rsidRPr="00DA2C79">
        <w:rPr>
          <w:b/>
          <w:color w:val="0070C0"/>
          <w:u w:val="single"/>
          <w:vertAlign w:val="subscript"/>
          <w:lang w:eastAsia="ko-KR"/>
        </w:rPr>
        <w:t>2</w:t>
      </w:r>
      <w:r>
        <w:rPr>
          <w:b/>
          <w:color w:val="0070C0"/>
          <w:u w:val="single"/>
          <w:lang w:eastAsia="ko-KR"/>
        </w:rPr>
        <w:t xml:space="preserve"> are two UL Tx frequencies), and Equation (2)</w:t>
      </w:r>
      <w:r>
        <w:rPr>
          <w:b/>
          <w:i/>
          <w:color w:val="0070C0"/>
          <w:u w:val="single"/>
          <w:lang w:eastAsia="ko-KR"/>
        </w:rPr>
        <w:t xml:space="preserve"> </w:t>
      </w:r>
      <w:proofErr w:type="spellStart"/>
      <w:r w:rsidRPr="00710D41">
        <w:rPr>
          <w:b/>
          <w:i/>
          <w:color w:val="0070C0"/>
          <w:u w:val="single"/>
          <w:lang w:eastAsia="ko-KR"/>
        </w:rPr>
        <w:t>f</w:t>
      </w:r>
      <w:r w:rsidRPr="00710D41">
        <w:rPr>
          <w:b/>
          <w:i/>
          <w:color w:val="0070C0"/>
          <w:u w:val="single"/>
          <w:vertAlign w:val="subscript"/>
          <w:lang w:eastAsia="ko-KR"/>
        </w:rPr>
        <w:t>INT</w:t>
      </w:r>
      <w:proofErr w:type="spellEnd"/>
      <w:r w:rsidRPr="00710D41">
        <w:rPr>
          <w:b/>
          <w:i/>
          <w:color w:val="0070C0"/>
          <w:u w:val="single"/>
          <w:lang w:eastAsia="ko-KR"/>
        </w:rPr>
        <w:t xml:space="preserve"> = a*f</w:t>
      </w:r>
      <w:r w:rsidRPr="00710D41">
        <w:rPr>
          <w:b/>
          <w:i/>
          <w:color w:val="0070C0"/>
          <w:u w:val="single"/>
          <w:vertAlign w:val="subscript"/>
          <w:lang w:eastAsia="ko-KR"/>
        </w:rPr>
        <w:t>TX1</w:t>
      </w:r>
      <w:r w:rsidRPr="00710D41">
        <w:rPr>
          <w:b/>
          <w:i/>
          <w:color w:val="0070C0"/>
          <w:u w:val="single"/>
          <w:lang w:eastAsia="ko-KR"/>
        </w:rPr>
        <w:t>+b*f</w:t>
      </w:r>
      <w:r w:rsidRPr="00710D41">
        <w:rPr>
          <w:b/>
          <w:i/>
          <w:color w:val="0070C0"/>
          <w:u w:val="single"/>
          <w:vertAlign w:val="subscript"/>
          <w:lang w:eastAsia="ko-KR"/>
        </w:rPr>
        <w:t>RX1</w:t>
      </w:r>
      <w:r w:rsidRPr="00710D41">
        <w:rPr>
          <w:b/>
          <w:i/>
          <w:color w:val="0070C0"/>
          <w:u w:val="single"/>
          <w:lang w:eastAsia="ko-KR"/>
        </w:rPr>
        <w:t>+c*f</w:t>
      </w:r>
      <w:r w:rsidRPr="00710D41">
        <w:rPr>
          <w:b/>
          <w:i/>
          <w:color w:val="0070C0"/>
          <w:u w:val="single"/>
          <w:vertAlign w:val="subscript"/>
          <w:lang w:eastAsia="ko-KR"/>
        </w:rPr>
        <w:t>TX2</w:t>
      </w:r>
      <w:r w:rsidRPr="00710D41">
        <w:rPr>
          <w:b/>
          <w:i/>
          <w:color w:val="0070C0"/>
          <w:u w:val="single"/>
          <w:lang w:eastAsia="ko-KR"/>
        </w:rPr>
        <w:t>+d*f</w:t>
      </w:r>
      <w:r w:rsidRPr="00710D41">
        <w:rPr>
          <w:b/>
          <w:i/>
          <w:color w:val="0070C0"/>
          <w:u w:val="single"/>
          <w:vertAlign w:val="subscript"/>
          <w:lang w:eastAsia="ko-KR"/>
        </w:rPr>
        <w:t>RX2</w:t>
      </w:r>
      <w:r>
        <w:rPr>
          <w:b/>
          <w:color w:val="0070C0"/>
          <w:u w:val="single"/>
          <w:lang w:eastAsia="ko-KR"/>
        </w:rPr>
        <w:t>, which should be considered?</w:t>
      </w:r>
    </w:p>
    <w:p w14:paraId="16DA0567" w14:textId="77777777" w:rsidR="00B559F6" w:rsidRPr="00045592" w:rsidRDefault="00B559F6" w:rsidP="00B559F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50E0F2B" w14:textId="77777777" w:rsidR="00B559F6" w:rsidRPr="00045592" w:rsidRDefault="00B559F6" w:rsidP="00B559F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Equation (1) since intermodulation only caused by 2 UL Tx is checked.</w:t>
      </w:r>
    </w:p>
    <w:p w14:paraId="4768BACA" w14:textId="77777777" w:rsidR="00292722" w:rsidRPr="00B559F6" w:rsidRDefault="00B559F6" w:rsidP="00D0036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Equation (2) since it is more generic.</w:t>
      </w:r>
    </w:p>
    <w:tbl>
      <w:tblPr>
        <w:tblStyle w:val="TableGrid"/>
        <w:tblW w:w="0" w:type="auto"/>
        <w:tblLook w:val="04A0" w:firstRow="1" w:lastRow="0" w:firstColumn="1" w:lastColumn="0" w:noHBand="0" w:noVBand="1"/>
      </w:tblPr>
      <w:tblGrid>
        <w:gridCol w:w="1272"/>
        <w:gridCol w:w="8359"/>
      </w:tblGrid>
      <w:tr w:rsidR="00292722" w14:paraId="71ABC9F7" w14:textId="77777777" w:rsidTr="001031CA">
        <w:tc>
          <w:tcPr>
            <w:tcW w:w="1272" w:type="dxa"/>
          </w:tcPr>
          <w:p w14:paraId="17D2ACE1" w14:textId="77777777" w:rsidR="00292722" w:rsidRPr="00805BE8" w:rsidRDefault="00292722"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083EF0E2" w14:textId="77777777" w:rsidR="00292722" w:rsidRPr="00805BE8" w:rsidRDefault="00292722"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292722" w14:paraId="2C2879F2" w14:textId="77777777" w:rsidTr="001031CA">
        <w:tc>
          <w:tcPr>
            <w:tcW w:w="1272" w:type="dxa"/>
          </w:tcPr>
          <w:p w14:paraId="66700DF3" w14:textId="77777777" w:rsidR="00292722" w:rsidRPr="003418CB" w:rsidRDefault="00292722" w:rsidP="009C1F30">
            <w:pPr>
              <w:spacing w:after="120"/>
              <w:rPr>
                <w:rFonts w:eastAsiaTheme="minorEastAsia"/>
                <w:color w:val="0070C0"/>
                <w:lang w:val="en-US" w:eastAsia="zh-CN"/>
              </w:rPr>
            </w:pPr>
            <w:del w:id="826" w:author="Huawei" w:date="2021-05-20T14:55:00Z">
              <w:r w:rsidDel="00856072">
                <w:rPr>
                  <w:rFonts w:eastAsiaTheme="minorEastAsia" w:hint="eastAsia"/>
                  <w:color w:val="0070C0"/>
                  <w:lang w:val="en-US" w:eastAsia="zh-CN"/>
                </w:rPr>
                <w:delText>XXX</w:delText>
              </w:r>
            </w:del>
            <w:ins w:id="827" w:author="Huawei" w:date="2021-05-20T14:55:00Z">
              <w:r w:rsidR="00856072">
                <w:rPr>
                  <w:rFonts w:eastAsiaTheme="minorEastAsia"/>
                  <w:color w:val="0070C0"/>
                  <w:lang w:val="en-US" w:eastAsia="zh-CN"/>
                </w:rPr>
                <w:t>Huawei</w:t>
              </w:r>
            </w:ins>
          </w:p>
        </w:tc>
        <w:tc>
          <w:tcPr>
            <w:tcW w:w="8359" w:type="dxa"/>
          </w:tcPr>
          <w:p w14:paraId="73D421FA" w14:textId="77777777" w:rsidR="00292722" w:rsidRPr="003418CB" w:rsidRDefault="00856072" w:rsidP="009C1F30">
            <w:pPr>
              <w:spacing w:after="120"/>
              <w:rPr>
                <w:rFonts w:eastAsiaTheme="minorEastAsia"/>
                <w:color w:val="0070C0"/>
                <w:lang w:val="en-US" w:eastAsia="zh-CN"/>
              </w:rPr>
            </w:pPr>
            <w:ins w:id="828" w:author="Huawei" w:date="2021-05-20T14:55:00Z">
              <w:r>
                <w:rPr>
                  <w:rFonts w:eastAsiaTheme="minorEastAsia"/>
                  <w:color w:val="0070C0"/>
                  <w:lang w:val="en-US" w:eastAsia="zh-CN"/>
                </w:rPr>
                <w:t>Option</w:t>
              </w:r>
            </w:ins>
            <w:ins w:id="829" w:author="Huawei" w:date="2021-05-20T14:56:00Z">
              <w:r>
                <w:rPr>
                  <w:rFonts w:eastAsiaTheme="minorEastAsia"/>
                  <w:color w:val="0070C0"/>
                  <w:lang w:val="en-US" w:eastAsia="zh-CN"/>
                </w:rPr>
                <w:t xml:space="preserve"> 1</w:t>
              </w:r>
            </w:ins>
          </w:p>
        </w:tc>
      </w:tr>
      <w:tr w:rsidR="00292722" w14:paraId="17A7C385" w14:textId="77777777" w:rsidTr="001031CA">
        <w:tc>
          <w:tcPr>
            <w:tcW w:w="1272" w:type="dxa"/>
          </w:tcPr>
          <w:p w14:paraId="27DAF1C9" w14:textId="77777777" w:rsidR="00292722" w:rsidRDefault="00B00CCE" w:rsidP="009C1F30">
            <w:pPr>
              <w:spacing w:after="120"/>
              <w:rPr>
                <w:rFonts w:eastAsiaTheme="minorEastAsia"/>
                <w:color w:val="0070C0"/>
                <w:lang w:val="en-US" w:eastAsia="zh-CN"/>
              </w:rPr>
            </w:pPr>
            <w:ins w:id="830" w:author="Laurent Noel" w:date="2021-05-20T19:27:00Z">
              <w:r>
                <w:rPr>
                  <w:rFonts w:eastAsiaTheme="minorEastAsia"/>
                  <w:color w:val="0070C0"/>
                  <w:lang w:val="en-US" w:eastAsia="zh-CN"/>
                </w:rPr>
                <w:t>Skyworks</w:t>
              </w:r>
            </w:ins>
          </w:p>
        </w:tc>
        <w:tc>
          <w:tcPr>
            <w:tcW w:w="8359" w:type="dxa"/>
          </w:tcPr>
          <w:p w14:paraId="157A80B1" w14:textId="77777777" w:rsidR="00292722" w:rsidRPr="003418CB" w:rsidRDefault="005C25B1" w:rsidP="009C1F30">
            <w:pPr>
              <w:spacing w:after="120"/>
              <w:rPr>
                <w:rFonts w:eastAsiaTheme="minorEastAsia"/>
                <w:color w:val="0070C0"/>
                <w:lang w:val="en-US" w:eastAsia="zh-CN"/>
              </w:rPr>
            </w:pPr>
            <w:ins w:id="831" w:author="Laurent Noel" w:date="2021-05-20T19:27:00Z">
              <w:r>
                <w:rPr>
                  <w:rFonts w:eastAsiaTheme="minorEastAsia"/>
                  <w:color w:val="0070C0"/>
                  <w:lang w:val="en-US" w:eastAsia="zh-CN"/>
                </w:rPr>
                <w:t>Option 1</w:t>
              </w:r>
            </w:ins>
          </w:p>
        </w:tc>
      </w:tr>
      <w:tr w:rsidR="003827F2" w14:paraId="0E0F6923" w14:textId="77777777" w:rsidTr="001031CA">
        <w:trPr>
          <w:ins w:id="832" w:author="Aijun (ZTE)" w:date="2021-05-21T06:32:00Z"/>
        </w:trPr>
        <w:tc>
          <w:tcPr>
            <w:tcW w:w="1272" w:type="dxa"/>
          </w:tcPr>
          <w:p w14:paraId="1A048828" w14:textId="77777777" w:rsidR="003827F2" w:rsidRDefault="003827F2" w:rsidP="009C1F30">
            <w:pPr>
              <w:spacing w:after="120"/>
              <w:rPr>
                <w:ins w:id="833" w:author="Aijun (ZTE)" w:date="2021-05-21T06:32:00Z"/>
                <w:rFonts w:eastAsiaTheme="minorEastAsia"/>
                <w:color w:val="0070C0"/>
                <w:lang w:val="en-US" w:eastAsia="zh-CN"/>
              </w:rPr>
            </w:pPr>
            <w:ins w:id="834" w:author="Aijun (ZTE)" w:date="2021-05-21T06:32:00Z">
              <w:r>
                <w:rPr>
                  <w:rFonts w:eastAsiaTheme="minorEastAsia"/>
                  <w:color w:val="0070C0"/>
                  <w:lang w:val="en-US" w:eastAsia="zh-CN"/>
                </w:rPr>
                <w:t>ZTE</w:t>
              </w:r>
            </w:ins>
          </w:p>
        </w:tc>
        <w:tc>
          <w:tcPr>
            <w:tcW w:w="8359" w:type="dxa"/>
          </w:tcPr>
          <w:p w14:paraId="3AE81AE8" w14:textId="77777777" w:rsidR="003827F2" w:rsidRPr="003827F2" w:rsidRDefault="003827F2" w:rsidP="003827F2">
            <w:pPr>
              <w:spacing w:after="120"/>
              <w:rPr>
                <w:ins w:id="835" w:author="Aijun (ZTE)" w:date="2021-05-21T06:32:00Z"/>
                <w:rFonts w:eastAsiaTheme="minorEastAsia"/>
                <w:color w:val="0070C0"/>
                <w:lang w:val="en-US" w:eastAsia="zh-CN"/>
              </w:rPr>
            </w:pPr>
            <w:ins w:id="836" w:author="Aijun (ZTE)" w:date="2021-05-21T06:32:00Z">
              <w:r w:rsidRPr="003827F2">
                <w:rPr>
                  <w:rFonts w:eastAsiaTheme="minorEastAsia"/>
                  <w:color w:val="0070C0"/>
                  <w:lang w:val="en-US" w:eastAsia="zh-CN"/>
                </w:rPr>
                <w:t xml:space="preserve">Option 1.  </w:t>
              </w:r>
            </w:ins>
          </w:p>
          <w:p w14:paraId="755D0ED8" w14:textId="77777777" w:rsidR="003827F2" w:rsidRDefault="003827F2" w:rsidP="003827F2">
            <w:pPr>
              <w:spacing w:after="120"/>
              <w:rPr>
                <w:ins w:id="837" w:author="Aijun (ZTE)" w:date="2021-05-21T06:32:00Z"/>
                <w:rFonts w:eastAsiaTheme="minorEastAsia"/>
                <w:color w:val="0070C0"/>
                <w:lang w:val="en-US" w:eastAsia="zh-CN"/>
              </w:rPr>
            </w:pPr>
            <w:ins w:id="838" w:author="Aijun (ZTE)" w:date="2021-05-21T06:32:00Z">
              <w:r w:rsidRPr="003827F2">
                <w:rPr>
                  <w:rFonts w:eastAsiaTheme="minorEastAsia"/>
                  <w:color w:val="0070C0"/>
                  <w:lang w:val="en-US" w:eastAsia="zh-CN"/>
                </w:rPr>
                <w:t>We think it is more reasonable to use the equation of center frequency of IBW defined in TS38.101-3 since here we only check the intermodulation caused by dual Tx.</w:t>
              </w:r>
            </w:ins>
          </w:p>
        </w:tc>
      </w:tr>
      <w:tr w:rsidR="001031CA" w14:paraId="55B8CB6E" w14:textId="77777777" w:rsidTr="001031CA">
        <w:trPr>
          <w:ins w:id="839" w:author="Tim Frost" w:date="2021-05-21T10:25:00Z"/>
        </w:trPr>
        <w:tc>
          <w:tcPr>
            <w:tcW w:w="1272" w:type="dxa"/>
          </w:tcPr>
          <w:p w14:paraId="51A2766B" w14:textId="57F23A80" w:rsidR="001031CA" w:rsidRDefault="001031CA" w:rsidP="001031CA">
            <w:pPr>
              <w:spacing w:after="120"/>
              <w:rPr>
                <w:ins w:id="840" w:author="Tim Frost" w:date="2021-05-21T10:25:00Z"/>
                <w:color w:val="0070C0"/>
                <w:lang w:val="en-US" w:eastAsia="zh-CN"/>
              </w:rPr>
            </w:pPr>
            <w:ins w:id="841" w:author="Tim Frost" w:date="2021-05-21T10:25:00Z">
              <w:r>
                <w:rPr>
                  <w:rFonts w:eastAsiaTheme="minorEastAsia" w:hint="eastAsia"/>
                  <w:color w:val="0070C0"/>
                  <w:lang w:val="en-US" w:eastAsia="zh-CN"/>
                </w:rPr>
                <w:t>O</w:t>
              </w:r>
              <w:r>
                <w:rPr>
                  <w:rFonts w:eastAsiaTheme="minorEastAsia"/>
                  <w:color w:val="0070C0"/>
                  <w:lang w:val="en-US" w:eastAsia="zh-CN"/>
                </w:rPr>
                <w:t>PPO</w:t>
              </w:r>
            </w:ins>
          </w:p>
        </w:tc>
        <w:tc>
          <w:tcPr>
            <w:tcW w:w="8359" w:type="dxa"/>
          </w:tcPr>
          <w:p w14:paraId="60A5DA69" w14:textId="02BB1313" w:rsidR="001031CA" w:rsidRPr="003827F2" w:rsidRDefault="001031CA" w:rsidP="001031CA">
            <w:pPr>
              <w:spacing w:after="120"/>
              <w:rPr>
                <w:ins w:id="842" w:author="Tim Frost" w:date="2021-05-21T10:25:00Z"/>
                <w:color w:val="0070C0"/>
                <w:lang w:val="en-US" w:eastAsia="zh-CN"/>
              </w:rPr>
            </w:pPr>
            <w:ins w:id="843" w:author="Tim Frost" w:date="2021-05-21T10:25:00Z">
              <w:r>
                <w:rPr>
                  <w:rFonts w:eastAsiaTheme="minorEastAsia" w:hint="eastAsia"/>
                  <w:color w:val="0070C0"/>
                  <w:lang w:val="en-US" w:eastAsia="zh-CN"/>
                </w:rPr>
                <w:t>O</w:t>
              </w:r>
              <w:r>
                <w:rPr>
                  <w:rFonts w:eastAsiaTheme="minorEastAsia"/>
                  <w:color w:val="0070C0"/>
                  <w:lang w:val="en-US" w:eastAsia="zh-CN"/>
                </w:rPr>
                <w:t>ption 1.</w:t>
              </w:r>
            </w:ins>
          </w:p>
        </w:tc>
      </w:tr>
      <w:tr w:rsidR="00D663F0" w14:paraId="507B2368" w14:textId="77777777" w:rsidTr="001031CA">
        <w:trPr>
          <w:ins w:id="844" w:author="Sanjun Feng(vivo)" w:date="2021-05-21T17:09:00Z"/>
        </w:trPr>
        <w:tc>
          <w:tcPr>
            <w:tcW w:w="1272" w:type="dxa"/>
          </w:tcPr>
          <w:p w14:paraId="386099EA" w14:textId="51989F9E" w:rsidR="00D663F0" w:rsidRPr="00D663F0" w:rsidRDefault="00D663F0" w:rsidP="001031CA">
            <w:pPr>
              <w:overflowPunct/>
              <w:autoSpaceDE/>
              <w:autoSpaceDN/>
              <w:adjustRightInd/>
              <w:spacing w:after="120"/>
              <w:textAlignment w:val="auto"/>
              <w:rPr>
                <w:ins w:id="845" w:author="Sanjun Feng(vivo)" w:date="2021-05-21T17:09:00Z"/>
                <w:rFonts w:eastAsiaTheme="minorEastAsia"/>
                <w:color w:val="0070C0"/>
                <w:lang w:val="en-US" w:eastAsia="zh-CN"/>
              </w:rPr>
            </w:pPr>
            <w:ins w:id="846" w:author="Sanjun Feng(vivo)" w:date="2021-05-21T17:09: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6CFD6791" w14:textId="67E03E0D" w:rsidR="00D663F0" w:rsidRPr="00D663F0" w:rsidRDefault="00D663F0" w:rsidP="001031CA">
            <w:pPr>
              <w:overflowPunct/>
              <w:autoSpaceDE/>
              <w:autoSpaceDN/>
              <w:adjustRightInd/>
              <w:spacing w:after="120"/>
              <w:textAlignment w:val="auto"/>
              <w:rPr>
                <w:ins w:id="847" w:author="Sanjun Feng(vivo)" w:date="2021-05-21T17:09:00Z"/>
                <w:rFonts w:eastAsiaTheme="minorEastAsia"/>
                <w:color w:val="0070C0"/>
                <w:lang w:val="en-US" w:eastAsia="zh-CN"/>
              </w:rPr>
            </w:pPr>
            <w:ins w:id="848" w:author="Sanjun Feng(vivo)" w:date="2021-05-21T17:09:00Z">
              <w:r>
                <w:rPr>
                  <w:rFonts w:eastAsiaTheme="minorEastAsia" w:hint="eastAsia"/>
                  <w:color w:val="0070C0"/>
                  <w:lang w:val="en-US" w:eastAsia="zh-CN"/>
                </w:rPr>
                <w:t>O</w:t>
              </w:r>
              <w:r>
                <w:rPr>
                  <w:rFonts w:eastAsiaTheme="minorEastAsia"/>
                  <w:color w:val="0070C0"/>
                  <w:lang w:val="en-US" w:eastAsia="zh-CN"/>
                </w:rPr>
                <w:t>ption 1</w:t>
              </w:r>
            </w:ins>
          </w:p>
        </w:tc>
      </w:tr>
    </w:tbl>
    <w:p w14:paraId="00411027" w14:textId="77777777" w:rsidR="00292722" w:rsidRDefault="00292722" w:rsidP="00D0036C">
      <w:pPr>
        <w:rPr>
          <w:color w:val="0070C0"/>
          <w:lang w:val="en-US" w:eastAsia="zh-CN"/>
        </w:rPr>
      </w:pPr>
    </w:p>
    <w:p w14:paraId="5B1550A1" w14:textId="77777777" w:rsidR="00DD19DE" w:rsidRPr="00805BE8" w:rsidRDefault="00DD19DE" w:rsidP="00DD19DE">
      <w:pPr>
        <w:pStyle w:val="Heading3"/>
        <w:rPr>
          <w:sz w:val="24"/>
          <w:szCs w:val="16"/>
        </w:rPr>
      </w:pPr>
      <w:r w:rsidRPr="00805BE8">
        <w:rPr>
          <w:sz w:val="24"/>
          <w:szCs w:val="16"/>
        </w:rPr>
        <w:t>CRs/TPs comments collection</w:t>
      </w:r>
    </w:p>
    <w:p w14:paraId="5BC30DA0"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DD19DE" w:rsidRPr="00571777" w14:paraId="3A37432C" w14:textId="77777777" w:rsidTr="009C1F30">
        <w:tc>
          <w:tcPr>
            <w:tcW w:w="1242" w:type="dxa"/>
          </w:tcPr>
          <w:p w14:paraId="64EE92E2" w14:textId="77777777" w:rsidR="00DD19DE" w:rsidRPr="00045592" w:rsidRDefault="00DD19DE" w:rsidP="009C1F3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F85C730" w14:textId="77777777" w:rsidR="00DD19DE" w:rsidRPr="00045592" w:rsidRDefault="00DD19DE" w:rsidP="009C1F3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5C2A7F6E" w14:textId="77777777" w:rsidTr="009C1F30">
        <w:tc>
          <w:tcPr>
            <w:tcW w:w="1242" w:type="dxa"/>
            <w:vMerge w:val="restart"/>
          </w:tcPr>
          <w:p w14:paraId="7518B471" w14:textId="77777777" w:rsidR="00DD19DE" w:rsidRPr="003418CB" w:rsidRDefault="00DD19DE" w:rsidP="009C1F3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FCF3B80" w14:textId="77777777" w:rsidR="00DD19DE" w:rsidRPr="003418CB" w:rsidRDefault="00DD19DE" w:rsidP="009C1F3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25245E33" w14:textId="77777777" w:rsidTr="009C1F30">
        <w:tc>
          <w:tcPr>
            <w:tcW w:w="1242" w:type="dxa"/>
            <w:vMerge/>
          </w:tcPr>
          <w:p w14:paraId="6567884F" w14:textId="77777777" w:rsidR="00DD19DE" w:rsidRDefault="00DD19DE" w:rsidP="009C1F30">
            <w:pPr>
              <w:spacing w:after="120"/>
              <w:rPr>
                <w:rFonts w:eastAsiaTheme="minorEastAsia"/>
                <w:color w:val="0070C0"/>
                <w:lang w:val="en-US" w:eastAsia="zh-CN"/>
              </w:rPr>
            </w:pPr>
          </w:p>
        </w:tc>
        <w:tc>
          <w:tcPr>
            <w:tcW w:w="8615" w:type="dxa"/>
          </w:tcPr>
          <w:p w14:paraId="4FE52760" w14:textId="77777777" w:rsidR="00DD19DE" w:rsidRDefault="00DD19DE" w:rsidP="009C1F3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6DE37092" w14:textId="77777777" w:rsidTr="009C1F30">
        <w:tc>
          <w:tcPr>
            <w:tcW w:w="1242" w:type="dxa"/>
            <w:vMerge/>
          </w:tcPr>
          <w:p w14:paraId="7F3E9993" w14:textId="77777777" w:rsidR="00DD19DE" w:rsidRDefault="00DD19DE" w:rsidP="009C1F30">
            <w:pPr>
              <w:spacing w:after="120"/>
              <w:rPr>
                <w:rFonts w:eastAsiaTheme="minorEastAsia"/>
                <w:color w:val="0070C0"/>
                <w:lang w:val="en-US" w:eastAsia="zh-CN"/>
              </w:rPr>
            </w:pPr>
          </w:p>
        </w:tc>
        <w:tc>
          <w:tcPr>
            <w:tcW w:w="8615" w:type="dxa"/>
          </w:tcPr>
          <w:p w14:paraId="1F968E72" w14:textId="77777777" w:rsidR="00DD19DE" w:rsidRDefault="00DD19DE" w:rsidP="009C1F30">
            <w:pPr>
              <w:spacing w:after="120"/>
              <w:rPr>
                <w:rFonts w:eastAsiaTheme="minorEastAsia"/>
                <w:color w:val="0070C0"/>
                <w:lang w:val="en-US" w:eastAsia="zh-CN"/>
              </w:rPr>
            </w:pPr>
          </w:p>
        </w:tc>
      </w:tr>
      <w:tr w:rsidR="00DD19DE" w:rsidRPr="00571777" w14:paraId="0E0BE5A7" w14:textId="77777777" w:rsidTr="009C1F30">
        <w:tc>
          <w:tcPr>
            <w:tcW w:w="1242" w:type="dxa"/>
            <w:vMerge w:val="restart"/>
          </w:tcPr>
          <w:p w14:paraId="496283FB" w14:textId="77777777" w:rsidR="00DD19DE" w:rsidRDefault="00DD19DE" w:rsidP="009C1F3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6E003C" w14:textId="77777777" w:rsidR="00DD19DE" w:rsidRDefault="00DD19DE" w:rsidP="009C1F3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24F75FB4" w14:textId="77777777" w:rsidTr="009C1F30">
        <w:tc>
          <w:tcPr>
            <w:tcW w:w="1242" w:type="dxa"/>
            <w:vMerge/>
          </w:tcPr>
          <w:p w14:paraId="7975E1B3" w14:textId="77777777" w:rsidR="00DD19DE" w:rsidRDefault="00DD19DE" w:rsidP="009C1F30">
            <w:pPr>
              <w:spacing w:after="120"/>
              <w:rPr>
                <w:rFonts w:eastAsiaTheme="minorEastAsia"/>
                <w:color w:val="0070C0"/>
                <w:lang w:val="en-US" w:eastAsia="zh-CN"/>
              </w:rPr>
            </w:pPr>
          </w:p>
        </w:tc>
        <w:tc>
          <w:tcPr>
            <w:tcW w:w="8615" w:type="dxa"/>
          </w:tcPr>
          <w:p w14:paraId="3A608C69" w14:textId="77777777" w:rsidR="00DD19DE" w:rsidRDefault="00DD19DE" w:rsidP="009C1F3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E06E40B" w14:textId="77777777" w:rsidTr="009C1F30">
        <w:tc>
          <w:tcPr>
            <w:tcW w:w="1242" w:type="dxa"/>
            <w:vMerge/>
          </w:tcPr>
          <w:p w14:paraId="411F41C6" w14:textId="77777777" w:rsidR="00DD19DE" w:rsidRDefault="00DD19DE" w:rsidP="009C1F30">
            <w:pPr>
              <w:spacing w:after="120"/>
              <w:rPr>
                <w:rFonts w:eastAsiaTheme="minorEastAsia"/>
                <w:color w:val="0070C0"/>
                <w:lang w:val="en-US" w:eastAsia="zh-CN"/>
              </w:rPr>
            </w:pPr>
          </w:p>
        </w:tc>
        <w:tc>
          <w:tcPr>
            <w:tcW w:w="8615" w:type="dxa"/>
          </w:tcPr>
          <w:p w14:paraId="672B2A69" w14:textId="77777777" w:rsidR="00DD19DE" w:rsidRDefault="00DD19DE" w:rsidP="009C1F30">
            <w:pPr>
              <w:spacing w:after="120"/>
              <w:rPr>
                <w:rFonts w:eastAsiaTheme="minorEastAsia"/>
                <w:color w:val="0070C0"/>
                <w:lang w:val="en-US" w:eastAsia="zh-CN"/>
              </w:rPr>
            </w:pPr>
          </w:p>
        </w:tc>
      </w:tr>
    </w:tbl>
    <w:p w14:paraId="69677B65" w14:textId="77777777" w:rsidR="00DD19DE" w:rsidRPr="003418CB" w:rsidRDefault="00DD19DE" w:rsidP="00DD19DE">
      <w:pPr>
        <w:rPr>
          <w:color w:val="0070C0"/>
          <w:lang w:val="en-US" w:eastAsia="zh-CN"/>
        </w:rPr>
      </w:pPr>
    </w:p>
    <w:p w14:paraId="41F5C635" w14:textId="77777777" w:rsidR="00DD19DE" w:rsidRPr="00035C50" w:rsidRDefault="00DD19DE" w:rsidP="00DD19DE">
      <w:pPr>
        <w:pStyle w:val="Heading2"/>
      </w:pPr>
      <w:r w:rsidRPr="00035C50">
        <w:lastRenderedPageBreak/>
        <w:t>Summary</w:t>
      </w:r>
      <w:r w:rsidRPr="00035C50">
        <w:rPr>
          <w:rFonts w:hint="eastAsia"/>
        </w:rPr>
        <w:t xml:space="preserve"> for 1st round </w:t>
      </w:r>
    </w:p>
    <w:p w14:paraId="0CC1A40B" w14:textId="77777777" w:rsidR="00DD19DE" w:rsidRPr="00805BE8" w:rsidRDefault="00DD19DE">
      <w:pPr>
        <w:pStyle w:val="Heading3"/>
        <w:rPr>
          <w:sz w:val="24"/>
          <w:szCs w:val="16"/>
        </w:rPr>
      </w:pPr>
      <w:r w:rsidRPr="00805BE8">
        <w:rPr>
          <w:sz w:val="24"/>
          <w:szCs w:val="16"/>
        </w:rPr>
        <w:t xml:space="preserve">Open issues </w:t>
      </w:r>
    </w:p>
    <w:p w14:paraId="7BBEE3BA"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DD19DE" w:rsidRPr="00004165" w14:paraId="2468AC9B" w14:textId="77777777" w:rsidTr="009C1F30">
        <w:tc>
          <w:tcPr>
            <w:tcW w:w="1242" w:type="dxa"/>
          </w:tcPr>
          <w:p w14:paraId="65335D70" w14:textId="77777777" w:rsidR="00DD19DE" w:rsidRPr="00045592" w:rsidRDefault="00DD19DE" w:rsidP="009C1F30">
            <w:pPr>
              <w:rPr>
                <w:rFonts w:eastAsiaTheme="minorEastAsia"/>
                <w:b/>
                <w:bCs/>
                <w:color w:val="0070C0"/>
                <w:lang w:val="en-US" w:eastAsia="zh-CN"/>
              </w:rPr>
            </w:pPr>
          </w:p>
        </w:tc>
        <w:tc>
          <w:tcPr>
            <w:tcW w:w="8615" w:type="dxa"/>
          </w:tcPr>
          <w:p w14:paraId="7E949017" w14:textId="77777777" w:rsidR="00DD19DE" w:rsidRPr="00045592" w:rsidRDefault="00DD19DE" w:rsidP="009C1F3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3DA23E0B" w14:textId="77777777" w:rsidTr="009C1F30">
        <w:tc>
          <w:tcPr>
            <w:tcW w:w="1242" w:type="dxa"/>
          </w:tcPr>
          <w:p w14:paraId="5EB27FA9" w14:textId="77777777" w:rsidR="00DD19DE" w:rsidRPr="003418CB" w:rsidRDefault="00DD19DE" w:rsidP="009C1F30">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00D86FEF" w14:textId="0C460045" w:rsidR="00DD19DE" w:rsidRDefault="00DD19DE" w:rsidP="009C1F30">
            <w:pPr>
              <w:rPr>
                <w:ins w:id="849" w:author="Aijun (ZTE)" w:date="2021-05-21T14:05:00Z"/>
                <w:rFonts w:eastAsiaTheme="minorEastAsia"/>
                <w:i/>
                <w:color w:val="0070C0"/>
                <w:lang w:val="en-US" w:eastAsia="zh-CN"/>
              </w:rPr>
            </w:pPr>
          </w:p>
          <w:p w14:paraId="37A0727D" w14:textId="5FE28EF0" w:rsidR="00D62772" w:rsidRDefault="00D62772" w:rsidP="00976986">
            <w:pPr>
              <w:pStyle w:val="ListParagraph"/>
              <w:numPr>
                <w:ilvl w:val="0"/>
                <w:numId w:val="26"/>
              </w:numPr>
              <w:ind w:firstLineChars="0"/>
              <w:rPr>
                <w:ins w:id="850" w:author="Aijun (ZTE)" w:date="2021-05-21T14:14:00Z"/>
                <w:i/>
                <w:color w:val="0070C0"/>
                <w:lang w:val="en-US" w:eastAsia="zh-CN"/>
              </w:rPr>
            </w:pPr>
            <w:ins w:id="851" w:author="Aijun (ZTE)" w:date="2021-05-21T14:06:00Z">
              <w:r>
                <w:rPr>
                  <w:i/>
                  <w:color w:val="0070C0"/>
                  <w:lang w:val="en-US" w:eastAsia="zh-CN"/>
                </w:rPr>
                <w:t>Issue 2-1-1: 7 companies commented with sided views, where 3 go for Option 1, 3 go for Option 2</w:t>
              </w:r>
            </w:ins>
            <w:ins w:id="852" w:author="Aijun (ZTE)" w:date="2021-05-21T14:12:00Z">
              <w:r>
                <w:rPr>
                  <w:i/>
                  <w:color w:val="0070C0"/>
                  <w:lang w:val="en-US" w:eastAsia="zh-CN"/>
                </w:rPr>
                <w:t xml:space="preserve">: </w:t>
              </w:r>
            </w:ins>
          </w:p>
          <w:p w14:paraId="119269BA" w14:textId="45AE2050" w:rsidR="00B85991" w:rsidRDefault="00B85991">
            <w:pPr>
              <w:pStyle w:val="ListParagraph"/>
              <w:ind w:left="360" w:firstLineChars="0" w:firstLine="0"/>
              <w:rPr>
                <w:ins w:id="853" w:author="Aijun (ZTE)" w:date="2021-05-21T14:12:00Z"/>
                <w:i/>
                <w:color w:val="0070C0"/>
                <w:lang w:val="en-US" w:eastAsia="zh-CN"/>
              </w:rPr>
              <w:pPrChange w:id="854" w:author="Aijun (ZTE)" w:date="2021-05-21T14:14:00Z">
                <w:pPr>
                  <w:pStyle w:val="ListParagraph"/>
                  <w:numPr>
                    <w:numId w:val="26"/>
                  </w:numPr>
                  <w:ind w:left="360" w:firstLineChars="0" w:hanging="360"/>
                </w:pPr>
              </w:pPrChange>
            </w:pPr>
            <w:ins w:id="855" w:author="Aijun (ZTE)" w:date="2021-05-21T14:14:00Z">
              <w:r>
                <w:rPr>
                  <w:i/>
                  <w:color w:val="0070C0"/>
                  <w:lang w:val="en-US" w:eastAsia="zh-CN"/>
                </w:rPr>
                <w:t xml:space="preserve">The purpose of listing this issue is to make the option described correctly. However, with the tentative agreement, </w:t>
              </w:r>
            </w:ins>
            <w:ins w:id="856" w:author="Aijun (ZTE)" w:date="2021-05-21T14:15:00Z">
              <w:r>
                <w:rPr>
                  <w:i/>
                  <w:color w:val="0070C0"/>
                  <w:lang w:val="en-US" w:eastAsia="zh-CN"/>
                </w:rPr>
                <w:t>we can live with the sided views on this option description.</w:t>
              </w:r>
            </w:ins>
          </w:p>
          <w:p w14:paraId="707F796D" w14:textId="1F6E5C9E" w:rsidR="00D62772" w:rsidRDefault="00D62772" w:rsidP="00D62772">
            <w:pPr>
              <w:pStyle w:val="ListParagraph"/>
              <w:numPr>
                <w:ilvl w:val="0"/>
                <w:numId w:val="26"/>
              </w:numPr>
              <w:ind w:firstLineChars="0"/>
              <w:rPr>
                <w:ins w:id="857" w:author="Aijun (ZTE)" w:date="2021-05-21T14:15:00Z"/>
                <w:i/>
                <w:color w:val="0070C0"/>
                <w:lang w:val="en-US" w:eastAsia="zh-CN"/>
              </w:rPr>
            </w:pPr>
            <w:ins w:id="858" w:author="Aijun (ZTE)" w:date="2021-05-21T14:07:00Z">
              <w:r>
                <w:rPr>
                  <w:i/>
                  <w:color w:val="0070C0"/>
                  <w:lang w:val="en-US" w:eastAsia="zh-CN"/>
                </w:rPr>
                <w:t xml:space="preserve">Issue 2-1-2: </w:t>
              </w:r>
            </w:ins>
            <w:ins w:id="859" w:author="Aijun (ZTE)" w:date="2021-05-21T14:08:00Z">
              <w:r>
                <w:rPr>
                  <w:i/>
                  <w:color w:val="0070C0"/>
                  <w:lang w:val="en-US" w:eastAsia="zh-CN"/>
                </w:rPr>
                <w:t>9 companies commented with a slight majority view, where 2 go for Option 1</w:t>
              </w:r>
            </w:ins>
            <w:ins w:id="860" w:author="Aijun (ZTE)" w:date="2021-05-21T14:09:00Z">
              <w:r>
                <w:rPr>
                  <w:i/>
                  <w:color w:val="0070C0"/>
                  <w:lang w:val="en-US" w:eastAsia="zh-CN"/>
                </w:rPr>
                <w:t xml:space="preserve">, and 2 go for Option 2, and 4 go for “revised Option 3” as: </w:t>
              </w:r>
            </w:ins>
            <w:ins w:id="861" w:author="Aijun (ZTE)" w:date="2021-05-21T14:10:00Z">
              <w:r w:rsidRPr="00D62772">
                <w:rPr>
                  <w:i/>
                  <w:color w:val="0070C0"/>
                  <w:lang w:val="en-US" w:eastAsia="zh-CN"/>
                </w:rPr>
                <w:t>Yes, SA requirements shall be applied for dual UL carrier frequency combinations when no IMD product (up to 5th orders) falls into the victim’s RX CBW and no other EN-DC exception requirements are defined, i</w:t>
              </w:r>
            </w:ins>
            <w:ins w:id="862" w:author="Aijun (ZTE)" w:date="2021-05-21T14:11:00Z">
              <w:r>
                <w:rPr>
                  <w:i/>
                  <w:color w:val="0070C0"/>
                  <w:lang w:val="en-US" w:eastAsia="zh-CN"/>
                </w:rPr>
                <w:t>.</w:t>
              </w:r>
            </w:ins>
            <w:ins w:id="863" w:author="Aijun (ZTE)" w:date="2021-05-21T14:10:00Z">
              <w:r w:rsidRPr="00D62772">
                <w:rPr>
                  <w:i/>
                  <w:color w:val="0070C0"/>
                  <w:lang w:val="en-US" w:eastAsia="zh-CN"/>
                </w:rPr>
                <w:t>e</w:t>
              </w:r>
            </w:ins>
            <w:ins w:id="864" w:author="Aijun (ZTE)" w:date="2021-05-21T14:11:00Z">
              <w:r>
                <w:rPr>
                  <w:i/>
                  <w:color w:val="0070C0"/>
                  <w:lang w:val="en-US" w:eastAsia="zh-CN"/>
                </w:rPr>
                <w:t>.</w:t>
              </w:r>
            </w:ins>
            <w:ins w:id="865" w:author="Aijun (ZTE)" w:date="2021-05-21T14:10:00Z">
              <w:r w:rsidRPr="00D62772">
                <w:rPr>
                  <w:i/>
                  <w:color w:val="0070C0"/>
                  <w:lang w:val="en-US" w:eastAsia="zh-CN"/>
                </w:rPr>
                <w:t xml:space="preserve"> no exception due to 1) harmonics (Tx or RX), 2) cross-band isolation, 3) counter-intermodulation (C-IM) interference.</w:t>
              </w:r>
            </w:ins>
          </w:p>
          <w:p w14:paraId="67E3DD5B" w14:textId="05F20762" w:rsidR="00746BCE" w:rsidRPr="00D62772" w:rsidRDefault="00746BCE">
            <w:pPr>
              <w:pStyle w:val="ListParagraph"/>
              <w:ind w:left="360" w:firstLineChars="0" w:firstLine="0"/>
              <w:rPr>
                <w:i/>
                <w:color w:val="0070C0"/>
                <w:lang w:val="en-US" w:eastAsia="zh-CN"/>
                <w:rPrChange w:id="866" w:author="Aijun (ZTE)" w:date="2021-05-21T14:11:00Z">
                  <w:rPr>
                    <w:rFonts w:eastAsiaTheme="minorEastAsia"/>
                    <w:lang w:val="en-US" w:eastAsia="zh-CN"/>
                  </w:rPr>
                </w:rPrChange>
              </w:rPr>
              <w:pPrChange w:id="867" w:author="Aijun (ZTE)" w:date="2021-05-21T14:15:00Z">
                <w:pPr>
                  <w:overflowPunct/>
                  <w:autoSpaceDE/>
                  <w:autoSpaceDN/>
                  <w:adjustRightInd/>
                  <w:textAlignment w:val="auto"/>
                </w:pPr>
              </w:pPrChange>
            </w:pPr>
            <w:ins w:id="868" w:author="Aijun (ZTE)" w:date="2021-05-21T14:15:00Z">
              <w:r>
                <w:rPr>
                  <w:i/>
                  <w:color w:val="0070C0"/>
                  <w:lang w:val="en-US" w:eastAsia="zh-CN"/>
                </w:rPr>
                <w:t>Technically the revised opti</w:t>
              </w:r>
            </w:ins>
            <w:ins w:id="869" w:author="Aijun (ZTE)" w:date="2021-05-21T14:16:00Z">
              <w:r>
                <w:rPr>
                  <w:i/>
                  <w:color w:val="0070C0"/>
                  <w:lang w:val="en-US" w:eastAsia="zh-CN"/>
                </w:rPr>
                <w:t xml:space="preserve">on is correct, and conveys most related </w:t>
              </w:r>
            </w:ins>
            <w:ins w:id="870" w:author="Aijun (ZTE)" w:date="2021-05-21T14:48:00Z">
              <w:r w:rsidR="00F76D02">
                <w:rPr>
                  <w:i/>
                  <w:color w:val="0070C0"/>
                  <w:lang w:val="en-US" w:eastAsia="zh-CN"/>
                </w:rPr>
                <w:t xml:space="preserve">helpful </w:t>
              </w:r>
            </w:ins>
            <w:ins w:id="871" w:author="Aijun (ZTE)" w:date="2021-05-21T14:16:00Z">
              <w:r>
                <w:rPr>
                  <w:i/>
                  <w:color w:val="0070C0"/>
                  <w:lang w:val="en-US" w:eastAsia="zh-CN"/>
                </w:rPr>
                <w:t xml:space="preserve">information. </w:t>
              </w:r>
            </w:ins>
          </w:p>
          <w:p w14:paraId="4FB4A7A3" w14:textId="74851F98" w:rsidR="00D62772" w:rsidRDefault="00D62772" w:rsidP="009C1F30">
            <w:pPr>
              <w:rPr>
                <w:ins w:id="872" w:author="Aijun (ZTE)" w:date="2021-05-21T14:11:00Z"/>
                <w:rFonts w:eastAsiaTheme="minorEastAsia"/>
                <w:i/>
                <w:color w:val="0070C0"/>
                <w:lang w:val="en-US" w:eastAsia="zh-CN"/>
              </w:rPr>
            </w:pPr>
            <w:ins w:id="873" w:author="Aijun (ZTE)" w:date="2021-05-21T14:11:00Z">
              <w:r w:rsidRPr="00855107">
                <w:rPr>
                  <w:rFonts w:eastAsiaTheme="minorEastAsia" w:hint="eastAsia"/>
                  <w:i/>
                  <w:color w:val="0070C0"/>
                  <w:lang w:val="en-US" w:eastAsia="zh-CN"/>
                </w:rPr>
                <w:t>Tentative agreements:</w:t>
              </w:r>
            </w:ins>
          </w:p>
          <w:p w14:paraId="53CD751A" w14:textId="5B60DFF1" w:rsidR="00D62772" w:rsidRPr="00D62772" w:rsidRDefault="00D62772">
            <w:pPr>
              <w:pStyle w:val="ListParagraph"/>
              <w:numPr>
                <w:ilvl w:val="0"/>
                <w:numId w:val="27"/>
              </w:numPr>
              <w:ind w:firstLineChars="0"/>
              <w:rPr>
                <w:ins w:id="874" w:author="Aijun (ZTE)" w:date="2021-05-21T14:11:00Z"/>
                <w:i/>
                <w:color w:val="0070C0"/>
                <w:lang w:val="en-US" w:eastAsia="zh-CN"/>
                <w:rPrChange w:id="875" w:author="Aijun (ZTE)" w:date="2021-05-21T14:13:00Z">
                  <w:rPr>
                    <w:ins w:id="876" w:author="Aijun (ZTE)" w:date="2021-05-21T14:11:00Z"/>
                    <w:rFonts w:eastAsiaTheme="minorEastAsia"/>
                    <w:lang w:val="en-US" w:eastAsia="zh-CN"/>
                  </w:rPr>
                </w:rPrChange>
              </w:rPr>
              <w:pPrChange w:id="877" w:author="Aijun (ZTE)" w:date="2021-05-21T14:13:00Z">
                <w:pPr>
                  <w:overflowPunct/>
                  <w:autoSpaceDE/>
                  <w:autoSpaceDN/>
                  <w:adjustRightInd/>
                  <w:textAlignment w:val="auto"/>
                </w:pPr>
              </w:pPrChange>
            </w:pPr>
            <w:ins w:id="878" w:author="Aijun (ZTE)" w:date="2021-05-21T14:13:00Z">
              <w:r>
                <w:rPr>
                  <w:i/>
                  <w:color w:val="0070C0"/>
                  <w:lang w:val="en-US" w:eastAsia="zh-CN"/>
                </w:rPr>
                <w:t xml:space="preserve">Agree a revised option as the answer to Question 1: </w:t>
              </w:r>
              <w:r w:rsidRPr="00D62772">
                <w:rPr>
                  <w:i/>
                  <w:color w:val="0070C0"/>
                  <w:lang w:val="en-US" w:eastAsia="zh-CN"/>
                </w:rPr>
                <w:t>Yes, SA requirements shall be applied for dual UL carrier frequency combinations when no IMD product (up to 5th orders) falls into the victim’s RX CBW and no other EN-DC exception requirements are defined, i.e. no exception due to 1) harmonics (Tx or RX), 2) cross-band isolation, 3) counter-intermodulation (C-IM)</w:t>
              </w:r>
            </w:ins>
          </w:p>
          <w:p w14:paraId="0A4AC8C4" w14:textId="04D3E2E9" w:rsidR="00DD19DE" w:rsidRPr="00855107" w:rsidRDefault="00DD19DE" w:rsidP="009C1F30">
            <w:pPr>
              <w:rPr>
                <w:rFonts w:eastAsiaTheme="minorEastAsia"/>
                <w:i/>
                <w:color w:val="0070C0"/>
                <w:lang w:val="en-US" w:eastAsia="zh-CN"/>
              </w:rPr>
            </w:pPr>
            <w:r>
              <w:rPr>
                <w:rFonts w:eastAsiaTheme="minorEastAsia" w:hint="eastAsia"/>
                <w:i/>
                <w:color w:val="0070C0"/>
                <w:lang w:val="en-US" w:eastAsia="zh-CN"/>
              </w:rPr>
              <w:t>Candidate options:</w:t>
            </w:r>
          </w:p>
          <w:p w14:paraId="67F380F6" w14:textId="77777777" w:rsidR="00DD19DE" w:rsidRDefault="00E97AD5" w:rsidP="009C1F30">
            <w:pPr>
              <w:rPr>
                <w:ins w:id="879" w:author="Aijun (ZTE)" w:date="2021-05-21T14:13:00Z"/>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p w14:paraId="7204CFBB" w14:textId="6B6D6C59" w:rsidR="00D62772" w:rsidRPr="003418CB" w:rsidRDefault="00B85991" w:rsidP="009C1F30">
            <w:pPr>
              <w:rPr>
                <w:rFonts w:eastAsiaTheme="minorEastAsia"/>
                <w:color w:val="0070C0"/>
                <w:lang w:val="en-US" w:eastAsia="zh-CN"/>
              </w:rPr>
            </w:pPr>
            <w:ins w:id="880" w:author="Aijun (ZTE)" w:date="2021-05-21T14:14:00Z">
              <w:r>
                <w:rPr>
                  <w:rFonts w:eastAsiaTheme="minorEastAsia"/>
                  <w:color w:val="0070C0"/>
                  <w:lang w:val="en-US" w:eastAsia="zh-CN"/>
                </w:rPr>
                <w:t>With the tentative agreement, n</w:t>
              </w:r>
            </w:ins>
            <w:ins w:id="881" w:author="Aijun (ZTE)" w:date="2021-05-21T14:13:00Z">
              <w:r w:rsidR="00D62772">
                <w:rPr>
                  <w:rFonts w:eastAsiaTheme="minorEastAsia"/>
                  <w:color w:val="0070C0"/>
                  <w:lang w:val="en-US" w:eastAsia="zh-CN"/>
                </w:rPr>
                <w:t>o further discussion needed in the second round.</w:t>
              </w:r>
            </w:ins>
          </w:p>
        </w:tc>
      </w:tr>
      <w:tr w:rsidR="00976986" w14:paraId="7B9031B6" w14:textId="77777777" w:rsidTr="009C1F30">
        <w:trPr>
          <w:ins w:id="882" w:author="Aijun (ZTE)" w:date="2021-05-21T14:05:00Z"/>
        </w:trPr>
        <w:tc>
          <w:tcPr>
            <w:tcW w:w="1242" w:type="dxa"/>
          </w:tcPr>
          <w:p w14:paraId="1DA7FCC1" w14:textId="33B5C479" w:rsidR="00976986" w:rsidRPr="00045592" w:rsidRDefault="00976986" w:rsidP="009C1F30">
            <w:pPr>
              <w:rPr>
                <w:ins w:id="883" w:author="Aijun (ZTE)" w:date="2021-05-21T14:05:00Z"/>
                <w:b/>
                <w:bCs/>
                <w:color w:val="0070C0"/>
                <w:lang w:val="en-US" w:eastAsia="zh-CN"/>
              </w:rPr>
            </w:pPr>
            <w:ins w:id="884" w:author="Aijun (ZTE)" w:date="2021-05-21T14:05:00Z">
              <w:r>
                <w:rPr>
                  <w:b/>
                  <w:bCs/>
                  <w:color w:val="0070C0"/>
                  <w:lang w:val="en-US" w:eastAsia="zh-CN"/>
                </w:rPr>
                <w:t>Sub-topic #2</w:t>
              </w:r>
            </w:ins>
          </w:p>
        </w:tc>
        <w:tc>
          <w:tcPr>
            <w:tcW w:w="8615" w:type="dxa"/>
          </w:tcPr>
          <w:p w14:paraId="0026D396" w14:textId="4AC9E27C" w:rsidR="00976986" w:rsidRDefault="001045A6" w:rsidP="001045A6">
            <w:pPr>
              <w:pStyle w:val="ListParagraph"/>
              <w:numPr>
                <w:ilvl w:val="0"/>
                <w:numId w:val="27"/>
              </w:numPr>
              <w:ind w:firstLineChars="0"/>
              <w:rPr>
                <w:ins w:id="885" w:author="Aijun (ZTE)" w:date="2021-05-21T14:21:00Z"/>
                <w:rFonts w:eastAsia="游明朝"/>
                <w:i/>
                <w:color w:val="0070C0"/>
                <w:lang w:val="en-US" w:eastAsia="zh-CN"/>
              </w:rPr>
            </w:pPr>
            <w:ins w:id="886" w:author="Aijun (ZTE)" w:date="2021-05-21T14:16:00Z">
              <w:r w:rsidRPr="001045A6">
                <w:rPr>
                  <w:rFonts w:eastAsia="游明朝"/>
                  <w:i/>
                  <w:color w:val="0070C0"/>
                  <w:lang w:val="en-US" w:eastAsia="zh-CN"/>
                  <w:rPrChange w:id="887" w:author="Aijun (ZTE)" w:date="2021-05-21T14:18:00Z">
                    <w:rPr>
                      <w:rFonts w:eastAsiaTheme="minorEastAsia"/>
                      <w:lang w:val="en-US" w:eastAsia="zh-CN"/>
                    </w:rPr>
                  </w:rPrChange>
                </w:rPr>
                <w:t xml:space="preserve">Issue 2-2-1: </w:t>
              </w:r>
            </w:ins>
            <w:ins w:id="888" w:author="Aijun (ZTE)" w:date="2021-05-21T14:17:00Z">
              <w:r w:rsidRPr="001045A6">
                <w:rPr>
                  <w:rFonts w:eastAsia="游明朝"/>
                  <w:i/>
                  <w:color w:val="0070C0"/>
                  <w:lang w:val="en-US" w:eastAsia="zh-CN"/>
                  <w:rPrChange w:id="889" w:author="Aijun (ZTE)" w:date="2021-05-21T14:18:00Z">
                    <w:rPr>
                      <w:rFonts w:eastAsiaTheme="minorEastAsia"/>
                      <w:lang w:val="en-US" w:eastAsia="zh-CN"/>
                    </w:rPr>
                  </w:rPrChange>
                </w:rPr>
                <w:t>8 companies commented, where 4 go for Option 1, and the other 4 share same view that Option 2 should not be the answer to Question 2.</w:t>
              </w:r>
            </w:ins>
          </w:p>
          <w:p w14:paraId="3E027D7F" w14:textId="5EBBAA3F" w:rsidR="003C6086" w:rsidRDefault="003C6086">
            <w:pPr>
              <w:pStyle w:val="ListParagraph"/>
              <w:ind w:left="360" w:firstLineChars="0" w:firstLine="0"/>
              <w:rPr>
                <w:ins w:id="890" w:author="Aijun (ZTE)" w:date="2021-05-21T14:18:00Z"/>
                <w:rFonts w:eastAsia="游明朝"/>
                <w:i/>
                <w:color w:val="0070C0"/>
                <w:lang w:val="en-US" w:eastAsia="zh-CN"/>
              </w:rPr>
              <w:pPrChange w:id="891" w:author="Aijun (ZTE)" w:date="2021-05-21T14:21:00Z">
                <w:pPr>
                  <w:pStyle w:val="ListParagraph"/>
                  <w:numPr>
                    <w:numId w:val="27"/>
                  </w:numPr>
                  <w:ind w:left="360" w:firstLineChars="0" w:hanging="360"/>
                </w:pPr>
              </w:pPrChange>
            </w:pPr>
            <w:ins w:id="892" w:author="Aijun (ZTE)" w:date="2021-05-21T14:22:00Z">
              <w:r>
                <w:rPr>
                  <w:rFonts w:eastAsia="游明朝"/>
                  <w:i/>
                  <w:color w:val="0070C0"/>
                  <w:lang w:val="en-US" w:eastAsia="zh-CN"/>
                </w:rPr>
                <w:t>The purpose of this issue is to describe the open option correctly. However, s</w:t>
              </w:r>
            </w:ins>
            <w:ins w:id="893" w:author="Aijun (ZTE)" w:date="2021-05-21T14:21:00Z">
              <w:r>
                <w:rPr>
                  <w:rFonts w:eastAsia="游明朝"/>
                  <w:i/>
                  <w:color w:val="0070C0"/>
                  <w:lang w:val="en-US" w:eastAsia="zh-CN"/>
                </w:rPr>
                <w:t>ince</w:t>
              </w:r>
            </w:ins>
            <w:ins w:id="894" w:author="Aijun (ZTE)" w:date="2021-05-21T14:22:00Z">
              <w:r>
                <w:rPr>
                  <w:rFonts w:eastAsia="游明朝"/>
                  <w:i/>
                  <w:color w:val="0070C0"/>
                  <w:lang w:val="en-US" w:eastAsia="zh-CN"/>
                </w:rPr>
                <w:t xml:space="preserve"> the </w:t>
              </w:r>
            </w:ins>
            <w:ins w:id="895" w:author="Aijun (ZTE)" w:date="2021-05-21T14:23:00Z">
              <w:r>
                <w:rPr>
                  <w:rFonts w:eastAsia="游明朝"/>
                  <w:i/>
                  <w:color w:val="0070C0"/>
                  <w:lang w:val="en-US" w:eastAsia="zh-CN"/>
                </w:rPr>
                <w:t>option is not in</w:t>
              </w:r>
            </w:ins>
            <w:ins w:id="896" w:author="Aijun (ZTE)" w:date="2021-05-21T14:22:00Z">
              <w:r>
                <w:rPr>
                  <w:rFonts w:eastAsia="游明朝"/>
                  <w:i/>
                  <w:color w:val="0070C0"/>
                  <w:lang w:val="en-US" w:eastAsia="zh-CN"/>
                </w:rPr>
                <w:t xml:space="preserve"> down selected options for the second round discussion</w:t>
              </w:r>
            </w:ins>
            <w:ins w:id="897" w:author="Aijun (ZTE)" w:date="2021-05-21T14:23:00Z">
              <w:r>
                <w:rPr>
                  <w:rFonts w:eastAsia="游明朝"/>
                  <w:i/>
                  <w:color w:val="0070C0"/>
                  <w:lang w:val="en-US" w:eastAsia="zh-CN"/>
                </w:rPr>
                <w:t>, we can live as it is now on this issue.</w:t>
              </w:r>
            </w:ins>
          </w:p>
          <w:p w14:paraId="6E48B530" w14:textId="6D2F4DD5" w:rsidR="001045A6" w:rsidRPr="001045A6" w:rsidRDefault="003C6086">
            <w:pPr>
              <w:pStyle w:val="ListParagraph"/>
              <w:numPr>
                <w:ilvl w:val="0"/>
                <w:numId w:val="27"/>
              </w:numPr>
              <w:ind w:firstLineChars="0"/>
              <w:rPr>
                <w:ins w:id="898" w:author="Aijun (ZTE)" w:date="2021-05-21T14:17:00Z"/>
                <w:i/>
                <w:color w:val="0070C0"/>
                <w:lang w:val="en-US" w:eastAsia="zh-CN"/>
                <w:rPrChange w:id="899" w:author="Aijun (ZTE)" w:date="2021-05-21T14:18:00Z">
                  <w:rPr>
                    <w:ins w:id="900" w:author="Aijun (ZTE)" w:date="2021-05-21T14:17:00Z"/>
                    <w:rFonts w:eastAsiaTheme="minorEastAsia"/>
                    <w:lang w:val="en-US" w:eastAsia="zh-CN"/>
                  </w:rPr>
                </w:rPrChange>
              </w:rPr>
              <w:pPrChange w:id="901" w:author="Aijun (ZTE)" w:date="2021-05-21T14:18:00Z">
                <w:pPr>
                  <w:overflowPunct/>
                  <w:autoSpaceDE/>
                  <w:autoSpaceDN/>
                  <w:adjustRightInd/>
                  <w:textAlignment w:val="auto"/>
                </w:pPr>
              </w:pPrChange>
            </w:pPr>
            <w:ins w:id="902" w:author="Aijun (ZTE)" w:date="2021-05-21T14:18:00Z">
              <w:r>
                <w:rPr>
                  <w:rFonts w:eastAsia="游明朝"/>
                  <w:i/>
                  <w:color w:val="0070C0"/>
                  <w:lang w:val="en-US" w:eastAsia="zh-CN"/>
                </w:rPr>
                <w:t xml:space="preserve">Issue 2-2-2: </w:t>
              </w:r>
            </w:ins>
            <w:ins w:id="903" w:author="Aijun (ZTE)" w:date="2021-05-21T14:20:00Z">
              <w:r>
                <w:rPr>
                  <w:rFonts w:eastAsia="游明朝"/>
                  <w:i/>
                  <w:color w:val="0070C0"/>
                  <w:lang w:val="en-US" w:eastAsia="zh-CN"/>
                </w:rPr>
                <w:t xml:space="preserve">11 companies commented and many of them provide multiple options, where Option 6 </w:t>
              </w:r>
            </w:ins>
            <w:ins w:id="904" w:author="Aijun (ZTE)" w:date="2021-05-21T14:21:00Z">
              <w:r>
                <w:rPr>
                  <w:rFonts w:eastAsia="游明朝"/>
                  <w:i/>
                  <w:color w:val="0070C0"/>
                  <w:lang w:val="en-US" w:eastAsia="zh-CN"/>
                </w:rPr>
                <w:t>has support from 8 companies, and Option 3 or Option 5 has support from 3 companies.</w:t>
              </w:r>
            </w:ins>
          </w:p>
          <w:p w14:paraId="7730884F" w14:textId="77777777" w:rsidR="001045A6" w:rsidRDefault="00770DDF" w:rsidP="009C1F30">
            <w:pPr>
              <w:rPr>
                <w:ins w:id="905" w:author="Aijun (ZTE)" w:date="2021-05-21T14:23:00Z"/>
                <w:i/>
                <w:color w:val="0070C0"/>
                <w:lang w:val="en-US" w:eastAsia="zh-CN"/>
              </w:rPr>
            </w:pPr>
            <w:ins w:id="906" w:author="Aijun (ZTE)" w:date="2021-05-21T14:23:00Z">
              <w:r>
                <w:rPr>
                  <w:i/>
                  <w:color w:val="0070C0"/>
                  <w:lang w:val="en-US" w:eastAsia="zh-CN"/>
                </w:rPr>
                <w:t>Tentative agreements:</w:t>
              </w:r>
            </w:ins>
          </w:p>
          <w:p w14:paraId="1FBE5B0E" w14:textId="2CFCF5FE" w:rsidR="00770DDF" w:rsidRDefault="00770DDF" w:rsidP="009C1F30">
            <w:pPr>
              <w:rPr>
                <w:ins w:id="907" w:author="Aijun (ZTE)" w:date="2021-05-21T14:25:00Z"/>
                <w:i/>
                <w:color w:val="0070C0"/>
                <w:lang w:val="en-US" w:eastAsia="zh-CN"/>
              </w:rPr>
            </w:pPr>
            <w:ins w:id="908" w:author="Aijun (ZTE)" w:date="2021-05-21T14:24:00Z">
              <w:r>
                <w:rPr>
                  <w:i/>
                  <w:color w:val="0070C0"/>
                  <w:lang w:val="en-US" w:eastAsia="zh-CN"/>
                </w:rPr>
                <w:t xml:space="preserve">Continue discussion on </w:t>
              </w:r>
            </w:ins>
            <w:ins w:id="909" w:author="Aijun (ZTE)" w:date="2021-05-21T14:23:00Z">
              <w:r>
                <w:rPr>
                  <w:i/>
                  <w:color w:val="0070C0"/>
                  <w:lang w:val="en-US" w:eastAsia="zh-CN"/>
                </w:rPr>
                <w:t xml:space="preserve">Issue </w:t>
              </w:r>
            </w:ins>
            <w:ins w:id="910" w:author="Aijun (ZTE)" w:date="2021-05-21T14:24:00Z">
              <w:r>
                <w:rPr>
                  <w:i/>
                  <w:color w:val="0070C0"/>
                  <w:lang w:val="en-US" w:eastAsia="zh-CN"/>
                </w:rPr>
                <w:t>2-2-2 in the second round with do</w:t>
              </w:r>
            </w:ins>
            <w:ins w:id="911" w:author="Aijun (ZTE)" w:date="2021-05-21T14:25:00Z">
              <w:r>
                <w:rPr>
                  <w:i/>
                  <w:color w:val="0070C0"/>
                  <w:lang w:val="en-US" w:eastAsia="zh-CN"/>
                </w:rPr>
                <w:t>wn selected two alternatives:</w:t>
              </w:r>
            </w:ins>
          </w:p>
          <w:p w14:paraId="2E679085" w14:textId="77777777" w:rsidR="00770DDF" w:rsidRDefault="00770DDF" w:rsidP="00770DDF">
            <w:pPr>
              <w:pStyle w:val="ListParagraph"/>
              <w:numPr>
                <w:ilvl w:val="1"/>
                <w:numId w:val="27"/>
              </w:numPr>
              <w:ind w:firstLineChars="0"/>
              <w:rPr>
                <w:ins w:id="912" w:author="Aijun (ZTE)" w:date="2021-05-21T14:25:00Z"/>
                <w:rFonts w:eastAsia="游明朝"/>
                <w:i/>
                <w:color w:val="0070C0"/>
                <w:lang w:val="en-US" w:eastAsia="zh-CN"/>
              </w:rPr>
            </w:pPr>
            <w:ins w:id="913" w:author="Aijun (ZTE)" w:date="2021-05-21T14:25:00Z">
              <w:r w:rsidRPr="00770DDF">
                <w:rPr>
                  <w:rFonts w:eastAsia="游明朝"/>
                  <w:i/>
                  <w:color w:val="0070C0"/>
                  <w:lang w:val="en-US" w:eastAsia="zh-CN"/>
                  <w:rPrChange w:id="914" w:author="Aijun (ZTE)" w:date="2021-05-21T14:25:00Z">
                    <w:rPr>
                      <w:rFonts w:eastAsiaTheme="minorEastAsia"/>
                      <w:lang w:val="en-US" w:eastAsia="zh-CN"/>
                    </w:rPr>
                  </w:rPrChange>
                </w:rPr>
                <w:t>Alt</w:t>
              </w:r>
              <w:r>
                <w:rPr>
                  <w:rFonts w:eastAsia="游明朝"/>
                  <w:i/>
                  <w:color w:val="0070C0"/>
                  <w:lang w:val="en-US" w:eastAsia="zh-CN"/>
                </w:rPr>
                <w:t>. #1: Option 6</w:t>
              </w:r>
            </w:ins>
          </w:p>
          <w:p w14:paraId="50983E05" w14:textId="4FCF2F1D" w:rsidR="00770DDF" w:rsidRPr="00770DDF" w:rsidRDefault="00770DDF">
            <w:pPr>
              <w:pStyle w:val="ListParagraph"/>
              <w:numPr>
                <w:ilvl w:val="1"/>
                <w:numId w:val="27"/>
              </w:numPr>
              <w:ind w:firstLineChars="0"/>
              <w:rPr>
                <w:ins w:id="915" w:author="Aijun (ZTE)" w:date="2021-05-21T14:05:00Z"/>
                <w:i/>
                <w:color w:val="0070C0"/>
                <w:lang w:val="en-US" w:eastAsia="zh-CN"/>
                <w:rPrChange w:id="916" w:author="Aijun (ZTE)" w:date="2021-05-21T14:25:00Z">
                  <w:rPr>
                    <w:ins w:id="917" w:author="Aijun (ZTE)" w:date="2021-05-21T14:05:00Z"/>
                    <w:rFonts w:eastAsiaTheme="minorEastAsia"/>
                    <w:lang w:val="en-US" w:eastAsia="zh-CN"/>
                  </w:rPr>
                </w:rPrChange>
              </w:rPr>
              <w:pPrChange w:id="918" w:author="Aijun (ZTE)" w:date="2021-05-21T14:25:00Z">
                <w:pPr>
                  <w:overflowPunct/>
                  <w:autoSpaceDE/>
                  <w:autoSpaceDN/>
                  <w:adjustRightInd/>
                  <w:textAlignment w:val="auto"/>
                </w:pPr>
              </w:pPrChange>
            </w:pPr>
            <w:ins w:id="919" w:author="Aijun (ZTE)" w:date="2021-05-21T14:25:00Z">
              <w:r>
                <w:rPr>
                  <w:rFonts w:eastAsia="游明朝"/>
                  <w:i/>
                  <w:color w:val="0070C0"/>
                  <w:lang w:val="en-US" w:eastAsia="zh-CN"/>
                </w:rPr>
                <w:t>Alt. #2: Option 3 or Option 5</w:t>
              </w:r>
            </w:ins>
          </w:p>
        </w:tc>
      </w:tr>
    </w:tbl>
    <w:p w14:paraId="14330D08" w14:textId="77777777" w:rsidR="00DD19DE" w:rsidRDefault="00DD19DE" w:rsidP="00DD19DE">
      <w:pPr>
        <w:rPr>
          <w:i/>
          <w:color w:val="0070C0"/>
          <w:lang w:val="en-US" w:eastAsia="zh-CN"/>
        </w:rPr>
      </w:pPr>
    </w:p>
    <w:p w14:paraId="0587A801" w14:textId="77777777" w:rsidR="00962108" w:rsidRDefault="00962108" w:rsidP="00DD19DE">
      <w:pPr>
        <w:rPr>
          <w:i/>
          <w:color w:val="0070C0"/>
          <w:lang w:val="en-US" w:eastAsia="zh-CN"/>
        </w:rPr>
      </w:pPr>
    </w:p>
    <w:p w14:paraId="4044D567" w14:textId="77777777" w:rsidR="00DD19DE" w:rsidRPr="00805BE8" w:rsidRDefault="00DD19DE">
      <w:pPr>
        <w:pStyle w:val="Heading3"/>
        <w:rPr>
          <w:sz w:val="24"/>
          <w:szCs w:val="16"/>
        </w:rPr>
      </w:pPr>
      <w:r w:rsidRPr="00805BE8">
        <w:rPr>
          <w:sz w:val="24"/>
          <w:szCs w:val="16"/>
        </w:rPr>
        <w:lastRenderedPageBreak/>
        <w:t>CRs/TPs</w:t>
      </w:r>
    </w:p>
    <w:p w14:paraId="2BBB9C3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8615"/>
      </w:tblGrid>
      <w:tr w:rsidR="00DD19DE" w:rsidRPr="00004165" w14:paraId="518288F9" w14:textId="77777777" w:rsidTr="009C1F30">
        <w:tc>
          <w:tcPr>
            <w:tcW w:w="1242" w:type="dxa"/>
          </w:tcPr>
          <w:p w14:paraId="5765EFD5" w14:textId="77777777" w:rsidR="00DD19DE" w:rsidRPr="00045592" w:rsidRDefault="00DD19DE" w:rsidP="009C1F3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CAE9B23" w14:textId="77777777" w:rsidR="00DD19DE" w:rsidRPr="00045592" w:rsidRDefault="00DD19DE" w:rsidP="00B24CA0">
            <w:pPr>
              <w:rPr>
                <w:rFonts w:eastAsia="ＭＳ 明朝"/>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7DE455B2" w14:textId="77777777" w:rsidTr="009C1F30">
        <w:tc>
          <w:tcPr>
            <w:tcW w:w="1242" w:type="dxa"/>
          </w:tcPr>
          <w:p w14:paraId="17CD8AA8" w14:textId="77777777" w:rsidR="00DD19DE" w:rsidRPr="003418CB" w:rsidRDefault="00DD19DE" w:rsidP="009C1F3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34D0C79" w14:textId="77777777" w:rsidR="00DD19DE" w:rsidRPr="003418CB" w:rsidRDefault="001A59CB" w:rsidP="009C1F3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B88267" w14:textId="77777777" w:rsidR="00DD19DE" w:rsidRPr="003418CB" w:rsidRDefault="00DD19DE" w:rsidP="00DD19DE">
      <w:pPr>
        <w:rPr>
          <w:color w:val="0070C0"/>
          <w:lang w:val="en-US" w:eastAsia="zh-CN"/>
        </w:rPr>
      </w:pPr>
    </w:p>
    <w:p w14:paraId="306F8342" w14:textId="77777777" w:rsidR="00DD19DE" w:rsidRPr="007B5CDA" w:rsidRDefault="00DD19DE" w:rsidP="00DD19DE">
      <w:pPr>
        <w:pStyle w:val="Heading2"/>
        <w:rPr>
          <w:lang w:val="en-US"/>
        </w:rPr>
      </w:pPr>
      <w:r w:rsidRPr="007B5CDA">
        <w:rPr>
          <w:rFonts w:hint="eastAsia"/>
          <w:lang w:val="en-US"/>
        </w:rPr>
        <w:t>Discussion on 2nd round</w:t>
      </w:r>
      <w:r w:rsidRPr="007B5CDA">
        <w:rPr>
          <w:lang w:val="en-US"/>
        </w:rPr>
        <w:t xml:space="preserve"> (if applicable)</w:t>
      </w:r>
    </w:p>
    <w:p w14:paraId="410B4CA6" w14:textId="77777777"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titled ”Recommendations for </w:t>
      </w:r>
      <w:proofErr w:type="spellStart"/>
      <w:r w:rsidRPr="00D10052">
        <w:rPr>
          <w:i/>
          <w:color w:val="0070C0"/>
          <w:lang w:val="en-US" w:eastAsia="zh-CN"/>
        </w:rPr>
        <w:t>Tdocs</w:t>
      </w:r>
      <w:proofErr w:type="spellEnd"/>
      <w:r w:rsidRPr="00D10052">
        <w:rPr>
          <w:i/>
          <w:color w:val="0070C0"/>
          <w:lang w:val="en-US" w:eastAsia="zh-CN"/>
        </w:rPr>
        <w:t>”.</w:t>
      </w:r>
    </w:p>
    <w:p w14:paraId="3302D4D9" w14:textId="77777777" w:rsidR="00274321" w:rsidRPr="00274321" w:rsidRDefault="00274321" w:rsidP="00274321">
      <w:pPr>
        <w:rPr>
          <w:ins w:id="920" w:author="Aijun (ZTE)" w:date="2021-05-24T09:29:00Z"/>
          <w:b/>
          <w:bCs/>
          <w:iCs/>
          <w:color w:val="0070C0"/>
          <w:lang w:val="en-US" w:eastAsia="zh-CN"/>
          <w:rPrChange w:id="921" w:author="Aijun (ZTE)" w:date="2021-05-24T09:29:00Z">
            <w:rPr>
              <w:ins w:id="922" w:author="Aijun (ZTE)" w:date="2021-05-24T09:29:00Z"/>
              <w:i/>
              <w:color w:val="0070C0"/>
              <w:lang w:val="en-US" w:eastAsia="zh-CN"/>
            </w:rPr>
          </w:rPrChange>
        </w:rPr>
      </w:pPr>
      <w:ins w:id="923" w:author="Aijun (ZTE)" w:date="2021-05-24T09:29:00Z">
        <w:r w:rsidRPr="00274321">
          <w:rPr>
            <w:b/>
            <w:bCs/>
            <w:iCs/>
            <w:color w:val="0070C0"/>
            <w:lang w:val="en-US" w:eastAsia="zh-CN"/>
            <w:rPrChange w:id="924" w:author="Aijun (ZTE)" w:date="2021-05-24T09:29:00Z">
              <w:rPr>
                <w:i/>
                <w:color w:val="0070C0"/>
                <w:lang w:val="en-US" w:eastAsia="zh-CN"/>
              </w:rPr>
            </w:rPrChange>
          </w:rPr>
          <w:t>Continue discussion on Issue 2-2-2 in the second round with down selected two alternatives:</w:t>
        </w:r>
      </w:ins>
    </w:p>
    <w:p w14:paraId="29A89C01" w14:textId="77777777" w:rsidR="00274321" w:rsidRPr="00274321" w:rsidRDefault="00274321" w:rsidP="00274321">
      <w:pPr>
        <w:pStyle w:val="ListParagraph"/>
        <w:numPr>
          <w:ilvl w:val="1"/>
          <w:numId w:val="27"/>
        </w:numPr>
        <w:ind w:firstLineChars="0"/>
        <w:rPr>
          <w:ins w:id="925" w:author="Aijun (ZTE)" w:date="2021-05-24T09:29:00Z"/>
          <w:rFonts w:eastAsia="游明朝"/>
          <w:b/>
          <w:bCs/>
          <w:iCs/>
          <w:color w:val="0070C0"/>
          <w:lang w:val="en-US" w:eastAsia="zh-CN"/>
          <w:rPrChange w:id="926" w:author="Aijun (ZTE)" w:date="2021-05-24T09:29:00Z">
            <w:rPr>
              <w:ins w:id="927" w:author="Aijun (ZTE)" w:date="2021-05-24T09:29:00Z"/>
              <w:rFonts w:eastAsia="游明朝"/>
              <w:i/>
              <w:color w:val="0070C0"/>
              <w:lang w:val="en-US" w:eastAsia="zh-CN"/>
            </w:rPr>
          </w:rPrChange>
        </w:rPr>
      </w:pPr>
      <w:ins w:id="928" w:author="Aijun (ZTE)" w:date="2021-05-24T09:29:00Z">
        <w:r w:rsidRPr="00274321">
          <w:rPr>
            <w:rFonts w:eastAsia="游明朝"/>
            <w:b/>
            <w:bCs/>
            <w:iCs/>
            <w:color w:val="0070C0"/>
            <w:lang w:val="en-US" w:eastAsia="zh-CN"/>
            <w:rPrChange w:id="929" w:author="Aijun (ZTE)" w:date="2021-05-24T09:29:00Z">
              <w:rPr>
                <w:rFonts w:eastAsia="游明朝"/>
                <w:i/>
                <w:color w:val="0070C0"/>
                <w:lang w:val="en-US" w:eastAsia="zh-CN"/>
              </w:rPr>
            </w:rPrChange>
          </w:rPr>
          <w:t>Alt. #1: Option 6</w:t>
        </w:r>
      </w:ins>
    </w:p>
    <w:p w14:paraId="698855B1" w14:textId="47808CDC" w:rsidR="00962108" w:rsidRPr="00274321" w:rsidRDefault="00274321">
      <w:pPr>
        <w:pStyle w:val="ListParagraph"/>
        <w:numPr>
          <w:ilvl w:val="1"/>
          <w:numId w:val="27"/>
        </w:numPr>
        <w:ind w:firstLineChars="0"/>
        <w:rPr>
          <w:rFonts w:eastAsia="游明朝"/>
          <w:b/>
          <w:bCs/>
          <w:iCs/>
          <w:color w:val="0070C0"/>
          <w:lang w:val="en-US" w:eastAsia="zh-CN"/>
          <w:rPrChange w:id="930" w:author="Aijun (ZTE)" w:date="2021-05-24T09:29:00Z">
            <w:rPr>
              <w:lang w:val="en-US"/>
            </w:rPr>
          </w:rPrChange>
        </w:rPr>
        <w:pPrChange w:id="931" w:author="Aijun (ZTE)" w:date="2021-05-24T09:29:00Z">
          <w:pPr/>
        </w:pPrChange>
      </w:pPr>
      <w:ins w:id="932" w:author="Aijun (ZTE)" w:date="2021-05-24T09:29:00Z">
        <w:r w:rsidRPr="00274321">
          <w:rPr>
            <w:rFonts w:eastAsia="游明朝"/>
            <w:b/>
            <w:bCs/>
            <w:iCs/>
            <w:color w:val="0070C0"/>
            <w:lang w:val="en-US" w:eastAsia="zh-CN"/>
            <w:rPrChange w:id="933" w:author="Aijun (ZTE)" w:date="2021-05-24T09:29:00Z">
              <w:rPr>
                <w:lang w:val="en-US" w:eastAsia="zh-CN"/>
              </w:rPr>
            </w:rPrChange>
          </w:rPr>
          <w:t>Alt. #2: Option 3 or Option 5</w:t>
        </w:r>
      </w:ins>
    </w:p>
    <w:tbl>
      <w:tblPr>
        <w:tblStyle w:val="TableGrid"/>
        <w:tblW w:w="0" w:type="auto"/>
        <w:tblLook w:val="04A0" w:firstRow="1" w:lastRow="0" w:firstColumn="1" w:lastColumn="0" w:noHBand="0" w:noVBand="1"/>
      </w:tblPr>
      <w:tblGrid>
        <w:gridCol w:w="1339"/>
        <w:gridCol w:w="8518"/>
      </w:tblGrid>
      <w:tr w:rsidR="00DB66FF" w:rsidRPr="00004165" w14:paraId="262E8A38" w14:textId="77777777" w:rsidTr="00237E14">
        <w:trPr>
          <w:ins w:id="934" w:author="Aijun (ZTE)" w:date="2021-05-24T09:30:00Z"/>
        </w:trPr>
        <w:tc>
          <w:tcPr>
            <w:tcW w:w="1242" w:type="dxa"/>
          </w:tcPr>
          <w:p w14:paraId="3CE9B755" w14:textId="77777777" w:rsidR="00DB66FF" w:rsidRPr="00805BE8" w:rsidRDefault="00DB66FF" w:rsidP="00237E14">
            <w:pPr>
              <w:rPr>
                <w:ins w:id="935" w:author="Aijun (ZTE)" w:date="2021-05-24T09:30:00Z"/>
                <w:rFonts w:eastAsiaTheme="minorEastAsia"/>
                <w:b/>
                <w:bCs/>
                <w:color w:val="0070C0"/>
                <w:lang w:val="en-US" w:eastAsia="zh-CN"/>
              </w:rPr>
            </w:pPr>
            <w:ins w:id="936" w:author="Aijun (ZTE)" w:date="2021-05-24T09:30:00Z">
              <w:r>
                <w:rPr>
                  <w:rFonts w:eastAsiaTheme="minorEastAsia"/>
                  <w:b/>
                  <w:bCs/>
                  <w:color w:val="0070C0"/>
                  <w:lang w:val="en-US" w:eastAsia="zh-CN"/>
                </w:rPr>
                <w:t>Company</w:t>
              </w:r>
            </w:ins>
          </w:p>
        </w:tc>
        <w:tc>
          <w:tcPr>
            <w:tcW w:w="8615" w:type="dxa"/>
          </w:tcPr>
          <w:p w14:paraId="6D2B0367" w14:textId="77777777" w:rsidR="00DB66FF" w:rsidRPr="00805BE8" w:rsidRDefault="00DB66FF" w:rsidP="00237E14">
            <w:pPr>
              <w:rPr>
                <w:ins w:id="937" w:author="Aijun (ZTE)" w:date="2021-05-24T09:30:00Z"/>
                <w:rFonts w:eastAsia="ＭＳ 明朝"/>
                <w:b/>
                <w:bCs/>
                <w:color w:val="0070C0"/>
                <w:lang w:val="en-US" w:eastAsia="zh-CN"/>
              </w:rPr>
            </w:pPr>
            <w:ins w:id="938" w:author="Aijun (ZTE)" w:date="2021-05-24T09:30:00Z">
              <w:r>
                <w:rPr>
                  <w:b/>
                  <w:bCs/>
                  <w:color w:val="0070C0"/>
                  <w:lang w:val="en-US" w:eastAsia="zh-CN"/>
                </w:rPr>
                <w:t>Comments</w:t>
              </w:r>
              <w:r w:rsidRPr="00805BE8">
                <w:rPr>
                  <w:rFonts w:eastAsiaTheme="minorEastAsia"/>
                  <w:b/>
                  <w:bCs/>
                  <w:color w:val="0070C0"/>
                  <w:lang w:val="en-US" w:eastAsia="zh-CN"/>
                </w:rPr>
                <w:t xml:space="preserve">  </w:t>
              </w:r>
            </w:ins>
          </w:p>
        </w:tc>
      </w:tr>
      <w:tr w:rsidR="00DB66FF" w14:paraId="63E48854" w14:textId="77777777" w:rsidTr="00237E14">
        <w:trPr>
          <w:ins w:id="939" w:author="Aijun (ZTE)" w:date="2021-05-24T09:30:00Z"/>
        </w:trPr>
        <w:tc>
          <w:tcPr>
            <w:tcW w:w="1242" w:type="dxa"/>
          </w:tcPr>
          <w:p w14:paraId="62794D4D" w14:textId="3715A7AA" w:rsidR="00DB66FF" w:rsidRPr="003418CB" w:rsidRDefault="00DB66FF" w:rsidP="00237E14">
            <w:pPr>
              <w:rPr>
                <w:ins w:id="940" w:author="Aijun (ZTE)" w:date="2021-05-24T09:30:00Z"/>
                <w:rFonts w:eastAsiaTheme="minorEastAsia"/>
                <w:color w:val="0070C0"/>
                <w:lang w:val="en-US" w:eastAsia="zh-CN"/>
              </w:rPr>
            </w:pPr>
            <w:ins w:id="941" w:author="Aijun (ZTE)" w:date="2021-05-24T09:30:00Z">
              <w:del w:id="942" w:author="Per Lindell" w:date="2021-05-25T10:14:00Z">
                <w:r w:rsidDel="00564FBC">
                  <w:rPr>
                    <w:rFonts w:eastAsiaTheme="minorEastAsia" w:hint="eastAsia"/>
                    <w:color w:val="0070C0"/>
                    <w:lang w:val="en-US" w:eastAsia="zh-CN"/>
                  </w:rPr>
                  <w:delText>XXX</w:delText>
                </w:r>
              </w:del>
            </w:ins>
            <w:ins w:id="943" w:author="Per Lindell" w:date="2021-05-25T10:14:00Z">
              <w:r w:rsidR="00564FBC">
                <w:rPr>
                  <w:rFonts w:eastAsiaTheme="minorEastAsia"/>
                  <w:color w:val="0070C0"/>
                  <w:lang w:val="en-US" w:eastAsia="zh-CN"/>
                </w:rPr>
                <w:t>Ericsson</w:t>
              </w:r>
            </w:ins>
          </w:p>
        </w:tc>
        <w:tc>
          <w:tcPr>
            <w:tcW w:w="8615" w:type="dxa"/>
          </w:tcPr>
          <w:p w14:paraId="5890783D" w14:textId="14171B13" w:rsidR="00564FBC" w:rsidRDefault="00564FBC" w:rsidP="00564FBC">
            <w:pPr>
              <w:rPr>
                <w:ins w:id="944" w:author="Per Lindell" w:date="2021-05-25T10:14:00Z"/>
                <w:color w:val="0070C0"/>
                <w:lang w:val="en-US" w:eastAsia="zh-CN"/>
              </w:rPr>
            </w:pPr>
            <w:ins w:id="945" w:author="Per Lindell" w:date="2021-05-25T10:14:00Z">
              <w:r>
                <w:rPr>
                  <w:color w:val="0070C0"/>
                  <w:lang w:eastAsia="zh-CN"/>
                </w:rPr>
                <w:t>By choosing Alt #1, RAN4 are saying that there are no requirements in situations where many deployments are likely to occur, which might send the message that the performance in these deployments are not important</w:t>
              </w:r>
            </w:ins>
          </w:p>
          <w:p w14:paraId="62975D56" w14:textId="7FBD35E4" w:rsidR="00DB66FF" w:rsidRPr="003418CB" w:rsidRDefault="00564FBC" w:rsidP="00564FBC">
            <w:pPr>
              <w:rPr>
                <w:ins w:id="946" w:author="Aijun (ZTE)" w:date="2021-05-24T09:30:00Z"/>
                <w:rFonts w:eastAsiaTheme="minorEastAsia"/>
                <w:color w:val="0070C0"/>
                <w:lang w:val="en-US" w:eastAsia="zh-CN"/>
              </w:rPr>
            </w:pPr>
            <w:ins w:id="947" w:author="Per Lindell" w:date="2021-05-25T10:14:00Z">
              <w:r>
                <w:rPr>
                  <w:color w:val="0070C0"/>
                  <w:lang w:eastAsia="zh-CN"/>
                </w:rPr>
                <w:t xml:space="preserve">Therefore, we prefer Alt#2. Option 5 requires no effort on RAN4 and puts the burden to </w:t>
              </w:r>
              <w:proofErr w:type="spellStart"/>
              <w:r>
                <w:rPr>
                  <w:color w:val="0070C0"/>
                  <w:lang w:eastAsia="zh-CN"/>
                </w:rPr>
                <w:t>analyze</w:t>
              </w:r>
              <w:proofErr w:type="spellEnd"/>
              <w:r>
                <w:rPr>
                  <w:color w:val="0070C0"/>
                  <w:lang w:eastAsia="zh-CN"/>
                </w:rPr>
                <w:t xml:space="preserve"> the test parameters to RAN5 guided by TR37.863, which is our preferred approach. Option 3 can also be acceptable</w:t>
              </w:r>
            </w:ins>
            <w:ins w:id="948" w:author="Per Lindell" w:date="2021-05-25T10:15:00Z">
              <w:r>
                <w:rPr>
                  <w:color w:val="0070C0"/>
                  <w:lang w:eastAsia="zh-CN"/>
                </w:rPr>
                <w:t>.</w:t>
              </w:r>
            </w:ins>
          </w:p>
        </w:tc>
      </w:tr>
      <w:tr w:rsidR="00DB66FF" w14:paraId="34A4A818" w14:textId="77777777" w:rsidTr="00237E14">
        <w:trPr>
          <w:ins w:id="949" w:author="Aijun (ZTE)" w:date="2021-05-24T09:30:00Z"/>
        </w:trPr>
        <w:tc>
          <w:tcPr>
            <w:tcW w:w="1242" w:type="dxa"/>
          </w:tcPr>
          <w:p w14:paraId="514EE16C" w14:textId="05B5BF50" w:rsidR="00DB66FF" w:rsidRPr="009271A8" w:rsidRDefault="009271A8" w:rsidP="00237E14">
            <w:pPr>
              <w:overflowPunct/>
              <w:autoSpaceDE/>
              <w:autoSpaceDN/>
              <w:adjustRightInd/>
              <w:textAlignment w:val="auto"/>
              <w:rPr>
                <w:ins w:id="950" w:author="Aijun (ZTE)" w:date="2021-05-24T09:30:00Z"/>
                <w:rFonts w:eastAsiaTheme="minorEastAsia"/>
                <w:color w:val="0070C0"/>
                <w:lang w:val="en-US" w:eastAsia="zh-CN"/>
              </w:rPr>
            </w:pPr>
            <w:ins w:id="951" w:author="Xiaomi" w:date="2021-05-25T18:59:00Z">
              <w:r>
                <w:rPr>
                  <w:rFonts w:eastAsiaTheme="minorEastAsia" w:hint="eastAsia"/>
                  <w:color w:val="0070C0"/>
                  <w:lang w:val="en-US" w:eastAsia="zh-CN"/>
                </w:rPr>
                <w:t>X</w:t>
              </w:r>
              <w:r>
                <w:rPr>
                  <w:rFonts w:eastAsiaTheme="minorEastAsia"/>
                  <w:color w:val="0070C0"/>
                  <w:lang w:val="en-US" w:eastAsia="zh-CN"/>
                </w:rPr>
                <w:t>iaomi</w:t>
              </w:r>
            </w:ins>
          </w:p>
        </w:tc>
        <w:tc>
          <w:tcPr>
            <w:tcW w:w="8615" w:type="dxa"/>
          </w:tcPr>
          <w:p w14:paraId="5A2ABD15" w14:textId="0176B5E5" w:rsidR="00DB66FF" w:rsidRPr="001C6675" w:rsidRDefault="009271A8">
            <w:pPr>
              <w:overflowPunct/>
              <w:autoSpaceDE/>
              <w:autoSpaceDN/>
              <w:adjustRightInd/>
              <w:textAlignment w:val="auto"/>
              <w:rPr>
                <w:ins w:id="952" w:author="Aijun (ZTE)" w:date="2021-05-24T09:30:00Z"/>
                <w:color w:val="7030A0"/>
                <w:szCs w:val="24"/>
                <w:lang w:eastAsia="zh-CN"/>
                <w:rPrChange w:id="953" w:author="Xiaomi" w:date="2021-05-25T19:26:00Z">
                  <w:rPr>
                    <w:ins w:id="954" w:author="Aijun (ZTE)" w:date="2021-05-24T09:30:00Z"/>
                    <w:rFonts w:eastAsiaTheme="minorEastAsia"/>
                    <w:color w:val="0070C0"/>
                    <w:lang w:val="en-US" w:eastAsia="zh-CN"/>
                  </w:rPr>
                </w:rPrChange>
              </w:rPr>
            </w:pPr>
            <w:ins w:id="955" w:author="Xiaomi" w:date="2021-05-25T19:02:00Z">
              <w:r>
                <w:rPr>
                  <w:rFonts w:eastAsiaTheme="minorEastAsia" w:hint="eastAsia"/>
                  <w:color w:val="0070C0"/>
                  <w:lang w:val="en-US" w:eastAsia="zh-CN"/>
                </w:rPr>
                <w:t>T</w:t>
              </w:r>
              <w:r>
                <w:rPr>
                  <w:rFonts w:eastAsiaTheme="minorEastAsia"/>
                  <w:color w:val="0070C0"/>
                  <w:lang w:val="en-US" w:eastAsia="zh-CN"/>
                </w:rPr>
                <w:t>hanks Ericss</w:t>
              </w:r>
            </w:ins>
            <w:ins w:id="956" w:author="Xiaomi" w:date="2021-05-25T19:03:00Z">
              <w:r>
                <w:rPr>
                  <w:rFonts w:eastAsiaTheme="minorEastAsia"/>
                  <w:color w:val="0070C0"/>
                  <w:lang w:val="en-US" w:eastAsia="zh-CN"/>
                </w:rPr>
                <w:t>on’s comments.</w:t>
              </w:r>
            </w:ins>
            <w:ins w:id="957" w:author="Xiaomi" w:date="2021-05-25T19:06:00Z">
              <w:r>
                <w:rPr>
                  <w:rFonts w:eastAsiaTheme="minorEastAsia"/>
                  <w:color w:val="0070C0"/>
                  <w:lang w:val="en-US" w:eastAsia="zh-CN"/>
                </w:rPr>
                <w:t xml:space="preserve"> </w:t>
              </w:r>
            </w:ins>
            <w:ins w:id="958" w:author="Xiaomi" w:date="2021-05-25T19:16:00Z">
              <w:r w:rsidR="003531C7">
                <w:rPr>
                  <w:rFonts w:eastAsiaTheme="minorEastAsia"/>
                  <w:color w:val="0070C0"/>
                  <w:lang w:val="en-US" w:eastAsia="zh-CN"/>
                </w:rPr>
                <w:t>As commented from other company</w:t>
              </w:r>
            </w:ins>
            <w:ins w:id="959" w:author="Xiaomi" w:date="2021-05-25T19:13:00Z">
              <w:r w:rsidR="003531C7">
                <w:rPr>
                  <w:rFonts w:eastAsiaTheme="minorEastAsia"/>
                  <w:color w:val="0070C0"/>
                  <w:lang w:val="en-US" w:eastAsia="zh-CN"/>
                </w:rPr>
                <w:t xml:space="preserve">, option 3 doesn’t directly answer the question </w:t>
              </w:r>
            </w:ins>
            <w:ins w:id="960" w:author="Xiaomi" w:date="2021-05-25T19:14:00Z">
              <w:r w:rsidR="003531C7">
                <w:rPr>
                  <w:rFonts w:eastAsiaTheme="minorEastAsia"/>
                  <w:color w:val="0070C0"/>
                  <w:lang w:val="en-US" w:eastAsia="zh-CN"/>
                </w:rPr>
                <w:t xml:space="preserve">from RAN5. And </w:t>
              </w:r>
            </w:ins>
            <w:ins w:id="961" w:author="Xiaomi" w:date="2021-05-25T19:18:00Z">
              <w:r w:rsidR="003531C7">
                <w:rPr>
                  <w:rFonts w:eastAsiaTheme="minorEastAsia"/>
                  <w:color w:val="0070C0"/>
                  <w:lang w:val="en-US" w:eastAsia="zh-CN"/>
                </w:rPr>
                <w:t xml:space="preserve">for </w:t>
              </w:r>
            </w:ins>
            <w:ins w:id="962" w:author="Xiaomi" w:date="2021-05-25T19:17:00Z">
              <w:r w:rsidR="003531C7">
                <w:rPr>
                  <w:rFonts w:eastAsiaTheme="minorEastAsia"/>
                  <w:color w:val="0070C0"/>
                  <w:lang w:val="en-US" w:eastAsia="zh-CN"/>
                </w:rPr>
                <w:t>option 5 it</w:t>
              </w:r>
            </w:ins>
            <w:ins w:id="963" w:author="Xiaomi" w:date="2021-05-25T19:18:00Z">
              <w:r w:rsidR="003531C7">
                <w:rPr>
                  <w:rFonts w:eastAsiaTheme="minorEastAsia"/>
                  <w:color w:val="0070C0"/>
                  <w:lang w:val="en-US" w:eastAsia="zh-CN"/>
                </w:rPr>
                <w:t xml:space="preserve"> says </w:t>
              </w:r>
            </w:ins>
            <w:ins w:id="964" w:author="Xiaomi" w:date="2021-05-25T19:19:00Z">
              <w:r w:rsidR="003531C7">
                <w:rPr>
                  <w:rFonts w:eastAsiaTheme="minorEastAsia"/>
                  <w:color w:val="0070C0"/>
                  <w:lang w:val="en-US" w:eastAsia="zh-CN"/>
                </w:rPr>
                <w:t xml:space="preserve">MSD=0 can be applied when </w:t>
              </w:r>
              <w:r w:rsidR="003531C7" w:rsidRPr="00F85426">
                <w:rPr>
                  <w:color w:val="7030A0"/>
                  <w:szCs w:val="24"/>
                  <w:lang w:eastAsia="zh-CN"/>
                </w:rPr>
                <w:t>no IMD products fall into the victim carrier</w:t>
              </w:r>
              <w:r w:rsidR="003531C7">
                <w:rPr>
                  <w:color w:val="7030A0"/>
                  <w:szCs w:val="24"/>
                  <w:lang w:eastAsia="zh-CN"/>
                </w:rPr>
                <w:t>. In our view, this is not clear</w:t>
              </w:r>
              <w:r w:rsidR="001C6675">
                <w:rPr>
                  <w:color w:val="7030A0"/>
                  <w:szCs w:val="24"/>
                  <w:lang w:eastAsia="zh-CN"/>
                </w:rPr>
                <w:t>.</w:t>
              </w:r>
            </w:ins>
            <w:ins w:id="965" w:author="Xiaomi" w:date="2021-05-25T19:21:00Z">
              <w:r w:rsidR="001C6675">
                <w:rPr>
                  <w:color w:val="7030A0"/>
                  <w:szCs w:val="24"/>
                  <w:lang w:eastAsia="zh-CN"/>
                </w:rPr>
                <w:t xml:space="preserve"> For example, </w:t>
              </w:r>
            </w:ins>
            <w:ins w:id="966" w:author="Xiaomi" w:date="2021-05-25T19:22:00Z">
              <w:r w:rsidR="001C6675">
                <w:rPr>
                  <w:color w:val="7030A0"/>
                  <w:szCs w:val="24"/>
                  <w:lang w:eastAsia="zh-CN"/>
                </w:rPr>
                <w:t>how many</w:t>
              </w:r>
            </w:ins>
            <w:ins w:id="967" w:author="Xiaomi" w:date="2021-05-25T19:21:00Z">
              <w:r w:rsidR="001C6675">
                <w:rPr>
                  <w:color w:val="7030A0"/>
                  <w:szCs w:val="24"/>
                  <w:lang w:eastAsia="zh-CN"/>
                </w:rPr>
                <w:t xml:space="preserve"> order</w:t>
              </w:r>
            </w:ins>
            <w:ins w:id="968" w:author="Xiaomi" w:date="2021-05-25T19:22:00Z">
              <w:r w:rsidR="001C6675">
                <w:rPr>
                  <w:color w:val="7030A0"/>
                  <w:szCs w:val="24"/>
                  <w:lang w:eastAsia="zh-CN"/>
                </w:rPr>
                <w:t>s</w:t>
              </w:r>
            </w:ins>
            <w:ins w:id="969" w:author="Xiaomi" w:date="2021-05-25T19:21:00Z">
              <w:r w:rsidR="001C6675">
                <w:rPr>
                  <w:color w:val="7030A0"/>
                  <w:szCs w:val="24"/>
                  <w:lang w:eastAsia="zh-CN"/>
                </w:rPr>
                <w:t xml:space="preserve"> </w:t>
              </w:r>
            </w:ins>
            <w:ins w:id="970" w:author="Xiaomi" w:date="2021-05-25T19:22:00Z">
              <w:r w:rsidR="001C6675">
                <w:rPr>
                  <w:color w:val="7030A0"/>
                  <w:szCs w:val="24"/>
                  <w:lang w:eastAsia="zh-CN"/>
                </w:rPr>
                <w:t>are</w:t>
              </w:r>
            </w:ins>
            <w:ins w:id="971" w:author="Xiaomi" w:date="2021-05-25T19:21:00Z">
              <w:r w:rsidR="001C6675">
                <w:rPr>
                  <w:color w:val="7030A0"/>
                  <w:szCs w:val="24"/>
                  <w:lang w:eastAsia="zh-CN"/>
                </w:rPr>
                <w:t xml:space="preserve"> consider</w:t>
              </w:r>
            </w:ins>
            <w:ins w:id="972" w:author="Xiaomi" w:date="2021-05-25T19:22:00Z">
              <w:r w:rsidR="001C6675">
                <w:rPr>
                  <w:color w:val="7030A0"/>
                  <w:szCs w:val="24"/>
                  <w:lang w:eastAsia="zh-CN"/>
                </w:rPr>
                <w:t>ed</w:t>
              </w:r>
            </w:ins>
            <w:ins w:id="973" w:author="Xiaomi" w:date="2021-05-25T19:21:00Z">
              <w:r w:rsidR="001C6675">
                <w:rPr>
                  <w:color w:val="7030A0"/>
                  <w:szCs w:val="24"/>
                  <w:lang w:eastAsia="zh-CN"/>
                </w:rPr>
                <w:t xml:space="preserve"> and how to </w:t>
              </w:r>
            </w:ins>
            <w:ins w:id="974" w:author="Xiaomi" w:date="2021-05-25T19:23:00Z">
              <w:r w:rsidR="001C6675">
                <w:rPr>
                  <w:color w:val="7030A0"/>
                  <w:szCs w:val="24"/>
                  <w:lang w:eastAsia="zh-CN"/>
                </w:rPr>
                <w:t>verify the IMD not</w:t>
              </w:r>
            </w:ins>
            <w:ins w:id="975" w:author="Xiaomi" w:date="2021-05-25T19:24:00Z">
              <w:r w:rsidR="001C6675">
                <w:rPr>
                  <w:color w:val="7030A0"/>
                  <w:szCs w:val="24"/>
                  <w:lang w:eastAsia="zh-CN"/>
                </w:rPr>
                <w:t xml:space="preserve"> falling into RX carrier</w:t>
              </w:r>
            </w:ins>
            <w:ins w:id="976" w:author="Xiaomi" w:date="2021-05-25T19:25:00Z">
              <w:r w:rsidR="001C6675">
                <w:rPr>
                  <w:color w:val="7030A0"/>
                  <w:szCs w:val="24"/>
                  <w:lang w:eastAsia="zh-CN"/>
                </w:rPr>
                <w:t>.</w:t>
              </w:r>
            </w:ins>
            <w:ins w:id="977" w:author="Xiaomi" w:date="2021-05-25T19:37:00Z">
              <w:r w:rsidR="00794426">
                <w:rPr>
                  <w:color w:val="7030A0"/>
                  <w:szCs w:val="24"/>
                  <w:lang w:eastAsia="zh-CN"/>
                </w:rPr>
                <w:t xml:space="preserve"> </w:t>
              </w:r>
            </w:ins>
            <w:ins w:id="978" w:author="Xiaomi" w:date="2021-05-25T19:06:00Z">
              <w:r>
                <w:rPr>
                  <w:rFonts w:eastAsiaTheme="minorEastAsia"/>
                  <w:color w:val="0070C0"/>
                  <w:lang w:val="en-US" w:eastAsia="zh-CN"/>
                </w:rPr>
                <w:t>Based on the</w:t>
              </w:r>
            </w:ins>
            <w:ins w:id="979" w:author="Xiaomi" w:date="2021-05-25T19:07:00Z">
              <w:r>
                <w:rPr>
                  <w:rFonts w:eastAsiaTheme="minorEastAsia"/>
                  <w:color w:val="0070C0"/>
                  <w:lang w:val="en-US" w:eastAsia="zh-CN"/>
                </w:rPr>
                <w:t xml:space="preserve"> maj</w:t>
              </w:r>
            </w:ins>
            <w:ins w:id="980" w:author="Xiaomi" w:date="2021-05-25T19:08:00Z">
              <w:r>
                <w:rPr>
                  <w:rFonts w:eastAsiaTheme="minorEastAsia"/>
                  <w:color w:val="0070C0"/>
                  <w:lang w:val="en-US" w:eastAsia="zh-CN"/>
                </w:rPr>
                <w:t>ority</w:t>
              </w:r>
            </w:ins>
            <w:ins w:id="981" w:author="Xiaomi" w:date="2021-05-25T19:06:00Z">
              <w:r>
                <w:rPr>
                  <w:rFonts w:eastAsiaTheme="minorEastAsia"/>
                  <w:color w:val="0070C0"/>
                  <w:lang w:val="en-US" w:eastAsia="zh-CN"/>
                </w:rPr>
                <w:t xml:space="preserve"> view</w:t>
              </w:r>
            </w:ins>
            <w:ins w:id="982" w:author="Xiaomi" w:date="2021-05-25T19:07:00Z">
              <w:r>
                <w:rPr>
                  <w:rFonts w:eastAsiaTheme="minorEastAsia"/>
                  <w:color w:val="0070C0"/>
                  <w:lang w:val="en-US" w:eastAsia="zh-CN"/>
                </w:rPr>
                <w:t>s</w:t>
              </w:r>
            </w:ins>
            <w:ins w:id="983" w:author="Xiaomi" w:date="2021-05-25T19:06:00Z">
              <w:r>
                <w:rPr>
                  <w:rFonts w:eastAsiaTheme="minorEastAsia"/>
                  <w:color w:val="0070C0"/>
                  <w:lang w:val="en-US" w:eastAsia="zh-CN"/>
                </w:rPr>
                <w:t xml:space="preserve"> from companies</w:t>
              </w:r>
              <w:r w:rsidR="003531C7">
                <w:rPr>
                  <w:rFonts w:eastAsiaTheme="minorEastAsia"/>
                  <w:color w:val="0070C0"/>
                  <w:lang w:val="en-US" w:eastAsia="zh-CN"/>
                </w:rPr>
                <w:t xml:space="preserve">, it is hard to get a clear </w:t>
              </w:r>
            </w:ins>
            <w:ins w:id="984" w:author="Xiaomi" w:date="2021-05-25T19:09:00Z">
              <w:r w:rsidR="003531C7">
                <w:rPr>
                  <w:rFonts w:eastAsiaTheme="minorEastAsia"/>
                  <w:color w:val="0070C0"/>
                  <w:lang w:val="en-US" w:eastAsia="zh-CN"/>
                </w:rPr>
                <w:t>criteria</w:t>
              </w:r>
            </w:ins>
            <w:ins w:id="985" w:author="Xiaomi" w:date="2021-05-25T19:08:00Z">
              <w:r>
                <w:rPr>
                  <w:rFonts w:eastAsiaTheme="minorEastAsia"/>
                  <w:color w:val="0070C0"/>
                  <w:lang w:val="en-US" w:eastAsia="zh-CN"/>
                </w:rPr>
                <w:t xml:space="preserve"> </w:t>
              </w:r>
            </w:ins>
            <w:ins w:id="986" w:author="Xiaomi" w:date="2021-05-25T19:09:00Z">
              <w:r w:rsidR="003531C7">
                <w:rPr>
                  <w:rFonts w:eastAsiaTheme="minorEastAsia"/>
                  <w:color w:val="0070C0"/>
                  <w:lang w:val="en-US" w:eastAsia="zh-CN"/>
                </w:rPr>
                <w:t xml:space="preserve">for </w:t>
              </w:r>
            </w:ins>
            <w:ins w:id="987" w:author="Xiaomi" w:date="2021-05-25T19:08:00Z">
              <w:r>
                <w:rPr>
                  <w:rFonts w:eastAsiaTheme="minorEastAsia"/>
                  <w:color w:val="0070C0"/>
                  <w:lang w:val="en-US" w:eastAsia="zh-CN"/>
                </w:rPr>
                <w:t xml:space="preserve">MSD=0 </w:t>
              </w:r>
            </w:ins>
            <w:ins w:id="988" w:author="Xiaomi" w:date="2021-05-25T19:09:00Z">
              <w:r w:rsidR="003531C7">
                <w:rPr>
                  <w:rFonts w:eastAsiaTheme="minorEastAsia"/>
                  <w:color w:val="0070C0"/>
                  <w:lang w:val="en-US" w:eastAsia="zh-CN"/>
                </w:rPr>
                <w:t>to a</w:t>
              </w:r>
            </w:ins>
            <w:ins w:id="989" w:author="Xiaomi" w:date="2021-05-25T19:10:00Z">
              <w:r w:rsidR="003531C7">
                <w:rPr>
                  <w:rFonts w:eastAsiaTheme="minorEastAsia"/>
                  <w:color w:val="0070C0"/>
                  <w:lang w:val="en-US" w:eastAsia="zh-CN"/>
                </w:rPr>
                <w:t>pply.</w:t>
              </w:r>
            </w:ins>
            <w:ins w:id="990" w:author="Xiaomi" w:date="2021-05-25T19:11:00Z">
              <w:r w:rsidR="003531C7">
                <w:rPr>
                  <w:rFonts w:eastAsiaTheme="minorEastAsia"/>
                  <w:color w:val="0070C0"/>
                  <w:lang w:val="en-US" w:eastAsia="zh-CN"/>
                </w:rPr>
                <w:t xml:space="preserve"> </w:t>
              </w:r>
            </w:ins>
            <w:ins w:id="991" w:author="Xiaomi" w:date="2021-05-25T19:27:00Z">
              <w:r w:rsidR="001C6675">
                <w:rPr>
                  <w:rFonts w:eastAsiaTheme="minorEastAsia"/>
                  <w:color w:val="0070C0"/>
                  <w:lang w:val="en-US" w:eastAsia="zh-CN"/>
                </w:rPr>
                <w:t>Ac</w:t>
              </w:r>
            </w:ins>
            <w:ins w:id="992" w:author="Xiaomi" w:date="2021-05-25T19:28:00Z">
              <w:r w:rsidR="001C6675">
                <w:rPr>
                  <w:rFonts w:eastAsiaTheme="minorEastAsia"/>
                  <w:color w:val="0070C0"/>
                  <w:lang w:val="en-US" w:eastAsia="zh-CN"/>
                </w:rPr>
                <w:t xml:space="preserve">tually, this is also the most aligned </w:t>
              </w:r>
              <w:r w:rsidR="006E3DB8">
                <w:rPr>
                  <w:rFonts w:eastAsiaTheme="minorEastAsia"/>
                  <w:color w:val="0070C0"/>
                  <w:lang w:val="en-US" w:eastAsia="zh-CN"/>
                </w:rPr>
                <w:t xml:space="preserve">with the current </w:t>
              </w:r>
            </w:ins>
            <w:ins w:id="993" w:author="Xiaomi" w:date="2021-05-25T19:37:00Z">
              <w:r w:rsidR="00794426">
                <w:rPr>
                  <w:rFonts w:eastAsiaTheme="minorEastAsia"/>
                  <w:color w:val="0070C0"/>
                  <w:lang w:val="en-US" w:eastAsia="zh-CN"/>
                </w:rPr>
                <w:t xml:space="preserve">RAN4 </w:t>
              </w:r>
            </w:ins>
            <w:ins w:id="994" w:author="Xiaomi" w:date="2021-05-25T19:28:00Z">
              <w:r w:rsidR="006E3DB8">
                <w:rPr>
                  <w:rFonts w:eastAsiaTheme="minorEastAsia"/>
                  <w:color w:val="0070C0"/>
                  <w:lang w:val="en-US" w:eastAsia="zh-CN"/>
                </w:rPr>
                <w:t>spec</w:t>
              </w:r>
            </w:ins>
            <w:ins w:id="995" w:author="Xiaomi" w:date="2021-05-25T19:34:00Z">
              <w:r w:rsidR="006E3DB8">
                <w:rPr>
                  <w:rFonts w:eastAsiaTheme="minorEastAsia"/>
                  <w:color w:val="0070C0"/>
                  <w:lang w:val="en-US" w:eastAsia="zh-CN"/>
                </w:rPr>
                <w:t xml:space="preserve">. </w:t>
              </w:r>
            </w:ins>
            <w:ins w:id="996" w:author="Xiaomi" w:date="2021-05-25T19:26:00Z">
              <w:r w:rsidR="001C6675">
                <w:rPr>
                  <w:rFonts w:eastAsiaTheme="minorEastAsia"/>
                  <w:color w:val="0070C0"/>
                  <w:lang w:val="en-US" w:eastAsia="zh-CN"/>
                </w:rPr>
                <w:t xml:space="preserve">Therefore we think </w:t>
              </w:r>
            </w:ins>
            <w:ins w:id="997" w:author="Xiaomi" w:date="2021-05-25T19:42:00Z">
              <w:r w:rsidR="00FD6BB0" w:rsidRPr="00B96928">
                <w:rPr>
                  <w:b/>
                  <w:bCs/>
                  <w:iCs/>
                  <w:color w:val="0070C0"/>
                  <w:lang w:val="en-US" w:eastAsia="zh-CN"/>
                </w:rPr>
                <w:t>Alt. #1</w:t>
              </w:r>
              <w:r w:rsidR="00FD6BB0">
                <w:rPr>
                  <w:b/>
                  <w:bCs/>
                  <w:iCs/>
                  <w:color w:val="0070C0"/>
                  <w:lang w:val="en-US" w:eastAsia="zh-CN"/>
                </w:rPr>
                <w:t xml:space="preserve"> </w:t>
              </w:r>
            </w:ins>
            <w:ins w:id="998" w:author="Xiaomi" w:date="2021-05-25T19:26:00Z">
              <w:r w:rsidR="001C6675">
                <w:rPr>
                  <w:rFonts w:eastAsiaTheme="minorEastAsia"/>
                  <w:color w:val="0070C0"/>
                  <w:lang w:val="en-US" w:eastAsia="zh-CN"/>
                </w:rPr>
                <w:t>option 6 is</w:t>
              </w:r>
            </w:ins>
            <w:ins w:id="999" w:author="Xiaomi" w:date="2021-05-25T19:27:00Z">
              <w:r w:rsidR="001C6675">
                <w:rPr>
                  <w:rFonts w:eastAsiaTheme="minorEastAsia"/>
                  <w:color w:val="0070C0"/>
                  <w:lang w:val="en-US" w:eastAsia="zh-CN"/>
                </w:rPr>
                <w:t xml:space="preserve"> the best </w:t>
              </w:r>
            </w:ins>
            <w:ins w:id="1000" w:author="Xiaomi" w:date="2021-05-25T19:43:00Z">
              <w:r w:rsidR="00FD6BB0">
                <w:rPr>
                  <w:rFonts w:eastAsiaTheme="minorEastAsia"/>
                  <w:color w:val="0070C0"/>
                  <w:lang w:val="en-US" w:eastAsia="zh-CN"/>
                </w:rPr>
                <w:t>option</w:t>
              </w:r>
            </w:ins>
            <w:ins w:id="1001" w:author="Xiaomi" w:date="2021-05-25T19:40:00Z">
              <w:r w:rsidR="00FD6BB0">
                <w:rPr>
                  <w:rFonts w:eastAsiaTheme="minorEastAsia"/>
                  <w:color w:val="0070C0"/>
                  <w:lang w:val="en-US" w:eastAsia="zh-CN"/>
                </w:rPr>
                <w:t xml:space="preserve"> and</w:t>
              </w:r>
            </w:ins>
            <w:ins w:id="1002" w:author="Xiaomi" w:date="2021-05-25T19:38:00Z">
              <w:r w:rsidR="00BF74CB">
                <w:rPr>
                  <w:rFonts w:eastAsiaTheme="minorEastAsia"/>
                  <w:color w:val="0070C0"/>
                  <w:lang w:val="en-US" w:eastAsia="zh-CN"/>
                </w:rPr>
                <w:t xml:space="preserve"> don</w:t>
              </w:r>
            </w:ins>
            <w:ins w:id="1003" w:author="Xiaomi" w:date="2021-05-25T19:39:00Z">
              <w:r w:rsidR="00BF74CB">
                <w:rPr>
                  <w:rFonts w:eastAsiaTheme="minorEastAsia"/>
                  <w:color w:val="0070C0"/>
                  <w:lang w:val="en-US" w:eastAsia="zh-CN"/>
                </w:rPr>
                <w:t>’t understand your comments on option6.</w:t>
              </w:r>
            </w:ins>
          </w:p>
        </w:tc>
      </w:tr>
      <w:tr w:rsidR="00014840" w14:paraId="67E87770" w14:textId="77777777" w:rsidTr="00237E14">
        <w:trPr>
          <w:ins w:id="1004" w:author="Tim Frost" w:date="2021-05-25T14:37:00Z"/>
        </w:trPr>
        <w:tc>
          <w:tcPr>
            <w:tcW w:w="1242" w:type="dxa"/>
          </w:tcPr>
          <w:p w14:paraId="7A468DBE" w14:textId="5C3AF833" w:rsidR="00014840" w:rsidRDefault="00014840" w:rsidP="00237E14">
            <w:pPr>
              <w:rPr>
                <w:ins w:id="1005" w:author="Tim Frost" w:date="2021-05-25T14:37:00Z"/>
                <w:color w:val="0070C0"/>
                <w:lang w:val="en-US" w:eastAsia="zh-CN"/>
              </w:rPr>
            </w:pPr>
            <w:ins w:id="1006" w:author="Tim Frost" w:date="2021-05-25T14:37:00Z">
              <w:r>
                <w:rPr>
                  <w:color w:val="0070C0"/>
                  <w:lang w:val="en-US" w:eastAsia="zh-CN"/>
                </w:rPr>
                <w:t>MediaTek</w:t>
              </w:r>
            </w:ins>
          </w:p>
        </w:tc>
        <w:tc>
          <w:tcPr>
            <w:tcW w:w="8615" w:type="dxa"/>
          </w:tcPr>
          <w:p w14:paraId="7FB89992" w14:textId="75F0962B" w:rsidR="00014840" w:rsidRDefault="00014840" w:rsidP="00014840">
            <w:pPr>
              <w:rPr>
                <w:ins w:id="1007" w:author="Tim Frost" w:date="2021-05-25T14:37:00Z"/>
                <w:color w:val="0070C0"/>
                <w:lang w:val="en-US" w:eastAsia="zh-CN"/>
              </w:rPr>
            </w:pPr>
            <w:ins w:id="1008" w:author="Tim Frost" w:date="2021-05-25T14:37:00Z">
              <w:r>
                <w:rPr>
                  <w:color w:val="0070C0"/>
                  <w:lang w:val="en-US" w:eastAsia="zh-CN"/>
                </w:rPr>
                <w:t xml:space="preserve">We also think that Option 6 is the only </w:t>
              </w:r>
            </w:ins>
            <w:ins w:id="1009" w:author="Tim Frost" w:date="2021-05-25T14:38:00Z">
              <w:r>
                <w:rPr>
                  <w:color w:val="0070C0"/>
                  <w:lang w:val="en-US" w:eastAsia="zh-CN"/>
                </w:rPr>
                <w:t>option that clearly answers the question</w:t>
              </w:r>
            </w:ins>
            <w:ins w:id="1010" w:author="Tim Frost" w:date="2021-05-25T14:40:00Z">
              <w:r>
                <w:rPr>
                  <w:color w:val="0070C0"/>
                  <w:lang w:val="en-US" w:eastAsia="zh-CN"/>
                </w:rPr>
                <w:t xml:space="preserve"> and accurately reflects the status in RAN4</w:t>
              </w:r>
            </w:ins>
            <w:ins w:id="1011" w:author="Tim Frost" w:date="2021-05-25T14:38:00Z">
              <w:r>
                <w:rPr>
                  <w:color w:val="0070C0"/>
                  <w:lang w:val="en-US" w:eastAsia="zh-CN"/>
                </w:rPr>
                <w:t>, so</w:t>
              </w:r>
            </w:ins>
            <w:ins w:id="1012" w:author="Tim Frost" w:date="2021-05-25T14:39:00Z">
              <w:r>
                <w:rPr>
                  <w:color w:val="0070C0"/>
                  <w:lang w:val="en-US" w:eastAsia="zh-CN"/>
                </w:rPr>
                <w:t xml:space="preserve"> we prefer</w:t>
              </w:r>
            </w:ins>
            <w:ins w:id="1013" w:author="Tim Frost" w:date="2021-05-25T14:38:00Z">
              <w:r>
                <w:rPr>
                  <w:color w:val="0070C0"/>
                  <w:lang w:val="en-US" w:eastAsia="zh-CN"/>
                </w:rPr>
                <w:t xml:space="preserve"> </w:t>
              </w:r>
            </w:ins>
            <w:ins w:id="1014" w:author="Tim Frost" w:date="2021-05-25T14:39:00Z">
              <w:r w:rsidRPr="00014840">
                <w:rPr>
                  <w:b/>
                  <w:color w:val="0070C0"/>
                  <w:lang w:val="en-US" w:eastAsia="zh-CN"/>
                  <w:rPrChange w:id="1015" w:author="Tim Frost" w:date="2021-05-25T14:39:00Z">
                    <w:rPr>
                      <w:color w:val="0070C0"/>
                      <w:lang w:val="en-US" w:eastAsia="zh-CN"/>
                    </w:rPr>
                  </w:rPrChange>
                </w:rPr>
                <w:t>Alt. #1</w:t>
              </w:r>
            </w:ins>
            <w:ins w:id="1016" w:author="Tim Frost" w:date="2021-05-25T14:40:00Z">
              <w:r>
                <w:rPr>
                  <w:b/>
                  <w:color w:val="0070C0"/>
                  <w:lang w:val="en-US" w:eastAsia="zh-CN"/>
                </w:rPr>
                <w:t xml:space="preserve">. </w:t>
              </w:r>
            </w:ins>
          </w:p>
        </w:tc>
      </w:tr>
      <w:tr w:rsidR="00011C7F" w14:paraId="303A20F9" w14:textId="77777777" w:rsidTr="00237E14">
        <w:trPr>
          <w:ins w:id="1017" w:author="tank" w:date="2021-05-25T22:13:00Z"/>
        </w:trPr>
        <w:tc>
          <w:tcPr>
            <w:tcW w:w="1242" w:type="dxa"/>
          </w:tcPr>
          <w:p w14:paraId="5185FF07" w14:textId="410FBA56" w:rsidR="00011C7F" w:rsidRPr="00011C7F" w:rsidRDefault="00011C7F" w:rsidP="00237E14">
            <w:pPr>
              <w:rPr>
                <w:ins w:id="1018" w:author="tank" w:date="2021-05-25T22:13:00Z"/>
                <w:rFonts w:eastAsia="PMingLiU"/>
                <w:color w:val="0070C0"/>
                <w:lang w:val="en-US" w:eastAsia="zh-TW"/>
                <w:rPrChange w:id="1019" w:author="tank" w:date="2021-05-25T22:13:00Z">
                  <w:rPr>
                    <w:ins w:id="1020" w:author="tank" w:date="2021-05-25T22:13:00Z"/>
                    <w:color w:val="0070C0"/>
                    <w:lang w:val="en-US" w:eastAsia="zh-CN"/>
                  </w:rPr>
                </w:rPrChange>
              </w:rPr>
            </w:pPr>
            <w:ins w:id="1021" w:author="tank" w:date="2021-05-25T22:13:00Z">
              <w:r>
                <w:rPr>
                  <w:rFonts w:eastAsia="PMingLiU" w:hint="eastAsia"/>
                  <w:color w:val="0070C0"/>
                  <w:lang w:val="en-US" w:eastAsia="zh-TW"/>
                </w:rPr>
                <w:t>CHTTL</w:t>
              </w:r>
            </w:ins>
          </w:p>
        </w:tc>
        <w:tc>
          <w:tcPr>
            <w:tcW w:w="8615" w:type="dxa"/>
          </w:tcPr>
          <w:p w14:paraId="1C958C75" w14:textId="2449D927" w:rsidR="00011C7F" w:rsidRPr="00011C7F" w:rsidRDefault="00011C7F" w:rsidP="00014840">
            <w:pPr>
              <w:rPr>
                <w:ins w:id="1022" w:author="tank" w:date="2021-05-25T22:13:00Z"/>
                <w:rFonts w:eastAsia="PMingLiU"/>
                <w:color w:val="0070C0"/>
                <w:lang w:val="en-US" w:eastAsia="zh-TW"/>
                <w:rPrChange w:id="1023" w:author="tank" w:date="2021-05-25T22:14:00Z">
                  <w:rPr>
                    <w:ins w:id="1024" w:author="tank" w:date="2021-05-25T22:13:00Z"/>
                    <w:color w:val="0070C0"/>
                    <w:lang w:val="en-US" w:eastAsia="zh-CN"/>
                  </w:rPr>
                </w:rPrChange>
              </w:rPr>
            </w:pPr>
            <w:ins w:id="1025" w:author="tank" w:date="2021-05-25T22:14:00Z">
              <w:r>
                <w:rPr>
                  <w:rFonts w:eastAsia="PMingLiU" w:hint="eastAsia"/>
                  <w:color w:val="0070C0"/>
                  <w:lang w:val="en-US" w:eastAsia="zh-TW"/>
                </w:rPr>
                <w:t>Support Ericsson</w:t>
              </w:r>
              <w:r>
                <w:rPr>
                  <w:rFonts w:eastAsia="PMingLiU"/>
                  <w:color w:val="0070C0"/>
                  <w:lang w:val="en-US" w:eastAsia="zh-TW"/>
                </w:rPr>
                <w:t>’</w:t>
              </w:r>
              <w:r>
                <w:rPr>
                  <w:rFonts w:eastAsia="PMingLiU" w:hint="eastAsia"/>
                  <w:color w:val="0070C0"/>
                  <w:lang w:val="en-US" w:eastAsia="zh-TW"/>
                </w:rPr>
                <w:t>s view.</w:t>
              </w:r>
            </w:ins>
          </w:p>
        </w:tc>
      </w:tr>
    </w:tbl>
    <w:p w14:paraId="2E4C5BE4" w14:textId="77777777" w:rsidR="00307E51" w:rsidRPr="00805BE8" w:rsidRDefault="00307E51" w:rsidP="00307E51">
      <w:pPr>
        <w:rPr>
          <w:lang w:val="en-US" w:eastAsia="zh-CN"/>
        </w:rPr>
      </w:pPr>
    </w:p>
    <w:p w14:paraId="426E0595" w14:textId="77777777" w:rsidR="00307E51" w:rsidRPr="007B5CDA" w:rsidRDefault="00307E51" w:rsidP="00307E51">
      <w:pPr>
        <w:rPr>
          <w:lang w:val="en-US" w:eastAsia="zh-CN"/>
        </w:rPr>
      </w:pPr>
    </w:p>
    <w:p w14:paraId="11D8F11C" w14:textId="77777777" w:rsidR="00F115F5" w:rsidRDefault="00F115F5" w:rsidP="00F115F5">
      <w:pPr>
        <w:pStyle w:val="Heading1"/>
        <w:rPr>
          <w:lang w:val="en-US" w:eastAsia="ja-JP"/>
        </w:rPr>
      </w:pPr>
      <w:r>
        <w:rPr>
          <w:lang w:val="en-US" w:eastAsia="ja-JP"/>
        </w:rPr>
        <w:lastRenderedPageBreak/>
        <w:t xml:space="preserve">Recommendations for </w:t>
      </w:r>
      <w:proofErr w:type="spellStart"/>
      <w:r>
        <w:rPr>
          <w:lang w:val="en-US" w:eastAsia="ja-JP"/>
        </w:rPr>
        <w:t>Tdocs</w:t>
      </w:r>
      <w:proofErr w:type="spellEnd"/>
    </w:p>
    <w:p w14:paraId="4AA679B1" w14:textId="77777777"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F974FD1" w14:textId="77777777"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4057"/>
        <w:gridCol w:w="2612"/>
        <w:gridCol w:w="3188"/>
      </w:tblGrid>
      <w:tr w:rsidR="006D4176" w:rsidRPr="00004165" w14:paraId="4C4CFBC8" w14:textId="77777777" w:rsidTr="00E72CF1">
        <w:tc>
          <w:tcPr>
            <w:tcW w:w="2058" w:type="pct"/>
          </w:tcPr>
          <w:p w14:paraId="1ADE00EF" w14:textId="77777777" w:rsidR="006D4176" w:rsidRDefault="006D4176" w:rsidP="009C1F30">
            <w:pPr>
              <w:spacing w:after="120"/>
              <w:rPr>
                <w:b/>
                <w:bCs/>
                <w:color w:val="0070C0"/>
                <w:lang w:val="en-US" w:eastAsia="zh-CN"/>
              </w:rPr>
            </w:pPr>
            <w:r>
              <w:rPr>
                <w:b/>
                <w:bCs/>
                <w:color w:val="0070C0"/>
                <w:lang w:val="en-US" w:eastAsia="zh-CN"/>
              </w:rPr>
              <w:t>Title</w:t>
            </w:r>
          </w:p>
        </w:tc>
        <w:tc>
          <w:tcPr>
            <w:tcW w:w="1325" w:type="pct"/>
          </w:tcPr>
          <w:p w14:paraId="51D69BFA" w14:textId="77777777" w:rsidR="006D4176" w:rsidRDefault="006D4176" w:rsidP="009C1F30">
            <w:pPr>
              <w:spacing w:after="120"/>
              <w:rPr>
                <w:b/>
                <w:bCs/>
                <w:color w:val="0070C0"/>
                <w:lang w:val="en-US" w:eastAsia="zh-CN"/>
              </w:rPr>
            </w:pPr>
            <w:r>
              <w:rPr>
                <w:b/>
                <w:bCs/>
                <w:color w:val="0070C0"/>
                <w:lang w:val="en-US" w:eastAsia="zh-CN"/>
              </w:rPr>
              <w:t>Source</w:t>
            </w:r>
          </w:p>
        </w:tc>
        <w:tc>
          <w:tcPr>
            <w:tcW w:w="1617" w:type="pct"/>
          </w:tcPr>
          <w:p w14:paraId="312AA6C7" w14:textId="77777777" w:rsidR="006D4176" w:rsidRDefault="006D4176" w:rsidP="009C1F30">
            <w:pPr>
              <w:spacing w:after="120"/>
              <w:rPr>
                <w:b/>
                <w:bCs/>
                <w:color w:val="0070C0"/>
                <w:lang w:val="en-US" w:eastAsia="zh-CN"/>
              </w:rPr>
            </w:pPr>
            <w:r>
              <w:rPr>
                <w:b/>
                <w:bCs/>
                <w:color w:val="0070C0"/>
                <w:lang w:val="en-US" w:eastAsia="zh-CN"/>
              </w:rPr>
              <w:t>Comments</w:t>
            </w:r>
          </w:p>
        </w:tc>
      </w:tr>
      <w:tr w:rsidR="006D4176" w:rsidRPr="0093133D" w14:paraId="7AE2B492" w14:textId="77777777" w:rsidTr="00E72CF1">
        <w:tc>
          <w:tcPr>
            <w:tcW w:w="2058" w:type="pct"/>
          </w:tcPr>
          <w:p w14:paraId="4063F92E" w14:textId="266B011D" w:rsidR="006D4176" w:rsidRPr="00D0036C" w:rsidRDefault="006D4176" w:rsidP="006D4176">
            <w:pPr>
              <w:spacing w:after="120"/>
              <w:rPr>
                <w:rFonts w:eastAsiaTheme="minorEastAsia"/>
                <w:color w:val="0070C0"/>
                <w:lang w:val="en-US" w:eastAsia="zh-CN"/>
              </w:rPr>
            </w:pPr>
            <w:del w:id="1026" w:author="Aijun (ZTE)" w:date="2021-05-21T13:59:00Z">
              <w:r w:rsidDel="005C7D38">
                <w:rPr>
                  <w:rFonts w:eastAsiaTheme="minorEastAsia"/>
                  <w:color w:val="0070C0"/>
                  <w:lang w:val="en-US" w:eastAsia="zh-CN"/>
                </w:rPr>
                <w:delText>WF on …</w:delText>
              </w:r>
            </w:del>
            <w:ins w:id="1027" w:author="Aijun (ZTE)" w:date="2021-05-21T15:02:00Z">
              <w:r w:rsidR="004D12FF">
                <w:rPr>
                  <w:rFonts w:eastAsiaTheme="minorEastAsia"/>
                  <w:color w:val="0070C0"/>
                  <w:lang w:val="en-US" w:eastAsia="zh-CN"/>
                </w:rPr>
                <w:t>R</w:t>
              </w:r>
            </w:ins>
            <w:proofErr w:type="spellStart"/>
            <w:ins w:id="1028" w:author="Aijun (ZTE)" w:date="2021-05-21T13:59:00Z">
              <w:r w:rsidR="005C7D38">
                <w:rPr>
                  <w:color w:val="0070C0"/>
                  <w:lang w:eastAsia="zh-CN"/>
                </w:rPr>
                <w:t>eply</w:t>
              </w:r>
              <w:proofErr w:type="spellEnd"/>
              <w:r w:rsidR="005C7D38">
                <w:rPr>
                  <w:color w:val="0070C0"/>
                  <w:lang w:eastAsia="zh-CN"/>
                </w:rPr>
                <w:t xml:space="preserve"> LS to </w:t>
              </w:r>
              <w:r w:rsidR="005C7D38" w:rsidRPr="00FA103A">
                <w:rPr>
                  <w:color w:val="0070C0"/>
                  <w:lang w:eastAsia="zh-CN"/>
                </w:rPr>
                <w:t>R2-2104550 on the intra-band and inter-band (NG)EN-DC or NE-DC Capabilities</w:t>
              </w:r>
            </w:ins>
          </w:p>
        </w:tc>
        <w:tc>
          <w:tcPr>
            <w:tcW w:w="1325" w:type="pct"/>
          </w:tcPr>
          <w:p w14:paraId="565B252A" w14:textId="5A6C27E0" w:rsidR="006D4176" w:rsidRPr="00D260F7" w:rsidRDefault="006D4176" w:rsidP="006D4176">
            <w:pPr>
              <w:spacing w:after="120"/>
              <w:rPr>
                <w:rFonts w:eastAsiaTheme="minorEastAsia"/>
                <w:color w:val="0070C0"/>
                <w:lang w:val="en-US" w:eastAsia="zh-CN"/>
              </w:rPr>
            </w:pPr>
            <w:del w:id="1029" w:author="Aijun (ZTE)" w:date="2021-05-21T13:59:00Z">
              <w:r w:rsidDel="005C7D38">
                <w:rPr>
                  <w:rFonts w:eastAsiaTheme="minorEastAsia"/>
                  <w:color w:val="0070C0"/>
                  <w:lang w:val="en-US" w:eastAsia="zh-CN"/>
                </w:rPr>
                <w:delText>YYY</w:delText>
              </w:r>
            </w:del>
            <w:ins w:id="1030" w:author="Aijun (ZTE)" w:date="2021-05-21T13:59:00Z">
              <w:r w:rsidR="005C7D38">
                <w:rPr>
                  <w:rFonts w:eastAsiaTheme="minorEastAsia"/>
                  <w:color w:val="0070C0"/>
                  <w:lang w:val="en-US" w:eastAsia="zh-CN"/>
                </w:rPr>
                <w:t>ZTE</w:t>
              </w:r>
            </w:ins>
          </w:p>
        </w:tc>
        <w:tc>
          <w:tcPr>
            <w:tcW w:w="1617" w:type="pct"/>
          </w:tcPr>
          <w:p w14:paraId="01AD92BB" w14:textId="77777777" w:rsidR="006D4176" w:rsidRPr="00D260F7" w:rsidRDefault="006D4176" w:rsidP="006D4176">
            <w:pPr>
              <w:spacing w:after="120"/>
              <w:rPr>
                <w:rFonts w:eastAsiaTheme="minorEastAsia"/>
                <w:color w:val="0070C0"/>
                <w:lang w:val="en-US" w:eastAsia="zh-CN"/>
              </w:rPr>
            </w:pPr>
          </w:p>
        </w:tc>
      </w:tr>
      <w:tr w:rsidR="006D4176" w:rsidRPr="0093133D" w14:paraId="3605E9AF" w14:textId="77777777" w:rsidTr="00E72CF1">
        <w:tc>
          <w:tcPr>
            <w:tcW w:w="2058" w:type="pct"/>
          </w:tcPr>
          <w:p w14:paraId="66363E6C" w14:textId="634B4CCA" w:rsidR="006D4176" w:rsidRPr="00B04195" w:rsidRDefault="006D4176" w:rsidP="006D4176">
            <w:pPr>
              <w:spacing w:after="120"/>
              <w:rPr>
                <w:rFonts w:eastAsiaTheme="minorEastAsia"/>
                <w:color w:val="0070C0"/>
                <w:lang w:val="en-US" w:eastAsia="zh-CN"/>
              </w:rPr>
            </w:pPr>
            <w:del w:id="1031" w:author="Aijun (ZTE)" w:date="2021-05-21T14:36:00Z">
              <w:r w:rsidDel="008D0BFE">
                <w:rPr>
                  <w:rFonts w:eastAsiaTheme="minorEastAsia"/>
                  <w:color w:val="0070C0"/>
                  <w:lang w:val="en-US" w:eastAsia="zh-CN"/>
                </w:rPr>
                <w:delText>LS on …</w:delText>
              </w:r>
            </w:del>
            <w:ins w:id="1032" w:author="Aijun (ZTE)" w:date="2021-05-21T15:02:00Z">
              <w:r w:rsidR="004D12FF">
                <w:rPr>
                  <w:rFonts w:eastAsiaTheme="minorEastAsia"/>
                  <w:color w:val="0070C0"/>
                  <w:lang w:val="en-US" w:eastAsia="zh-CN"/>
                </w:rPr>
                <w:t>R</w:t>
              </w:r>
            </w:ins>
            <w:ins w:id="1033" w:author="Aijun (ZTE)" w:date="2021-05-21T14:36:00Z">
              <w:r w:rsidR="008D0BFE">
                <w:rPr>
                  <w:rFonts w:eastAsiaTheme="minorEastAsia"/>
                  <w:color w:val="0070C0"/>
                  <w:lang w:val="en-US" w:eastAsia="zh-CN"/>
                </w:rPr>
                <w:t>eply LS to R5-211609 on</w:t>
              </w:r>
            </w:ins>
            <w:ins w:id="1034" w:author="Aijun (ZTE)" w:date="2021-05-21T14:37:00Z">
              <w:r w:rsidR="008D0BFE">
                <w:rPr>
                  <w:rFonts w:eastAsiaTheme="minorEastAsia"/>
                  <w:color w:val="0070C0"/>
                  <w:lang w:val="en-US" w:eastAsia="zh-CN"/>
                </w:rPr>
                <w:t xml:space="preserve"> </w:t>
              </w:r>
              <w:r w:rsidR="008D0BFE" w:rsidRPr="000C7808">
                <w:rPr>
                  <w:color w:val="0070C0"/>
                  <w:lang w:eastAsia="zh-CN"/>
                </w:rPr>
                <w:t>exception requirements for Intermodulation due to Dual uplink (IMD)</w:t>
              </w:r>
            </w:ins>
          </w:p>
        </w:tc>
        <w:tc>
          <w:tcPr>
            <w:tcW w:w="1325" w:type="pct"/>
          </w:tcPr>
          <w:p w14:paraId="4A05B00B" w14:textId="0F44D119" w:rsidR="006D4176" w:rsidRPr="00B04195" w:rsidRDefault="006D4176" w:rsidP="006D4176">
            <w:pPr>
              <w:spacing w:after="120"/>
              <w:rPr>
                <w:rFonts w:eastAsiaTheme="minorEastAsia"/>
                <w:color w:val="0070C0"/>
                <w:lang w:val="en-US" w:eastAsia="zh-CN"/>
              </w:rPr>
            </w:pPr>
            <w:del w:id="1035" w:author="Aijun (ZTE)" w:date="2021-05-21T14:37:00Z">
              <w:r w:rsidDel="00780F05">
                <w:rPr>
                  <w:rFonts w:eastAsiaTheme="minorEastAsia"/>
                  <w:color w:val="0070C0"/>
                  <w:lang w:val="en-US" w:eastAsia="zh-CN"/>
                </w:rPr>
                <w:delText>ZZZ</w:delText>
              </w:r>
            </w:del>
            <w:ins w:id="1036" w:author="Aijun (ZTE)" w:date="2021-05-21T14:55:00Z">
              <w:r w:rsidR="00F76D02">
                <w:rPr>
                  <w:rFonts w:eastAsiaTheme="minorEastAsia"/>
                  <w:color w:val="0070C0"/>
                  <w:lang w:val="en-US" w:eastAsia="zh-CN"/>
                </w:rPr>
                <w:t>Xiaomi</w:t>
              </w:r>
            </w:ins>
          </w:p>
        </w:tc>
        <w:tc>
          <w:tcPr>
            <w:tcW w:w="1617" w:type="pct"/>
          </w:tcPr>
          <w:p w14:paraId="573F64AB" w14:textId="2E618B8F" w:rsidR="006D4176" w:rsidRPr="00B04195" w:rsidRDefault="006D4176" w:rsidP="006D4176">
            <w:pPr>
              <w:spacing w:after="120"/>
              <w:rPr>
                <w:rFonts w:eastAsiaTheme="minorEastAsia"/>
                <w:color w:val="0070C0"/>
                <w:lang w:val="en-US" w:eastAsia="zh-CN"/>
              </w:rPr>
            </w:pPr>
            <w:del w:id="1037" w:author="Aijun (ZTE)" w:date="2021-05-21T14:37:00Z">
              <w:r w:rsidDel="00780F05">
                <w:rPr>
                  <w:rFonts w:eastAsiaTheme="minorEastAsia"/>
                  <w:color w:val="0070C0"/>
                  <w:lang w:val="en-US" w:eastAsia="zh-CN"/>
                </w:rPr>
                <w:delText>To: RAN_X; Cc: RAN_Y</w:delText>
              </w:r>
            </w:del>
          </w:p>
        </w:tc>
      </w:tr>
      <w:tr w:rsidR="006D4176" w14:paraId="6F26B50F" w14:textId="77777777" w:rsidTr="00E72CF1">
        <w:tc>
          <w:tcPr>
            <w:tcW w:w="2058" w:type="pct"/>
          </w:tcPr>
          <w:p w14:paraId="1BE2B831" w14:textId="77777777" w:rsidR="006D4176" w:rsidRPr="00404831" w:rsidRDefault="006D4176" w:rsidP="006D4176">
            <w:pPr>
              <w:spacing w:after="120"/>
              <w:rPr>
                <w:rFonts w:eastAsiaTheme="minorEastAsia"/>
                <w:i/>
                <w:color w:val="0070C0"/>
                <w:lang w:val="en-US" w:eastAsia="zh-CN"/>
              </w:rPr>
            </w:pPr>
          </w:p>
        </w:tc>
        <w:tc>
          <w:tcPr>
            <w:tcW w:w="1325" w:type="pct"/>
          </w:tcPr>
          <w:p w14:paraId="63C0EC91" w14:textId="77777777" w:rsidR="006D4176" w:rsidRPr="00404831" w:rsidRDefault="006D4176" w:rsidP="006D4176">
            <w:pPr>
              <w:spacing w:after="120"/>
              <w:rPr>
                <w:rFonts w:eastAsiaTheme="minorEastAsia"/>
                <w:i/>
                <w:color w:val="0070C0"/>
                <w:lang w:val="en-US" w:eastAsia="zh-CN"/>
              </w:rPr>
            </w:pPr>
          </w:p>
        </w:tc>
        <w:tc>
          <w:tcPr>
            <w:tcW w:w="1617" w:type="pct"/>
          </w:tcPr>
          <w:p w14:paraId="7B405C6D" w14:textId="77777777" w:rsidR="006D4176" w:rsidRPr="00404831" w:rsidRDefault="006D4176" w:rsidP="006D4176">
            <w:pPr>
              <w:spacing w:after="120"/>
              <w:rPr>
                <w:rFonts w:eastAsiaTheme="minorEastAsia"/>
                <w:i/>
                <w:color w:val="0070C0"/>
                <w:lang w:val="en-US" w:eastAsia="zh-CN"/>
              </w:rPr>
            </w:pPr>
          </w:p>
        </w:tc>
      </w:tr>
    </w:tbl>
    <w:p w14:paraId="3AFCFD35" w14:textId="77777777" w:rsidR="006D4176" w:rsidRDefault="006D4176" w:rsidP="00F115F5">
      <w:pPr>
        <w:rPr>
          <w:lang w:val="en-US" w:eastAsia="ja-JP"/>
        </w:rPr>
      </w:pPr>
    </w:p>
    <w:p w14:paraId="168A9E5E" w14:textId="77777777"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09"/>
        <w:gridCol w:w="2545"/>
        <w:gridCol w:w="1655"/>
        <w:gridCol w:w="2362"/>
        <w:gridCol w:w="1660"/>
        <w:tblGridChange w:id="1038">
          <w:tblGrid>
            <w:gridCol w:w="1409"/>
            <w:gridCol w:w="15"/>
            <w:gridCol w:w="2530"/>
            <w:gridCol w:w="152"/>
            <w:gridCol w:w="1418"/>
            <w:gridCol w:w="85"/>
            <w:gridCol w:w="2324"/>
            <w:gridCol w:w="38"/>
            <w:gridCol w:w="1660"/>
          </w:tblGrid>
        </w:tblGridChange>
      </w:tblGrid>
      <w:tr w:rsidR="00DC4F72" w:rsidRPr="00004165" w14:paraId="54AB51AB" w14:textId="77777777" w:rsidTr="00380240">
        <w:tc>
          <w:tcPr>
            <w:tcW w:w="1409" w:type="dxa"/>
          </w:tcPr>
          <w:p w14:paraId="5EEA33E5" w14:textId="77777777" w:rsidR="00DC4F72" w:rsidRPr="00045592" w:rsidRDefault="00DC4F72" w:rsidP="009C1F3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545" w:type="dxa"/>
          </w:tcPr>
          <w:p w14:paraId="59D5B76D" w14:textId="77777777" w:rsidR="00DC4F72" w:rsidRDefault="00DC4F72" w:rsidP="009C1F30">
            <w:pPr>
              <w:spacing w:after="120"/>
              <w:rPr>
                <w:b/>
                <w:bCs/>
                <w:color w:val="0070C0"/>
                <w:lang w:val="en-US" w:eastAsia="zh-CN"/>
              </w:rPr>
            </w:pPr>
            <w:r>
              <w:rPr>
                <w:b/>
                <w:bCs/>
                <w:color w:val="0070C0"/>
                <w:lang w:val="en-US" w:eastAsia="zh-CN"/>
              </w:rPr>
              <w:t>Title</w:t>
            </w:r>
          </w:p>
        </w:tc>
        <w:tc>
          <w:tcPr>
            <w:tcW w:w="1655" w:type="dxa"/>
          </w:tcPr>
          <w:p w14:paraId="76EAA543" w14:textId="77777777" w:rsidR="00DC4F72" w:rsidRDefault="00DC4F72" w:rsidP="009C1F30">
            <w:pPr>
              <w:spacing w:after="120"/>
              <w:rPr>
                <w:b/>
                <w:bCs/>
                <w:color w:val="0070C0"/>
                <w:lang w:val="en-US" w:eastAsia="zh-CN"/>
              </w:rPr>
            </w:pPr>
            <w:r>
              <w:rPr>
                <w:b/>
                <w:bCs/>
                <w:color w:val="0070C0"/>
                <w:lang w:val="en-US" w:eastAsia="zh-CN"/>
              </w:rPr>
              <w:t>Source</w:t>
            </w:r>
          </w:p>
        </w:tc>
        <w:tc>
          <w:tcPr>
            <w:tcW w:w="2362" w:type="dxa"/>
          </w:tcPr>
          <w:p w14:paraId="22D30549" w14:textId="77777777" w:rsidR="00DC4F72" w:rsidRPr="00045592" w:rsidRDefault="00DC4F72" w:rsidP="009C1F30">
            <w:pPr>
              <w:spacing w:after="120"/>
              <w:rPr>
                <w:rFonts w:eastAsia="ＭＳ 明朝"/>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60" w:type="dxa"/>
          </w:tcPr>
          <w:p w14:paraId="147E846F" w14:textId="77777777" w:rsidR="00DC4F72" w:rsidRDefault="00DC4F72" w:rsidP="009C1F30">
            <w:pPr>
              <w:spacing w:after="120"/>
              <w:rPr>
                <w:b/>
                <w:bCs/>
                <w:color w:val="0070C0"/>
                <w:lang w:val="en-US" w:eastAsia="zh-CN"/>
              </w:rPr>
            </w:pPr>
            <w:r>
              <w:rPr>
                <w:b/>
                <w:bCs/>
                <w:color w:val="0070C0"/>
                <w:lang w:val="en-US" w:eastAsia="zh-CN"/>
              </w:rPr>
              <w:t>Comments</w:t>
            </w:r>
          </w:p>
        </w:tc>
      </w:tr>
      <w:tr w:rsidR="008C29C3" w:rsidRPr="00B04195" w14:paraId="4B879D7C" w14:textId="77777777" w:rsidTr="00380240">
        <w:tblPrEx>
          <w:tblW w:w="0" w:type="auto"/>
          <w:tblPrExChange w:id="1039" w:author="Aijun (ZTE)" w:date="2021-05-21T13:56:00Z">
            <w:tblPrEx>
              <w:tblW w:w="0" w:type="auto"/>
            </w:tblPrEx>
          </w:tblPrExChange>
        </w:tblPrEx>
        <w:tc>
          <w:tcPr>
            <w:tcW w:w="1409" w:type="dxa"/>
            <w:vAlign w:val="center"/>
            <w:tcPrChange w:id="1040" w:author="Aijun (ZTE)" w:date="2021-05-21T13:56:00Z">
              <w:tcPr>
                <w:tcW w:w="1424" w:type="dxa"/>
                <w:gridSpan w:val="2"/>
              </w:tcPr>
            </w:tcPrChange>
          </w:tcPr>
          <w:p w14:paraId="4B68E191" w14:textId="49C7AB2A" w:rsidR="008C29C3" w:rsidRPr="0093133D" w:rsidRDefault="008C29C3" w:rsidP="008C29C3">
            <w:pPr>
              <w:spacing w:after="120"/>
              <w:rPr>
                <w:rFonts w:eastAsiaTheme="minorEastAsia"/>
                <w:color w:val="0070C0"/>
                <w:lang w:val="en-US" w:eastAsia="zh-CN"/>
              </w:rPr>
            </w:pPr>
            <w:ins w:id="1041" w:author="Aijun (ZTE)" w:date="2021-05-21T13:56:00Z">
              <w:r>
                <w:fldChar w:fldCharType="begin"/>
              </w:r>
              <w:r>
                <w:instrText xml:space="preserve"> HYPERLINK "https://www.3gpp.org/ftp/TSG_RAN/WG4_Radio/TSGR4_99-e/Docs/R4-2109417.zip" </w:instrText>
              </w:r>
              <w:r>
                <w:fldChar w:fldCharType="separate"/>
              </w:r>
              <w:r w:rsidRPr="00C00C54">
                <w:rPr>
                  <w:rStyle w:val="Hyperlink"/>
                  <w:b/>
                  <w:bCs/>
                  <w:lang w:eastAsia="zh-CN"/>
                </w:rPr>
                <w:t>R4-2109417</w:t>
              </w:r>
              <w:r>
                <w:rPr>
                  <w:rStyle w:val="Hyperlink"/>
                  <w:b/>
                  <w:bCs/>
                  <w:lang w:eastAsia="zh-CN"/>
                </w:rPr>
                <w:fldChar w:fldCharType="end"/>
              </w:r>
            </w:ins>
            <w:del w:id="1042" w:author="Aijun (ZTE)" w:date="2021-05-21T13:56:00Z">
              <w:r w:rsidRPr="00D0036C" w:rsidDel="0045514C">
                <w:rPr>
                  <w:rFonts w:eastAsiaTheme="minorEastAsia"/>
                  <w:color w:val="0070C0"/>
                  <w:lang w:val="en-US" w:eastAsia="zh-CN"/>
                </w:rPr>
                <w:delText>R4-21</w:delText>
              </w:r>
              <w:r w:rsidRPr="0093133D" w:rsidDel="0045514C">
                <w:rPr>
                  <w:rFonts w:eastAsiaTheme="minorEastAsia"/>
                  <w:color w:val="0070C0"/>
                  <w:lang w:val="en-US" w:eastAsia="zh-CN"/>
                </w:rPr>
                <w:delText>0</w:delText>
              </w:r>
              <w:r w:rsidDel="0045514C">
                <w:rPr>
                  <w:rFonts w:eastAsiaTheme="minorEastAsia"/>
                  <w:color w:val="0070C0"/>
                  <w:lang w:val="en-US" w:eastAsia="zh-CN"/>
                </w:rPr>
                <w:delText>xxxx</w:delText>
              </w:r>
            </w:del>
          </w:p>
        </w:tc>
        <w:tc>
          <w:tcPr>
            <w:tcW w:w="2545" w:type="dxa"/>
            <w:tcPrChange w:id="1043" w:author="Aijun (ZTE)" w:date="2021-05-21T13:56:00Z">
              <w:tcPr>
                <w:tcW w:w="2682" w:type="dxa"/>
                <w:gridSpan w:val="2"/>
              </w:tcPr>
            </w:tcPrChange>
          </w:tcPr>
          <w:p w14:paraId="11A2465B" w14:textId="77777777" w:rsidR="008C29C3" w:rsidRPr="00B04195" w:rsidRDefault="008C29C3" w:rsidP="008C29C3">
            <w:pPr>
              <w:spacing w:after="120"/>
              <w:rPr>
                <w:rFonts w:eastAsiaTheme="minorEastAsia"/>
                <w:color w:val="0070C0"/>
                <w:lang w:val="en-US" w:eastAsia="zh-CN"/>
              </w:rPr>
            </w:pPr>
            <w:del w:id="1044" w:author="Aijun (ZTE)" w:date="2021-05-21T13:56:00Z">
              <w:r w:rsidDel="00333ECC">
                <w:rPr>
                  <w:rFonts w:eastAsiaTheme="minorEastAsia"/>
                  <w:color w:val="0070C0"/>
                  <w:lang w:val="en-US" w:eastAsia="zh-CN"/>
                </w:rPr>
                <w:delText>CR on …</w:delText>
              </w:r>
            </w:del>
          </w:p>
        </w:tc>
        <w:tc>
          <w:tcPr>
            <w:tcW w:w="1655" w:type="dxa"/>
            <w:vAlign w:val="center"/>
            <w:tcPrChange w:id="1045" w:author="Aijun (ZTE)" w:date="2021-05-21T13:56:00Z">
              <w:tcPr>
                <w:tcW w:w="1418" w:type="dxa"/>
              </w:tcPr>
            </w:tcPrChange>
          </w:tcPr>
          <w:p w14:paraId="1971B9E6" w14:textId="3512D619" w:rsidR="008C29C3" w:rsidRPr="00B04195" w:rsidRDefault="008C29C3" w:rsidP="008C29C3">
            <w:pPr>
              <w:spacing w:after="120"/>
              <w:rPr>
                <w:rFonts w:eastAsiaTheme="minorEastAsia"/>
                <w:color w:val="0070C0"/>
                <w:lang w:val="en-US" w:eastAsia="zh-CN"/>
              </w:rPr>
            </w:pPr>
            <w:ins w:id="1046" w:author="Aijun (ZTE)" w:date="2021-05-21T13:56:00Z">
              <w:r w:rsidRPr="00C00C54">
                <w:rPr>
                  <w:color w:val="0070C0"/>
                  <w:lang w:eastAsia="zh-CN"/>
                </w:rPr>
                <w:t>ZTE Wistron Telecom AB</w:t>
              </w:r>
            </w:ins>
            <w:del w:id="1047" w:author="Aijun (ZTE)" w:date="2021-05-21T13:56:00Z">
              <w:r w:rsidRPr="00B04195" w:rsidDel="00774010">
                <w:rPr>
                  <w:rFonts w:eastAsiaTheme="minorEastAsia"/>
                  <w:color w:val="0070C0"/>
                  <w:lang w:val="en-US" w:eastAsia="zh-CN"/>
                </w:rPr>
                <w:delText>XXX</w:delText>
              </w:r>
            </w:del>
          </w:p>
        </w:tc>
        <w:tc>
          <w:tcPr>
            <w:tcW w:w="2362" w:type="dxa"/>
            <w:tcPrChange w:id="1048" w:author="Aijun (ZTE)" w:date="2021-05-21T13:56:00Z">
              <w:tcPr>
                <w:tcW w:w="2409" w:type="dxa"/>
                <w:gridSpan w:val="2"/>
              </w:tcPr>
            </w:tcPrChange>
          </w:tcPr>
          <w:p w14:paraId="3AF55FCE" w14:textId="428B9F14" w:rsidR="008C29C3" w:rsidRPr="00D0036C" w:rsidRDefault="008C29C3" w:rsidP="008C29C3">
            <w:pPr>
              <w:spacing w:after="120"/>
              <w:rPr>
                <w:rFonts w:eastAsiaTheme="minorEastAsia"/>
                <w:color w:val="0070C0"/>
                <w:lang w:val="en-US" w:eastAsia="zh-CN"/>
              </w:rPr>
            </w:pPr>
            <w:del w:id="1049" w:author="Aijun (ZTE)" w:date="2021-05-21T13:56:00Z">
              <w:r w:rsidRPr="00B04195" w:rsidDel="00333ECC">
                <w:rPr>
                  <w:rFonts w:eastAsiaTheme="minorEastAsia"/>
                  <w:color w:val="0070C0"/>
                  <w:lang w:val="en-US" w:eastAsia="zh-CN"/>
                </w:rPr>
                <w:delText>Agreeable, Revised, Merged, Postponed, Not Pursued</w:delText>
              </w:r>
            </w:del>
            <w:ins w:id="1050" w:author="Aijun (ZTE)" w:date="2021-05-21T13:56:00Z">
              <w:r w:rsidR="00333ECC">
                <w:rPr>
                  <w:rFonts w:eastAsiaTheme="minorEastAsia"/>
                  <w:color w:val="0070C0"/>
                  <w:lang w:val="en-US" w:eastAsia="zh-CN"/>
                </w:rPr>
                <w:t>Noted</w:t>
              </w:r>
            </w:ins>
          </w:p>
        </w:tc>
        <w:tc>
          <w:tcPr>
            <w:tcW w:w="1660" w:type="dxa"/>
            <w:tcPrChange w:id="1051" w:author="Aijun (ZTE)" w:date="2021-05-21T13:56:00Z">
              <w:tcPr>
                <w:tcW w:w="1698" w:type="dxa"/>
                <w:gridSpan w:val="2"/>
              </w:tcPr>
            </w:tcPrChange>
          </w:tcPr>
          <w:p w14:paraId="726944F7" w14:textId="77777777" w:rsidR="008C29C3" w:rsidRPr="00B04195" w:rsidRDefault="008C29C3" w:rsidP="008C29C3">
            <w:pPr>
              <w:spacing w:after="120"/>
              <w:rPr>
                <w:rFonts w:eastAsiaTheme="minorEastAsia"/>
                <w:color w:val="0070C0"/>
                <w:lang w:val="en-US" w:eastAsia="zh-CN"/>
              </w:rPr>
            </w:pPr>
          </w:p>
        </w:tc>
      </w:tr>
      <w:tr w:rsidR="008C29C3" w:rsidRPr="00B04195" w14:paraId="2DE0BDE0" w14:textId="77777777" w:rsidTr="00380240">
        <w:tblPrEx>
          <w:tblW w:w="0" w:type="auto"/>
          <w:tblPrExChange w:id="1052" w:author="Aijun (ZTE)" w:date="2021-05-21T13:56:00Z">
            <w:tblPrEx>
              <w:tblW w:w="0" w:type="auto"/>
            </w:tblPrEx>
          </w:tblPrExChange>
        </w:tblPrEx>
        <w:tc>
          <w:tcPr>
            <w:tcW w:w="1409" w:type="dxa"/>
            <w:vAlign w:val="center"/>
            <w:tcPrChange w:id="1053" w:author="Aijun (ZTE)" w:date="2021-05-21T13:56:00Z">
              <w:tcPr>
                <w:tcW w:w="1424" w:type="dxa"/>
                <w:gridSpan w:val="2"/>
              </w:tcPr>
            </w:tcPrChange>
          </w:tcPr>
          <w:p w14:paraId="2CB16B4D" w14:textId="0BFE4453" w:rsidR="008C29C3" w:rsidRPr="00B04195" w:rsidRDefault="008C29C3" w:rsidP="008C29C3">
            <w:pPr>
              <w:spacing w:after="120"/>
              <w:rPr>
                <w:rFonts w:eastAsiaTheme="minorEastAsia"/>
                <w:color w:val="0070C0"/>
                <w:lang w:val="en-US" w:eastAsia="zh-CN"/>
              </w:rPr>
            </w:pPr>
            <w:ins w:id="1054" w:author="Aijun (ZTE)" w:date="2021-05-21T13:56:00Z">
              <w:r>
                <w:fldChar w:fldCharType="begin"/>
              </w:r>
              <w:r>
                <w:instrText xml:space="preserve"> HYPERLINK "https://www.3gpp.org/ftp/TSG_RAN/WG4_Radio/TSGR4_99-e/Docs/R4-2109687.zip" </w:instrText>
              </w:r>
              <w:r>
                <w:fldChar w:fldCharType="separate"/>
              </w:r>
              <w:r w:rsidRPr="00C00C54">
                <w:rPr>
                  <w:rStyle w:val="Hyperlink"/>
                  <w:b/>
                  <w:bCs/>
                  <w:lang w:eastAsia="zh-CN"/>
                </w:rPr>
                <w:t>R4-2109687</w:t>
              </w:r>
              <w:r>
                <w:rPr>
                  <w:rStyle w:val="Hyperlink"/>
                  <w:b/>
                  <w:bCs/>
                  <w:lang w:eastAsia="zh-CN"/>
                </w:rPr>
                <w:fldChar w:fldCharType="end"/>
              </w:r>
            </w:ins>
          </w:p>
        </w:tc>
        <w:tc>
          <w:tcPr>
            <w:tcW w:w="2545" w:type="dxa"/>
            <w:tcPrChange w:id="1055" w:author="Aijun (ZTE)" w:date="2021-05-21T13:56:00Z">
              <w:tcPr>
                <w:tcW w:w="2682" w:type="dxa"/>
                <w:gridSpan w:val="2"/>
              </w:tcPr>
            </w:tcPrChange>
          </w:tcPr>
          <w:p w14:paraId="2D6E26DD" w14:textId="77777777" w:rsidR="008C29C3" w:rsidRPr="00B04195" w:rsidRDefault="008C29C3" w:rsidP="008C29C3">
            <w:pPr>
              <w:spacing w:after="120"/>
              <w:rPr>
                <w:rFonts w:eastAsiaTheme="minorEastAsia"/>
                <w:color w:val="0070C0"/>
                <w:lang w:val="en-US" w:eastAsia="zh-CN"/>
              </w:rPr>
            </w:pPr>
          </w:p>
        </w:tc>
        <w:tc>
          <w:tcPr>
            <w:tcW w:w="1655" w:type="dxa"/>
            <w:vAlign w:val="center"/>
            <w:tcPrChange w:id="1056" w:author="Aijun (ZTE)" w:date="2021-05-21T13:56:00Z">
              <w:tcPr>
                <w:tcW w:w="1418" w:type="dxa"/>
              </w:tcPr>
            </w:tcPrChange>
          </w:tcPr>
          <w:p w14:paraId="75D5C778" w14:textId="2EAC4251" w:rsidR="008C29C3" w:rsidRPr="00B04195" w:rsidRDefault="008C29C3" w:rsidP="008C29C3">
            <w:pPr>
              <w:spacing w:after="120"/>
              <w:rPr>
                <w:rFonts w:eastAsiaTheme="minorEastAsia"/>
                <w:color w:val="0070C0"/>
                <w:lang w:val="en-US" w:eastAsia="zh-CN"/>
              </w:rPr>
            </w:pPr>
            <w:ins w:id="1057" w:author="Aijun (ZTE)" w:date="2021-05-21T13:56:00Z">
              <w:r w:rsidRPr="00C00C54">
                <w:rPr>
                  <w:color w:val="0070C0"/>
                  <w:lang w:eastAsia="zh-CN"/>
                </w:rPr>
                <w:t>vivo</w:t>
              </w:r>
            </w:ins>
          </w:p>
        </w:tc>
        <w:tc>
          <w:tcPr>
            <w:tcW w:w="2362" w:type="dxa"/>
            <w:tcPrChange w:id="1058" w:author="Aijun (ZTE)" w:date="2021-05-21T13:56:00Z">
              <w:tcPr>
                <w:tcW w:w="2409" w:type="dxa"/>
                <w:gridSpan w:val="2"/>
              </w:tcPr>
            </w:tcPrChange>
          </w:tcPr>
          <w:p w14:paraId="255248F9" w14:textId="297F07FF" w:rsidR="008C29C3" w:rsidRPr="00D0036C" w:rsidRDefault="00333ECC" w:rsidP="008C29C3">
            <w:pPr>
              <w:spacing w:after="120"/>
              <w:rPr>
                <w:rFonts w:eastAsiaTheme="minorEastAsia"/>
                <w:color w:val="0070C0"/>
                <w:lang w:val="en-US" w:eastAsia="zh-CN"/>
              </w:rPr>
            </w:pPr>
            <w:ins w:id="1059" w:author="Aijun (ZTE)" w:date="2021-05-21T13:56:00Z">
              <w:r>
                <w:rPr>
                  <w:rFonts w:eastAsiaTheme="minorEastAsia"/>
                  <w:color w:val="0070C0"/>
                  <w:lang w:val="en-US" w:eastAsia="zh-CN"/>
                </w:rPr>
                <w:t>Noted</w:t>
              </w:r>
            </w:ins>
          </w:p>
        </w:tc>
        <w:tc>
          <w:tcPr>
            <w:tcW w:w="1660" w:type="dxa"/>
            <w:tcPrChange w:id="1060" w:author="Aijun (ZTE)" w:date="2021-05-21T13:56:00Z">
              <w:tcPr>
                <w:tcW w:w="1698" w:type="dxa"/>
                <w:gridSpan w:val="2"/>
              </w:tcPr>
            </w:tcPrChange>
          </w:tcPr>
          <w:p w14:paraId="60C62E07" w14:textId="77777777" w:rsidR="008C29C3" w:rsidRPr="00B04195" w:rsidRDefault="008C29C3" w:rsidP="008C29C3">
            <w:pPr>
              <w:spacing w:after="120"/>
              <w:rPr>
                <w:rFonts w:eastAsiaTheme="minorEastAsia"/>
                <w:color w:val="0070C0"/>
                <w:lang w:val="en-US" w:eastAsia="zh-CN"/>
              </w:rPr>
            </w:pPr>
          </w:p>
        </w:tc>
      </w:tr>
      <w:tr w:rsidR="008C29C3" w:rsidRPr="00B04195" w14:paraId="65FD32AC" w14:textId="77777777" w:rsidTr="00380240">
        <w:tblPrEx>
          <w:tblW w:w="0" w:type="auto"/>
          <w:tblPrExChange w:id="1061" w:author="Aijun (ZTE)" w:date="2021-05-21T13:56:00Z">
            <w:tblPrEx>
              <w:tblW w:w="0" w:type="auto"/>
            </w:tblPrEx>
          </w:tblPrExChange>
        </w:tblPrEx>
        <w:tc>
          <w:tcPr>
            <w:tcW w:w="1409" w:type="dxa"/>
            <w:vAlign w:val="center"/>
            <w:tcPrChange w:id="1062" w:author="Aijun (ZTE)" w:date="2021-05-21T13:56:00Z">
              <w:tcPr>
                <w:tcW w:w="1424" w:type="dxa"/>
                <w:gridSpan w:val="2"/>
              </w:tcPr>
            </w:tcPrChange>
          </w:tcPr>
          <w:p w14:paraId="21E11378" w14:textId="348FE45E" w:rsidR="008C29C3" w:rsidRPr="0093133D" w:rsidRDefault="008C29C3" w:rsidP="008C29C3">
            <w:pPr>
              <w:spacing w:after="120"/>
              <w:rPr>
                <w:rFonts w:eastAsiaTheme="minorEastAsia"/>
                <w:color w:val="0070C0"/>
                <w:lang w:val="en-US" w:eastAsia="zh-CN"/>
              </w:rPr>
            </w:pPr>
            <w:ins w:id="1063" w:author="Aijun (ZTE)" w:date="2021-05-21T13:56:00Z">
              <w:r>
                <w:fldChar w:fldCharType="begin"/>
              </w:r>
              <w:r>
                <w:instrText xml:space="preserve"> HYPERLINK "https://www.3gpp.org/ftp/TSG_RAN/WG4_Radio/TSGR4_99-e/Docs/R4-2111450.zip" </w:instrText>
              </w:r>
              <w:r>
                <w:fldChar w:fldCharType="separate"/>
              </w:r>
              <w:r w:rsidRPr="00C00C54">
                <w:rPr>
                  <w:rStyle w:val="Hyperlink"/>
                  <w:b/>
                  <w:bCs/>
                  <w:lang w:eastAsia="zh-CN"/>
                </w:rPr>
                <w:t>R4-2111450</w:t>
              </w:r>
              <w:r>
                <w:rPr>
                  <w:rStyle w:val="Hyperlink"/>
                  <w:b/>
                  <w:bCs/>
                  <w:lang w:eastAsia="zh-CN"/>
                </w:rPr>
                <w:fldChar w:fldCharType="end"/>
              </w:r>
            </w:ins>
          </w:p>
        </w:tc>
        <w:tc>
          <w:tcPr>
            <w:tcW w:w="2545" w:type="dxa"/>
            <w:tcPrChange w:id="1064" w:author="Aijun (ZTE)" w:date="2021-05-21T13:56:00Z">
              <w:tcPr>
                <w:tcW w:w="2682" w:type="dxa"/>
                <w:gridSpan w:val="2"/>
              </w:tcPr>
            </w:tcPrChange>
          </w:tcPr>
          <w:p w14:paraId="52B494F2" w14:textId="77777777" w:rsidR="008C29C3" w:rsidRPr="00B04195" w:rsidRDefault="008C29C3" w:rsidP="008C29C3">
            <w:pPr>
              <w:spacing w:after="120"/>
              <w:rPr>
                <w:rFonts w:eastAsiaTheme="minorEastAsia"/>
                <w:color w:val="0070C0"/>
                <w:lang w:val="en-US" w:eastAsia="zh-CN"/>
              </w:rPr>
            </w:pPr>
          </w:p>
        </w:tc>
        <w:tc>
          <w:tcPr>
            <w:tcW w:w="1655" w:type="dxa"/>
            <w:vAlign w:val="center"/>
            <w:tcPrChange w:id="1065" w:author="Aijun (ZTE)" w:date="2021-05-21T13:56:00Z">
              <w:tcPr>
                <w:tcW w:w="1418" w:type="dxa"/>
              </w:tcPr>
            </w:tcPrChange>
          </w:tcPr>
          <w:p w14:paraId="74C2E426" w14:textId="2178F0F9" w:rsidR="008C29C3" w:rsidRPr="00B04195" w:rsidRDefault="008C29C3" w:rsidP="008C29C3">
            <w:pPr>
              <w:spacing w:after="120"/>
              <w:rPr>
                <w:rFonts w:eastAsiaTheme="minorEastAsia"/>
                <w:color w:val="0070C0"/>
                <w:lang w:val="en-US" w:eastAsia="zh-CN"/>
              </w:rPr>
            </w:pPr>
            <w:proofErr w:type="spellStart"/>
            <w:ins w:id="1066" w:author="Aijun (ZTE)" w:date="2021-05-21T13:56:00Z">
              <w:r w:rsidRPr="00C00C54">
                <w:rPr>
                  <w:color w:val="0070C0"/>
                  <w:lang w:eastAsia="zh-CN"/>
                </w:rPr>
                <w:t>Huawei,HiSilicon</w:t>
              </w:r>
            </w:ins>
            <w:proofErr w:type="spellEnd"/>
          </w:p>
        </w:tc>
        <w:tc>
          <w:tcPr>
            <w:tcW w:w="2362" w:type="dxa"/>
            <w:tcPrChange w:id="1067" w:author="Aijun (ZTE)" w:date="2021-05-21T13:56:00Z">
              <w:tcPr>
                <w:tcW w:w="2409" w:type="dxa"/>
                <w:gridSpan w:val="2"/>
              </w:tcPr>
            </w:tcPrChange>
          </w:tcPr>
          <w:p w14:paraId="73B776A5" w14:textId="3776C4B9" w:rsidR="008C29C3" w:rsidRPr="00D0036C" w:rsidRDefault="00333ECC" w:rsidP="008C29C3">
            <w:pPr>
              <w:spacing w:after="120"/>
              <w:rPr>
                <w:rFonts w:eastAsiaTheme="minorEastAsia"/>
                <w:color w:val="0070C0"/>
                <w:lang w:val="en-US" w:eastAsia="zh-CN"/>
              </w:rPr>
            </w:pPr>
            <w:ins w:id="1068" w:author="Aijun (ZTE)" w:date="2021-05-21T13:56:00Z">
              <w:r>
                <w:rPr>
                  <w:rFonts w:eastAsiaTheme="minorEastAsia"/>
                  <w:color w:val="0070C0"/>
                  <w:lang w:val="en-US" w:eastAsia="zh-CN"/>
                </w:rPr>
                <w:t>Noted</w:t>
              </w:r>
            </w:ins>
          </w:p>
        </w:tc>
        <w:tc>
          <w:tcPr>
            <w:tcW w:w="1660" w:type="dxa"/>
            <w:tcPrChange w:id="1069" w:author="Aijun (ZTE)" w:date="2021-05-21T13:56:00Z">
              <w:tcPr>
                <w:tcW w:w="1698" w:type="dxa"/>
                <w:gridSpan w:val="2"/>
              </w:tcPr>
            </w:tcPrChange>
          </w:tcPr>
          <w:p w14:paraId="604F870F" w14:textId="77777777" w:rsidR="008C29C3" w:rsidRPr="00B04195" w:rsidRDefault="008C29C3" w:rsidP="008C29C3">
            <w:pPr>
              <w:spacing w:after="120"/>
              <w:rPr>
                <w:rFonts w:eastAsiaTheme="minorEastAsia"/>
                <w:color w:val="0070C0"/>
                <w:lang w:val="en-US" w:eastAsia="zh-CN"/>
              </w:rPr>
            </w:pPr>
          </w:p>
        </w:tc>
      </w:tr>
      <w:tr w:rsidR="00380240" w14:paraId="710CB0FF" w14:textId="77777777" w:rsidTr="00237E14">
        <w:tblPrEx>
          <w:tblW w:w="0" w:type="auto"/>
          <w:tblPrExChange w:id="1070" w:author="Aijun (ZTE)" w:date="2021-05-21T13:58:00Z">
            <w:tblPrEx>
              <w:tblW w:w="0" w:type="auto"/>
            </w:tblPrEx>
          </w:tblPrExChange>
        </w:tblPrEx>
        <w:tc>
          <w:tcPr>
            <w:tcW w:w="1409" w:type="dxa"/>
            <w:vAlign w:val="center"/>
            <w:tcPrChange w:id="1071" w:author="Aijun (ZTE)" w:date="2021-05-21T13:58:00Z">
              <w:tcPr>
                <w:tcW w:w="1424" w:type="dxa"/>
              </w:tcPr>
            </w:tcPrChange>
          </w:tcPr>
          <w:p w14:paraId="3D8DE3B9" w14:textId="6B8655FA" w:rsidR="00380240" w:rsidRPr="00B04195" w:rsidRDefault="00380240" w:rsidP="00380240">
            <w:pPr>
              <w:spacing w:after="120"/>
              <w:rPr>
                <w:rFonts w:eastAsiaTheme="minorEastAsia"/>
                <w:color w:val="0070C0"/>
                <w:lang w:eastAsia="zh-CN"/>
              </w:rPr>
            </w:pPr>
            <w:ins w:id="1072" w:author="Aijun (ZTE)" w:date="2021-05-21T13:58:00Z">
              <w:r>
                <w:fldChar w:fldCharType="begin"/>
              </w:r>
              <w:r>
                <w:instrText xml:space="preserve"> HYPERLINK "https://www.3gpp.org/ftp/TSG_RAN/WG4_Radio/TSGR4_99-e/Docs/R4-2109685.zip" </w:instrText>
              </w:r>
              <w:r>
                <w:fldChar w:fldCharType="separate"/>
              </w:r>
              <w:r w:rsidRPr="00C00C54">
                <w:rPr>
                  <w:rStyle w:val="Hyperlink"/>
                  <w:b/>
                  <w:bCs/>
                  <w:lang w:eastAsia="zh-CN"/>
                </w:rPr>
                <w:t>R4-2109685</w:t>
              </w:r>
              <w:r>
                <w:rPr>
                  <w:rStyle w:val="Hyperlink"/>
                  <w:b/>
                  <w:bCs/>
                  <w:lang w:eastAsia="zh-CN"/>
                </w:rPr>
                <w:fldChar w:fldCharType="end"/>
              </w:r>
            </w:ins>
          </w:p>
        </w:tc>
        <w:tc>
          <w:tcPr>
            <w:tcW w:w="2545" w:type="dxa"/>
            <w:tcPrChange w:id="1073" w:author="Aijun (ZTE)" w:date="2021-05-21T13:58:00Z">
              <w:tcPr>
                <w:tcW w:w="2682" w:type="dxa"/>
                <w:gridSpan w:val="2"/>
              </w:tcPr>
            </w:tcPrChange>
          </w:tcPr>
          <w:p w14:paraId="076617FD" w14:textId="77777777" w:rsidR="00380240" w:rsidRPr="00404831" w:rsidRDefault="00380240" w:rsidP="00380240">
            <w:pPr>
              <w:spacing w:after="120"/>
              <w:rPr>
                <w:rFonts w:eastAsiaTheme="minorEastAsia"/>
                <w:i/>
                <w:color w:val="0070C0"/>
                <w:lang w:val="en-US" w:eastAsia="zh-CN"/>
              </w:rPr>
            </w:pPr>
          </w:p>
        </w:tc>
        <w:tc>
          <w:tcPr>
            <w:tcW w:w="1655" w:type="dxa"/>
            <w:vAlign w:val="center"/>
            <w:tcPrChange w:id="1074" w:author="Aijun (ZTE)" w:date="2021-05-21T13:58:00Z">
              <w:tcPr>
                <w:tcW w:w="1418" w:type="dxa"/>
                <w:gridSpan w:val="3"/>
              </w:tcPr>
            </w:tcPrChange>
          </w:tcPr>
          <w:p w14:paraId="72B2E7F9" w14:textId="3A0E03D1" w:rsidR="00380240" w:rsidRPr="00404831" w:rsidRDefault="00380240" w:rsidP="00380240">
            <w:pPr>
              <w:spacing w:after="120"/>
              <w:rPr>
                <w:rFonts w:eastAsiaTheme="minorEastAsia"/>
                <w:i/>
                <w:color w:val="0070C0"/>
                <w:lang w:val="en-US" w:eastAsia="zh-CN"/>
              </w:rPr>
            </w:pPr>
            <w:ins w:id="1075" w:author="Aijun (ZTE)" w:date="2021-05-21T13:58:00Z">
              <w:r w:rsidRPr="00C00C54">
                <w:rPr>
                  <w:color w:val="0070C0"/>
                  <w:lang w:eastAsia="zh-CN"/>
                </w:rPr>
                <w:t>vivo</w:t>
              </w:r>
            </w:ins>
          </w:p>
        </w:tc>
        <w:tc>
          <w:tcPr>
            <w:tcW w:w="2362" w:type="dxa"/>
            <w:tcPrChange w:id="1076" w:author="Aijun (ZTE)" w:date="2021-05-21T13:58:00Z">
              <w:tcPr>
                <w:tcW w:w="2409" w:type="dxa"/>
                <w:gridSpan w:val="2"/>
              </w:tcPr>
            </w:tcPrChange>
          </w:tcPr>
          <w:p w14:paraId="547A3BF5" w14:textId="7518E17D" w:rsidR="00380240" w:rsidRPr="003418CB" w:rsidRDefault="00A5248B" w:rsidP="00380240">
            <w:pPr>
              <w:spacing w:after="120"/>
              <w:rPr>
                <w:rFonts w:eastAsiaTheme="minorEastAsia"/>
                <w:color w:val="0070C0"/>
                <w:lang w:val="en-US" w:eastAsia="zh-CN"/>
              </w:rPr>
            </w:pPr>
            <w:ins w:id="1077" w:author="Aijun (ZTE)" w:date="2021-05-21T14:41:00Z">
              <w:r>
                <w:rPr>
                  <w:rFonts w:eastAsiaTheme="minorEastAsia"/>
                  <w:color w:val="0070C0"/>
                  <w:lang w:val="en-US" w:eastAsia="zh-CN"/>
                </w:rPr>
                <w:t>Noted</w:t>
              </w:r>
            </w:ins>
          </w:p>
        </w:tc>
        <w:tc>
          <w:tcPr>
            <w:tcW w:w="1660" w:type="dxa"/>
            <w:tcPrChange w:id="1078" w:author="Aijun (ZTE)" w:date="2021-05-21T13:58:00Z">
              <w:tcPr>
                <w:tcW w:w="1698" w:type="dxa"/>
              </w:tcPr>
            </w:tcPrChange>
          </w:tcPr>
          <w:p w14:paraId="705B139F" w14:textId="77777777" w:rsidR="00380240" w:rsidRPr="00404831" w:rsidRDefault="00380240" w:rsidP="00380240">
            <w:pPr>
              <w:spacing w:after="120"/>
              <w:rPr>
                <w:rFonts w:eastAsiaTheme="minorEastAsia"/>
                <w:i/>
                <w:color w:val="0070C0"/>
                <w:lang w:val="en-US" w:eastAsia="zh-CN"/>
              </w:rPr>
            </w:pPr>
          </w:p>
        </w:tc>
      </w:tr>
      <w:tr w:rsidR="00380240" w14:paraId="6584F81E" w14:textId="77777777" w:rsidTr="00237E14">
        <w:tblPrEx>
          <w:tblW w:w="0" w:type="auto"/>
          <w:tblPrExChange w:id="1079" w:author="Aijun (ZTE)" w:date="2021-05-21T13:58:00Z">
            <w:tblPrEx>
              <w:tblW w:w="0" w:type="auto"/>
            </w:tblPrEx>
          </w:tblPrExChange>
        </w:tblPrEx>
        <w:tc>
          <w:tcPr>
            <w:tcW w:w="1409" w:type="dxa"/>
            <w:vAlign w:val="center"/>
            <w:tcPrChange w:id="1080" w:author="Aijun (ZTE)" w:date="2021-05-21T13:58:00Z">
              <w:tcPr>
                <w:tcW w:w="1424" w:type="dxa"/>
              </w:tcPr>
            </w:tcPrChange>
          </w:tcPr>
          <w:p w14:paraId="49173ED9" w14:textId="1B9D4F55" w:rsidR="00380240" w:rsidRPr="00380240" w:rsidRDefault="00380240" w:rsidP="00380240">
            <w:pPr>
              <w:spacing w:after="120"/>
              <w:rPr>
                <w:rFonts w:eastAsiaTheme="minorEastAsia"/>
                <w:color w:val="0070C0"/>
                <w:lang w:eastAsia="zh-CN"/>
              </w:rPr>
            </w:pPr>
            <w:ins w:id="1081" w:author="Aijun (ZTE)" w:date="2021-05-21T13:58:00Z">
              <w:r>
                <w:fldChar w:fldCharType="begin"/>
              </w:r>
              <w:r>
                <w:instrText xml:space="preserve"> HYPERLINK "https://www.3gpp.org/ftp/TSG_RAN/WG4_Radio/TSGR4_99-e/Docs/R4-2110198.zip" </w:instrText>
              </w:r>
              <w:r>
                <w:fldChar w:fldCharType="separate"/>
              </w:r>
              <w:r w:rsidRPr="00C00C54">
                <w:rPr>
                  <w:rStyle w:val="Hyperlink"/>
                  <w:b/>
                  <w:bCs/>
                  <w:lang w:eastAsia="zh-CN"/>
                </w:rPr>
                <w:t>R4-2110198</w:t>
              </w:r>
              <w:r>
                <w:rPr>
                  <w:rStyle w:val="Hyperlink"/>
                  <w:b/>
                  <w:bCs/>
                  <w:lang w:eastAsia="zh-CN"/>
                </w:rPr>
                <w:fldChar w:fldCharType="end"/>
              </w:r>
            </w:ins>
          </w:p>
        </w:tc>
        <w:tc>
          <w:tcPr>
            <w:tcW w:w="2545" w:type="dxa"/>
            <w:tcPrChange w:id="1082" w:author="Aijun (ZTE)" w:date="2021-05-21T13:58:00Z">
              <w:tcPr>
                <w:tcW w:w="2682" w:type="dxa"/>
                <w:gridSpan w:val="2"/>
              </w:tcPr>
            </w:tcPrChange>
          </w:tcPr>
          <w:p w14:paraId="1BD2D6A9" w14:textId="77777777" w:rsidR="00380240" w:rsidRPr="00380240" w:rsidRDefault="00380240" w:rsidP="00380240">
            <w:pPr>
              <w:spacing w:after="120"/>
              <w:rPr>
                <w:rFonts w:eastAsiaTheme="minorEastAsia"/>
                <w:color w:val="0070C0"/>
                <w:lang w:eastAsia="zh-CN"/>
              </w:rPr>
            </w:pPr>
          </w:p>
        </w:tc>
        <w:tc>
          <w:tcPr>
            <w:tcW w:w="1655" w:type="dxa"/>
            <w:vAlign w:val="center"/>
            <w:tcPrChange w:id="1083" w:author="Aijun (ZTE)" w:date="2021-05-21T13:58:00Z">
              <w:tcPr>
                <w:tcW w:w="1418" w:type="dxa"/>
                <w:gridSpan w:val="3"/>
              </w:tcPr>
            </w:tcPrChange>
          </w:tcPr>
          <w:p w14:paraId="0281E458" w14:textId="46B539D9" w:rsidR="00380240" w:rsidRPr="00380240" w:rsidRDefault="00380240" w:rsidP="00380240">
            <w:pPr>
              <w:spacing w:after="120"/>
              <w:rPr>
                <w:rFonts w:eastAsiaTheme="minorEastAsia"/>
                <w:color w:val="0070C0"/>
                <w:lang w:eastAsia="zh-CN"/>
              </w:rPr>
            </w:pPr>
            <w:ins w:id="1084" w:author="Aijun (ZTE)" w:date="2021-05-21T13:58:00Z">
              <w:r w:rsidRPr="00C00C54">
                <w:rPr>
                  <w:color w:val="0070C0"/>
                  <w:lang w:eastAsia="zh-CN"/>
                </w:rPr>
                <w:t>Xiaomi</w:t>
              </w:r>
            </w:ins>
          </w:p>
        </w:tc>
        <w:tc>
          <w:tcPr>
            <w:tcW w:w="2362" w:type="dxa"/>
            <w:tcPrChange w:id="1085" w:author="Aijun (ZTE)" w:date="2021-05-21T13:58:00Z">
              <w:tcPr>
                <w:tcW w:w="2409" w:type="dxa"/>
                <w:gridSpan w:val="2"/>
              </w:tcPr>
            </w:tcPrChange>
          </w:tcPr>
          <w:p w14:paraId="4C21BA5E" w14:textId="2F3A256A" w:rsidR="00380240" w:rsidRPr="00380240" w:rsidRDefault="00A5248B" w:rsidP="00380240">
            <w:pPr>
              <w:spacing w:after="120"/>
              <w:rPr>
                <w:rFonts w:eastAsiaTheme="minorEastAsia"/>
                <w:color w:val="0070C0"/>
                <w:lang w:eastAsia="zh-CN"/>
              </w:rPr>
            </w:pPr>
            <w:ins w:id="1086" w:author="Aijun (ZTE)" w:date="2021-05-21T14:41:00Z">
              <w:r>
                <w:rPr>
                  <w:rFonts w:eastAsiaTheme="minorEastAsia"/>
                  <w:color w:val="0070C0"/>
                  <w:lang w:eastAsia="zh-CN"/>
                </w:rPr>
                <w:t>Noted</w:t>
              </w:r>
            </w:ins>
          </w:p>
        </w:tc>
        <w:tc>
          <w:tcPr>
            <w:tcW w:w="1660" w:type="dxa"/>
            <w:tcPrChange w:id="1087" w:author="Aijun (ZTE)" w:date="2021-05-21T13:58:00Z">
              <w:tcPr>
                <w:tcW w:w="1698" w:type="dxa"/>
              </w:tcPr>
            </w:tcPrChange>
          </w:tcPr>
          <w:p w14:paraId="44F77D0B" w14:textId="77777777" w:rsidR="00380240" w:rsidRPr="00380240" w:rsidRDefault="00380240" w:rsidP="00380240">
            <w:pPr>
              <w:spacing w:after="120"/>
              <w:rPr>
                <w:rFonts w:eastAsiaTheme="minorEastAsia"/>
                <w:color w:val="0070C0"/>
                <w:lang w:eastAsia="zh-CN"/>
              </w:rPr>
            </w:pPr>
          </w:p>
        </w:tc>
      </w:tr>
      <w:tr w:rsidR="00380240" w14:paraId="63C6C900" w14:textId="77777777" w:rsidTr="00380240">
        <w:tc>
          <w:tcPr>
            <w:tcW w:w="1409" w:type="dxa"/>
          </w:tcPr>
          <w:p w14:paraId="26B2C4A8" w14:textId="7CF93EED" w:rsidR="00380240" w:rsidRPr="00380240" w:rsidRDefault="00380240" w:rsidP="00380240">
            <w:pPr>
              <w:spacing w:after="120"/>
              <w:rPr>
                <w:rFonts w:eastAsiaTheme="minorEastAsia"/>
                <w:color w:val="0070C0"/>
                <w:lang w:eastAsia="zh-CN"/>
              </w:rPr>
            </w:pPr>
            <w:ins w:id="1088" w:author="Aijun (ZTE)" w:date="2021-05-21T13:58:00Z">
              <w:r>
                <w:fldChar w:fldCharType="begin"/>
              </w:r>
              <w:r>
                <w:instrText xml:space="preserve"> HYPERLINK "https://www.3gpp.org/ftp/TSG_RAN/WG4_Radio/TSGR4_99-e/Docs/R4-2110437.zip" </w:instrText>
              </w:r>
              <w:r>
                <w:fldChar w:fldCharType="separate"/>
              </w:r>
              <w:r w:rsidRPr="00C00C54">
                <w:rPr>
                  <w:rStyle w:val="Hyperlink"/>
                  <w:b/>
                  <w:bCs/>
                  <w:lang w:eastAsia="zh-CN"/>
                </w:rPr>
                <w:t>R4-2110437</w:t>
              </w:r>
              <w:r>
                <w:rPr>
                  <w:rStyle w:val="Hyperlink"/>
                  <w:b/>
                  <w:bCs/>
                  <w:lang w:eastAsia="zh-CN"/>
                </w:rPr>
                <w:fldChar w:fldCharType="end"/>
              </w:r>
            </w:ins>
          </w:p>
        </w:tc>
        <w:tc>
          <w:tcPr>
            <w:tcW w:w="2545" w:type="dxa"/>
          </w:tcPr>
          <w:p w14:paraId="332F1D46" w14:textId="77777777" w:rsidR="00380240" w:rsidRPr="00380240" w:rsidRDefault="00380240" w:rsidP="00380240">
            <w:pPr>
              <w:spacing w:after="120"/>
              <w:rPr>
                <w:rFonts w:eastAsiaTheme="minorEastAsia"/>
                <w:color w:val="0070C0"/>
                <w:lang w:eastAsia="zh-CN"/>
              </w:rPr>
            </w:pPr>
          </w:p>
        </w:tc>
        <w:tc>
          <w:tcPr>
            <w:tcW w:w="1655" w:type="dxa"/>
          </w:tcPr>
          <w:p w14:paraId="3182E1C5" w14:textId="31791A44" w:rsidR="00380240" w:rsidRPr="00380240" w:rsidRDefault="00380240" w:rsidP="00380240">
            <w:pPr>
              <w:spacing w:after="120"/>
              <w:rPr>
                <w:rFonts w:eastAsiaTheme="minorEastAsia"/>
                <w:color w:val="0070C0"/>
                <w:lang w:eastAsia="zh-CN"/>
              </w:rPr>
            </w:pPr>
            <w:ins w:id="1089" w:author="Aijun (ZTE)" w:date="2021-05-21T13:58:00Z">
              <w:r>
                <w:rPr>
                  <w:color w:val="0070C0"/>
                  <w:lang w:eastAsia="zh-CN"/>
                </w:rPr>
                <w:t>ZTE</w:t>
              </w:r>
            </w:ins>
          </w:p>
        </w:tc>
        <w:tc>
          <w:tcPr>
            <w:tcW w:w="2362" w:type="dxa"/>
          </w:tcPr>
          <w:p w14:paraId="051C0628" w14:textId="7B909C82" w:rsidR="00380240" w:rsidRPr="00380240" w:rsidRDefault="00A5248B" w:rsidP="00380240">
            <w:pPr>
              <w:spacing w:after="120"/>
              <w:rPr>
                <w:rFonts w:eastAsiaTheme="minorEastAsia"/>
                <w:color w:val="0070C0"/>
                <w:lang w:eastAsia="zh-CN"/>
              </w:rPr>
            </w:pPr>
            <w:ins w:id="1090" w:author="Aijun (ZTE)" w:date="2021-05-21T14:41:00Z">
              <w:r>
                <w:rPr>
                  <w:rFonts w:eastAsiaTheme="minorEastAsia"/>
                  <w:color w:val="0070C0"/>
                  <w:lang w:eastAsia="zh-CN"/>
                </w:rPr>
                <w:t>Noted</w:t>
              </w:r>
            </w:ins>
          </w:p>
        </w:tc>
        <w:tc>
          <w:tcPr>
            <w:tcW w:w="1660" w:type="dxa"/>
          </w:tcPr>
          <w:p w14:paraId="1F24D9DD" w14:textId="77777777" w:rsidR="00380240" w:rsidRPr="00380240" w:rsidRDefault="00380240" w:rsidP="00380240">
            <w:pPr>
              <w:spacing w:after="120"/>
              <w:rPr>
                <w:rFonts w:eastAsiaTheme="minorEastAsia"/>
                <w:color w:val="0070C0"/>
                <w:lang w:eastAsia="zh-CN"/>
              </w:rPr>
            </w:pPr>
          </w:p>
        </w:tc>
      </w:tr>
      <w:tr w:rsidR="00380240" w14:paraId="7F5B11A2" w14:textId="77777777" w:rsidTr="00380240">
        <w:tc>
          <w:tcPr>
            <w:tcW w:w="1409" w:type="dxa"/>
            <w:vAlign w:val="center"/>
          </w:tcPr>
          <w:p w14:paraId="5C19FD69" w14:textId="00EFFC25" w:rsidR="00380240" w:rsidRPr="00380240" w:rsidRDefault="00380240" w:rsidP="00380240">
            <w:pPr>
              <w:spacing w:after="120"/>
              <w:rPr>
                <w:rFonts w:eastAsiaTheme="minorEastAsia"/>
                <w:color w:val="0070C0"/>
                <w:lang w:eastAsia="zh-CN"/>
              </w:rPr>
            </w:pPr>
            <w:ins w:id="1091" w:author="Aijun (ZTE)" w:date="2021-05-21T13:58:00Z">
              <w:r>
                <w:fldChar w:fldCharType="begin"/>
              </w:r>
              <w:r>
                <w:instrText xml:space="preserve"> HYPERLINK "https://www.3gpp.org/ftp/TSG_RAN/WG4_Radio/TSGR4_99-e/Docs/R4-2110959.zip" </w:instrText>
              </w:r>
              <w:r>
                <w:fldChar w:fldCharType="separate"/>
              </w:r>
              <w:r w:rsidRPr="00C00C54">
                <w:rPr>
                  <w:rStyle w:val="Hyperlink"/>
                  <w:b/>
                  <w:bCs/>
                  <w:lang w:eastAsia="zh-CN"/>
                </w:rPr>
                <w:t>R4-211</w:t>
              </w:r>
              <w:r>
                <w:rPr>
                  <w:rStyle w:val="Hyperlink"/>
                  <w:b/>
                  <w:bCs/>
                  <w:lang w:eastAsia="zh-CN"/>
                </w:rPr>
                <w:t>1105</w:t>
              </w:r>
              <w:r>
                <w:rPr>
                  <w:rStyle w:val="Hyperlink"/>
                  <w:b/>
                  <w:bCs/>
                  <w:lang w:eastAsia="zh-CN"/>
                </w:rPr>
                <w:fldChar w:fldCharType="end"/>
              </w:r>
            </w:ins>
          </w:p>
        </w:tc>
        <w:tc>
          <w:tcPr>
            <w:tcW w:w="2545" w:type="dxa"/>
          </w:tcPr>
          <w:p w14:paraId="6C1B7B03" w14:textId="77777777" w:rsidR="00380240" w:rsidRPr="00380240" w:rsidRDefault="00380240" w:rsidP="00380240">
            <w:pPr>
              <w:spacing w:after="120"/>
              <w:rPr>
                <w:rFonts w:eastAsiaTheme="minorEastAsia"/>
                <w:color w:val="0070C0"/>
                <w:lang w:eastAsia="zh-CN"/>
              </w:rPr>
            </w:pPr>
          </w:p>
        </w:tc>
        <w:tc>
          <w:tcPr>
            <w:tcW w:w="1655" w:type="dxa"/>
            <w:vAlign w:val="center"/>
          </w:tcPr>
          <w:p w14:paraId="754B0212" w14:textId="0DF173C7" w:rsidR="00380240" w:rsidRPr="00380240" w:rsidRDefault="00380240" w:rsidP="00380240">
            <w:pPr>
              <w:spacing w:after="120"/>
              <w:rPr>
                <w:rFonts w:eastAsiaTheme="minorEastAsia"/>
                <w:color w:val="0070C0"/>
                <w:lang w:eastAsia="zh-CN"/>
              </w:rPr>
            </w:pPr>
            <w:ins w:id="1092" w:author="Aijun (ZTE)" w:date="2021-05-21T13:58:00Z">
              <w:r>
                <w:rPr>
                  <w:color w:val="0070C0"/>
                  <w:lang w:eastAsia="zh-CN"/>
                </w:rPr>
                <w:t>Ericsson</w:t>
              </w:r>
            </w:ins>
          </w:p>
        </w:tc>
        <w:tc>
          <w:tcPr>
            <w:tcW w:w="2362" w:type="dxa"/>
          </w:tcPr>
          <w:p w14:paraId="599B609A" w14:textId="3E8EE005" w:rsidR="00380240" w:rsidRPr="00380240" w:rsidRDefault="00A5248B" w:rsidP="00380240">
            <w:pPr>
              <w:spacing w:after="120"/>
              <w:rPr>
                <w:rFonts w:eastAsiaTheme="minorEastAsia"/>
                <w:color w:val="0070C0"/>
                <w:lang w:eastAsia="zh-CN"/>
              </w:rPr>
            </w:pPr>
            <w:ins w:id="1093" w:author="Aijun (ZTE)" w:date="2021-05-21T14:41:00Z">
              <w:r>
                <w:rPr>
                  <w:rFonts w:eastAsiaTheme="minorEastAsia"/>
                  <w:color w:val="0070C0"/>
                  <w:lang w:eastAsia="zh-CN"/>
                </w:rPr>
                <w:t>Noted</w:t>
              </w:r>
            </w:ins>
          </w:p>
        </w:tc>
        <w:tc>
          <w:tcPr>
            <w:tcW w:w="1660" w:type="dxa"/>
          </w:tcPr>
          <w:p w14:paraId="38D5DBB9" w14:textId="77777777" w:rsidR="00380240" w:rsidRPr="00380240" w:rsidRDefault="00380240" w:rsidP="00380240">
            <w:pPr>
              <w:spacing w:after="120"/>
              <w:rPr>
                <w:rFonts w:eastAsiaTheme="minorEastAsia"/>
                <w:color w:val="0070C0"/>
                <w:lang w:eastAsia="zh-CN"/>
              </w:rPr>
            </w:pPr>
          </w:p>
        </w:tc>
      </w:tr>
      <w:tr w:rsidR="00380240" w14:paraId="02E30A3C" w14:textId="77777777" w:rsidTr="00380240">
        <w:tc>
          <w:tcPr>
            <w:tcW w:w="1409" w:type="dxa"/>
            <w:vAlign w:val="center"/>
          </w:tcPr>
          <w:p w14:paraId="237F90F6" w14:textId="11A8B63D" w:rsidR="00380240" w:rsidRPr="00380240" w:rsidRDefault="00380240" w:rsidP="00380240">
            <w:pPr>
              <w:spacing w:after="120"/>
              <w:rPr>
                <w:rFonts w:eastAsiaTheme="minorEastAsia"/>
                <w:color w:val="0070C0"/>
                <w:lang w:eastAsia="zh-CN"/>
              </w:rPr>
            </w:pPr>
            <w:ins w:id="1094" w:author="Aijun (ZTE)" w:date="2021-05-21T13:58:00Z">
              <w:r>
                <w:fldChar w:fldCharType="begin"/>
              </w:r>
              <w:r>
                <w:instrText xml:space="preserve"> HYPERLINK "https://www.3gpp.org/ftp/TSG_RAN/WG4_Radio/TSGR4_99-e/Docs/R4-2110806.zip" </w:instrText>
              </w:r>
              <w:r>
                <w:fldChar w:fldCharType="separate"/>
              </w:r>
              <w:r w:rsidRPr="00D82DBA">
                <w:rPr>
                  <w:rStyle w:val="Hyperlink"/>
                  <w:b/>
                  <w:bCs/>
                  <w:lang w:eastAsia="zh-CN"/>
                </w:rPr>
                <w:t>R4-2110806</w:t>
              </w:r>
              <w:r>
                <w:rPr>
                  <w:rStyle w:val="Hyperlink"/>
                  <w:b/>
                  <w:bCs/>
                  <w:lang w:eastAsia="zh-CN"/>
                </w:rPr>
                <w:fldChar w:fldCharType="end"/>
              </w:r>
            </w:ins>
          </w:p>
        </w:tc>
        <w:tc>
          <w:tcPr>
            <w:tcW w:w="2545" w:type="dxa"/>
          </w:tcPr>
          <w:p w14:paraId="6FE90136" w14:textId="77777777" w:rsidR="00380240" w:rsidRPr="00380240" w:rsidRDefault="00380240" w:rsidP="00380240">
            <w:pPr>
              <w:spacing w:after="120"/>
              <w:rPr>
                <w:rFonts w:eastAsiaTheme="minorEastAsia"/>
                <w:color w:val="0070C0"/>
                <w:lang w:eastAsia="zh-CN"/>
              </w:rPr>
            </w:pPr>
          </w:p>
        </w:tc>
        <w:tc>
          <w:tcPr>
            <w:tcW w:w="1655" w:type="dxa"/>
            <w:vAlign w:val="center"/>
          </w:tcPr>
          <w:p w14:paraId="58E05845" w14:textId="02F3614E" w:rsidR="00380240" w:rsidRPr="00380240" w:rsidRDefault="00380240" w:rsidP="00380240">
            <w:pPr>
              <w:spacing w:after="120"/>
              <w:rPr>
                <w:rFonts w:eastAsiaTheme="minorEastAsia"/>
                <w:color w:val="0070C0"/>
                <w:lang w:eastAsia="zh-CN"/>
              </w:rPr>
            </w:pPr>
            <w:ins w:id="1095" w:author="Aijun (ZTE)" w:date="2021-05-21T13:58:00Z">
              <w:r>
                <w:rPr>
                  <w:color w:val="0070C0"/>
                  <w:lang w:eastAsia="zh-CN"/>
                </w:rPr>
                <w:t>Oppo</w:t>
              </w:r>
            </w:ins>
          </w:p>
        </w:tc>
        <w:tc>
          <w:tcPr>
            <w:tcW w:w="2362" w:type="dxa"/>
          </w:tcPr>
          <w:p w14:paraId="31A73F63" w14:textId="381E2746" w:rsidR="00380240" w:rsidRPr="00380240" w:rsidRDefault="00A5248B" w:rsidP="00380240">
            <w:pPr>
              <w:spacing w:after="120"/>
              <w:rPr>
                <w:rFonts w:eastAsiaTheme="minorEastAsia"/>
                <w:color w:val="0070C0"/>
                <w:lang w:eastAsia="zh-CN"/>
              </w:rPr>
            </w:pPr>
            <w:ins w:id="1096" w:author="Aijun (ZTE)" w:date="2021-05-21T14:41:00Z">
              <w:r>
                <w:rPr>
                  <w:rFonts w:eastAsiaTheme="minorEastAsia"/>
                  <w:color w:val="0070C0"/>
                  <w:lang w:eastAsia="zh-CN"/>
                </w:rPr>
                <w:t>Noted</w:t>
              </w:r>
            </w:ins>
          </w:p>
        </w:tc>
        <w:tc>
          <w:tcPr>
            <w:tcW w:w="1660" w:type="dxa"/>
          </w:tcPr>
          <w:p w14:paraId="78377727" w14:textId="77777777" w:rsidR="00380240" w:rsidRPr="00380240" w:rsidRDefault="00380240" w:rsidP="00380240">
            <w:pPr>
              <w:spacing w:after="120"/>
              <w:rPr>
                <w:rFonts w:eastAsiaTheme="minorEastAsia"/>
                <w:color w:val="0070C0"/>
                <w:lang w:eastAsia="zh-CN"/>
              </w:rPr>
            </w:pPr>
          </w:p>
        </w:tc>
      </w:tr>
      <w:tr w:rsidR="00380240" w14:paraId="4ED836F2" w14:textId="77777777" w:rsidTr="00380240">
        <w:tc>
          <w:tcPr>
            <w:tcW w:w="1409" w:type="dxa"/>
            <w:vAlign w:val="center"/>
          </w:tcPr>
          <w:p w14:paraId="5B0C4509" w14:textId="10640EBE" w:rsidR="00380240" w:rsidRPr="00380240" w:rsidRDefault="00380240" w:rsidP="00380240">
            <w:pPr>
              <w:spacing w:after="120"/>
              <w:rPr>
                <w:rFonts w:eastAsiaTheme="minorEastAsia"/>
                <w:color w:val="0070C0"/>
                <w:lang w:eastAsia="zh-CN"/>
              </w:rPr>
            </w:pPr>
            <w:ins w:id="1097" w:author="Aijun (ZTE)" w:date="2021-05-21T13:58:00Z">
              <w:r>
                <w:fldChar w:fldCharType="begin"/>
              </w:r>
              <w:r>
                <w:instrText xml:space="preserve"> HYPERLINK "https://www.3gpp.org/ftp/TSG_RAN/WG4_Radio/TSGR4_99-e/Docs/R4-2110396.zip" </w:instrText>
              </w:r>
              <w:r>
                <w:fldChar w:fldCharType="separate"/>
              </w:r>
              <w:r w:rsidRPr="00D82DBA">
                <w:rPr>
                  <w:rStyle w:val="Hyperlink"/>
                  <w:b/>
                  <w:bCs/>
                  <w:lang w:eastAsia="zh-CN"/>
                </w:rPr>
                <w:t>R4-2110396</w:t>
              </w:r>
              <w:r>
                <w:rPr>
                  <w:rStyle w:val="Hyperlink"/>
                  <w:b/>
                  <w:bCs/>
                  <w:lang w:eastAsia="zh-CN"/>
                </w:rPr>
                <w:fldChar w:fldCharType="end"/>
              </w:r>
            </w:ins>
          </w:p>
        </w:tc>
        <w:tc>
          <w:tcPr>
            <w:tcW w:w="2545" w:type="dxa"/>
          </w:tcPr>
          <w:p w14:paraId="00C14EAE" w14:textId="77777777" w:rsidR="00380240" w:rsidRPr="00380240" w:rsidRDefault="00380240" w:rsidP="00380240">
            <w:pPr>
              <w:spacing w:after="120"/>
              <w:rPr>
                <w:rFonts w:eastAsiaTheme="minorEastAsia"/>
                <w:color w:val="0070C0"/>
                <w:lang w:eastAsia="zh-CN"/>
              </w:rPr>
            </w:pPr>
          </w:p>
        </w:tc>
        <w:tc>
          <w:tcPr>
            <w:tcW w:w="1655" w:type="dxa"/>
            <w:vAlign w:val="center"/>
          </w:tcPr>
          <w:p w14:paraId="12F41C9D" w14:textId="4DE88FCD" w:rsidR="00380240" w:rsidRPr="00380240" w:rsidRDefault="00380240" w:rsidP="00380240">
            <w:pPr>
              <w:spacing w:after="120"/>
              <w:rPr>
                <w:rFonts w:eastAsiaTheme="minorEastAsia"/>
                <w:color w:val="0070C0"/>
                <w:lang w:eastAsia="zh-CN"/>
              </w:rPr>
            </w:pPr>
            <w:ins w:id="1098" w:author="Aijun (ZTE)" w:date="2021-05-21T13:58:00Z">
              <w:r>
                <w:rPr>
                  <w:color w:val="0070C0"/>
                  <w:lang w:eastAsia="zh-CN"/>
                </w:rPr>
                <w:t>Huawei</w:t>
              </w:r>
            </w:ins>
          </w:p>
        </w:tc>
        <w:tc>
          <w:tcPr>
            <w:tcW w:w="2362" w:type="dxa"/>
          </w:tcPr>
          <w:p w14:paraId="39FA7DBE" w14:textId="23422B2C" w:rsidR="00380240" w:rsidRPr="00380240" w:rsidRDefault="00A5248B" w:rsidP="00380240">
            <w:pPr>
              <w:spacing w:after="120"/>
              <w:rPr>
                <w:rFonts w:eastAsiaTheme="minorEastAsia"/>
                <w:color w:val="0070C0"/>
                <w:lang w:eastAsia="zh-CN"/>
              </w:rPr>
            </w:pPr>
            <w:ins w:id="1099" w:author="Aijun (ZTE)" w:date="2021-05-21T14:41:00Z">
              <w:r>
                <w:rPr>
                  <w:rFonts w:eastAsiaTheme="minorEastAsia"/>
                  <w:color w:val="0070C0"/>
                  <w:lang w:eastAsia="zh-CN"/>
                </w:rPr>
                <w:t>Noted</w:t>
              </w:r>
            </w:ins>
          </w:p>
        </w:tc>
        <w:tc>
          <w:tcPr>
            <w:tcW w:w="1660" w:type="dxa"/>
          </w:tcPr>
          <w:p w14:paraId="59B6A4AC" w14:textId="77777777" w:rsidR="00380240" w:rsidRPr="00380240" w:rsidRDefault="00380240" w:rsidP="00380240">
            <w:pPr>
              <w:spacing w:after="120"/>
              <w:rPr>
                <w:rFonts w:eastAsiaTheme="minorEastAsia"/>
                <w:color w:val="0070C0"/>
                <w:lang w:eastAsia="zh-CN"/>
              </w:rPr>
            </w:pPr>
          </w:p>
        </w:tc>
      </w:tr>
      <w:tr w:rsidR="00380240" w14:paraId="3E3C92E4" w14:textId="77777777" w:rsidTr="00380240">
        <w:tc>
          <w:tcPr>
            <w:tcW w:w="1409" w:type="dxa"/>
            <w:vAlign w:val="center"/>
          </w:tcPr>
          <w:p w14:paraId="4176B986" w14:textId="69964010" w:rsidR="00380240" w:rsidRPr="00380240" w:rsidRDefault="00380240" w:rsidP="00380240">
            <w:pPr>
              <w:spacing w:after="120"/>
              <w:rPr>
                <w:rFonts w:eastAsiaTheme="minorEastAsia"/>
                <w:color w:val="0070C0"/>
                <w:lang w:eastAsia="zh-CN"/>
              </w:rPr>
            </w:pPr>
            <w:ins w:id="1100" w:author="Aijun (ZTE)" w:date="2021-05-21T13:58:00Z">
              <w:r>
                <w:fldChar w:fldCharType="begin"/>
              </w:r>
              <w:r>
                <w:instrText xml:space="preserve"> HYPERLINK "https://www.3gpp.org/ftp/TSG_RAN/WG4_Radio/TSGR4_99-e/Docs/R4-2110648.zip" </w:instrText>
              </w:r>
              <w:r>
                <w:fldChar w:fldCharType="separate"/>
              </w:r>
              <w:r w:rsidRPr="001622C4">
                <w:rPr>
                  <w:rStyle w:val="Hyperlink"/>
                  <w:b/>
                  <w:bCs/>
                  <w:lang w:eastAsia="zh-CN"/>
                </w:rPr>
                <w:t>R4-2110597</w:t>
              </w:r>
              <w:r>
                <w:rPr>
                  <w:rStyle w:val="Hyperlink"/>
                  <w:b/>
                  <w:bCs/>
                  <w:lang w:eastAsia="zh-CN"/>
                </w:rPr>
                <w:fldChar w:fldCharType="end"/>
              </w:r>
            </w:ins>
          </w:p>
        </w:tc>
        <w:tc>
          <w:tcPr>
            <w:tcW w:w="2545" w:type="dxa"/>
          </w:tcPr>
          <w:p w14:paraId="02B81F8D" w14:textId="77777777" w:rsidR="00380240" w:rsidRPr="00380240" w:rsidRDefault="00380240" w:rsidP="00380240">
            <w:pPr>
              <w:spacing w:after="120"/>
              <w:rPr>
                <w:rFonts w:eastAsiaTheme="minorEastAsia"/>
                <w:color w:val="0070C0"/>
                <w:lang w:eastAsia="zh-CN"/>
              </w:rPr>
            </w:pPr>
          </w:p>
        </w:tc>
        <w:tc>
          <w:tcPr>
            <w:tcW w:w="1655" w:type="dxa"/>
            <w:vAlign w:val="center"/>
          </w:tcPr>
          <w:p w14:paraId="6C9F1DD7" w14:textId="6DE19A97" w:rsidR="00380240" w:rsidRPr="00380240" w:rsidRDefault="00380240" w:rsidP="00380240">
            <w:pPr>
              <w:spacing w:after="120"/>
              <w:rPr>
                <w:rFonts w:eastAsiaTheme="minorEastAsia"/>
                <w:color w:val="0070C0"/>
                <w:lang w:eastAsia="zh-CN"/>
              </w:rPr>
            </w:pPr>
            <w:ins w:id="1101" w:author="Aijun (ZTE)" w:date="2021-05-21T13:58:00Z">
              <w:r w:rsidRPr="00610D16">
                <w:rPr>
                  <w:color w:val="0070C0"/>
                  <w:lang w:eastAsia="zh-CN"/>
                </w:rPr>
                <w:t>ZTE</w:t>
              </w:r>
            </w:ins>
          </w:p>
        </w:tc>
        <w:tc>
          <w:tcPr>
            <w:tcW w:w="2362" w:type="dxa"/>
          </w:tcPr>
          <w:p w14:paraId="2F48B519" w14:textId="1F3F38D1" w:rsidR="00380240" w:rsidRPr="00380240" w:rsidRDefault="00380240" w:rsidP="00380240">
            <w:pPr>
              <w:spacing w:after="120"/>
              <w:rPr>
                <w:rFonts w:eastAsiaTheme="minorEastAsia"/>
                <w:color w:val="0070C0"/>
                <w:lang w:eastAsia="zh-CN"/>
              </w:rPr>
            </w:pPr>
            <w:ins w:id="1102" w:author="Aijun (ZTE)" w:date="2021-05-21T13:58:00Z">
              <w:r>
                <w:rPr>
                  <w:rFonts w:eastAsiaTheme="minorEastAsia"/>
                  <w:color w:val="0070C0"/>
                  <w:lang w:eastAsia="zh-CN"/>
                </w:rPr>
                <w:t>Not pursued</w:t>
              </w:r>
            </w:ins>
          </w:p>
        </w:tc>
        <w:tc>
          <w:tcPr>
            <w:tcW w:w="1660" w:type="dxa"/>
          </w:tcPr>
          <w:p w14:paraId="13585188" w14:textId="77777777" w:rsidR="00380240" w:rsidRPr="00380240" w:rsidRDefault="00380240" w:rsidP="00380240">
            <w:pPr>
              <w:spacing w:after="120"/>
              <w:rPr>
                <w:rFonts w:eastAsiaTheme="minorEastAsia"/>
                <w:color w:val="0070C0"/>
                <w:lang w:eastAsia="zh-CN"/>
              </w:rPr>
            </w:pPr>
          </w:p>
        </w:tc>
      </w:tr>
    </w:tbl>
    <w:p w14:paraId="0EEF18C1" w14:textId="77777777" w:rsidR="00DC4F72" w:rsidRPr="00E72CF1" w:rsidRDefault="00DC4F72" w:rsidP="00F115F5">
      <w:pPr>
        <w:rPr>
          <w:lang w:eastAsia="ja-JP"/>
        </w:rPr>
      </w:pPr>
    </w:p>
    <w:p w14:paraId="0595702B" w14:textId="77777777" w:rsidR="004C54E5" w:rsidRPr="00E72CF1" w:rsidRDefault="004C54E5" w:rsidP="00F115F5">
      <w:pPr>
        <w:rPr>
          <w:color w:val="0070C0"/>
          <w:lang w:val="en-US" w:eastAsia="zh-CN"/>
        </w:rPr>
      </w:pPr>
      <w:r w:rsidRPr="00E72CF1">
        <w:rPr>
          <w:color w:val="0070C0"/>
          <w:lang w:val="en-US" w:eastAsia="zh-CN"/>
        </w:rPr>
        <w:t>Notes:</w:t>
      </w:r>
    </w:p>
    <w:p w14:paraId="50FCE31C" w14:textId="77777777"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10A17993" w14:textId="77777777"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1DC1AC0F" w14:textId="77777777"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29F28302" w14:textId="77777777"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5798A91C" w14:textId="77777777"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169C78A8" w14:textId="77777777"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0BCD8493" w14:textId="77777777" w:rsidR="008004B4" w:rsidRPr="00E72CF1" w:rsidRDefault="008004B4" w:rsidP="00E72CF1">
      <w:pPr>
        <w:rPr>
          <w:color w:val="0070C0"/>
          <w:lang w:val="en-US" w:eastAsia="zh-CN"/>
        </w:rPr>
      </w:pPr>
    </w:p>
    <w:p w14:paraId="6663B013" w14:textId="77777777" w:rsidR="00F115F5" w:rsidRPr="00035C50" w:rsidRDefault="00F115F5" w:rsidP="00F115F5">
      <w:pPr>
        <w:pStyle w:val="Heading2"/>
      </w:pPr>
      <w:r>
        <w:lastRenderedPageBreak/>
        <w:t xml:space="preserve">2nd </w:t>
      </w:r>
      <w:r w:rsidRPr="00035C50">
        <w:rPr>
          <w:rFonts w:hint="eastAsia"/>
        </w:rPr>
        <w:t xml:space="preserve">round </w:t>
      </w:r>
    </w:p>
    <w:p w14:paraId="1966BD58"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2D8FC3A2" w14:textId="77777777" w:rsidTr="00E72CF1">
        <w:tc>
          <w:tcPr>
            <w:tcW w:w="1424" w:type="dxa"/>
          </w:tcPr>
          <w:p w14:paraId="157A96CA" w14:textId="77777777" w:rsidR="00C63557" w:rsidRPr="00045592" w:rsidRDefault="00C63557" w:rsidP="009C1F3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1AF7713E" w14:textId="77777777" w:rsidR="00C63557" w:rsidRDefault="00C63557" w:rsidP="009C1F30">
            <w:pPr>
              <w:spacing w:after="120"/>
              <w:rPr>
                <w:b/>
                <w:bCs/>
                <w:color w:val="0070C0"/>
                <w:lang w:val="en-US" w:eastAsia="zh-CN"/>
              </w:rPr>
            </w:pPr>
            <w:r>
              <w:rPr>
                <w:b/>
                <w:bCs/>
                <w:color w:val="0070C0"/>
                <w:lang w:val="en-US" w:eastAsia="zh-CN"/>
              </w:rPr>
              <w:t>Title</w:t>
            </w:r>
          </w:p>
        </w:tc>
        <w:tc>
          <w:tcPr>
            <w:tcW w:w="1418" w:type="dxa"/>
          </w:tcPr>
          <w:p w14:paraId="21C0114C" w14:textId="77777777" w:rsidR="00C63557" w:rsidRDefault="00C63557" w:rsidP="009C1F30">
            <w:pPr>
              <w:spacing w:after="120"/>
              <w:rPr>
                <w:b/>
                <w:bCs/>
                <w:color w:val="0070C0"/>
                <w:lang w:val="en-US" w:eastAsia="zh-CN"/>
              </w:rPr>
            </w:pPr>
            <w:r>
              <w:rPr>
                <w:b/>
                <w:bCs/>
                <w:color w:val="0070C0"/>
                <w:lang w:val="en-US" w:eastAsia="zh-CN"/>
              </w:rPr>
              <w:t>Source</w:t>
            </w:r>
          </w:p>
        </w:tc>
        <w:tc>
          <w:tcPr>
            <w:tcW w:w="2409" w:type="dxa"/>
          </w:tcPr>
          <w:p w14:paraId="606445CF" w14:textId="77777777" w:rsidR="00C63557" w:rsidRPr="00045592" w:rsidRDefault="00C63557" w:rsidP="009C1F30">
            <w:pPr>
              <w:spacing w:after="120"/>
              <w:rPr>
                <w:rFonts w:eastAsia="ＭＳ 明朝"/>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01D6EEB2" w14:textId="77777777" w:rsidR="00C63557" w:rsidRDefault="00C63557" w:rsidP="009C1F30">
            <w:pPr>
              <w:spacing w:after="120"/>
              <w:rPr>
                <w:b/>
                <w:bCs/>
                <w:color w:val="0070C0"/>
                <w:lang w:val="en-US" w:eastAsia="zh-CN"/>
              </w:rPr>
            </w:pPr>
            <w:r>
              <w:rPr>
                <w:b/>
                <w:bCs/>
                <w:color w:val="0070C0"/>
                <w:lang w:val="en-US" w:eastAsia="zh-CN"/>
              </w:rPr>
              <w:t>Comments</w:t>
            </w:r>
          </w:p>
        </w:tc>
      </w:tr>
      <w:tr w:rsidR="00C63557" w:rsidRPr="00B04195" w14:paraId="22B96219" w14:textId="77777777" w:rsidTr="00E72CF1">
        <w:tc>
          <w:tcPr>
            <w:tcW w:w="1424" w:type="dxa"/>
          </w:tcPr>
          <w:p w14:paraId="7F50F4B1" w14:textId="77777777" w:rsidR="00C63557" w:rsidRPr="0093133D" w:rsidRDefault="00C63557" w:rsidP="009C1F3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5FC82F26" w14:textId="77777777" w:rsidR="00C63557" w:rsidRPr="00B04195" w:rsidRDefault="00C63557" w:rsidP="009C1F3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DC5A098" w14:textId="77777777" w:rsidR="00C63557" w:rsidRPr="00B04195" w:rsidRDefault="00C63557" w:rsidP="009C1F3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41AEAE40" w14:textId="77777777" w:rsidR="00C63557" w:rsidRPr="00D0036C" w:rsidRDefault="00C63557" w:rsidP="009C1F3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655FAE94" w14:textId="77777777" w:rsidR="00C63557" w:rsidRPr="00B04195" w:rsidRDefault="00C63557" w:rsidP="009C1F30">
            <w:pPr>
              <w:spacing w:after="120"/>
              <w:rPr>
                <w:rFonts w:eastAsiaTheme="minorEastAsia"/>
                <w:color w:val="0070C0"/>
                <w:lang w:val="en-US" w:eastAsia="zh-CN"/>
              </w:rPr>
            </w:pPr>
          </w:p>
        </w:tc>
      </w:tr>
      <w:tr w:rsidR="00C63557" w:rsidRPr="00B04195" w14:paraId="3BF8879A" w14:textId="77777777" w:rsidTr="00E72CF1">
        <w:tc>
          <w:tcPr>
            <w:tcW w:w="1424" w:type="dxa"/>
          </w:tcPr>
          <w:p w14:paraId="3CF51600"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159CB54"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CDA1A6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2632ABF2"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00FB18F1" w14:textId="77777777" w:rsidR="00C63557" w:rsidRPr="00B04195" w:rsidRDefault="00C63557" w:rsidP="00C63557">
            <w:pPr>
              <w:spacing w:after="120"/>
              <w:rPr>
                <w:rFonts w:eastAsiaTheme="minorEastAsia"/>
                <w:color w:val="0070C0"/>
                <w:lang w:val="en-US" w:eastAsia="zh-CN"/>
              </w:rPr>
            </w:pPr>
          </w:p>
        </w:tc>
      </w:tr>
      <w:tr w:rsidR="00C63557" w:rsidRPr="00B04195" w14:paraId="0EA78E74" w14:textId="77777777" w:rsidTr="00E72CF1">
        <w:tc>
          <w:tcPr>
            <w:tcW w:w="1424" w:type="dxa"/>
          </w:tcPr>
          <w:p w14:paraId="487705AC"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19217DEA"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34E83919"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4BE34BAC"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9DAEC49" w14:textId="77777777" w:rsidR="00C63557" w:rsidRPr="00B04195" w:rsidRDefault="00C63557" w:rsidP="00C63557">
            <w:pPr>
              <w:spacing w:after="120"/>
              <w:rPr>
                <w:rFonts w:eastAsiaTheme="minorEastAsia"/>
                <w:color w:val="0070C0"/>
                <w:lang w:val="en-US" w:eastAsia="zh-CN"/>
              </w:rPr>
            </w:pPr>
          </w:p>
        </w:tc>
      </w:tr>
      <w:tr w:rsidR="00C63557" w14:paraId="41E9D7C8" w14:textId="77777777" w:rsidTr="00E72CF1">
        <w:tc>
          <w:tcPr>
            <w:tcW w:w="1424" w:type="dxa"/>
          </w:tcPr>
          <w:p w14:paraId="4D10BB20" w14:textId="77777777" w:rsidR="00C63557" w:rsidRPr="00B04195" w:rsidRDefault="00C63557" w:rsidP="009C1F30">
            <w:pPr>
              <w:spacing w:after="120"/>
              <w:rPr>
                <w:rFonts w:eastAsiaTheme="minorEastAsia"/>
                <w:color w:val="0070C0"/>
                <w:lang w:eastAsia="zh-CN"/>
              </w:rPr>
            </w:pPr>
          </w:p>
        </w:tc>
        <w:tc>
          <w:tcPr>
            <w:tcW w:w="2682" w:type="dxa"/>
          </w:tcPr>
          <w:p w14:paraId="15E7A34D" w14:textId="77777777" w:rsidR="00C63557" w:rsidRPr="00404831" w:rsidRDefault="00C63557" w:rsidP="009C1F30">
            <w:pPr>
              <w:spacing w:after="120"/>
              <w:rPr>
                <w:rFonts w:eastAsiaTheme="minorEastAsia"/>
                <w:i/>
                <w:color w:val="0070C0"/>
                <w:lang w:val="en-US" w:eastAsia="zh-CN"/>
              </w:rPr>
            </w:pPr>
          </w:p>
        </w:tc>
        <w:tc>
          <w:tcPr>
            <w:tcW w:w="1418" w:type="dxa"/>
          </w:tcPr>
          <w:p w14:paraId="7270914B" w14:textId="77777777" w:rsidR="00C63557" w:rsidRPr="00404831" w:rsidRDefault="00C63557" w:rsidP="009C1F30">
            <w:pPr>
              <w:spacing w:after="120"/>
              <w:rPr>
                <w:rFonts w:eastAsiaTheme="minorEastAsia"/>
                <w:i/>
                <w:color w:val="0070C0"/>
                <w:lang w:val="en-US" w:eastAsia="zh-CN"/>
              </w:rPr>
            </w:pPr>
          </w:p>
        </w:tc>
        <w:tc>
          <w:tcPr>
            <w:tcW w:w="2409" w:type="dxa"/>
          </w:tcPr>
          <w:p w14:paraId="6382DFA8" w14:textId="77777777" w:rsidR="00C63557" w:rsidRPr="003418CB" w:rsidRDefault="00C63557" w:rsidP="009C1F30">
            <w:pPr>
              <w:spacing w:after="120"/>
              <w:rPr>
                <w:rFonts w:eastAsiaTheme="minorEastAsia"/>
                <w:color w:val="0070C0"/>
                <w:lang w:val="en-US" w:eastAsia="zh-CN"/>
              </w:rPr>
            </w:pPr>
          </w:p>
        </w:tc>
        <w:tc>
          <w:tcPr>
            <w:tcW w:w="1698" w:type="dxa"/>
          </w:tcPr>
          <w:p w14:paraId="2ECB2226" w14:textId="77777777" w:rsidR="00C63557" w:rsidRPr="00404831" w:rsidRDefault="00C63557" w:rsidP="009C1F30">
            <w:pPr>
              <w:spacing w:after="120"/>
              <w:rPr>
                <w:rFonts w:eastAsiaTheme="minorEastAsia"/>
                <w:i/>
                <w:color w:val="0070C0"/>
                <w:lang w:val="en-US" w:eastAsia="zh-CN"/>
              </w:rPr>
            </w:pPr>
          </w:p>
        </w:tc>
      </w:tr>
    </w:tbl>
    <w:p w14:paraId="4307F48A" w14:textId="77777777" w:rsidR="00430EA5" w:rsidRDefault="00430EA5" w:rsidP="00430EA5">
      <w:pPr>
        <w:rPr>
          <w:color w:val="0070C0"/>
          <w:lang w:val="en-US" w:eastAsia="zh-CN"/>
        </w:rPr>
      </w:pPr>
    </w:p>
    <w:p w14:paraId="233D26A7" w14:textId="77777777" w:rsidR="00430EA5" w:rsidRPr="00D260F7" w:rsidRDefault="00430EA5" w:rsidP="00430EA5">
      <w:pPr>
        <w:rPr>
          <w:color w:val="0070C0"/>
          <w:lang w:val="en-US" w:eastAsia="zh-CN"/>
        </w:rPr>
      </w:pPr>
      <w:r w:rsidRPr="00D260F7">
        <w:rPr>
          <w:color w:val="0070C0"/>
          <w:lang w:val="en-US" w:eastAsia="zh-CN"/>
        </w:rPr>
        <w:t>Notes:</w:t>
      </w:r>
    </w:p>
    <w:p w14:paraId="7C00AA4F"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40928A24"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50CA613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7F006886"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4DB6CBF3"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78BAF91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9CE1C0" w14:textId="77777777" w:rsidR="00BA214C" w:rsidRDefault="00BA214C">
      <w:r>
        <w:separator/>
      </w:r>
    </w:p>
  </w:endnote>
  <w:endnote w:type="continuationSeparator" w:id="0">
    <w:p w14:paraId="6AA87D18" w14:textId="77777777" w:rsidR="00BA214C" w:rsidRDefault="00BA2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AB5CA7" w14:textId="77777777" w:rsidR="00BA214C" w:rsidRDefault="00BA214C">
      <w:r>
        <w:separator/>
      </w:r>
    </w:p>
  </w:footnote>
  <w:footnote w:type="continuationSeparator" w:id="0">
    <w:p w14:paraId="1A9D1FCB" w14:textId="77777777" w:rsidR="00BA214C" w:rsidRDefault="00BA21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38271EF"/>
    <w:multiLevelType w:val="singleLevel"/>
    <w:tmpl w:val="C38271EF"/>
    <w:lvl w:ilvl="0">
      <w:start w:val="1"/>
      <w:numFmt w:val="bullet"/>
      <w:lvlText w:val=""/>
      <w:lvlJc w:val="left"/>
      <w:pPr>
        <w:ind w:left="420" w:hanging="420"/>
      </w:pPr>
      <w:rPr>
        <w:rFonts w:ascii="Wingdings" w:hAnsi="Wingdings" w:hint="default"/>
      </w:rPr>
    </w:lvl>
  </w:abstractNum>
  <w:abstractNum w:abstractNumId="1" w15:restartNumberingAfterBreak="0">
    <w:nsid w:val="03DC50EF"/>
    <w:multiLevelType w:val="hybridMultilevel"/>
    <w:tmpl w:val="69428A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5C50DC"/>
    <w:multiLevelType w:val="hybridMultilevel"/>
    <w:tmpl w:val="B76C5B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840648"/>
    <w:multiLevelType w:val="multilevel"/>
    <w:tmpl w:val="53BA8CFE"/>
    <w:lvl w:ilvl="0">
      <w:start w:val="1"/>
      <w:numFmt w:val="decimal"/>
      <w:lvlText w:val="%1."/>
      <w:lvlJc w:val="left"/>
      <w:pPr>
        <w:ind w:left="405" w:hanging="405"/>
      </w:pPr>
      <w:rPr>
        <w:rFonts w:eastAsia="ＭＳ 明朝"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游明朝"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3D6A4CC7"/>
    <w:multiLevelType w:val="hybridMultilevel"/>
    <w:tmpl w:val="D33404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50C1627"/>
    <w:multiLevelType w:val="hybridMultilevel"/>
    <w:tmpl w:val="155CB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327BED"/>
    <w:multiLevelType w:val="hybridMultilevel"/>
    <w:tmpl w:val="0EC056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83B2365"/>
    <w:multiLevelType w:val="hybridMultilevel"/>
    <w:tmpl w:val="31A4B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5E6355DF"/>
    <w:multiLevelType w:val="hybridMultilevel"/>
    <w:tmpl w:val="A8A2D8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77D6D0F"/>
    <w:multiLevelType w:val="hybridMultilevel"/>
    <w:tmpl w:val="045C9D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5ED633F"/>
    <w:multiLevelType w:val="hybridMultilevel"/>
    <w:tmpl w:val="766A1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3"/>
  </w:num>
  <w:num w:numId="2">
    <w:abstractNumId w:val="8"/>
  </w:num>
  <w:num w:numId="3">
    <w:abstractNumId w:val="18"/>
  </w:num>
  <w:num w:numId="4">
    <w:abstractNumId w:val="14"/>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7"/>
  </w:num>
  <w:num w:numId="18">
    <w:abstractNumId w:val="6"/>
  </w:num>
  <w:num w:numId="19">
    <w:abstractNumId w:val="5"/>
  </w:num>
  <w:num w:numId="20">
    <w:abstractNumId w:val="4"/>
  </w:num>
  <w:num w:numId="21">
    <w:abstractNumId w:val="0"/>
  </w:num>
  <w:num w:numId="22">
    <w:abstractNumId w:val="17"/>
  </w:num>
  <w:num w:numId="23">
    <w:abstractNumId w:val="1"/>
  </w:num>
  <w:num w:numId="24">
    <w:abstractNumId w:val="16"/>
  </w:num>
  <w:num w:numId="25">
    <w:abstractNumId w:val="2"/>
  </w:num>
  <w:num w:numId="26">
    <w:abstractNumId w:val="12"/>
  </w:num>
  <w:num w:numId="27">
    <w:abstractNumId w:val="15"/>
  </w:num>
  <w:num w:numId="28">
    <w:abstractNumId w:val="10"/>
  </w:num>
  <w:num w:numId="29">
    <w:abstractNumId w:val="11"/>
  </w:num>
  <w:num w:numId="30">
    <w:abstractNumId w:val="1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ijun (ZTE)">
    <w15:presenceInfo w15:providerId="None" w15:userId="Aijun (ZTE)"/>
  </w15:person>
  <w15:person w15:author="Huawei">
    <w15:presenceInfo w15:providerId="None" w15:userId="Huawei"/>
  </w15:person>
  <w15:person w15:author="Valentin Gheorghiu">
    <w15:presenceInfo w15:providerId="AD" w15:userId="S::vgheorgh@qti.qualcomm.com::1b05222c-5bbc-409b-8b8f-fa45e84d6a9d"/>
  </w15:person>
  <w15:person w15:author="Sanjun Feng(vivo)">
    <w15:presenceInfo w15:providerId="AD" w15:userId="S-1-5-21-2660122827-3251746268-3620619969-30577"/>
  </w15:person>
  <w15:person w15:author="BORSATO, RONALD">
    <w15:presenceInfo w15:providerId="None" w15:userId="BORSATO, RONALD"/>
  </w15:person>
  <w15:person w15:author="Xiaomi">
    <w15:presenceInfo w15:providerId="None" w15:userId="Xiaomi"/>
  </w15:person>
  <w15:person w15:author="Tim Frost">
    <w15:presenceInfo w15:providerId="AD" w15:userId="S-1-5-21-3285339950-981350797-2163593329-36570"/>
  </w15:person>
  <w15:person w15:author="Laurent Noel">
    <w15:presenceInfo w15:providerId="AD" w15:userId="S-1-5-21-474563383-198902381-1512181889-630337"/>
  </w15:person>
  <w15:person w15:author="Ericsson">
    <w15:presenceInfo w15:providerId="None" w15:userId="Ericsson"/>
  </w15:person>
  <w15:person w15:author="Qualcomm">
    <w15:presenceInfo w15:providerId="None" w15:userId="Qualcomm"/>
  </w15:person>
  <w15:person w15:author="Per Lindell">
    <w15:presenceInfo w15:providerId="AD" w15:userId="S::per.lindell@ericsson.com::d2c724e8-4db7-4a22-9605-1885c2f34f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4165"/>
    <w:rsid w:val="0000687C"/>
    <w:rsid w:val="00006984"/>
    <w:rsid w:val="000071F4"/>
    <w:rsid w:val="00011C7F"/>
    <w:rsid w:val="00014840"/>
    <w:rsid w:val="00020C56"/>
    <w:rsid w:val="00026ACC"/>
    <w:rsid w:val="00030021"/>
    <w:rsid w:val="0003171D"/>
    <w:rsid w:val="00031C1D"/>
    <w:rsid w:val="00035C50"/>
    <w:rsid w:val="000457A1"/>
    <w:rsid w:val="00050001"/>
    <w:rsid w:val="00052041"/>
    <w:rsid w:val="0005326A"/>
    <w:rsid w:val="0006266D"/>
    <w:rsid w:val="00065506"/>
    <w:rsid w:val="00073529"/>
    <w:rsid w:val="0007382E"/>
    <w:rsid w:val="000766E1"/>
    <w:rsid w:val="00077FF6"/>
    <w:rsid w:val="00080796"/>
    <w:rsid w:val="00080D82"/>
    <w:rsid w:val="00081692"/>
    <w:rsid w:val="00082B27"/>
    <w:rsid w:val="00082C46"/>
    <w:rsid w:val="00084EAE"/>
    <w:rsid w:val="00085A0E"/>
    <w:rsid w:val="00087548"/>
    <w:rsid w:val="000903C1"/>
    <w:rsid w:val="00093880"/>
    <w:rsid w:val="00093E7E"/>
    <w:rsid w:val="000A1830"/>
    <w:rsid w:val="000A4121"/>
    <w:rsid w:val="000A4AA3"/>
    <w:rsid w:val="000A550E"/>
    <w:rsid w:val="000B0960"/>
    <w:rsid w:val="000B1A55"/>
    <w:rsid w:val="000B20BB"/>
    <w:rsid w:val="000B2EF6"/>
    <w:rsid w:val="000B2FA6"/>
    <w:rsid w:val="000B4AA0"/>
    <w:rsid w:val="000C2553"/>
    <w:rsid w:val="000C38C3"/>
    <w:rsid w:val="000C4976"/>
    <w:rsid w:val="000C6563"/>
    <w:rsid w:val="000C7808"/>
    <w:rsid w:val="000C7B48"/>
    <w:rsid w:val="000D09FD"/>
    <w:rsid w:val="000D2359"/>
    <w:rsid w:val="000D3C62"/>
    <w:rsid w:val="000D44FB"/>
    <w:rsid w:val="000D574B"/>
    <w:rsid w:val="000D6262"/>
    <w:rsid w:val="000D6CFC"/>
    <w:rsid w:val="000E3677"/>
    <w:rsid w:val="000E537B"/>
    <w:rsid w:val="000E57D0"/>
    <w:rsid w:val="000E7858"/>
    <w:rsid w:val="000F39CA"/>
    <w:rsid w:val="001031CA"/>
    <w:rsid w:val="001045A6"/>
    <w:rsid w:val="00106B58"/>
    <w:rsid w:val="00107927"/>
    <w:rsid w:val="00110E26"/>
    <w:rsid w:val="00111321"/>
    <w:rsid w:val="001172B5"/>
    <w:rsid w:val="00117BD6"/>
    <w:rsid w:val="001206C2"/>
    <w:rsid w:val="00121978"/>
    <w:rsid w:val="00122822"/>
    <w:rsid w:val="00123422"/>
    <w:rsid w:val="00124B6A"/>
    <w:rsid w:val="00136D4C"/>
    <w:rsid w:val="00142538"/>
    <w:rsid w:val="00142BB9"/>
    <w:rsid w:val="00144F96"/>
    <w:rsid w:val="001457BE"/>
    <w:rsid w:val="00151EAC"/>
    <w:rsid w:val="00153528"/>
    <w:rsid w:val="00154E68"/>
    <w:rsid w:val="001622C4"/>
    <w:rsid w:val="00162548"/>
    <w:rsid w:val="00172183"/>
    <w:rsid w:val="001751AB"/>
    <w:rsid w:val="00175A3F"/>
    <w:rsid w:val="00180E09"/>
    <w:rsid w:val="00183D4C"/>
    <w:rsid w:val="00183F6D"/>
    <w:rsid w:val="0018664D"/>
    <w:rsid w:val="0018670E"/>
    <w:rsid w:val="00186E60"/>
    <w:rsid w:val="001874A2"/>
    <w:rsid w:val="0019219A"/>
    <w:rsid w:val="00195077"/>
    <w:rsid w:val="001A033F"/>
    <w:rsid w:val="001A08AA"/>
    <w:rsid w:val="001A59CB"/>
    <w:rsid w:val="001B32E6"/>
    <w:rsid w:val="001B7991"/>
    <w:rsid w:val="001C1409"/>
    <w:rsid w:val="001C2AE6"/>
    <w:rsid w:val="001C4A89"/>
    <w:rsid w:val="001C6177"/>
    <w:rsid w:val="001C6675"/>
    <w:rsid w:val="001C6CE2"/>
    <w:rsid w:val="001C78F8"/>
    <w:rsid w:val="001D0363"/>
    <w:rsid w:val="001D12B4"/>
    <w:rsid w:val="001D7D94"/>
    <w:rsid w:val="001E0A28"/>
    <w:rsid w:val="001E4218"/>
    <w:rsid w:val="001F0B20"/>
    <w:rsid w:val="001F7000"/>
    <w:rsid w:val="001F7C04"/>
    <w:rsid w:val="00200A62"/>
    <w:rsid w:val="00203740"/>
    <w:rsid w:val="002138EA"/>
    <w:rsid w:val="00213F84"/>
    <w:rsid w:val="00214FBD"/>
    <w:rsid w:val="00217F16"/>
    <w:rsid w:val="00222897"/>
    <w:rsid w:val="00222B0C"/>
    <w:rsid w:val="00223F8A"/>
    <w:rsid w:val="00235394"/>
    <w:rsid w:val="00235577"/>
    <w:rsid w:val="002371B2"/>
    <w:rsid w:val="00237E14"/>
    <w:rsid w:val="002435CA"/>
    <w:rsid w:val="0024469F"/>
    <w:rsid w:val="00250B5B"/>
    <w:rsid w:val="00251DFB"/>
    <w:rsid w:val="00252DB8"/>
    <w:rsid w:val="002537BC"/>
    <w:rsid w:val="00255C58"/>
    <w:rsid w:val="002561D0"/>
    <w:rsid w:val="00257D3A"/>
    <w:rsid w:val="00260EC7"/>
    <w:rsid w:val="00261539"/>
    <w:rsid w:val="0026179F"/>
    <w:rsid w:val="002661AB"/>
    <w:rsid w:val="002666AE"/>
    <w:rsid w:val="00272FBD"/>
    <w:rsid w:val="00274321"/>
    <w:rsid w:val="00274E1A"/>
    <w:rsid w:val="002775B1"/>
    <w:rsid w:val="002775B9"/>
    <w:rsid w:val="002811C4"/>
    <w:rsid w:val="00281D16"/>
    <w:rsid w:val="00282213"/>
    <w:rsid w:val="00284016"/>
    <w:rsid w:val="002856AB"/>
    <w:rsid w:val="002858BF"/>
    <w:rsid w:val="002919F0"/>
    <w:rsid w:val="00292722"/>
    <w:rsid w:val="002939AF"/>
    <w:rsid w:val="00294491"/>
    <w:rsid w:val="00294BDE"/>
    <w:rsid w:val="002A0CED"/>
    <w:rsid w:val="002A4CD0"/>
    <w:rsid w:val="002A72AB"/>
    <w:rsid w:val="002A7DA6"/>
    <w:rsid w:val="002B516C"/>
    <w:rsid w:val="002B5E1D"/>
    <w:rsid w:val="002B60C1"/>
    <w:rsid w:val="002C420A"/>
    <w:rsid w:val="002C4B52"/>
    <w:rsid w:val="002C4BEE"/>
    <w:rsid w:val="002D03E5"/>
    <w:rsid w:val="002D36EB"/>
    <w:rsid w:val="002D6BDF"/>
    <w:rsid w:val="002E2CE9"/>
    <w:rsid w:val="002E3BF7"/>
    <w:rsid w:val="002E403E"/>
    <w:rsid w:val="002E4C74"/>
    <w:rsid w:val="002F158C"/>
    <w:rsid w:val="002F4093"/>
    <w:rsid w:val="002F5636"/>
    <w:rsid w:val="002F60A5"/>
    <w:rsid w:val="003022A5"/>
    <w:rsid w:val="00307E51"/>
    <w:rsid w:val="00311363"/>
    <w:rsid w:val="003137C3"/>
    <w:rsid w:val="00315867"/>
    <w:rsid w:val="00321150"/>
    <w:rsid w:val="003260D7"/>
    <w:rsid w:val="00333ECC"/>
    <w:rsid w:val="00336697"/>
    <w:rsid w:val="0033775F"/>
    <w:rsid w:val="003418CB"/>
    <w:rsid w:val="003531C7"/>
    <w:rsid w:val="00355873"/>
    <w:rsid w:val="0035660F"/>
    <w:rsid w:val="00357C9E"/>
    <w:rsid w:val="003628B9"/>
    <w:rsid w:val="00362D8F"/>
    <w:rsid w:val="00367724"/>
    <w:rsid w:val="003710BA"/>
    <w:rsid w:val="0037429B"/>
    <w:rsid w:val="003770F6"/>
    <w:rsid w:val="00380240"/>
    <w:rsid w:val="003827F2"/>
    <w:rsid w:val="00383E37"/>
    <w:rsid w:val="00393042"/>
    <w:rsid w:val="00394AD5"/>
    <w:rsid w:val="00394C96"/>
    <w:rsid w:val="0039642D"/>
    <w:rsid w:val="003A1234"/>
    <w:rsid w:val="003A2E40"/>
    <w:rsid w:val="003B0158"/>
    <w:rsid w:val="003B40B6"/>
    <w:rsid w:val="003B56DB"/>
    <w:rsid w:val="003B6739"/>
    <w:rsid w:val="003B755E"/>
    <w:rsid w:val="003C228E"/>
    <w:rsid w:val="003C51E7"/>
    <w:rsid w:val="003C6086"/>
    <w:rsid w:val="003C6893"/>
    <w:rsid w:val="003C6DE2"/>
    <w:rsid w:val="003D1EFD"/>
    <w:rsid w:val="003D28BF"/>
    <w:rsid w:val="003D4215"/>
    <w:rsid w:val="003D4C47"/>
    <w:rsid w:val="003D7719"/>
    <w:rsid w:val="003E10E6"/>
    <w:rsid w:val="003E3797"/>
    <w:rsid w:val="003E39C9"/>
    <w:rsid w:val="003E40EE"/>
    <w:rsid w:val="003F1C1B"/>
    <w:rsid w:val="003F2AFF"/>
    <w:rsid w:val="003F3A2F"/>
    <w:rsid w:val="003F422B"/>
    <w:rsid w:val="003F5ACA"/>
    <w:rsid w:val="00401144"/>
    <w:rsid w:val="00404831"/>
    <w:rsid w:val="00407661"/>
    <w:rsid w:val="00410314"/>
    <w:rsid w:val="00412063"/>
    <w:rsid w:val="00412EB1"/>
    <w:rsid w:val="00413DDE"/>
    <w:rsid w:val="00414118"/>
    <w:rsid w:val="00416084"/>
    <w:rsid w:val="00420CD7"/>
    <w:rsid w:val="00424F8C"/>
    <w:rsid w:val="004271BA"/>
    <w:rsid w:val="00430497"/>
    <w:rsid w:val="00430802"/>
    <w:rsid w:val="00430EA5"/>
    <w:rsid w:val="00431FDA"/>
    <w:rsid w:val="00434DC1"/>
    <w:rsid w:val="00434FDD"/>
    <w:rsid w:val="004350F4"/>
    <w:rsid w:val="0043524A"/>
    <w:rsid w:val="004412A0"/>
    <w:rsid w:val="00442337"/>
    <w:rsid w:val="00446408"/>
    <w:rsid w:val="00450F27"/>
    <w:rsid w:val="004510E5"/>
    <w:rsid w:val="0045429B"/>
    <w:rsid w:val="00456A75"/>
    <w:rsid w:val="00461E39"/>
    <w:rsid w:val="00462D3A"/>
    <w:rsid w:val="00463521"/>
    <w:rsid w:val="00471125"/>
    <w:rsid w:val="00472219"/>
    <w:rsid w:val="0047437A"/>
    <w:rsid w:val="00480E42"/>
    <w:rsid w:val="00484C5D"/>
    <w:rsid w:val="0048543E"/>
    <w:rsid w:val="004868C1"/>
    <w:rsid w:val="0048750F"/>
    <w:rsid w:val="004945A9"/>
    <w:rsid w:val="004A495F"/>
    <w:rsid w:val="004A7544"/>
    <w:rsid w:val="004B6B0F"/>
    <w:rsid w:val="004C2C17"/>
    <w:rsid w:val="004C54E5"/>
    <w:rsid w:val="004C7DC8"/>
    <w:rsid w:val="004D12FF"/>
    <w:rsid w:val="004D21B0"/>
    <w:rsid w:val="004D737D"/>
    <w:rsid w:val="004E2659"/>
    <w:rsid w:val="004E39EE"/>
    <w:rsid w:val="004E475C"/>
    <w:rsid w:val="004E56E0"/>
    <w:rsid w:val="004E6839"/>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4AAC"/>
    <w:rsid w:val="005308DB"/>
    <w:rsid w:val="00530A2E"/>
    <w:rsid w:val="00530FBE"/>
    <w:rsid w:val="00533159"/>
    <w:rsid w:val="005339DB"/>
    <w:rsid w:val="00534C89"/>
    <w:rsid w:val="00534E9E"/>
    <w:rsid w:val="00541573"/>
    <w:rsid w:val="0054348A"/>
    <w:rsid w:val="00562443"/>
    <w:rsid w:val="00564FBC"/>
    <w:rsid w:val="00570666"/>
    <w:rsid w:val="00571777"/>
    <w:rsid w:val="00580FB4"/>
    <w:rsid w:val="00580FF5"/>
    <w:rsid w:val="0058519C"/>
    <w:rsid w:val="0059149A"/>
    <w:rsid w:val="005956EE"/>
    <w:rsid w:val="005A083E"/>
    <w:rsid w:val="005B4802"/>
    <w:rsid w:val="005C1EA6"/>
    <w:rsid w:val="005C25B1"/>
    <w:rsid w:val="005C7D38"/>
    <w:rsid w:val="005D0B99"/>
    <w:rsid w:val="005D308E"/>
    <w:rsid w:val="005D3A48"/>
    <w:rsid w:val="005D7AF8"/>
    <w:rsid w:val="005E17BF"/>
    <w:rsid w:val="005E366A"/>
    <w:rsid w:val="005E761A"/>
    <w:rsid w:val="005F2145"/>
    <w:rsid w:val="005F4112"/>
    <w:rsid w:val="005F6E12"/>
    <w:rsid w:val="006007B4"/>
    <w:rsid w:val="006016E1"/>
    <w:rsid w:val="00602D27"/>
    <w:rsid w:val="00603029"/>
    <w:rsid w:val="00610D16"/>
    <w:rsid w:val="006144A1"/>
    <w:rsid w:val="00615EBB"/>
    <w:rsid w:val="00616096"/>
    <w:rsid w:val="006160A2"/>
    <w:rsid w:val="006302AA"/>
    <w:rsid w:val="006329F5"/>
    <w:rsid w:val="006363BD"/>
    <w:rsid w:val="00640364"/>
    <w:rsid w:val="006412DC"/>
    <w:rsid w:val="00642BC6"/>
    <w:rsid w:val="00644790"/>
    <w:rsid w:val="006501AF"/>
    <w:rsid w:val="00650DDE"/>
    <w:rsid w:val="006518C4"/>
    <w:rsid w:val="00652273"/>
    <w:rsid w:val="0065505B"/>
    <w:rsid w:val="006670AC"/>
    <w:rsid w:val="00672307"/>
    <w:rsid w:val="00674679"/>
    <w:rsid w:val="00677F18"/>
    <w:rsid w:val="006808C6"/>
    <w:rsid w:val="00682668"/>
    <w:rsid w:val="0068709C"/>
    <w:rsid w:val="00692A68"/>
    <w:rsid w:val="00695D85"/>
    <w:rsid w:val="006A098A"/>
    <w:rsid w:val="006A1497"/>
    <w:rsid w:val="006A30A2"/>
    <w:rsid w:val="006A4577"/>
    <w:rsid w:val="006A6D23"/>
    <w:rsid w:val="006B08A9"/>
    <w:rsid w:val="006B1100"/>
    <w:rsid w:val="006B1ED9"/>
    <w:rsid w:val="006B25DE"/>
    <w:rsid w:val="006B4B76"/>
    <w:rsid w:val="006C1552"/>
    <w:rsid w:val="006C1C3B"/>
    <w:rsid w:val="006C4E43"/>
    <w:rsid w:val="006C643E"/>
    <w:rsid w:val="006D2932"/>
    <w:rsid w:val="006D3671"/>
    <w:rsid w:val="006D4176"/>
    <w:rsid w:val="006D420F"/>
    <w:rsid w:val="006E0A73"/>
    <w:rsid w:val="006E0FEE"/>
    <w:rsid w:val="006E1FFA"/>
    <w:rsid w:val="006E3DB8"/>
    <w:rsid w:val="006E6C11"/>
    <w:rsid w:val="006F7C0C"/>
    <w:rsid w:val="00700755"/>
    <w:rsid w:val="0070646B"/>
    <w:rsid w:val="0071051C"/>
    <w:rsid w:val="00710D41"/>
    <w:rsid w:val="007130A2"/>
    <w:rsid w:val="00715463"/>
    <w:rsid w:val="00723A21"/>
    <w:rsid w:val="00727A6B"/>
    <w:rsid w:val="00730655"/>
    <w:rsid w:val="00731D77"/>
    <w:rsid w:val="00732360"/>
    <w:rsid w:val="0073390A"/>
    <w:rsid w:val="00734E64"/>
    <w:rsid w:val="00735392"/>
    <w:rsid w:val="00736B37"/>
    <w:rsid w:val="00740A35"/>
    <w:rsid w:val="00742408"/>
    <w:rsid w:val="0074432A"/>
    <w:rsid w:val="00746BCE"/>
    <w:rsid w:val="007520B4"/>
    <w:rsid w:val="0075668B"/>
    <w:rsid w:val="007655D5"/>
    <w:rsid w:val="00770DDF"/>
    <w:rsid w:val="00773C1F"/>
    <w:rsid w:val="007763C1"/>
    <w:rsid w:val="00777E82"/>
    <w:rsid w:val="00780F05"/>
    <w:rsid w:val="00781359"/>
    <w:rsid w:val="007850D5"/>
    <w:rsid w:val="00786921"/>
    <w:rsid w:val="00787EDC"/>
    <w:rsid w:val="00794426"/>
    <w:rsid w:val="007A1EAA"/>
    <w:rsid w:val="007A79FD"/>
    <w:rsid w:val="007B0B9D"/>
    <w:rsid w:val="007B26E3"/>
    <w:rsid w:val="007B5A43"/>
    <w:rsid w:val="007B5CDA"/>
    <w:rsid w:val="007B709B"/>
    <w:rsid w:val="007C12BF"/>
    <w:rsid w:val="007C1343"/>
    <w:rsid w:val="007C4C5C"/>
    <w:rsid w:val="007C5EF1"/>
    <w:rsid w:val="007C7BF5"/>
    <w:rsid w:val="007D19B7"/>
    <w:rsid w:val="007D363B"/>
    <w:rsid w:val="007D75E5"/>
    <w:rsid w:val="007D773E"/>
    <w:rsid w:val="007E066E"/>
    <w:rsid w:val="007E1356"/>
    <w:rsid w:val="007E20FC"/>
    <w:rsid w:val="007E7062"/>
    <w:rsid w:val="007F0E1E"/>
    <w:rsid w:val="007F29A7"/>
    <w:rsid w:val="00800376"/>
    <w:rsid w:val="008004B4"/>
    <w:rsid w:val="008048B7"/>
    <w:rsid w:val="00805BE8"/>
    <w:rsid w:val="0080767A"/>
    <w:rsid w:val="00812C74"/>
    <w:rsid w:val="00816078"/>
    <w:rsid w:val="008177E3"/>
    <w:rsid w:val="00823AA9"/>
    <w:rsid w:val="008255B9"/>
    <w:rsid w:val="00825CD8"/>
    <w:rsid w:val="00827324"/>
    <w:rsid w:val="00837458"/>
    <w:rsid w:val="00837AAE"/>
    <w:rsid w:val="008402F9"/>
    <w:rsid w:val="008429AD"/>
    <w:rsid w:val="008429DB"/>
    <w:rsid w:val="00850C75"/>
    <w:rsid w:val="00850E39"/>
    <w:rsid w:val="00853DC6"/>
    <w:rsid w:val="0085477A"/>
    <w:rsid w:val="00855107"/>
    <w:rsid w:val="00855173"/>
    <w:rsid w:val="008557D9"/>
    <w:rsid w:val="00855BF7"/>
    <w:rsid w:val="00856072"/>
    <w:rsid w:val="00856214"/>
    <w:rsid w:val="00862089"/>
    <w:rsid w:val="00866D5B"/>
    <w:rsid w:val="00866FF5"/>
    <w:rsid w:val="0087332D"/>
    <w:rsid w:val="00873531"/>
    <w:rsid w:val="00873E1F"/>
    <w:rsid w:val="00874C16"/>
    <w:rsid w:val="00886D1F"/>
    <w:rsid w:val="00890E8E"/>
    <w:rsid w:val="00891EE1"/>
    <w:rsid w:val="00893987"/>
    <w:rsid w:val="008963EF"/>
    <w:rsid w:val="0089688E"/>
    <w:rsid w:val="008A1FBE"/>
    <w:rsid w:val="008B3194"/>
    <w:rsid w:val="008B3DFA"/>
    <w:rsid w:val="008B5AE7"/>
    <w:rsid w:val="008C29C3"/>
    <w:rsid w:val="008C60E9"/>
    <w:rsid w:val="008D0BFE"/>
    <w:rsid w:val="008D1B7C"/>
    <w:rsid w:val="008D3D3F"/>
    <w:rsid w:val="008D6657"/>
    <w:rsid w:val="008E1F45"/>
    <w:rsid w:val="008E1F60"/>
    <w:rsid w:val="008E307E"/>
    <w:rsid w:val="008E7E7F"/>
    <w:rsid w:val="008F4DD1"/>
    <w:rsid w:val="008F6056"/>
    <w:rsid w:val="009003D4"/>
    <w:rsid w:val="00902C07"/>
    <w:rsid w:val="00905804"/>
    <w:rsid w:val="009101E2"/>
    <w:rsid w:val="009103A9"/>
    <w:rsid w:val="00915D73"/>
    <w:rsid w:val="00916077"/>
    <w:rsid w:val="009170A2"/>
    <w:rsid w:val="009208A6"/>
    <w:rsid w:val="00924514"/>
    <w:rsid w:val="009271A8"/>
    <w:rsid w:val="00927316"/>
    <w:rsid w:val="0093133D"/>
    <w:rsid w:val="0093276D"/>
    <w:rsid w:val="009327F3"/>
    <w:rsid w:val="00933D12"/>
    <w:rsid w:val="00937065"/>
    <w:rsid w:val="00937283"/>
    <w:rsid w:val="00940285"/>
    <w:rsid w:val="009415B0"/>
    <w:rsid w:val="00947E7E"/>
    <w:rsid w:val="0095139A"/>
    <w:rsid w:val="00953E16"/>
    <w:rsid w:val="009542AC"/>
    <w:rsid w:val="00956D56"/>
    <w:rsid w:val="00961BB2"/>
    <w:rsid w:val="00962108"/>
    <w:rsid w:val="009638D6"/>
    <w:rsid w:val="00973717"/>
    <w:rsid w:val="0097408E"/>
    <w:rsid w:val="00974BB2"/>
    <w:rsid w:val="00974FA7"/>
    <w:rsid w:val="009756E5"/>
    <w:rsid w:val="00976986"/>
    <w:rsid w:val="00977A8C"/>
    <w:rsid w:val="00980159"/>
    <w:rsid w:val="00983910"/>
    <w:rsid w:val="009932AC"/>
    <w:rsid w:val="00994351"/>
    <w:rsid w:val="00995E13"/>
    <w:rsid w:val="00996A8F"/>
    <w:rsid w:val="009A1DBF"/>
    <w:rsid w:val="009A24ED"/>
    <w:rsid w:val="009A68E6"/>
    <w:rsid w:val="009A7598"/>
    <w:rsid w:val="009B1DF8"/>
    <w:rsid w:val="009B3D20"/>
    <w:rsid w:val="009B5418"/>
    <w:rsid w:val="009C0727"/>
    <w:rsid w:val="009C1F30"/>
    <w:rsid w:val="009C3C80"/>
    <w:rsid w:val="009C492F"/>
    <w:rsid w:val="009D2FF2"/>
    <w:rsid w:val="009D3226"/>
    <w:rsid w:val="009D3385"/>
    <w:rsid w:val="009D793C"/>
    <w:rsid w:val="009E0893"/>
    <w:rsid w:val="009E16A9"/>
    <w:rsid w:val="009E375F"/>
    <w:rsid w:val="009E39D4"/>
    <w:rsid w:val="009E433B"/>
    <w:rsid w:val="009E5401"/>
    <w:rsid w:val="009F1EC7"/>
    <w:rsid w:val="00A0758F"/>
    <w:rsid w:val="00A14CBA"/>
    <w:rsid w:val="00A1570A"/>
    <w:rsid w:val="00A211B4"/>
    <w:rsid w:val="00A2543C"/>
    <w:rsid w:val="00A33DDF"/>
    <w:rsid w:val="00A34547"/>
    <w:rsid w:val="00A376B7"/>
    <w:rsid w:val="00A40A0F"/>
    <w:rsid w:val="00A41BF5"/>
    <w:rsid w:val="00A420F4"/>
    <w:rsid w:val="00A44778"/>
    <w:rsid w:val="00A469E7"/>
    <w:rsid w:val="00A5248B"/>
    <w:rsid w:val="00A603D8"/>
    <w:rsid w:val="00A604A4"/>
    <w:rsid w:val="00A615F9"/>
    <w:rsid w:val="00A61B7D"/>
    <w:rsid w:val="00A62B80"/>
    <w:rsid w:val="00A6605B"/>
    <w:rsid w:val="00A66ADC"/>
    <w:rsid w:val="00A7147D"/>
    <w:rsid w:val="00A76600"/>
    <w:rsid w:val="00A8104B"/>
    <w:rsid w:val="00A81B15"/>
    <w:rsid w:val="00A837FF"/>
    <w:rsid w:val="00A84DC8"/>
    <w:rsid w:val="00A85DBC"/>
    <w:rsid w:val="00A87FEB"/>
    <w:rsid w:val="00A93F9F"/>
    <w:rsid w:val="00A9420E"/>
    <w:rsid w:val="00A97648"/>
    <w:rsid w:val="00A976E1"/>
    <w:rsid w:val="00AA1CFD"/>
    <w:rsid w:val="00AA2239"/>
    <w:rsid w:val="00AA33D2"/>
    <w:rsid w:val="00AA7445"/>
    <w:rsid w:val="00AB0C57"/>
    <w:rsid w:val="00AB1195"/>
    <w:rsid w:val="00AB4182"/>
    <w:rsid w:val="00AC27DB"/>
    <w:rsid w:val="00AC6D6B"/>
    <w:rsid w:val="00AD7736"/>
    <w:rsid w:val="00AE10CE"/>
    <w:rsid w:val="00AE70D4"/>
    <w:rsid w:val="00AE7868"/>
    <w:rsid w:val="00AF0407"/>
    <w:rsid w:val="00AF4D8B"/>
    <w:rsid w:val="00B00CCE"/>
    <w:rsid w:val="00B00D5C"/>
    <w:rsid w:val="00B067CA"/>
    <w:rsid w:val="00B072A6"/>
    <w:rsid w:val="00B12B26"/>
    <w:rsid w:val="00B163F8"/>
    <w:rsid w:val="00B2472D"/>
    <w:rsid w:val="00B24CA0"/>
    <w:rsid w:val="00B2549F"/>
    <w:rsid w:val="00B4108D"/>
    <w:rsid w:val="00B476BE"/>
    <w:rsid w:val="00B559F6"/>
    <w:rsid w:val="00B57265"/>
    <w:rsid w:val="00B60CCB"/>
    <w:rsid w:val="00B633AE"/>
    <w:rsid w:val="00B665D2"/>
    <w:rsid w:val="00B6737C"/>
    <w:rsid w:val="00B7214D"/>
    <w:rsid w:val="00B74372"/>
    <w:rsid w:val="00B75525"/>
    <w:rsid w:val="00B80283"/>
    <w:rsid w:val="00B8095F"/>
    <w:rsid w:val="00B80B0C"/>
    <w:rsid w:val="00B80B11"/>
    <w:rsid w:val="00B81093"/>
    <w:rsid w:val="00B831AE"/>
    <w:rsid w:val="00B8446C"/>
    <w:rsid w:val="00B85991"/>
    <w:rsid w:val="00B85C3B"/>
    <w:rsid w:val="00B87725"/>
    <w:rsid w:val="00BA214C"/>
    <w:rsid w:val="00BA259A"/>
    <w:rsid w:val="00BA259C"/>
    <w:rsid w:val="00BA29D3"/>
    <w:rsid w:val="00BA307F"/>
    <w:rsid w:val="00BA3642"/>
    <w:rsid w:val="00BA5280"/>
    <w:rsid w:val="00BB14F1"/>
    <w:rsid w:val="00BB572E"/>
    <w:rsid w:val="00BB74FD"/>
    <w:rsid w:val="00BC5982"/>
    <w:rsid w:val="00BC60BF"/>
    <w:rsid w:val="00BD28BF"/>
    <w:rsid w:val="00BD6404"/>
    <w:rsid w:val="00BE044D"/>
    <w:rsid w:val="00BE33AE"/>
    <w:rsid w:val="00BE4A59"/>
    <w:rsid w:val="00BF046F"/>
    <w:rsid w:val="00BF74CB"/>
    <w:rsid w:val="00C00C54"/>
    <w:rsid w:val="00C01D50"/>
    <w:rsid w:val="00C056DC"/>
    <w:rsid w:val="00C1329B"/>
    <w:rsid w:val="00C1572F"/>
    <w:rsid w:val="00C1651D"/>
    <w:rsid w:val="00C24C05"/>
    <w:rsid w:val="00C24D2F"/>
    <w:rsid w:val="00C26222"/>
    <w:rsid w:val="00C31283"/>
    <w:rsid w:val="00C33C48"/>
    <w:rsid w:val="00C340E5"/>
    <w:rsid w:val="00C343AC"/>
    <w:rsid w:val="00C35AA7"/>
    <w:rsid w:val="00C43BA1"/>
    <w:rsid w:val="00C43DAB"/>
    <w:rsid w:val="00C4450E"/>
    <w:rsid w:val="00C44B8C"/>
    <w:rsid w:val="00C45A0E"/>
    <w:rsid w:val="00C47F08"/>
    <w:rsid w:val="00C512BF"/>
    <w:rsid w:val="00C514A6"/>
    <w:rsid w:val="00C5739F"/>
    <w:rsid w:val="00C57CF0"/>
    <w:rsid w:val="00C63557"/>
    <w:rsid w:val="00C6455D"/>
    <w:rsid w:val="00C649BD"/>
    <w:rsid w:val="00C65891"/>
    <w:rsid w:val="00C66AC9"/>
    <w:rsid w:val="00C724D3"/>
    <w:rsid w:val="00C77630"/>
    <w:rsid w:val="00C77DD9"/>
    <w:rsid w:val="00C82F53"/>
    <w:rsid w:val="00C83BE6"/>
    <w:rsid w:val="00C85354"/>
    <w:rsid w:val="00C86ABA"/>
    <w:rsid w:val="00C943F3"/>
    <w:rsid w:val="00C962AD"/>
    <w:rsid w:val="00CA08C6"/>
    <w:rsid w:val="00CA0A77"/>
    <w:rsid w:val="00CA2729"/>
    <w:rsid w:val="00CA3057"/>
    <w:rsid w:val="00CA45F8"/>
    <w:rsid w:val="00CB0305"/>
    <w:rsid w:val="00CB257B"/>
    <w:rsid w:val="00CB33C7"/>
    <w:rsid w:val="00CB6DA7"/>
    <w:rsid w:val="00CB7E4C"/>
    <w:rsid w:val="00CC25B4"/>
    <w:rsid w:val="00CC5F88"/>
    <w:rsid w:val="00CC60EE"/>
    <w:rsid w:val="00CC69C8"/>
    <w:rsid w:val="00CC77A2"/>
    <w:rsid w:val="00CD307E"/>
    <w:rsid w:val="00CD629F"/>
    <w:rsid w:val="00CD6A1B"/>
    <w:rsid w:val="00CE0A7F"/>
    <w:rsid w:val="00CE0B9C"/>
    <w:rsid w:val="00CE1718"/>
    <w:rsid w:val="00CF1AAD"/>
    <w:rsid w:val="00CF4156"/>
    <w:rsid w:val="00D0036C"/>
    <w:rsid w:val="00D03D00"/>
    <w:rsid w:val="00D05C30"/>
    <w:rsid w:val="00D10052"/>
    <w:rsid w:val="00D11359"/>
    <w:rsid w:val="00D23A1D"/>
    <w:rsid w:val="00D3188C"/>
    <w:rsid w:val="00D32CA4"/>
    <w:rsid w:val="00D35F9B"/>
    <w:rsid w:val="00D36B69"/>
    <w:rsid w:val="00D408DD"/>
    <w:rsid w:val="00D44DEE"/>
    <w:rsid w:val="00D45D72"/>
    <w:rsid w:val="00D520E4"/>
    <w:rsid w:val="00D52E6A"/>
    <w:rsid w:val="00D53A38"/>
    <w:rsid w:val="00D575DD"/>
    <w:rsid w:val="00D57917"/>
    <w:rsid w:val="00D57DFA"/>
    <w:rsid w:val="00D6177B"/>
    <w:rsid w:val="00D62772"/>
    <w:rsid w:val="00D663F0"/>
    <w:rsid w:val="00D67FCF"/>
    <w:rsid w:val="00D709CE"/>
    <w:rsid w:val="00D71F73"/>
    <w:rsid w:val="00D7791A"/>
    <w:rsid w:val="00D80786"/>
    <w:rsid w:val="00D81CAB"/>
    <w:rsid w:val="00D82DBA"/>
    <w:rsid w:val="00D8576F"/>
    <w:rsid w:val="00D865F9"/>
    <w:rsid w:val="00D8677F"/>
    <w:rsid w:val="00D90A5C"/>
    <w:rsid w:val="00D95CFE"/>
    <w:rsid w:val="00D97B29"/>
    <w:rsid w:val="00D97F0C"/>
    <w:rsid w:val="00DA2C79"/>
    <w:rsid w:val="00DA3A86"/>
    <w:rsid w:val="00DB4141"/>
    <w:rsid w:val="00DB66FF"/>
    <w:rsid w:val="00DC2500"/>
    <w:rsid w:val="00DC4F72"/>
    <w:rsid w:val="00DC7747"/>
    <w:rsid w:val="00DC77DC"/>
    <w:rsid w:val="00DD0453"/>
    <w:rsid w:val="00DD0C2C"/>
    <w:rsid w:val="00DD103A"/>
    <w:rsid w:val="00DD19DE"/>
    <w:rsid w:val="00DD28BC"/>
    <w:rsid w:val="00DD3E47"/>
    <w:rsid w:val="00DE31F0"/>
    <w:rsid w:val="00DE3929"/>
    <w:rsid w:val="00DE3D1C"/>
    <w:rsid w:val="00DE5F71"/>
    <w:rsid w:val="00DF15EF"/>
    <w:rsid w:val="00DF2B23"/>
    <w:rsid w:val="00E0227D"/>
    <w:rsid w:val="00E04B84"/>
    <w:rsid w:val="00E06466"/>
    <w:rsid w:val="00E06835"/>
    <w:rsid w:val="00E06FDA"/>
    <w:rsid w:val="00E11D98"/>
    <w:rsid w:val="00E145DD"/>
    <w:rsid w:val="00E160A5"/>
    <w:rsid w:val="00E1713D"/>
    <w:rsid w:val="00E20A43"/>
    <w:rsid w:val="00E23898"/>
    <w:rsid w:val="00E25732"/>
    <w:rsid w:val="00E319F1"/>
    <w:rsid w:val="00E32CE7"/>
    <w:rsid w:val="00E33CD2"/>
    <w:rsid w:val="00E40E90"/>
    <w:rsid w:val="00E43DA2"/>
    <w:rsid w:val="00E45C7E"/>
    <w:rsid w:val="00E531EB"/>
    <w:rsid w:val="00E54874"/>
    <w:rsid w:val="00E54B6F"/>
    <w:rsid w:val="00E559E2"/>
    <w:rsid w:val="00E55ACA"/>
    <w:rsid w:val="00E57B74"/>
    <w:rsid w:val="00E65BC6"/>
    <w:rsid w:val="00E661FF"/>
    <w:rsid w:val="00E726EB"/>
    <w:rsid w:val="00E72CF1"/>
    <w:rsid w:val="00E74A9B"/>
    <w:rsid w:val="00E80B52"/>
    <w:rsid w:val="00E824C3"/>
    <w:rsid w:val="00E840B3"/>
    <w:rsid w:val="00E84D10"/>
    <w:rsid w:val="00E852D9"/>
    <w:rsid w:val="00E8629F"/>
    <w:rsid w:val="00E91008"/>
    <w:rsid w:val="00E9374E"/>
    <w:rsid w:val="00E94F54"/>
    <w:rsid w:val="00E9620F"/>
    <w:rsid w:val="00E965C8"/>
    <w:rsid w:val="00E976A8"/>
    <w:rsid w:val="00E97AD5"/>
    <w:rsid w:val="00EA09A5"/>
    <w:rsid w:val="00EA1111"/>
    <w:rsid w:val="00EA12ED"/>
    <w:rsid w:val="00EA3B4F"/>
    <w:rsid w:val="00EA3C24"/>
    <w:rsid w:val="00EA6CDD"/>
    <w:rsid w:val="00EA73DF"/>
    <w:rsid w:val="00EB61AE"/>
    <w:rsid w:val="00EC322D"/>
    <w:rsid w:val="00EC78EE"/>
    <w:rsid w:val="00ED383A"/>
    <w:rsid w:val="00EE1080"/>
    <w:rsid w:val="00EE3773"/>
    <w:rsid w:val="00EF0C07"/>
    <w:rsid w:val="00EF1D42"/>
    <w:rsid w:val="00EF1EC5"/>
    <w:rsid w:val="00EF4C88"/>
    <w:rsid w:val="00EF55EB"/>
    <w:rsid w:val="00F00DCC"/>
    <w:rsid w:val="00F0156F"/>
    <w:rsid w:val="00F05A50"/>
    <w:rsid w:val="00F05AC8"/>
    <w:rsid w:val="00F06E90"/>
    <w:rsid w:val="00F07167"/>
    <w:rsid w:val="00F072D8"/>
    <w:rsid w:val="00F07CE0"/>
    <w:rsid w:val="00F115F5"/>
    <w:rsid w:val="00F13D05"/>
    <w:rsid w:val="00F1679D"/>
    <w:rsid w:val="00F1682C"/>
    <w:rsid w:val="00F20B91"/>
    <w:rsid w:val="00F21139"/>
    <w:rsid w:val="00F24B8B"/>
    <w:rsid w:val="00F277CF"/>
    <w:rsid w:val="00F30D2E"/>
    <w:rsid w:val="00F35516"/>
    <w:rsid w:val="00F35790"/>
    <w:rsid w:val="00F4136D"/>
    <w:rsid w:val="00F4212E"/>
    <w:rsid w:val="00F42C20"/>
    <w:rsid w:val="00F43E34"/>
    <w:rsid w:val="00F45445"/>
    <w:rsid w:val="00F46515"/>
    <w:rsid w:val="00F53053"/>
    <w:rsid w:val="00F53FE2"/>
    <w:rsid w:val="00F575FF"/>
    <w:rsid w:val="00F618EF"/>
    <w:rsid w:val="00F65582"/>
    <w:rsid w:val="00F66E75"/>
    <w:rsid w:val="00F67987"/>
    <w:rsid w:val="00F72C4F"/>
    <w:rsid w:val="00F73471"/>
    <w:rsid w:val="00F76D02"/>
    <w:rsid w:val="00F77184"/>
    <w:rsid w:val="00F77EB0"/>
    <w:rsid w:val="00F801C8"/>
    <w:rsid w:val="00F85426"/>
    <w:rsid w:val="00F87CDD"/>
    <w:rsid w:val="00F933F0"/>
    <w:rsid w:val="00F937A3"/>
    <w:rsid w:val="00F94715"/>
    <w:rsid w:val="00F96A3D"/>
    <w:rsid w:val="00FA0EFA"/>
    <w:rsid w:val="00FA103A"/>
    <w:rsid w:val="00FA4718"/>
    <w:rsid w:val="00FA5848"/>
    <w:rsid w:val="00FA6899"/>
    <w:rsid w:val="00FA7F3D"/>
    <w:rsid w:val="00FB38D8"/>
    <w:rsid w:val="00FC051F"/>
    <w:rsid w:val="00FC06FF"/>
    <w:rsid w:val="00FC69B4"/>
    <w:rsid w:val="00FD0694"/>
    <w:rsid w:val="00FD25BE"/>
    <w:rsid w:val="00FD2E70"/>
    <w:rsid w:val="00FD4425"/>
    <w:rsid w:val="00FD6BB0"/>
    <w:rsid w:val="00FD6F99"/>
    <w:rsid w:val="00FD7AA7"/>
    <w:rsid w:val="00FE3D40"/>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1ABB22A"/>
  <w15:docId w15:val="{D9E52793-5F92-4143-8023-D0CDA372E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7283"/>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937283"/>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937283"/>
    <w:pPr>
      <w:numPr>
        <w:ilvl w:val="2"/>
      </w:numPr>
      <w:spacing w:before="120"/>
      <w:outlineLvl w:val="2"/>
    </w:pPr>
  </w:style>
  <w:style w:type="paragraph" w:styleId="Heading4">
    <w:name w:val="heading 4"/>
    <w:basedOn w:val="Heading3"/>
    <w:next w:val="Normal"/>
    <w:link w:val="Heading4Char"/>
    <w:qFormat/>
    <w:rsid w:val="00937283"/>
    <w:pPr>
      <w:numPr>
        <w:ilvl w:val="3"/>
      </w:numPr>
      <w:outlineLvl w:val="3"/>
    </w:pPr>
    <w:rPr>
      <w:sz w:val="24"/>
    </w:rPr>
  </w:style>
  <w:style w:type="paragraph" w:styleId="Heading5">
    <w:name w:val="heading 5"/>
    <w:basedOn w:val="Heading4"/>
    <w:next w:val="Normal"/>
    <w:link w:val="Heading5Char"/>
    <w:qFormat/>
    <w:rsid w:val="00937283"/>
    <w:pPr>
      <w:numPr>
        <w:ilvl w:val="4"/>
      </w:numPr>
      <w:outlineLvl w:val="4"/>
    </w:pPr>
    <w:rPr>
      <w:sz w:val="22"/>
    </w:rPr>
  </w:style>
  <w:style w:type="paragraph" w:styleId="Heading6">
    <w:name w:val="heading 6"/>
    <w:basedOn w:val="H6"/>
    <w:next w:val="Normal"/>
    <w:link w:val="Heading6Char"/>
    <w:qFormat/>
    <w:rsid w:val="00937283"/>
    <w:pPr>
      <w:numPr>
        <w:ilvl w:val="5"/>
        <w:numId w:val="5"/>
      </w:numPr>
      <w:outlineLvl w:val="5"/>
    </w:pPr>
  </w:style>
  <w:style w:type="paragraph" w:styleId="Heading7">
    <w:name w:val="heading 7"/>
    <w:basedOn w:val="H6"/>
    <w:next w:val="Normal"/>
    <w:link w:val="Heading7Char"/>
    <w:qFormat/>
    <w:rsid w:val="00937283"/>
    <w:pPr>
      <w:numPr>
        <w:ilvl w:val="6"/>
        <w:numId w:val="5"/>
      </w:numPr>
      <w:outlineLvl w:val="6"/>
    </w:pPr>
  </w:style>
  <w:style w:type="paragraph" w:styleId="Heading8">
    <w:name w:val="heading 8"/>
    <w:basedOn w:val="Heading1"/>
    <w:next w:val="Normal"/>
    <w:link w:val="Heading8Char"/>
    <w:qFormat/>
    <w:rsid w:val="00937283"/>
    <w:pPr>
      <w:numPr>
        <w:ilvl w:val="7"/>
      </w:numPr>
      <w:outlineLvl w:val="7"/>
    </w:pPr>
  </w:style>
  <w:style w:type="paragraph" w:styleId="Heading9">
    <w:name w:val="heading 9"/>
    <w:basedOn w:val="Heading8"/>
    <w:next w:val="Normal"/>
    <w:link w:val="Heading9Char"/>
    <w:qFormat/>
    <w:rsid w:val="0093728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937283"/>
    <w:pPr>
      <w:numPr>
        <w:numId w:val="0"/>
      </w:numPr>
      <w:ind w:left="1985" w:hanging="1985"/>
      <w:outlineLvl w:val="9"/>
    </w:pPr>
    <w:rPr>
      <w:sz w:val="20"/>
    </w:rPr>
  </w:style>
  <w:style w:type="paragraph" w:styleId="TOC9">
    <w:name w:val="toc 9"/>
    <w:basedOn w:val="TOC8"/>
    <w:rsid w:val="00937283"/>
    <w:pPr>
      <w:ind w:left="1418" w:hanging="1418"/>
    </w:pPr>
  </w:style>
  <w:style w:type="paragraph" w:styleId="TOC8">
    <w:name w:val="toc 8"/>
    <w:basedOn w:val="TOC1"/>
    <w:rsid w:val="00937283"/>
    <w:pPr>
      <w:spacing w:before="180"/>
      <w:ind w:left="2693" w:hanging="2693"/>
    </w:pPr>
    <w:rPr>
      <w:b/>
    </w:rPr>
  </w:style>
  <w:style w:type="paragraph" w:styleId="TOC1">
    <w:name w:val="toc 1"/>
    <w:rsid w:val="00937283"/>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rsid w:val="00937283"/>
    <w:pPr>
      <w:keepLines/>
      <w:tabs>
        <w:tab w:val="center" w:pos="4536"/>
        <w:tab w:val="right" w:pos="9072"/>
      </w:tabs>
    </w:pPr>
    <w:rPr>
      <w:noProof/>
    </w:rPr>
  </w:style>
  <w:style w:type="character" w:customStyle="1" w:styleId="ZGSM">
    <w:name w:val="ZGSM"/>
    <w:rsid w:val="00937283"/>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937283"/>
    <w:pPr>
      <w:widowControl w:val="0"/>
    </w:pPr>
    <w:rPr>
      <w:rFonts w:ascii="Arial" w:hAnsi="Arial"/>
      <w:b/>
      <w:noProof/>
      <w:sz w:val="18"/>
      <w:lang w:val="en-GB"/>
    </w:rPr>
  </w:style>
  <w:style w:type="paragraph" w:customStyle="1" w:styleId="ZD">
    <w:name w:val="ZD"/>
    <w:rsid w:val="00937283"/>
    <w:pPr>
      <w:framePr w:wrap="notBeside" w:vAnchor="page" w:hAnchor="margin" w:y="15764"/>
      <w:widowControl w:val="0"/>
    </w:pPr>
    <w:rPr>
      <w:rFonts w:ascii="Arial" w:hAnsi="Arial"/>
      <w:noProof/>
      <w:sz w:val="32"/>
      <w:lang w:val="en-GB" w:eastAsia="en-US"/>
    </w:rPr>
  </w:style>
  <w:style w:type="paragraph" w:styleId="TOC5">
    <w:name w:val="toc 5"/>
    <w:basedOn w:val="TOC4"/>
    <w:rsid w:val="00937283"/>
    <w:pPr>
      <w:ind w:left="1701" w:hanging="1701"/>
    </w:pPr>
  </w:style>
  <w:style w:type="paragraph" w:styleId="TOC4">
    <w:name w:val="toc 4"/>
    <w:basedOn w:val="TOC3"/>
    <w:rsid w:val="00937283"/>
    <w:pPr>
      <w:ind w:left="1418" w:hanging="1418"/>
    </w:pPr>
  </w:style>
  <w:style w:type="paragraph" w:styleId="TOC3">
    <w:name w:val="toc 3"/>
    <w:basedOn w:val="TOC2"/>
    <w:rsid w:val="00937283"/>
    <w:pPr>
      <w:ind w:left="1134" w:hanging="1134"/>
    </w:pPr>
  </w:style>
  <w:style w:type="paragraph" w:styleId="TOC2">
    <w:name w:val="toc 2"/>
    <w:basedOn w:val="TOC1"/>
    <w:rsid w:val="00937283"/>
    <w:pPr>
      <w:keepNext w:val="0"/>
      <w:spacing w:before="0"/>
      <w:ind w:left="851" w:hanging="851"/>
    </w:pPr>
    <w:rPr>
      <w:sz w:val="20"/>
    </w:rPr>
  </w:style>
  <w:style w:type="paragraph" w:styleId="Index1">
    <w:name w:val="index 1"/>
    <w:basedOn w:val="Normal"/>
    <w:semiHidden/>
    <w:rsid w:val="00937283"/>
    <w:pPr>
      <w:keepLines/>
      <w:spacing w:after="0"/>
    </w:pPr>
  </w:style>
  <w:style w:type="paragraph" w:styleId="Index2">
    <w:name w:val="index 2"/>
    <w:basedOn w:val="Index1"/>
    <w:semiHidden/>
    <w:rsid w:val="00937283"/>
    <w:pPr>
      <w:ind w:left="284"/>
    </w:pPr>
  </w:style>
  <w:style w:type="paragraph" w:customStyle="1" w:styleId="TT">
    <w:name w:val="TT"/>
    <w:basedOn w:val="Heading1"/>
    <w:next w:val="Normal"/>
    <w:rsid w:val="00937283"/>
    <w:pPr>
      <w:outlineLvl w:val="9"/>
    </w:pPr>
  </w:style>
  <w:style w:type="paragraph" w:styleId="Footer">
    <w:name w:val="footer"/>
    <w:basedOn w:val="Header"/>
    <w:link w:val="FooterChar"/>
    <w:rsid w:val="00937283"/>
    <w:pPr>
      <w:jc w:val="center"/>
    </w:pPr>
    <w:rPr>
      <w:i/>
    </w:rPr>
  </w:style>
  <w:style w:type="character" w:styleId="FootnoteReference">
    <w:name w:val="footnote reference"/>
    <w:semiHidden/>
    <w:rsid w:val="00937283"/>
    <w:rPr>
      <w:b/>
      <w:position w:val="6"/>
      <w:sz w:val="16"/>
    </w:rPr>
  </w:style>
  <w:style w:type="paragraph" w:styleId="FootnoteText">
    <w:name w:val="footnote text"/>
    <w:basedOn w:val="Normal"/>
    <w:link w:val="FootnoteTextChar"/>
    <w:semiHidden/>
    <w:rsid w:val="00937283"/>
    <w:pPr>
      <w:keepLines/>
      <w:spacing w:after="0"/>
      <w:ind w:left="454" w:hanging="454"/>
    </w:pPr>
    <w:rPr>
      <w:sz w:val="16"/>
    </w:rPr>
  </w:style>
  <w:style w:type="paragraph" w:customStyle="1" w:styleId="NF">
    <w:name w:val="NF"/>
    <w:basedOn w:val="NO"/>
    <w:rsid w:val="00937283"/>
    <w:pPr>
      <w:keepNext/>
      <w:spacing w:after="0"/>
    </w:pPr>
    <w:rPr>
      <w:rFonts w:ascii="Arial" w:hAnsi="Arial"/>
      <w:sz w:val="18"/>
    </w:rPr>
  </w:style>
  <w:style w:type="paragraph" w:customStyle="1" w:styleId="NO">
    <w:name w:val="NO"/>
    <w:basedOn w:val="Normal"/>
    <w:link w:val="NOChar"/>
    <w:rsid w:val="00937283"/>
    <w:pPr>
      <w:keepLines/>
      <w:ind w:left="1135" w:hanging="851"/>
    </w:pPr>
  </w:style>
  <w:style w:type="paragraph" w:customStyle="1" w:styleId="PL">
    <w:name w:val="PL"/>
    <w:link w:val="PLChar"/>
    <w:qFormat/>
    <w:rsid w:val="009372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937283"/>
    <w:pPr>
      <w:jc w:val="right"/>
    </w:pPr>
  </w:style>
  <w:style w:type="paragraph" w:customStyle="1" w:styleId="TAL">
    <w:name w:val="TAL"/>
    <w:basedOn w:val="Normal"/>
    <w:link w:val="TALChar"/>
    <w:qFormat/>
    <w:rsid w:val="00937283"/>
    <w:pPr>
      <w:keepNext/>
      <w:keepLines/>
      <w:spacing w:after="0"/>
    </w:pPr>
    <w:rPr>
      <w:rFonts w:ascii="Arial" w:hAnsi="Arial"/>
      <w:sz w:val="18"/>
    </w:rPr>
  </w:style>
  <w:style w:type="paragraph" w:styleId="ListNumber2">
    <w:name w:val="List Number 2"/>
    <w:basedOn w:val="ListNumber"/>
    <w:rsid w:val="00937283"/>
    <w:pPr>
      <w:ind w:left="851"/>
    </w:pPr>
  </w:style>
  <w:style w:type="paragraph" w:styleId="ListNumber">
    <w:name w:val="List Number"/>
    <w:basedOn w:val="List"/>
    <w:rsid w:val="00937283"/>
  </w:style>
  <w:style w:type="paragraph" w:styleId="List">
    <w:name w:val="List"/>
    <w:basedOn w:val="Normal"/>
    <w:rsid w:val="00937283"/>
    <w:pPr>
      <w:ind w:left="568" w:hanging="284"/>
    </w:pPr>
  </w:style>
  <w:style w:type="paragraph" w:customStyle="1" w:styleId="TAH">
    <w:name w:val="TAH"/>
    <w:basedOn w:val="TAC"/>
    <w:link w:val="TAHCar"/>
    <w:qFormat/>
    <w:rsid w:val="00937283"/>
    <w:rPr>
      <w:b/>
    </w:rPr>
  </w:style>
  <w:style w:type="paragraph" w:customStyle="1" w:styleId="TAC">
    <w:name w:val="TAC"/>
    <w:basedOn w:val="TAL"/>
    <w:link w:val="TACChar"/>
    <w:qFormat/>
    <w:rsid w:val="00937283"/>
    <w:pPr>
      <w:jc w:val="center"/>
    </w:pPr>
  </w:style>
  <w:style w:type="paragraph" w:customStyle="1" w:styleId="LD">
    <w:name w:val="LD"/>
    <w:rsid w:val="00937283"/>
    <w:pPr>
      <w:keepNext/>
      <w:keepLines/>
      <w:spacing w:line="180" w:lineRule="exact"/>
    </w:pPr>
    <w:rPr>
      <w:rFonts w:ascii="Courier New" w:hAnsi="Courier New"/>
      <w:noProof/>
      <w:lang w:val="en-GB" w:eastAsia="en-US"/>
    </w:rPr>
  </w:style>
  <w:style w:type="paragraph" w:customStyle="1" w:styleId="EX">
    <w:name w:val="EX"/>
    <w:basedOn w:val="Normal"/>
    <w:rsid w:val="00937283"/>
    <w:pPr>
      <w:keepLines/>
      <w:ind w:left="1702" w:hanging="1418"/>
    </w:pPr>
  </w:style>
  <w:style w:type="paragraph" w:customStyle="1" w:styleId="FP">
    <w:name w:val="FP"/>
    <w:basedOn w:val="Normal"/>
    <w:rsid w:val="00937283"/>
    <w:pPr>
      <w:spacing w:after="0"/>
    </w:pPr>
  </w:style>
  <w:style w:type="paragraph" w:customStyle="1" w:styleId="NW">
    <w:name w:val="NW"/>
    <w:basedOn w:val="NO"/>
    <w:rsid w:val="00937283"/>
    <w:pPr>
      <w:spacing w:after="0"/>
    </w:pPr>
  </w:style>
  <w:style w:type="paragraph" w:customStyle="1" w:styleId="EW">
    <w:name w:val="EW"/>
    <w:basedOn w:val="EX"/>
    <w:rsid w:val="00937283"/>
    <w:pPr>
      <w:spacing w:after="0"/>
    </w:pPr>
  </w:style>
  <w:style w:type="paragraph" w:customStyle="1" w:styleId="B1">
    <w:name w:val="B1"/>
    <w:basedOn w:val="List"/>
    <w:link w:val="B1Char"/>
    <w:qFormat/>
    <w:rsid w:val="00937283"/>
  </w:style>
  <w:style w:type="paragraph" w:styleId="TOC6">
    <w:name w:val="toc 6"/>
    <w:basedOn w:val="TOC5"/>
    <w:next w:val="Normal"/>
    <w:rsid w:val="00937283"/>
    <w:pPr>
      <w:ind w:left="1985" w:hanging="1985"/>
    </w:pPr>
  </w:style>
  <w:style w:type="paragraph" w:styleId="TOC7">
    <w:name w:val="toc 7"/>
    <w:basedOn w:val="TOC6"/>
    <w:next w:val="Normal"/>
    <w:rsid w:val="00937283"/>
    <w:pPr>
      <w:ind w:left="2268" w:hanging="2268"/>
    </w:pPr>
  </w:style>
  <w:style w:type="paragraph" w:styleId="ListBullet2">
    <w:name w:val="List Bullet 2"/>
    <w:basedOn w:val="ListBullet"/>
    <w:rsid w:val="00937283"/>
    <w:pPr>
      <w:ind w:left="851"/>
    </w:pPr>
  </w:style>
  <w:style w:type="paragraph" w:styleId="ListBullet">
    <w:name w:val="List Bullet"/>
    <w:basedOn w:val="List"/>
    <w:rsid w:val="00937283"/>
  </w:style>
  <w:style w:type="paragraph" w:customStyle="1" w:styleId="EditorsNote">
    <w:name w:val="Editor's Note"/>
    <w:basedOn w:val="NO"/>
    <w:rsid w:val="00937283"/>
    <w:rPr>
      <w:color w:val="FF0000"/>
    </w:rPr>
  </w:style>
  <w:style w:type="paragraph" w:customStyle="1" w:styleId="TH">
    <w:name w:val="TH"/>
    <w:basedOn w:val="Normal"/>
    <w:link w:val="THChar"/>
    <w:qFormat/>
    <w:rsid w:val="00937283"/>
    <w:pPr>
      <w:keepNext/>
      <w:keepLines/>
      <w:spacing w:before="60"/>
      <w:jc w:val="center"/>
    </w:pPr>
    <w:rPr>
      <w:rFonts w:ascii="Arial" w:hAnsi="Arial"/>
      <w:b/>
    </w:rPr>
  </w:style>
  <w:style w:type="paragraph" w:customStyle="1" w:styleId="ZA">
    <w:name w:val="ZA"/>
    <w:rsid w:val="00937283"/>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937283"/>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937283"/>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937283"/>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937283"/>
    <w:pPr>
      <w:ind w:left="851" w:hanging="851"/>
    </w:pPr>
  </w:style>
  <w:style w:type="paragraph" w:customStyle="1" w:styleId="ZH">
    <w:name w:val="ZH"/>
    <w:rsid w:val="00937283"/>
    <w:pPr>
      <w:framePr w:wrap="notBeside" w:vAnchor="page" w:hAnchor="margin" w:xAlign="center" w:y="6805"/>
      <w:widowControl w:val="0"/>
    </w:pPr>
    <w:rPr>
      <w:rFonts w:ascii="Arial" w:hAnsi="Arial"/>
      <w:noProof/>
      <w:lang w:val="en-GB" w:eastAsia="en-US"/>
    </w:rPr>
  </w:style>
  <w:style w:type="paragraph" w:customStyle="1" w:styleId="TF">
    <w:name w:val="TF"/>
    <w:basedOn w:val="TH"/>
    <w:rsid w:val="00937283"/>
    <w:pPr>
      <w:keepNext w:val="0"/>
      <w:spacing w:before="0" w:after="240"/>
    </w:pPr>
  </w:style>
  <w:style w:type="paragraph" w:customStyle="1" w:styleId="ZG">
    <w:name w:val="ZG"/>
    <w:rsid w:val="00937283"/>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rsid w:val="00937283"/>
    <w:pPr>
      <w:ind w:left="1135"/>
    </w:pPr>
  </w:style>
  <w:style w:type="paragraph" w:styleId="List2">
    <w:name w:val="List 2"/>
    <w:basedOn w:val="List"/>
    <w:uiPriority w:val="99"/>
    <w:rsid w:val="00937283"/>
    <w:pPr>
      <w:ind w:left="851"/>
    </w:pPr>
  </w:style>
  <w:style w:type="paragraph" w:styleId="List3">
    <w:name w:val="List 3"/>
    <w:basedOn w:val="List2"/>
    <w:rsid w:val="00937283"/>
    <w:pPr>
      <w:ind w:left="1135"/>
    </w:pPr>
  </w:style>
  <w:style w:type="paragraph" w:styleId="List4">
    <w:name w:val="List 4"/>
    <w:basedOn w:val="List3"/>
    <w:rsid w:val="00937283"/>
    <w:pPr>
      <w:ind w:left="1418"/>
    </w:pPr>
  </w:style>
  <w:style w:type="paragraph" w:styleId="List5">
    <w:name w:val="List 5"/>
    <w:basedOn w:val="List4"/>
    <w:rsid w:val="00937283"/>
    <w:pPr>
      <w:ind w:left="1702"/>
    </w:pPr>
  </w:style>
  <w:style w:type="paragraph" w:styleId="ListBullet4">
    <w:name w:val="List Bullet 4"/>
    <w:basedOn w:val="ListBullet3"/>
    <w:rsid w:val="00937283"/>
    <w:pPr>
      <w:ind w:left="1418"/>
    </w:pPr>
  </w:style>
  <w:style w:type="paragraph" w:styleId="ListBullet5">
    <w:name w:val="List Bullet 5"/>
    <w:basedOn w:val="ListBullet4"/>
    <w:rsid w:val="00937283"/>
    <w:pPr>
      <w:ind w:left="1702"/>
    </w:pPr>
  </w:style>
  <w:style w:type="paragraph" w:customStyle="1" w:styleId="B2">
    <w:name w:val="B2"/>
    <w:basedOn w:val="List2"/>
    <w:rsid w:val="00937283"/>
  </w:style>
  <w:style w:type="paragraph" w:customStyle="1" w:styleId="B3">
    <w:name w:val="B3"/>
    <w:basedOn w:val="List3"/>
    <w:rsid w:val="00937283"/>
  </w:style>
  <w:style w:type="paragraph" w:customStyle="1" w:styleId="B4">
    <w:name w:val="B4"/>
    <w:basedOn w:val="List4"/>
    <w:rsid w:val="00937283"/>
  </w:style>
  <w:style w:type="paragraph" w:customStyle="1" w:styleId="B5">
    <w:name w:val="B5"/>
    <w:basedOn w:val="List5"/>
    <w:rsid w:val="00937283"/>
  </w:style>
  <w:style w:type="paragraph" w:customStyle="1" w:styleId="ZTD">
    <w:name w:val="ZTD"/>
    <w:basedOn w:val="ZB"/>
    <w:rsid w:val="00937283"/>
    <w:pPr>
      <w:framePr w:hRule="auto" w:wrap="notBeside" w:y="852"/>
    </w:pPr>
    <w:rPr>
      <w:i w:val="0"/>
      <w:sz w:val="40"/>
    </w:rPr>
  </w:style>
  <w:style w:type="paragraph" w:customStyle="1" w:styleId="ZV">
    <w:name w:val="ZV"/>
    <w:basedOn w:val="ZU"/>
    <w:rsid w:val="00937283"/>
    <w:pPr>
      <w:framePr w:wrap="notBeside" w:y="16161"/>
    </w:pPr>
  </w:style>
  <w:style w:type="paragraph" w:styleId="IndexHeading">
    <w:name w:val="index heading"/>
    <w:basedOn w:val="Normal"/>
    <w:next w:val="Normal"/>
    <w:semiHidden/>
    <w:rsid w:val="00937283"/>
    <w:pPr>
      <w:pBdr>
        <w:top w:val="single" w:sz="12" w:space="0" w:color="auto"/>
      </w:pBdr>
      <w:spacing w:before="360" w:after="240"/>
    </w:pPr>
    <w:rPr>
      <w:b/>
      <w:i/>
      <w:sz w:val="26"/>
    </w:rPr>
  </w:style>
  <w:style w:type="paragraph" w:customStyle="1" w:styleId="INDENT1">
    <w:name w:val="INDENT1"/>
    <w:basedOn w:val="Normal"/>
    <w:rsid w:val="00937283"/>
    <w:pPr>
      <w:ind w:left="851"/>
    </w:pPr>
  </w:style>
  <w:style w:type="paragraph" w:customStyle="1" w:styleId="INDENT2">
    <w:name w:val="INDENT2"/>
    <w:basedOn w:val="Normal"/>
    <w:rsid w:val="00937283"/>
    <w:pPr>
      <w:ind w:left="1135" w:hanging="284"/>
    </w:pPr>
  </w:style>
  <w:style w:type="paragraph" w:customStyle="1" w:styleId="INDENT3">
    <w:name w:val="INDENT3"/>
    <w:basedOn w:val="Normal"/>
    <w:rsid w:val="00937283"/>
    <w:pPr>
      <w:ind w:left="1701" w:hanging="567"/>
    </w:pPr>
  </w:style>
  <w:style w:type="paragraph" w:customStyle="1" w:styleId="FigureTitle">
    <w:name w:val="Figure_Title"/>
    <w:basedOn w:val="Normal"/>
    <w:next w:val="Normal"/>
    <w:rsid w:val="00937283"/>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937283"/>
    <w:pPr>
      <w:keepNext/>
      <w:keepLines/>
    </w:pPr>
    <w:rPr>
      <w:b/>
    </w:rPr>
  </w:style>
  <w:style w:type="paragraph" w:customStyle="1" w:styleId="enumlev2">
    <w:name w:val="enumlev2"/>
    <w:basedOn w:val="Normal"/>
    <w:rsid w:val="00937283"/>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937283"/>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rsid w:val="00937283"/>
    <w:pPr>
      <w:spacing w:before="120" w:after="120"/>
    </w:pPr>
    <w:rPr>
      <w:b/>
    </w:rPr>
  </w:style>
  <w:style w:type="character" w:styleId="Hyperlink">
    <w:name w:val="Hyperlink"/>
    <w:uiPriority w:val="99"/>
    <w:rsid w:val="00937283"/>
    <w:rPr>
      <w:color w:val="0000FF"/>
      <w:u w:val="single"/>
    </w:rPr>
  </w:style>
  <w:style w:type="character" w:styleId="FollowedHyperlink">
    <w:name w:val="FollowedHyperlink"/>
    <w:rsid w:val="00937283"/>
    <w:rPr>
      <w:color w:val="800080"/>
      <w:u w:val="single"/>
    </w:rPr>
  </w:style>
  <w:style w:type="paragraph" w:styleId="DocumentMap">
    <w:name w:val="Document Map"/>
    <w:basedOn w:val="Normal"/>
    <w:semiHidden/>
    <w:rsid w:val="00937283"/>
    <w:pPr>
      <w:shd w:val="clear" w:color="auto" w:fill="000080"/>
    </w:pPr>
    <w:rPr>
      <w:rFonts w:ascii="Tahoma" w:hAnsi="Tahoma"/>
    </w:rPr>
  </w:style>
  <w:style w:type="paragraph" w:styleId="PlainText">
    <w:name w:val="Plain Text"/>
    <w:basedOn w:val="Normal"/>
    <w:link w:val="PlainTextChar"/>
    <w:uiPriority w:val="99"/>
    <w:rsid w:val="00937283"/>
    <w:rPr>
      <w:rFonts w:ascii="Courier New" w:hAnsi="Courier New"/>
      <w:lang w:val="nb-NO"/>
    </w:rPr>
  </w:style>
  <w:style w:type="paragraph" w:customStyle="1" w:styleId="TAJ">
    <w:name w:val="TAJ"/>
    <w:basedOn w:val="TH"/>
    <w:rsid w:val="00937283"/>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937283"/>
  </w:style>
  <w:style w:type="character" w:styleId="CommentReference">
    <w:name w:val="annotation reference"/>
    <w:semiHidden/>
    <w:rsid w:val="00937283"/>
    <w:rPr>
      <w:sz w:val="16"/>
    </w:rPr>
  </w:style>
  <w:style w:type="paragraph" w:customStyle="1" w:styleId="Guidance">
    <w:name w:val="Guidance"/>
    <w:basedOn w:val="Normal"/>
    <w:link w:val="GuidanceChar"/>
    <w:rsid w:val="00937283"/>
    <w:rPr>
      <w:i/>
      <w:color w:val="0000FF"/>
    </w:rPr>
  </w:style>
  <w:style w:type="paragraph" w:styleId="CommentText">
    <w:name w:val="annotation text"/>
    <w:basedOn w:val="Normal"/>
    <w:link w:val="CommentTextChar"/>
    <w:uiPriority w:val="99"/>
    <w:rsid w:val="00937283"/>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ＭＳ 明朝"/>
      <w:sz w:val="22"/>
      <w:szCs w:val="24"/>
    </w:rPr>
  </w:style>
  <w:style w:type="character" w:customStyle="1" w:styleId="3GPPNormalTextChar">
    <w:name w:val="3GPP Normal Text Char"/>
    <w:link w:val="3GPPNormalText"/>
    <w:rsid w:val="00F0156F"/>
    <w:rPr>
      <w:rFonts w:eastAsia="ＭＳ 明朝"/>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ＭＳ 明朝"/>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ＭＳ 明朝"/>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游明朝" w:hAnsi="Arial"/>
      <w:sz w:val="22"/>
    </w:rPr>
  </w:style>
  <w:style w:type="character" w:customStyle="1" w:styleId="BodyTextIndent2Char">
    <w:name w:val="Body Text Indent 2 Char"/>
    <w:basedOn w:val="DefaultParagraphFont"/>
    <w:link w:val="BodyTextIndent2"/>
    <w:rsid w:val="00C35AA7"/>
    <w:rPr>
      <w:rFonts w:ascii="Arial" w:eastAsia="游明朝"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游明朝"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游明朝"/>
    </w:rPr>
  </w:style>
  <w:style w:type="character" w:customStyle="1" w:styleId="EndnoteTextChar">
    <w:name w:val="Endnote Text Char"/>
    <w:basedOn w:val="DefaultParagraphFont"/>
    <w:link w:val="EndnoteText"/>
    <w:rsid w:val="00C35AA7"/>
    <w:rPr>
      <w:rFonts w:eastAsia="游明朝"/>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59"/>
    <w:qFormat/>
    <w:rsid w:val="00C35AA7"/>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DD28BC"/>
    <w:rPr>
      <w:rFonts w:eastAsia="ＭＳ 明朝"/>
      <w:lang w:val="en-GB" w:eastAsia="en-US"/>
    </w:rPr>
  </w:style>
  <w:style w:type="character" w:customStyle="1" w:styleId="UnresolvedMention2">
    <w:name w:val="Unresolved Mention2"/>
    <w:basedOn w:val="DefaultParagraphFont"/>
    <w:uiPriority w:val="99"/>
    <w:semiHidden/>
    <w:unhideWhenUsed/>
    <w:rsid w:val="00C00C54"/>
    <w:rPr>
      <w:color w:val="605E5C"/>
      <w:shd w:val="clear" w:color="auto" w:fill="E1DFDD"/>
    </w:rPr>
  </w:style>
  <w:style w:type="character" w:customStyle="1" w:styleId="B1Char1">
    <w:name w:val="B1 Char1"/>
    <w:qFormat/>
    <w:rsid w:val="00DA2C79"/>
    <w:rPr>
      <w:rFonts w:ascii="Arial" w:eastAsia="SimSun" w:hAnsi="Arial" w:cs="Arial"/>
      <w:color w:val="0000FF"/>
      <w:kern w:val="2"/>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1609">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3988157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207615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5882956">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39345792">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99-e/Docs/R4-2110198.zip" TargetMode="External"/><Relationship Id="rId18" Type="http://schemas.openxmlformats.org/officeDocument/2006/relationships/hyperlink" Target="https://www.3gpp.org/ftp/TSG_RAN/WG4_Radio/TSGR4_99-e/Docs/R4-2110648.zip" TargetMode="External"/><Relationship Id="rId26" Type="http://schemas.openxmlformats.org/officeDocument/2006/relationships/hyperlink" Target="https://www.3gpp.org/ftp/TSG_RAN/WG4_Radio/TSGR4_99-e/Docs/R4-2110959.zip" TargetMode="External"/><Relationship Id="rId3" Type="http://schemas.openxmlformats.org/officeDocument/2006/relationships/numbering" Target="numbering.xml"/><Relationship Id="rId21" Type="http://schemas.openxmlformats.org/officeDocument/2006/relationships/hyperlink" Target="https://www.3gpp.org/ftp/TSG_RAN/WG4_Radio/TSGR4_99-e/Docs/R4-2111450.zip" TargetMode="External"/><Relationship Id="rId7" Type="http://schemas.openxmlformats.org/officeDocument/2006/relationships/footnotes" Target="footnotes.xml"/><Relationship Id="rId12" Type="http://schemas.openxmlformats.org/officeDocument/2006/relationships/hyperlink" Target="https://www.3gpp.org/ftp/TSG_RAN/WG4_Radio/TSGR4_99-e/Docs/R4-2109685.zip" TargetMode="External"/><Relationship Id="rId17" Type="http://schemas.openxmlformats.org/officeDocument/2006/relationships/hyperlink" Target="https://www.3gpp.org/ftp/TSG_RAN/WG4_Radio/TSGR4_99-e/Docs/R4-2110396.zip" TargetMode="External"/><Relationship Id="rId25" Type="http://schemas.openxmlformats.org/officeDocument/2006/relationships/hyperlink" Target="https://www.3gpp.org/ftp/TSG_RAN/WG4_Radio/TSGR4_99-e/Docs/R4-2110437.zip" TargetMode="Externa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RAN/WG4_Radio/TSGR4_99-e/Docs/R4-2110806.zip" TargetMode="External"/><Relationship Id="rId20" Type="http://schemas.openxmlformats.org/officeDocument/2006/relationships/hyperlink" Target="https://www.3gpp.org/ftp/TSG_RAN/WG4_Radio/TSGR4_99-e/Docs/R4-2109687.zip" TargetMode="External"/><Relationship Id="rId29" Type="http://schemas.openxmlformats.org/officeDocument/2006/relationships/image" Target="media/image2.w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9-e/Docs/R4-2111450.zip" TargetMode="External"/><Relationship Id="rId24" Type="http://schemas.openxmlformats.org/officeDocument/2006/relationships/hyperlink" Target="https://www.3gpp.org/ftp/TSG_RAN/WG4_Radio/TSGR4_99-e/Docs/R4-2110198.zip" TargetMode="Externa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www.3gpp.org/ftp/TSG_RAN/WG4_Radio/TSGR4_99-e/Docs/R4-2110959.zip" TargetMode="External"/><Relationship Id="rId23" Type="http://schemas.openxmlformats.org/officeDocument/2006/relationships/hyperlink" Target="https://www.3gpp.org/ftp/TSG_RAN/WG4_Radio/TSGR4_99-e/Docs/R4-2109685.zip" TargetMode="External"/><Relationship Id="rId28" Type="http://schemas.openxmlformats.org/officeDocument/2006/relationships/hyperlink" Target="https://www.3gpp.org/ftp/TSG_RAN/WG4_Radio/TSGR4_99-e/Docs/R4-2110396.zip" TargetMode="External"/><Relationship Id="rId10" Type="http://schemas.openxmlformats.org/officeDocument/2006/relationships/hyperlink" Target="https://www.3gpp.org/ftp/TSG_RAN/WG4_Radio/TSGR4_99-e/Docs/R4-2109687.zip" TargetMode="External"/><Relationship Id="rId19" Type="http://schemas.openxmlformats.org/officeDocument/2006/relationships/hyperlink" Target="https://www.3gpp.org/ftp/TSG_RAN/WG4_Radio/TSGR4_99-e/Docs/R4-2109417.zip"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4_Radio/TSGR4_99-e/Docs/R4-2109417.zip" TargetMode="External"/><Relationship Id="rId14" Type="http://schemas.openxmlformats.org/officeDocument/2006/relationships/hyperlink" Target="https://www.3gpp.org/ftp/TSG_RAN/WG4_Radio/TSGR4_99-e/Docs/R4-2110437.zip" TargetMode="External"/><Relationship Id="rId22" Type="http://schemas.openxmlformats.org/officeDocument/2006/relationships/image" Target="media/image1.png"/><Relationship Id="rId27" Type="http://schemas.openxmlformats.org/officeDocument/2006/relationships/hyperlink" Target="https://www.3gpp.org/ftp/TSG_RAN/WG4_Radio/TSGR4_99-e/Docs/R4-2110806.zip" TargetMode="External"/><Relationship Id="rId30"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7C595-AA43-4A22-8DC7-D19CF48BB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24</Pages>
  <Words>6508</Words>
  <Characters>37098</Characters>
  <Application>Microsoft Office Word</Application>
  <DocSecurity>0</DocSecurity>
  <Lines>309</Lines>
  <Paragraphs>87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43519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Aijun (ZTE)</dc:creator>
  <cp:lastModifiedBy>Valentin Gheorghiu</cp:lastModifiedBy>
  <cp:revision>2</cp:revision>
  <cp:lastPrinted>2019-04-25T01:09:00Z</cp:lastPrinted>
  <dcterms:created xsi:type="dcterms:W3CDTF">2021-05-25T14:58:00Z</dcterms:created>
  <dcterms:modified xsi:type="dcterms:W3CDTF">2021-05-25T14:58:00Z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bab8cdbf315342b089d92ba157ebdc6a">
    <vt:lpwstr>CWMX0WRAm+ZyO/ny81rLyw8RqUkbTdCTIMB/KMuWucOADIA7wp5JHLwEQb2r/R9Cxcv2F0KzMB6RLzXKJcy1GS/ZA==</vt:lpwstr>
  </property>
</Properties>
</file>