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164E4"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aff7"/>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proofErr w:type="spellStart"/>
            <w:r>
              <w:rPr>
                <w:b/>
                <w:bCs/>
                <w:color w:val="0070C0"/>
                <w:u w:val="single"/>
                <w:lang w:eastAsia="zh-CN"/>
              </w:rPr>
              <w:t>Tdoc</w:t>
            </w:r>
            <w:proofErr w:type="spellEnd"/>
            <w:r>
              <w:rPr>
                <w:b/>
                <w:bCs/>
                <w:color w:val="0070C0"/>
                <w:u w:val="single"/>
                <w:lang w:eastAsia="zh-CN"/>
              </w:rPr>
              <w:t xml:space="preserve">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773C1F">
            <w:pPr>
              <w:rPr>
                <w:b/>
                <w:bCs/>
                <w:color w:val="0070C0"/>
                <w:u w:val="single"/>
                <w:lang w:eastAsia="zh-CN"/>
              </w:rPr>
            </w:pPr>
            <w:hyperlink r:id="rId9" w:history="1">
              <w:r w:rsidR="00C00C54" w:rsidRPr="00C00C54">
                <w:rPr>
                  <w:rStyle w:val="af0"/>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 xml:space="preserve">ZTE </w:t>
            </w:r>
            <w:proofErr w:type="spellStart"/>
            <w:r w:rsidRPr="00C00C54">
              <w:rPr>
                <w:color w:val="0070C0"/>
                <w:lang w:eastAsia="zh-CN"/>
              </w:rPr>
              <w:t>Wistron</w:t>
            </w:r>
            <w:proofErr w:type="spellEnd"/>
            <w:r w:rsidRPr="00C00C54">
              <w:rPr>
                <w:color w:val="0070C0"/>
                <w:lang w:eastAsia="zh-CN"/>
              </w:rPr>
              <w:t xml:space="preserve">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773C1F" w:rsidP="00080796">
            <w:pPr>
              <w:rPr>
                <w:b/>
                <w:bCs/>
                <w:color w:val="0070C0"/>
                <w:u w:val="single"/>
                <w:lang w:eastAsia="zh-CN"/>
              </w:rPr>
            </w:pPr>
            <w:hyperlink r:id="rId10" w:history="1">
              <w:r w:rsidR="00080796" w:rsidRPr="00C00C54">
                <w:rPr>
                  <w:rStyle w:val="af0"/>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773C1F" w:rsidP="00080796">
            <w:pPr>
              <w:rPr>
                <w:b/>
                <w:bCs/>
                <w:color w:val="0070C0"/>
                <w:u w:val="single"/>
                <w:lang w:eastAsia="zh-CN"/>
              </w:rPr>
            </w:pPr>
            <w:hyperlink r:id="rId11" w:history="1">
              <w:r w:rsidR="00080796" w:rsidRPr="00C00C54">
                <w:rPr>
                  <w:rStyle w:val="af0"/>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proofErr w:type="spellStart"/>
            <w:r w:rsidRPr="00C00C54">
              <w:rPr>
                <w:color w:val="0070C0"/>
                <w:lang w:eastAsia="zh-CN"/>
              </w:rPr>
              <w:t>Huawei,HiSilicon</w:t>
            </w:r>
            <w:proofErr w:type="spellEnd"/>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773C1F" w:rsidP="00080796">
            <w:pPr>
              <w:rPr>
                <w:b/>
                <w:bCs/>
                <w:color w:val="0070C0"/>
                <w:u w:val="single"/>
                <w:lang w:eastAsia="zh-CN"/>
              </w:rPr>
            </w:pPr>
            <w:hyperlink r:id="rId12" w:history="1">
              <w:r w:rsidR="00080796" w:rsidRPr="00C00C54">
                <w:rPr>
                  <w:rStyle w:val="af0"/>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773C1F" w:rsidP="00357C9E">
            <w:pPr>
              <w:rPr>
                <w:b/>
                <w:bCs/>
                <w:color w:val="0070C0"/>
                <w:u w:val="single"/>
                <w:lang w:eastAsia="zh-CN"/>
              </w:rPr>
            </w:pPr>
            <w:hyperlink r:id="rId13" w:history="1">
              <w:r w:rsidR="00357C9E" w:rsidRPr="00C00C54">
                <w:rPr>
                  <w:rStyle w:val="af0"/>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773C1F" w:rsidP="00357C9E">
            <w:pPr>
              <w:rPr>
                <w:b/>
                <w:bCs/>
                <w:color w:val="0070C0"/>
                <w:u w:val="single"/>
                <w:lang w:eastAsia="zh-CN"/>
              </w:rPr>
            </w:pPr>
            <w:hyperlink r:id="rId14" w:history="1">
              <w:r w:rsidR="00357C9E" w:rsidRPr="00C00C54">
                <w:rPr>
                  <w:rStyle w:val="af0"/>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773C1F" w:rsidP="00030021">
            <w:pPr>
              <w:rPr>
                <w:b/>
                <w:bCs/>
                <w:color w:val="0070C0"/>
                <w:u w:val="single"/>
                <w:lang w:eastAsia="zh-CN"/>
              </w:rPr>
            </w:pPr>
            <w:hyperlink r:id="rId15" w:history="1">
              <w:r w:rsidR="00030021" w:rsidRPr="00C00C54">
                <w:rPr>
                  <w:rStyle w:val="af0"/>
                  <w:b/>
                  <w:bCs/>
                  <w:lang w:eastAsia="zh-CN"/>
                </w:rPr>
                <w:t>R4-211</w:t>
              </w:r>
              <w:r w:rsidR="00030021">
                <w:rPr>
                  <w:rStyle w:val="af0"/>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773C1F" w:rsidP="00DC7747">
            <w:pPr>
              <w:rPr>
                <w:color w:val="0000FF"/>
                <w:u w:val="single"/>
              </w:rPr>
            </w:pPr>
            <w:hyperlink r:id="rId16" w:history="1">
              <w:r w:rsidR="00DC7747" w:rsidRPr="00D82DBA">
                <w:rPr>
                  <w:rStyle w:val="af0"/>
                  <w:b/>
                  <w:bCs/>
                  <w:lang w:eastAsia="zh-CN"/>
                </w:rPr>
                <w:t>R4-2110806</w:t>
              </w:r>
            </w:hyperlink>
          </w:p>
        </w:tc>
        <w:tc>
          <w:tcPr>
            <w:tcW w:w="1980" w:type="dxa"/>
            <w:vAlign w:val="center"/>
          </w:tcPr>
          <w:p w14:paraId="4FF59D19" w14:textId="77777777" w:rsidR="00DC7747" w:rsidRDefault="00DC7747" w:rsidP="00DC7747">
            <w:pPr>
              <w:rPr>
                <w:color w:val="0070C0"/>
                <w:lang w:eastAsia="zh-CN"/>
              </w:rPr>
            </w:pPr>
            <w:proofErr w:type="spellStart"/>
            <w:r>
              <w:rPr>
                <w:color w:val="0070C0"/>
                <w:lang w:eastAsia="zh-CN"/>
              </w:rPr>
              <w:t>Oppo</w:t>
            </w:r>
            <w:proofErr w:type="spellEnd"/>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773C1F" w:rsidP="00DC7747">
            <w:pPr>
              <w:rPr>
                <w:color w:val="0000FF"/>
                <w:u w:val="single"/>
              </w:rPr>
            </w:pPr>
            <w:hyperlink r:id="rId17" w:history="1">
              <w:r w:rsidR="00DC7747" w:rsidRPr="00D82DBA">
                <w:rPr>
                  <w:rStyle w:val="af0"/>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773C1F" w:rsidP="00DC7747">
            <w:pPr>
              <w:rPr>
                <w:b/>
                <w:bCs/>
                <w:color w:val="A6A6A6" w:themeColor="background1" w:themeShade="A6"/>
                <w:u w:val="single"/>
                <w:lang w:eastAsia="zh-CN"/>
              </w:rPr>
            </w:pPr>
            <w:hyperlink r:id="rId18" w:history="1">
              <w:r w:rsidR="00DC7747" w:rsidRPr="001622C4">
                <w:rPr>
                  <w:rStyle w:val="af0"/>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 xml:space="preserve">Per Chairman’s suggestion, the corresponding SI is closed and no TR is allowed, so the </w:t>
            </w:r>
            <w:proofErr w:type="spellStart"/>
            <w:r w:rsidRPr="00D865F9">
              <w:rPr>
                <w:color w:val="0070C0"/>
                <w:lang w:eastAsia="zh-CN"/>
              </w:rPr>
              <w:t>Tdoc</w:t>
            </w:r>
            <w:proofErr w:type="spellEnd"/>
            <w:r w:rsidRPr="00D865F9">
              <w:rPr>
                <w:color w:val="0070C0"/>
                <w:lang w:eastAsia="zh-CN"/>
              </w:rPr>
              <w:t xml:space="preserve">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773C1F" w:rsidP="00C77630">
            <w:pPr>
              <w:rPr>
                <w:b/>
                <w:bCs/>
                <w:color w:val="0070C0"/>
                <w:u w:val="single"/>
                <w:lang w:eastAsia="zh-CN"/>
              </w:rPr>
            </w:pPr>
            <w:hyperlink r:id="rId19" w:history="1">
              <w:r w:rsidR="00C77630" w:rsidRPr="00C00C54">
                <w:rPr>
                  <w:rStyle w:val="af0"/>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 xml:space="preserve">ZTE </w:t>
            </w:r>
            <w:proofErr w:type="spellStart"/>
            <w:r w:rsidRPr="00C00C54">
              <w:rPr>
                <w:color w:val="0070C0"/>
                <w:lang w:eastAsia="zh-CN"/>
              </w:rPr>
              <w:t>Wistron</w:t>
            </w:r>
            <w:proofErr w:type="spellEnd"/>
            <w:r w:rsidRPr="00C00C54">
              <w:rPr>
                <w:color w:val="0070C0"/>
                <w:lang w:eastAsia="zh-CN"/>
              </w:rPr>
              <w:t xml:space="preserve">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773C1F" w:rsidP="00C77630">
            <w:pPr>
              <w:rPr>
                <w:b/>
                <w:bCs/>
                <w:color w:val="0070C0"/>
                <w:u w:val="single"/>
                <w:lang w:eastAsia="zh-CN"/>
              </w:rPr>
            </w:pPr>
            <w:hyperlink r:id="rId20" w:history="1">
              <w:r w:rsidR="00C77630" w:rsidRPr="00C00C54">
                <w:rPr>
                  <w:rStyle w:val="af0"/>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773C1F" w:rsidP="00C77630">
            <w:pPr>
              <w:rPr>
                <w:b/>
                <w:bCs/>
                <w:color w:val="0070C0"/>
                <w:u w:val="single"/>
                <w:lang w:eastAsia="zh-CN"/>
              </w:rPr>
            </w:pPr>
            <w:hyperlink r:id="rId21" w:history="1">
              <w:r w:rsidR="00C77630" w:rsidRPr="00C00C54">
                <w:rPr>
                  <w:rStyle w:val="af0"/>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proofErr w:type="spellStart"/>
            <w:r w:rsidRPr="00C00C54">
              <w:rPr>
                <w:color w:val="0070C0"/>
                <w:lang w:eastAsia="zh-CN"/>
              </w:rPr>
              <w:t>Huawei,HiSilicon</w:t>
            </w:r>
            <w:proofErr w:type="spellEnd"/>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eastAsia="en-GB"/>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w:t>
            </w:r>
            <w:proofErr w:type="spellStart"/>
            <w:r>
              <w:rPr>
                <w:b/>
                <w:i/>
              </w:rPr>
              <w:t>TimingAlignmentEUTRA</w:t>
            </w:r>
            <w:proofErr w:type="spellEnd"/>
            <w:r>
              <w:rPr>
                <w:b/>
                <w:i/>
              </w:rPr>
              <w:t>-NR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w:t>
            </w:r>
            <w:proofErr w:type="spellStart"/>
            <w:r>
              <w:rPr>
                <w:b/>
                <w:i/>
              </w:rPr>
              <w:t>PhaseDiscontinuityImpacts</w:t>
            </w:r>
            <w:proofErr w:type="spellEnd"/>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proofErr w:type="spellStart"/>
            <w:r>
              <w:rPr>
                <w:b/>
                <w:i/>
              </w:rPr>
              <w:t>dualPA</w:t>
            </w:r>
            <w:proofErr w:type="spellEnd"/>
            <w:r>
              <w:rPr>
                <w:b/>
                <w:i/>
              </w:rPr>
              <w:t>-Architecture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proofErr w:type="spellStart"/>
            <w:r w:rsidRPr="008402F9">
              <w:rPr>
                <w:b/>
                <w:i/>
              </w:rPr>
              <w:t>simultaneousRxTxInterBandENDC</w:t>
            </w:r>
            <w:proofErr w:type="spellEnd"/>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8402F9" w:rsidRDefault="008402F9" w:rsidP="009C1F30">
            <w:pPr>
              <w:pStyle w:val="TAL"/>
            </w:pPr>
            <w:r w:rsidRPr="008402F9">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proofErr w:type="spellStart"/>
            <w:r w:rsidRPr="008402F9">
              <w:rPr>
                <w:rFonts w:hint="eastAsia"/>
                <w:b/>
                <w:i/>
              </w:rPr>
              <w:t>asyncIntraBandENDC</w:t>
            </w:r>
            <w:proofErr w:type="spellEnd"/>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aff7"/>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p>
        </w:tc>
        <w:tc>
          <w:tcPr>
            <w:tcW w:w="1046" w:type="dxa"/>
          </w:tcPr>
          <w:p w14:paraId="23EE04A4"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1</w:t>
            </w:r>
          </w:p>
        </w:tc>
        <w:tc>
          <w:tcPr>
            <w:tcW w:w="1046" w:type="dxa"/>
          </w:tcPr>
          <w:p w14:paraId="7D34C192"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2</w:t>
            </w:r>
          </w:p>
        </w:tc>
        <w:tc>
          <w:tcPr>
            <w:tcW w:w="1047" w:type="dxa"/>
          </w:tcPr>
          <w:p w14:paraId="6BF2EE81"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3</w:t>
            </w:r>
          </w:p>
        </w:tc>
        <w:tc>
          <w:tcPr>
            <w:tcW w:w="1047" w:type="dxa"/>
          </w:tcPr>
          <w:p w14:paraId="61B4BD6D"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4</w:t>
            </w:r>
          </w:p>
        </w:tc>
        <w:tc>
          <w:tcPr>
            <w:tcW w:w="1047" w:type="dxa"/>
          </w:tcPr>
          <w:p w14:paraId="6DD3F475"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bookmarkStart w:id="0" w:name="_Hlk71984200"/>
            <w:proofErr w:type="spellStart"/>
            <w:r>
              <w:rPr>
                <w:b/>
                <w:i/>
              </w:rPr>
              <w:t>dualPA</w:t>
            </w:r>
            <w:proofErr w:type="spellEnd"/>
            <w:r>
              <w:rPr>
                <w:b/>
                <w:i/>
              </w:rPr>
              <w:t>-Architecture</w:t>
            </w:r>
            <w:bookmarkEnd w:id="0"/>
          </w:p>
        </w:tc>
        <w:tc>
          <w:tcPr>
            <w:tcW w:w="1046" w:type="dxa"/>
          </w:tcPr>
          <w:p w14:paraId="723521B2" w14:textId="77777777" w:rsidR="00562443" w:rsidRDefault="00562443" w:rsidP="00562443">
            <w:pPr>
              <w:pStyle w:val="af5"/>
              <w:tabs>
                <w:tab w:val="num" w:pos="226"/>
                <w:tab w:val="num" w:pos="284"/>
                <w:tab w:val="left" w:pos="5103"/>
              </w:tabs>
              <w:snapToGrid w:val="0"/>
              <w:rPr>
                <w:rFonts w:eastAsia="宋体"/>
                <w:sz w:val="21"/>
                <w:szCs w:val="21"/>
                <w:lang w:val="en-US" w:eastAsia="zh-CN"/>
              </w:rPr>
            </w:pPr>
          </w:p>
        </w:tc>
        <w:tc>
          <w:tcPr>
            <w:tcW w:w="1046" w:type="dxa"/>
          </w:tcPr>
          <w:p w14:paraId="7B5A9602"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5D39BDBD"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0B30F4F9"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7032AADA" w14:textId="77777777" w:rsidR="00562443" w:rsidRPr="004224A0" w:rsidRDefault="00562443" w:rsidP="009C1F30">
            <w:pPr>
              <w:pStyle w:val="af5"/>
              <w:tabs>
                <w:tab w:val="num" w:pos="226"/>
                <w:tab w:val="num" w:pos="284"/>
                <w:tab w:val="left" w:pos="5103"/>
              </w:tabs>
              <w:snapToGrid w:val="0"/>
              <w:jc w:val="center"/>
              <w:rPr>
                <w:rFonts w:eastAsia="宋体"/>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proofErr w:type="spellStart"/>
            <w:r>
              <w:rPr>
                <w:b/>
                <w:bCs/>
                <w:i/>
                <w:iCs/>
              </w:rPr>
              <w:t>simultaneousRxTxInterBandENDC</w:t>
            </w:r>
            <w:proofErr w:type="spellEnd"/>
          </w:p>
        </w:tc>
        <w:tc>
          <w:tcPr>
            <w:tcW w:w="1046" w:type="dxa"/>
          </w:tcPr>
          <w:p w14:paraId="38FD530C"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6" w:type="dxa"/>
          </w:tcPr>
          <w:p w14:paraId="6967CB19"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4DE772D2"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432CBBFA"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26344FEC"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proofErr w:type="spellStart"/>
            <w:r>
              <w:rPr>
                <w:rFonts w:hint="eastAsia"/>
                <w:b/>
                <w:i/>
                <w:lang w:val="en-US"/>
              </w:rPr>
              <w:t>asyncIntraBandENDC</w:t>
            </w:r>
            <w:proofErr w:type="spellEnd"/>
          </w:p>
        </w:tc>
        <w:tc>
          <w:tcPr>
            <w:tcW w:w="1046" w:type="dxa"/>
          </w:tcPr>
          <w:p w14:paraId="16E97DE7"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6" w:type="dxa"/>
          </w:tcPr>
          <w:p w14:paraId="168FD5BF"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2707B729"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6E0A7144"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21A82196"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w:t>
            </w:r>
            <w:proofErr w:type="spellStart"/>
            <w:r w:rsidRPr="00D7791A">
              <w:rPr>
                <w:b/>
                <w:i/>
                <w:color w:val="A6A6A6" w:themeColor="background1" w:themeShade="A6"/>
              </w:rPr>
              <w:t>TimingAlignmentEUTRA</w:t>
            </w:r>
            <w:proofErr w:type="spellEnd"/>
            <w:r w:rsidRPr="00D7791A">
              <w:rPr>
                <w:b/>
                <w:i/>
                <w:color w:val="A6A6A6" w:themeColor="background1" w:themeShade="A6"/>
              </w:rPr>
              <w:t>-NR</w:t>
            </w:r>
          </w:p>
        </w:tc>
        <w:tc>
          <w:tcPr>
            <w:tcW w:w="1046" w:type="dxa"/>
          </w:tcPr>
          <w:p w14:paraId="64A3AE60"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w:t>
            </w:r>
            <w:proofErr w:type="spellStart"/>
            <w:r w:rsidRPr="00D7791A">
              <w:rPr>
                <w:b/>
                <w:i/>
                <w:color w:val="A6A6A6" w:themeColor="background1" w:themeShade="A6"/>
              </w:rPr>
              <w:t>PhaseDiscontinuityImpacts</w:t>
            </w:r>
            <w:proofErr w:type="spellEnd"/>
          </w:p>
        </w:tc>
        <w:tc>
          <w:tcPr>
            <w:tcW w:w="1046" w:type="dxa"/>
          </w:tcPr>
          <w:p w14:paraId="3FD31EAA"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w:t>
      </w:r>
      <w:proofErr w:type="spellStart"/>
      <w:r w:rsidR="00D7791A" w:rsidRPr="00D7791A">
        <w:rPr>
          <w:b/>
          <w:color w:val="0070C0"/>
          <w:u w:val="single"/>
          <w:lang w:eastAsia="ko-KR"/>
        </w:rPr>
        <w:t>TimingAlignmentEUTRA</w:t>
      </w:r>
      <w:proofErr w:type="spellEnd"/>
      <w:r w:rsidR="00D7791A" w:rsidRPr="00D7791A">
        <w:rPr>
          <w:b/>
          <w:color w:val="0070C0"/>
          <w:u w:val="single"/>
          <w:lang w:eastAsia="ko-KR"/>
        </w:rPr>
        <w:t>-NR</w:t>
      </w:r>
      <w:r w:rsidR="00D7791A">
        <w:rPr>
          <w:b/>
          <w:color w:val="0070C0"/>
          <w:u w:val="single"/>
          <w:lang w:eastAsia="ko-KR"/>
        </w:rPr>
        <w:t xml:space="preserve"> and </w:t>
      </w:r>
      <w:r w:rsidR="00D7791A" w:rsidRPr="00D7791A">
        <w:rPr>
          <w:b/>
          <w:color w:val="0070C0"/>
          <w:u w:val="single"/>
          <w:lang w:eastAsia="ko-KR"/>
        </w:rPr>
        <w:t>pa-</w:t>
      </w:r>
      <w:proofErr w:type="spellStart"/>
      <w:r w:rsidR="00D7791A" w:rsidRPr="00D7791A">
        <w:rPr>
          <w:b/>
          <w:color w:val="0070C0"/>
          <w:u w:val="single"/>
          <w:lang w:eastAsia="ko-KR"/>
        </w:rPr>
        <w:t>PhaseDiscontinuityImpacts</w:t>
      </w:r>
      <w:proofErr w:type="spellEnd"/>
      <w:r w:rsidR="00D7791A">
        <w:rPr>
          <w:b/>
          <w:color w:val="0070C0"/>
          <w:u w:val="single"/>
          <w:lang w:eastAsia="ko-KR"/>
        </w:rPr>
        <w:t xml:space="preserve">  in the RAN4’s reply LS?</w:t>
      </w:r>
    </w:p>
    <w:p w14:paraId="08A0F1D8"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6AA949"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sidR="00D7791A">
        <w:rPr>
          <w:rFonts w:eastAsia="宋体"/>
          <w:color w:val="0070C0"/>
          <w:szCs w:val="24"/>
          <w:lang w:eastAsia="zh-CN"/>
        </w:rPr>
        <w:t>Yes</w:t>
      </w:r>
    </w:p>
    <w:p w14:paraId="13ED29BE"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D7791A">
        <w:rPr>
          <w:rFonts w:eastAsia="宋体"/>
          <w:color w:val="0070C0"/>
          <w:szCs w:val="24"/>
          <w:lang w:eastAsia="zh-CN"/>
        </w:rPr>
        <w:t>No</w:t>
      </w:r>
    </w:p>
    <w:p w14:paraId="0C6717CC"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08A24E"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proofErr w:type="spellStart"/>
      <w:r w:rsidR="00873531" w:rsidRPr="00873531">
        <w:rPr>
          <w:b/>
          <w:i/>
          <w:iCs/>
          <w:color w:val="0070C0"/>
          <w:u w:val="single"/>
          <w:lang w:eastAsia="ko-KR"/>
        </w:rPr>
        <w:t>dualPA</w:t>
      </w:r>
      <w:proofErr w:type="spellEnd"/>
      <w:r w:rsidR="00873531" w:rsidRPr="00873531">
        <w:rPr>
          <w:b/>
          <w:i/>
          <w:iCs/>
          <w:color w:val="0070C0"/>
          <w:u w:val="single"/>
          <w:lang w:eastAsia="ko-KR"/>
        </w:rPr>
        <w:t>-Architecture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02F1CA6"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431FDA">
        <w:rPr>
          <w:rFonts w:eastAsia="宋体"/>
          <w:color w:val="0070C0"/>
          <w:szCs w:val="24"/>
          <w:lang w:eastAsia="zh-CN"/>
        </w:rPr>
        <w:t>Type 1, Type 2</w:t>
      </w:r>
      <w:r w:rsidR="00973717">
        <w:rPr>
          <w:rFonts w:eastAsia="宋体"/>
          <w:color w:val="0070C0"/>
          <w:szCs w:val="24"/>
          <w:lang w:eastAsia="zh-CN"/>
        </w:rPr>
        <w:t xml:space="preserve"> and </w:t>
      </w:r>
      <w:r w:rsidR="00431FDA">
        <w:rPr>
          <w:rFonts w:eastAsia="宋体"/>
          <w:color w:val="0070C0"/>
          <w:szCs w:val="24"/>
          <w:lang w:eastAsia="zh-CN"/>
        </w:rPr>
        <w:t>Type 5</w:t>
      </w:r>
      <w:r w:rsidR="000C6563">
        <w:rPr>
          <w:rFonts w:eastAsia="宋体"/>
          <w:color w:val="0070C0"/>
          <w:szCs w:val="24"/>
          <w:lang w:eastAsia="zh-CN"/>
        </w:rPr>
        <w:t xml:space="preserve"> </w:t>
      </w:r>
    </w:p>
    <w:p w14:paraId="1A6ACAB9"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0C6563">
        <w:rPr>
          <w:rFonts w:eastAsia="宋体"/>
          <w:color w:val="0070C0"/>
          <w:szCs w:val="24"/>
          <w:lang w:eastAsia="zh-CN"/>
        </w:rPr>
        <w:t>Type 1</w:t>
      </w:r>
      <w:r w:rsidR="00973717">
        <w:rPr>
          <w:rFonts w:eastAsia="宋体"/>
          <w:color w:val="0070C0"/>
          <w:szCs w:val="24"/>
          <w:lang w:eastAsia="zh-CN"/>
        </w:rPr>
        <w:t xml:space="preserve"> and</w:t>
      </w:r>
      <w:r w:rsidR="000C6563">
        <w:rPr>
          <w:rFonts w:eastAsia="宋体"/>
          <w:color w:val="0070C0"/>
          <w:szCs w:val="24"/>
          <w:lang w:eastAsia="zh-CN"/>
        </w:rPr>
        <w:t xml:space="preserve"> Type 2 </w:t>
      </w:r>
    </w:p>
    <w:p w14:paraId="0DEFDA73"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59C2CF1"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D6177B" w:rsidRPr="00D6177B">
        <w:rPr>
          <w:b/>
          <w:i/>
          <w:iCs/>
          <w:color w:val="0070C0"/>
          <w:u w:val="single"/>
          <w:lang w:eastAsia="ko-KR"/>
        </w:rPr>
        <w:t>simultaneousRxTxInterBandENDC</w:t>
      </w:r>
      <w:proofErr w:type="spellEnd"/>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0CFD954"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AA7445">
        <w:rPr>
          <w:rFonts w:eastAsia="宋体"/>
          <w:color w:val="0070C0"/>
          <w:szCs w:val="24"/>
          <w:lang w:eastAsia="zh-CN"/>
        </w:rPr>
        <w:t>Type 2, Type 3</w:t>
      </w:r>
      <w:r w:rsidR="00973717">
        <w:rPr>
          <w:rFonts w:eastAsia="宋体"/>
          <w:color w:val="0070C0"/>
          <w:szCs w:val="24"/>
          <w:lang w:eastAsia="zh-CN"/>
        </w:rPr>
        <w:t xml:space="preserve"> and</w:t>
      </w:r>
      <w:r w:rsidR="00AA7445">
        <w:rPr>
          <w:rFonts w:eastAsia="宋体"/>
          <w:color w:val="0070C0"/>
          <w:szCs w:val="24"/>
          <w:lang w:eastAsia="zh-CN"/>
        </w:rPr>
        <w:t xml:space="preserve"> Type 4</w:t>
      </w:r>
    </w:p>
    <w:p w14:paraId="30D13F96" w14:textId="77777777"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A7445">
        <w:rPr>
          <w:rFonts w:eastAsia="宋体"/>
          <w:color w:val="0070C0"/>
          <w:szCs w:val="24"/>
          <w:lang w:eastAsia="zh-CN"/>
        </w:rPr>
        <w:t>Type 2, Type 3, Type 4</w:t>
      </w:r>
      <w:r w:rsidR="00973717">
        <w:rPr>
          <w:rFonts w:eastAsia="宋体"/>
          <w:color w:val="0070C0"/>
          <w:szCs w:val="24"/>
          <w:lang w:eastAsia="zh-CN"/>
        </w:rPr>
        <w:t xml:space="preserve"> and</w:t>
      </w:r>
      <w:r w:rsidR="00AA7445">
        <w:rPr>
          <w:rFonts w:eastAsia="宋体"/>
          <w:color w:val="0070C0"/>
          <w:szCs w:val="24"/>
          <w:lang w:eastAsia="zh-CN"/>
        </w:rPr>
        <w:t xml:space="preserve"> Type 5</w:t>
      </w:r>
    </w:p>
    <w:p w14:paraId="66812FB0" w14:textId="77777777" w:rsidR="00C44B8C" w:rsidRPr="00805BE8" w:rsidRDefault="00C44B8C"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w:t>
      </w:r>
      <w:r w:rsidR="00973717">
        <w:rPr>
          <w:rFonts w:eastAsia="宋体"/>
          <w:color w:val="0070C0"/>
          <w:szCs w:val="24"/>
          <w:lang w:eastAsia="zh-CN"/>
        </w:rPr>
        <w:t xml:space="preserve"> and</w:t>
      </w:r>
      <w:r>
        <w:rPr>
          <w:rFonts w:eastAsia="宋体"/>
          <w:color w:val="0070C0"/>
          <w:szCs w:val="24"/>
          <w:lang w:eastAsia="zh-CN"/>
        </w:rPr>
        <w:t xml:space="preserve"> Type 4</w:t>
      </w:r>
    </w:p>
    <w:p w14:paraId="050F56BF"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87F8EC4" w14:textId="77777777"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094C395" w14:textId="77777777" w:rsidR="00570666" w:rsidRPr="00805BE8" w:rsidRDefault="00570666" w:rsidP="00570666">
      <w:pPr>
        <w:pStyle w:val="aff8"/>
        <w:overflowPunct/>
        <w:autoSpaceDE/>
        <w:autoSpaceDN/>
        <w:adjustRightInd/>
        <w:spacing w:after="120"/>
        <w:ind w:left="1440" w:firstLineChars="0" w:firstLine="0"/>
        <w:textAlignment w:val="auto"/>
        <w:rPr>
          <w:rFonts w:eastAsia="宋体"/>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3E3797" w:rsidRPr="003E3797">
        <w:rPr>
          <w:b/>
          <w:i/>
          <w:iCs/>
          <w:color w:val="0070C0"/>
          <w:u w:val="single"/>
          <w:lang w:eastAsia="ko-KR"/>
        </w:rPr>
        <w:t>asyncIntraBandENDC</w:t>
      </w:r>
      <w:proofErr w:type="spellEnd"/>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C4AEFCB"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C4C5C">
        <w:rPr>
          <w:rFonts w:eastAsia="宋体"/>
          <w:color w:val="0070C0"/>
          <w:szCs w:val="24"/>
          <w:lang w:eastAsia="zh-CN"/>
        </w:rPr>
        <w:t>Type 1, Type 2, Type 3</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14:paraId="01DE0C4D" w14:textId="77777777"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C4C5C">
        <w:rPr>
          <w:rFonts w:eastAsia="宋体"/>
          <w:color w:val="0070C0"/>
          <w:szCs w:val="24"/>
          <w:lang w:eastAsia="zh-CN"/>
        </w:rPr>
        <w:t>Type 1, Type 2</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14:paraId="3E8A9960" w14:textId="77777777" w:rsidR="007C4C5C" w:rsidRDefault="007C4C5C"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w:t>
      </w:r>
      <w:r w:rsidR="00973717">
        <w:rPr>
          <w:rFonts w:eastAsia="宋体"/>
          <w:color w:val="0070C0"/>
          <w:szCs w:val="24"/>
          <w:lang w:eastAsia="zh-CN"/>
        </w:rPr>
        <w:t xml:space="preserve"> and</w:t>
      </w:r>
      <w:r>
        <w:rPr>
          <w:rFonts w:eastAsia="宋体"/>
          <w:color w:val="0070C0"/>
          <w:szCs w:val="24"/>
          <w:lang w:eastAsia="zh-CN"/>
        </w:rPr>
        <w:t xml:space="preserve"> Type 2</w:t>
      </w:r>
    </w:p>
    <w:p w14:paraId="662AC294" w14:textId="77777777" w:rsidR="00534E9E" w:rsidRPr="00805BE8" w:rsidRDefault="00534E9E"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p w14:paraId="11779C48"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4B33AF1"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w:t>
      </w:r>
      <w:proofErr w:type="spellStart"/>
      <w:r w:rsidR="006E1FFA" w:rsidRPr="006E1FFA">
        <w:rPr>
          <w:b/>
          <w:i/>
          <w:iCs/>
          <w:color w:val="0070C0"/>
          <w:u w:val="single"/>
          <w:lang w:eastAsia="ko-KR"/>
        </w:rPr>
        <w:t>TimingAlignmentEUTRA</w:t>
      </w:r>
      <w:proofErr w:type="spellEnd"/>
      <w:r w:rsidR="006E1FFA" w:rsidRPr="006E1FFA">
        <w:rPr>
          <w:b/>
          <w:i/>
          <w:iCs/>
          <w:color w:val="0070C0"/>
          <w:u w:val="single"/>
          <w:lang w:eastAsia="ko-KR"/>
        </w:rPr>
        <w:t>-NR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BBD031"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5F6E12">
        <w:rPr>
          <w:rFonts w:eastAsia="宋体"/>
          <w:color w:val="0070C0"/>
          <w:szCs w:val="24"/>
          <w:lang w:eastAsia="zh-CN"/>
        </w:rPr>
        <w:t>Type 1, Type 2</w:t>
      </w:r>
      <w:r w:rsidR="008B3DFA">
        <w:rPr>
          <w:rFonts w:eastAsia="宋体"/>
          <w:color w:val="0070C0"/>
          <w:szCs w:val="24"/>
          <w:lang w:eastAsia="zh-CN"/>
        </w:rPr>
        <w:t xml:space="preserve"> and</w:t>
      </w:r>
      <w:r w:rsidR="005F6E12">
        <w:rPr>
          <w:rFonts w:eastAsia="宋体"/>
          <w:color w:val="0070C0"/>
          <w:szCs w:val="24"/>
          <w:lang w:eastAsia="zh-CN"/>
        </w:rPr>
        <w:t xml:space="preserve"> Type 5</w:t>
      </w:r>
    </w:p>
    <w:p w14:paraId="7C2ED75E"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B3DFA">
        <w:rPr>
          <w:rFonts w:eastAsia="宋体"/>
          <w:color w:val="0070C0"/>
          <w:szCs w:val="24"/>
          <w:lang w:eastAsia="zh-CN"/>
        </w:rPr>
        <w:t>Type 1 and Type 2</w:t>
      </w:r>
    </w:p>
    <w:p w14:paraId="2C091CD2"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A37EE0"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w:t>
      </w:r>
      <w:proofErr w:type="spellStart"/>
      <w:r w:rsidR="00082B27" w:rsidRPr="00082B27">
        <w:rPr>
          <w:b/>
          <w:i/>
          <w:iCs/>
          <w:color w:val="0070C0"/>
          <w:u w:val="single"/>
          <w:lang w:eastAsia="ko-KR"/>
        </w:rPr>
        <w:t>PhaseDiscontinuityImpacts</w:t>
      </w:r>
      <w:proofErr w:type="spellEnd"/>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075F854"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A24ED">
        <w:rPr>
          <w:rFonts w:eastAsia="宋体"/>
          <w:color w:val="0070C0"/>
          <w:szCs w:val="24"/>
          <w:lang w:eastAsia="zh-CN"/>
        </w:rPr>
        <w:t>Type 1 and Type 2</w:t>
      </w:r>
    </w:p>
    <w:p w14:paraId="58C492B2" w14:textId="77777777" w:rsidR="00472219" w:rsidRPr="00E11D9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sidR="00E11D98">
        <w:rPr>
          <w:rFonts w:eastAsia="宋体"/>
          <w:color w:val="0070C0"/>
          <w:szCs w:val="24"/>
          <w:lang w:eastAsia="zh-CN"/>
        </w:rPr>
        <w:t xml:space="preserve">Type 1 and Type </w:t>
      </w:r>
      <w:r w:rsidR="00800376">
        <w:rPr>
          <w:rFonts w:eastAsia="宋体"/>
          <w:color w:val="0070C0"/>
          <w:szCs w:val="24"/>
          <w:lang w:val="en-US" w:eastAsia="zh-CN"/>
        </w:rPr>
        <w:t>o</w:t>
      </w:r>
      <w:r w:rsidR="00E11D98" w:rsidRPr="00E11D98">
        <w:rPr>
          <w:rFonts w:eastAsia="宋体"/>
          <w:color w:val="0070C0"/>
          <w:szCs w:val="24"/>
          <w:lang w:val="en-US" w:eastAsia="zh-CN"/>
        </w:rPr>
        <w:t>nly for E-UTRA FDD-NR FDD intra-band EN-DC</w:t>
      </w:r>
    </w:p>
    <w:p w14:paraId="083C8AE3"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5A8E03D"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w:t>
      </w:r>
      <w:proofErr w:type="spellStart"/>
      <w:r w:rsidRPr="00DF15EF">
        <w:rPr>
          <w:i/>
          <w:color w:val="0070C0"/>
          <w:lang w:val="en-US" w:eastAsia="zh-CN"/>
        </w:rPr>
        <w:t>TimingAlignmentEUTRA</w:t>
      </w:r>
      <w:proofErr w:type="spellEnd"/>
      <w:r w:rsidRPr="00DF15EF">
        <w:rPr>
          <w:i/>
          <w:color w:val="0070C0"/>
          <w:lang w:val="en-US" w:eastAsia="zh-CN"/>
        </w:rPr>
        <w:t>-NR/ pa-</w:t>
      </w:r>
      <w:proofErr w:type="spellStart"/>
      <w:r w:rsidRPr="00DF15EF">
        <w:rPr>
          <w:i/>
          <w:color w:val="0070C0"/>
          <w:lang w:val="en-US" w:eastAsia="zh-CN"/>
        </w:rPr>
        <w:t>PhaseDiscontinuityImpacts</w:t>
      </w:r>
      <w:proofErr w:type="spellEnd"/>
      <w:r w:rsidRPr="00DF15EF">
        <w:rPr>
          <w:i/>
          <w:color w:val="0070C0"/>
          <w:lang w:val="en-US" w:eastAsia="zh-CN"/>
        </w:rPr>
        <w:t xml:space="preserve"> /</w:t>
      </w:r>
      <w:bookmarkStart w:id="1" w:name="_Hlk71985153"/>
      <w:r w:rsidRPr="00DF15EF">
        <w:rPr>
          <w:i/>
          <w:color w:val="0070C0"/>
          <w:lang w:val="en-US" w:eastAsia="zh-CN"/>
        </w:rPr>
        <w:t>ul-</w:t>
      </w:r>
      <w:proofErr w:type="spellStart"/>
      <w:r w:rsidRPr="00DF15EF">
        <w:rPr>
          <w:i/>
          <w:color w:val="0070C0"/>
          <w:lang w:val="en-US" w:eastAsia="zh-CN"/>
        </w:rPr>
        <w:t>dualPA</w:t>
      </w:r>
      <w:proofErr w:type="spellEnd"/>
      <w:r w:rsidRPr="00DF15EF">
        <w:rPr>
          <w:i/>
          <w:color w:val="0070C0"/>
          <w:lang w:val="en-US" w:eastAsia="zh-CN"/>
        </w:rPr>
        <w:t>-Architecture</w:t>
      </w:r>
      <w:bookmarkEnd w:id="1"/>
      <w:r w:rsidRPr="00DF15EF">
        <w:rPr>
          <w:i/>
          <w:color w:val="0070C0"/>
          <w:lang w:val="en-US" w:eastAsia="zh-CN"/>
        </w:rPr>
        <w:t xml:space="preserve">/ </w:t>
      </w:r>
      <w:proofErr w:type="spellStart"/>
      <w:r w:rsidRPr="00DF15EF">
        <w:rPr>
          <w:i/>
          <w:color w:val="0070C0"/>
          <w:lang w:val="en-US" w:eastAsia="zh-CN"/>
        </w:rPr>
        <w:t>asyncIntraBandENDC</w:t>
      </w:r>
      <w:proofErr w:type="spellEnd"/>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w:t>
      </w:r>
      <w:proofErr w:type="spellStart"/>
      <w:r w:rsidR="0068709C" w:rsidRPr="004945A9">
        <w:rPr>
          <w:b/>
          <w:i/>
          <w:iCs/>
          <w:color w:val="0070C0"/>
          <w:u w:val="single"/>
          <w:lang w:eastAsia="ko-KR"/>
        </w:rPr>
        <w:t>dualPA</w:t>
      </w:r>
      <w:proofErr w:type="spellEnd"/>
      <w:r w:rsidR="0068709C" w:rsidRPr="004945A9">
        <w:rPr>
          <w:b/>
          <w:i/>
          <w:iCs/>
          <w:color w:val="0070C0"/>
          <w:u w:val="single"/>
          <w:lang w:eastAsia="ko-KR"/>
        </w:rPr>
        <w:t>-Architecture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76673E0"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68709C">
        <w:rPr>
          <w:rFonts w:eastAsia="宋体"/>
          <w:color w:val="0070C0"/>
          <w:szCs w:val="24"/>
          <w:lang w:eastAsia="zh-CN"/>
        </w:rPr>
        <w:t>Yes</w:t>
      </w:r>
    </w:p>
    <w:p w14:paraId="3078592E"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68709C">
        <w:rPr>
          <w:rFonts w:eastAsia="宋体"/>
          <w:color w:val="0070C0"/>
          <w:szCs w:val="24"/>
          <w:lang w:eastAsia="zh-CN"/>
        </w:rPr>
        <w:t>No</w:t>
      </w:r>
    </w:p>
    <w:p w14:paraId="1401F67B"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A598C13"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004945A9"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7C32D7"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8B74516"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39E234CF"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10BE8B"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w:t>
      </w:r>
      <w:proofErr w:type="spellStart"/>
      <w:r w:rsidR="004945A9" w:rsidRPr="004945A9">
        <w:rPr>
          <w:b/>
          <w:i/>
          <w:iCs/>
          <w:color w:val="0070C0"/>
          <w:u w:val="single"/>
          <w:lang w:eastAsia="ko-KR"/>
        </w:rPr>
        <w:t>TimingAlignmentEUTRA</w:t>
      </w:r>
      <w:proofErr w:type="spellEnd"/>
      <w:r w:rsidR="004945A9" w:rsidRPr="004945A9">
        <w:rPr>
          <w:b/>
          <w:i/>
          <w:iCs/>
          <w:color w:val="0070C0"/>
          <w:u w:val="single"/>
          <w:lang w:eastAsia="ko-KR"/>
        </w:rPr>
        <w:t>-NR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03C0EA0"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B0A15B9"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5CF02EF3"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05460AD4"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w:t>
      </w:r>
      <w:proofErr w:type="spellStart"/>
      <w:r w:rsidR="004945A9" w:rsidRPr="004945A9">
        <w:rPr>
          <w:b/>
          <w:i/>
          <w:iCs/>
          <w:color w:val="0070C0"/>
          <w:u w:val="single"/>
          <w:lang w:eastAsia="ko-KR"/>
        </w:rPr>
        <w:t>PhaseDiscontinuityImpacts</w:t>
      </w:r>
      <w:proofErr w:type="spellEnd"/>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266B68"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EF32E79"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524AD2EA"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B8A37B2"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w:t>
      </w:r>
      <w:proofErr w:type="spellStart"/>
      <w:r w:rsidRPr="00D7791A">
        <w:rPr>
          <w:b/>
          <w:color w:val="0070C0"/>
          <w:u w:val="single"/>
          <w:lang w:eastAsia="ko-KR"/>
        </w:rPr>
        <w:t>TimingAlignmentEUTRA</w:t>
      </w:r>
      <w:proofErr w:type="spellEnd"/>
      <w:r w:rsidRPr="00D7791A">
        <w:rPr>
          <w:b/>
          <w:color w:val="0070C0"/>
          <w:u w:val="single"/>
          <w:lang w:eastAsia="ko-KR"/>
        </w:rPr>
        <w:t>-NR</w:t>
      </w:r>
      <w:r>
        <w:rPr>
          <w:b/>
          <w:color w:val="0070C0"/>
          <w:u w:val="single"/>
          <w:lang w:eastAsia="ko-KR"/>
        </w:rPr>
        <w:t xml:space="preserve"> and </w:t>
      </w:r>
      <w:r w:rsidRPr="00D7791A">
        <w:rPr>
          <w:b/>
          <w:color w:val="0070C0"/>
          <w:u w:val="single"/>
          <w:lang w:eastAsia="ko-KR"/>
        </w:rPr>
        <w:t>pa-</w:t>
      </w:r>
      <w:proofErr w:type="spellStart"/>
      <w:r w:rsidRPr="00D7791A">
        <w:rPr>
          <w:b/>
          <w:color w:val="0070C0"/>
          <w:u w:val="single"/>
          <w:lang w:eastAsia="ko-KR"/>
        </w:rPr>
        <w:t>PhaseDiscontinuityImpacts</w:t>
      </w:r>
      <w:proofErr w:type="spellEnd"/>
      <w:r>
        <w:rPr>
          <w:b/>
          <w:color w:val="0070C0"/>
          <w:u w:val="single"/>
          <w:lang w:eastAsia="ko-KR"/>
        </w:rPr>
        <w:t xml:space="preserve">  in the RAN4’s reply LS?</w:t>
      </w:r>
    </w:p>
    <w:p w14:paraId="4D14074E" w14:textId="77777777" w:rsidR="000D2359" w:rsidRPr="00805BE8" w:rsidRDefault="000D2359" w:rsidP="000D235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469254A" w14:textId="77777777" w:rsidR="000D2359" w:rsidRPr="00805BE8" w:rsidRDefault="000D2359" w:rsidP="000D235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20C83537" w14:textId="77777777" w:rsidR="000D2359" w:rsidRPr="000D2359" w:rsidRDefault="000D2359" w:rsidP="00E72CF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2" w:author="Huawei" w:date="2021-05-20T15:01:00Z">
              <w:r w:rsidDel="009C1F30">
                <w:rPr>
                  <w:rFonts w:eastAsiaTheme="minorEastAsia" w:hint="eastAsia"/>
                  <w:color w:val="0070C0"/>
                  <w:lang w:val="en-US" w:eastAsia="zh-CN"/>
                </w:rPr>
                <w:delText>XXX</w:delText>
              </w:r>
            </w:del>
            <w:ins w:id="3"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4"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5"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6"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7"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8" w:author="Aijun (ZTE)" w:date="2021-05-21T06:20:00Z"/>
                <w:rFonts w:eastAsiaTheme="minorEastAsia"/>
                <w:color w:val="0070C0"/>
                <w:lang w:eastAsia="zh-CN"/>
                <w:rPrChange w:id="9" w:author="Aijun (ZTE)" w:date="2021-05-21T06:20:00Z">
                  <w:rPr>
                    <w:ins w:id="10" w:author="Aijun (ZTE)" w:date="2021-05-21T06:20:00Z"/>
                    <w:rFonts w:eastAsiaTheme="minorEastAsia"/>
                    <w:color w:val="0070C0"/>
                    <w:lang w:val="en-US" w:eastAsia="zh-CN"/>
                  </w:rPr>
                </w:rPrChange>
              </w:rPr>
            </w:pPr>
            <w:ins w:id="11"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2" w:author="Aijun (ZTE)" w:date="2021-05-21T06:20:00Z"/>
                <w:color w:val="0070C0"/>
                <w:lang w:val="en-US" w:eastAsia="ja-JP"/>
              </w:rPr>
            </w:pPr>
            <w:ins w:id="13" w:author="Aijun (ZTE)" w:date="2021-05-21T06:20:00Z">
              <w:r>
                <w:rPr>
                  <w:color w:val="0070C0"/>
                  <w:lang w:val="en-US" w:eastAsia="ja-JP"/>
                </w:rPr>
                <w:t>Option 2, similar view as Qualcomm.</w:t>
              </w:r>
            </w:ins>
          </w:p>
        </w:tc>
      </w:tr>
      <w:tr w:rsidR="00E559E2" w14:paraId="0B3448F1" w14:textId="77777777" w:rsidTr="00394C96">
        <w:trPr>
          <w:ins w:id="14" w:author="Sanjun Feng(vivo)" w:date="2021-05-21T16:57:00Z"/>
        </w:trPr>
        <w:tc>
          <w:tcPr>
            <w:tcW w:w="1272" w:type="dxa"/>
          </w:tcPr>
          <w:p w14:paraId="0DCBF0BE" w14:textId="4C120009" w:rsidR="00E559E2" w:rsidRPr="00E559E2" w:rsidRDefault="00E559E2" w:rsidP="00394C96">
            <w:pPr>
              <w:spacing w:after="120"/>
              <w:rPr>
                <w:ins w:id="15" w:author="Sanjun Feng(vivo)" w:date="2021-05-21T16:57:00Z"/>
                <w:rFonts w:eastAsiaTheme="minorEastAsia"/>
                <w:color w:val="0070C0"/>
                <w:lang w:eastAsia="zh-CN"/>
                <w:rPrChange w:id="16" w:author="Sanjun Feng(vivo)" w:date="2021-05-21T16:57:00Z">
                  <w:rPr>
                    <w:ins w:id="17" w:author="Sanjun Feng(vivo)" w:date="2021-05-21T16:57:00Z"/>
                    <w:color w:val="0070C0"/>
                    <w:lang w:eastAsia="zh-CN"/>
                  </w:rPr>
                </w:rPrChange>
              </w:rPr>
            </w:pPr>
            <w:ins w:id="18"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3DF5E5F" w14:textId="0F1F82A5" w:rsidR="00E559E2" w:rsidRPr="00E559E2" w:rsidRDefault="00E559E2" w:rsidP="00394C96">
            <w:pPr>
              <w:spacing w:after="120"/>
              <w:rPr>
                <w:ins w:id="19" w:author="Sanjun Feng(vivo)" w:date="2021-05-21T16:57:00Z"/>
                <w:rFonts w:eastAsiaTheme="minorEastAsia"/>
                <w:color w:val="0070C0"/>
                <w:lang w:val="en-US" w:eastAsia="zh-CN"/>
                <w:rPrChange w:id="20" w:author="Sanjun Feng(vivo)" w:date="2021-05-21T16:58:00Z">
                  <w:rPr>
                    <w:ins w:id="21" w:author="Sanjun Feng(vivo)" w:date="2021-05-21T16:57:00Z"/>
                    <w:color w:val="0070C0"/>
                    <w:lang w:val="en-US" w:eastAsia="ja-JP"/>
                  </w:rPr>
                </w:rPrChange>
              </w:rPr>
            </w:pPr>
            <w:ins w:id="22"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proofErr w:type="spellStart"/>
      <w:r w:rsidRPr="00873531">
        <w:rPr>
          <w:b/>
          <w:i/>
          <w:iCs/>
          <w:color w:val="0070C0"/>
          <w:u w:val="single"/>
          <w:lang w:eastAsia="ko-KR"/>
        </w:rPr>
        <w:t>dualPA</w:t>
      </w:r>
      <w:proofErr w:type="spellEnd"/>
      <w:r w:rsidRPr="00873531">
        <w:rPr>
          <w:b/>
          <w:i/>
          <w:iCs/>
          <w:color w:val="0070C0"/>
          <w:u w:val="single"/>
          <w:lang w:eastAsia="ko-KR"/>
        </w:rPr>
        <w:t>-Architecture</w:t>
      </w:r>
      <w:r>
        <w:rPr>
          <w:b/>
          <w:color w:val="0070C0"/>
          <w:u w:val="single"/>
          <w:lang w:eastAsia="ko-KR"/>
        </w:rPr>
        <w:t xml:space="preserve"> applicable to?</w:t>
      </w:r>
    </w:p>
    <w:p w14:paraId="19A04467" w14:textId="77777777" w:rsidR="002C420A" w:rsidRPr="00805BE8" w:rsidRDefault="002C420A" w:rsidP="002C420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46CD1F3" w14:textId="77777777" w:rsidR="002C420A" w:rsidRDefault="002C420A" w:rsidP="002C420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Type 1, Type 2 and Type 5 </w:t>
      </w:r>
    </w:p>
    <w:p w14:paraId="4DBF2966" w14:textId="77777777" w:rsidR="00D90A5C" w:rsidRPr="002C420A" w:rsidRDefault="002C420A"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C420A">
        <w:rPr>
          <w:color w:val="0070C0"/>
          <w:szCs w:val="24"/>
          <w:lang w:eastAsia="zh-CN"/>
        </w:rPr>
        <w:t>Option 2: Type 1 and Type 2</w:t>
      </w:r>
    </w:p>
    <w:tbl>
      <w:tblPr>
        <w:tblStyle w:val="aff7"/>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23" w:author="Huawei" w:date="2021-05-20T15:01:00Z">
              <w:r w:rsidDel="009C1F30">
                <w:rPr>
                  <w:rFonts w:eastAsiaTheme="minorEastAsia" w:hint="eastAsia"/>
                  <w:color w:val="0070C0"/>
                  <w:lang w:val="en-US" w:eastAsia="zh-CN"/>
                </w:rPr>
                <w:delText>XXX</w:delText>
              </w:r>
            </w:del>
            <w:ins w:id="24"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25"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26"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28" w:author="Aijun (ZTE)" w:date="2021-05-21T06:20:00Z"/>
        </w:trPr>
        <w:tc>
          <w:tcPr>
            <w:tcW w:w="1272" w:type="dxa"/>
          </w:tcPr>
          <w:p w14:paraId="154792CF" w14:textId="77777777" w:rsidR="00272FBD" w:rsidRDefault="00272FBD" w:rsidP="00394C96">
            <w:pPr>
              <w:spacing w:after="120"/>
              <w:rPr>
                <w:ins w:id="29" w:author="Aijun (ZTE)" w:date="2021-05-21T06:20:00Z"/>
                <w:color w:val="0070C0"/>
                <w:lang w:val="en-US" w:eastAsia="ja-JP"/>
              </w:rPr>
            </w:pPr>
            <w:ins w:id="30"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31" w:author="Aijun (ZTE)" w:date="2021-05-21T06:20:00Z"/>
                <w:color w:val="0070C0"/>
                <w:lang w:val="en-US" w:eastAsia="ja-JP"/>
              </w:rPr>
            </w:pPr>
            <w:ins w:id="32" w:author="Aijun (ZTE)" w:date="2021-05-21T06:22:00Z">
              <w:r>
                <w:rPr>
                  <w:color w:val="0070C0"/>
                  <w:lang w:val="en-US" w:eastAsia="ja-JP"/>
                </w:rPr>
                <w:t>Option 1.</w:t>
              </w:r>
            </w:ins>
          </w:p>
        </w:tc>
      </w:tr>
      <w:tr w:rsidR="00E559E2" w14:paraId="595E9426" w14:textId="77777777" w:rsidTr="00394C96">
        <w:trPr>
          <w:ins w:id="33" w:author="Sanjun Feng(vivo)" w:date="2021-05-21T16:58:00Z"/>
        </w:trPr>
        <w:tc>
          <w:tcPr>
            <w:tcW w:w="1272" w:type="dxa"/>
          </w:tcPr>
          <w:p w14:paraId="2C9B60A3" w14:textId="3BDDF9F4" w:rsidR="00E559E2" w:rsidRPr="00E559E2" w:rsidRDefault="00E559E2" w:rsidP="00394C96">
            <w:pPr>
              <w:spacing w:after="120"/>
              <w:rPr>
                <w:ins w:id="34" w:author="Sanjun Feng(vivo)" w:date="2021-05-21T16:58:00Z"/>
                <w:rFonts w:eastAsiaTheme="minorEastAsia"/>
                <w:color w:val="0070C0"/>
                <w:lang w:val="en-US" w:eastAsia="zh-CN"/>
                <w:rPrChange w:id="35" w:author="Sanjun Feng(vivo)" w:date="2021-05-21T16:58:00Z">
                  <w:rPr>
                    <w:ins w:id="36" w:author="Sanjun Feng(vivo)" w:date="2021-05-21T16:58:00Z"/>
                    <w:color w:val="0070C0"/>
                    <w:lang w:val="en-US" w:eastAsia="ja-JP"/>
                  </w:rPr>
                </w:rPrChange>
              </w:rPr>
            </w:pPr>
            <w:ins w:id="37"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FD71572" w14:textId="16EBD1F5" w:rsidR="00E559E2" w:rsidRPr="00E559E2" w:rsidRDefault="00E559E2" w:rsidP="00394C96">
            <w:pPr>
              <w:spacing w:after="120"/>
              <w:rPr>
                <w:ins w:id="38" w:author="Sanjun Feng(vivo)" w:date="2021-05-21T16:58:00Z"/>
                <w:rFonts w:eastAsiaTheme="minorEastAsia"/>
                <w:color w:val="0070C0"/>
                <w:lang w:val="en-US" w:eastAsia="zh-CN"/>
                <w:rPrChange w:id="39" w:author="Sanjun Feng(vivo)" w:date="2021-05-21T16:58:00Z">
                  <w:rPr>
                    <w:ins w:id="40" w:author="Sanjun Feng(vivo)" w:date="2021-05-21T16:58:00Z"/>
                    <w:color w:val="0070C0"/>
                    <w:lang w:val="en-US" w:eastAsia="ja-JP"/>
                  </w:rPr>
                </w:rPrChange>
              </w:rPr>
            </w:pPr>
            <w:ins w:id="41"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D6177B">
        <w:rPr>
          <w:b/>
          <w:i/>
          <w:iCs/>
          <w:color w:val="0070C0"/>
          <w:u w:val="single"/>
          <w:lang w:eastAsia="ko-KR"/>
        </w:rPr>
        <w:t>simultaneousRxTxInterBandENDC</w:t>
      </w:r>
      <w:proofErr w:type="spellEnd"/>
      <w:r>
        <w:rPr>
          <w:b/>
          <w:color w:val="0070C0"/>
          <w:u w:val="single"/>
          <w:lang w:eastAsia="ko-KR"/>
        </w:rPr>
        <w:t xml:space="preserve"> applicable to?</w:t>
      </w:r>
    </w:p>
    <w:p w14:paraId="7EB990DE" w14:textId="77777777" w:rsidR="00B072A6" w:rsidRPr="00805BE8" w:rsidRDefault="00B072A6" w:rsidP="00B072A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F78950" w14:textId="77777777" w:rsidR="00B072A6" w:rsidRPr="00805BE8" w:rsidRDefault="00B072A6" w:rsidP="00B072A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2, Type 3 and Type 4</w:t>
      </w:r>
    </w:p>
    <w:p w14:paraId="465B94DC" w14:textId="77777777" w:rsidR="00B072A6" w:rsidRDefault="00B072A6" w:rsidP="00B072A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2, Type 3, Type 4 and Type 5</w:t>
      </w:r>
    </w:p>
    <w:p w14:paraId="426A8ABF" w14:textId="77777777" w:rsidR="00B072A6" w:rsidRPr="00B072A6" w:rsidRDefault="00B072A6"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 and Type 4</w:t>
      </w:r>
    </w:p>
    <w:tbl>
      <w:tblPr>
        <w:tblStyle w:val="aff7"/>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42" w:author="Huawei" w:date="2021-05-20T15:02:00Z">
              <w:r w:rsidDel="009C1F30">
                <w:rPr>
                  <w:rFonts w:eastAsiaTheme="minorEastAsia" w:hint="eastAsia"/>
                  <w:color w:val="0070C0"/>
                  <w:lang w:val="en-US" w:eastAsia="zh-CN"/>
                </w:rPr>
                <w:delText>XXX</w:delText>
              </w:r>
            </w:del>
            <w:ins w:id="43"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44"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45"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46"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47" w:author="Aijun (ZTE)" w:date="2021-05-21T06:22:00Z"/>
        </w:trPr>
        <w:tc>
          <w:tcPr>
            <w:tcW w:w="1272" w:type="dxa"/>
          </w:tcPr>
          <w:p w14:paraId="14CEB4EB" w14:textId="77777777" w:rsidR="00272FBD" w:rsidRDefault="00272FBD" w:rsidP="00394C96">
            <w:pPr>
              <w:spacing w:after="120"/>
              <w:rPr>
                <w:ins w:id="48" w:author="Aijun (ZTE)" w:date="2021-05-21T06:22:00Z"/>
                <w:color w:val="0070C0"/>
                <w:lang w:val="en-US" w:eastAsia="ja-JP"/>
              </w:rPr>
            </w:pPr>
            <w:ins w:id="49"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50" w:author="Aijun (ZTE)" w:date="2021-05-21T06:22:00Z"/>
                <w:color w:val="0070C0"/>
                <w:lang w:val="en-US" w:eastAsia="ja-JP"/>
              </w:rPr>
            </w:pPr>
            <w:ins w:id="51" w:author="Aijun (ZTE)" w:date="2021-05-21T06:23:00Z">
              <w:r>
                <w:rPr>
                  <w:color w:val="0070C0"/>
                  <w:lang w:val="en-US" w:eastAsia="ja-JP"/>
                </w:rPr>
                <w:t xml:space="preserve">Option 1. </w:t>
              </w:r>
            </w:ins>
            <w:ins w:id="52" w:author="Aijun (ZTE)" w:date="2021-05-21T06:24:00Z">
              <w:r>
                <w:rPr>
                  <w:color w:val="0070C0"/>
                  <w:lang w:val="en-US" w:eastAsia="ja-JP"/>
                </w:rPr>
                <w:t>T</w:t>
              </w:r>
            </w:ins>
            <w:ins w:id="53" w:author="Aijun (ZTE)" w:date="2021-05-21T06:23:00Z">
              <w:r>
                <w:rPr>
                  <w:color w:val="0070C0"/>
                  <w:lang w:val="en-US" w:eastAsia="ja-JP"/>
                </w:rPr>
                <w:t xml:space="preserve">he capability is applicable to inter-band CA cases, and </w:t>
              </w:r>
            </w:ins>
            <w:ins w:id="54" w:author="Aijun (ZTE)" w:date="2021-05-21T06:24:00Z">
              <w:r>
                <w:rPr>
                  <w:color w:val="0070C0"/>
                  <w:lang w:val="en-US" w:eastAsia="ja-JP"/>
                </w:rPr>
                <w:t>Type 5 is more or less actually an “intra-band” case.</w:t>
              </w:r>
            </w:ins>
          </w:p>
        </w:tc>
      </w:tr>
      <w:tr w:rsidR="00E559E2" w14:paraId="2A669D05" w14:textId="77777777" w:rsidTr="00394C96">
        <w:trPr>
          <w:ins w:id="55" w:author="Sanjun Feng(vivo)" w:date="2021-05-21T16:58:00Z"/>
        </w:trPr>
        <w:tc>
          <w:tcPr>
            <w:tcW w:w="1272" w:type="dxa"/>
          </w:tcPr>
          <w:p w14:paraId="241FE773" w14:textId="411DB11B" w:rsidR="00E559E2" w:rsidRPr="00E559E2" w:rsidRDefault="00E559E2" w:rsidP="00394C96">
            <w:pPr>
              <w:spacing w:after="120"/>
              <w:rPr>
                <w:ins w:id="56" w:author="Sanjun Feng(vivo)" w:date="2021-05-21T16:58:00Z"/>
                <w:rFonts w:eastAsiaTheme="minorEastAsia"/>
                <w:color w:val="0070C0"/>
                <w:lang w:val="en-US" w:eastAsia="zh-CN"/>
                <w:rPrChange w:id="57" w:author="Sanjun Feng(vivo)" w:date="2021-05-21T16:58:00Z">
                  <w:rPr>
                    <w:ins w:id="58" w:author="Sanjun Feng(vivo)" w:date="2021-05-21T16:58:00Z"/>
                    <w:color w:val="0070C0"/>
                    <w:lang w:val="en-US" w:eastAsia="ja-JP"/>
                  </w:rPr>
                </w:rPrChange>
              </w:rPr>
            </w:pPr>
            <w:ins w:id="59"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76FEDCB9" w14:textId="5C17C949" w:rsidR="00E559E2" w:rsidRPr="00E559E2" w:rsidRDefault="00E559E2" w:rsidP="00394C96">
            <w:pPr>
              <w:spacing w:after="120"/>
              <w:rPr>
                <w:ins w:id="60" w:author="Sanjun Feng(vivo)" w:date="2021-05-21T16:58:00Z"/>
                <w:rFonts w:eastAsiaTheme="minorEastAsia"/>
                <w:color w:val="0070C0"/>
                <w:lang w:val="en-US" w:eastAsia="zh-CN"/>
                <w:rPrChange w:id="61" w:author="Sanjun Feng(vivo)" w:date="2021-05-21T16:58:00Z">
                  <w:rPr>
                    <w:ins w:id="62" w:author="Sanjun Feng(vivo)" w:date="2021-05-21T16:58:00Z"/>
                    <w:color w:val="0070C0"/>
                    <w:lang w:val="en-US" w:eastAsia="ja-JP"/>
                  </w:rPr>
                </w:rPrChange>
              </w:rPr>
            </w:pPr>
            <w:ins w:id="63"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3E3797">
        <w:rPr>
          <w:b/>
          <w:i/>
          <w:iCs/>
          <w:color w:val="0070C0"/>
          <w:u w:val="single"/>
          <w:lang w:eastAsia="ko-KR"/>
        </w:rPr>
        <w:t>asyncIntraBandENDC</w:t>
      </w:r>
      <w:proofErr w:type="spellEnd"/>
      <w:r>
        <w:rPr>
          <w:b/>
          <w:color w:val="0070C0"/>
          <w:u w:val="single"/>
          <w:lang w:eastAsia="ko-KR"/>
        </w:rPr>
        <w:t xml:space="preserve"> applicable to?</w:t>
      </w:r>
    </w:p>
    <w:p w14:paraId="0B2A72C4" w14:textId="77777777" w:rsidR="006B08A9" w:rsidRPr="00805BE8" w:rsidRDefault="006B08A9" w:rsidP="006B08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6817E66" w14:textId="77777777" w:rsidR="006B08A9" w:rsidRPr="00805BE8"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Type 3 and Type 5</w:t>
      </w:r>
    </w:p>
    <w:p w14:paraId="60DB0DE8" w14:textId="77777777" w:rsidR="006B08A9"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Type 2 and Type 5</w:t>
      </w:r>
    </w:p>
    <w:p w14:paraId="4EB16B0D" w14:textId="77777777" w:rsidR="006B08A9"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 and Type 2</w:t>
      </w:r>
    </w:p>
    <w:p w14:paraId="0764AF89" w14:textId="77777777" w:rsidR="006B08A9" w:rsidRPr="006B08A9" w:rsidRDefault="006B08A9"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tbl>
      <w:tblPr>
        <w:tblStyle w:val="aff7"/>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64" w:author="Huawei" w:date="2021-05-20T15:02:00Z">
              <w:r w:rsidDel="009C1F30">
                <w:rPr>
                  <w:rFonts w:eastAsiaTheme="minorEastAsia" w:hint="eastAsia"/>
                  <w:color w:val="0070C0"/>
                  <w:lang w:val="en-US" w:eastAsia="zh-CN"/>
                </w:rPr>
                <w:delText>XXX</w:delText>
              </w:r>
            </w:del>
            <w:ins w:id="65"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66" w:author="Huawei" w:date="2021-05-20T15:02:00Z">
              <w:r>
                <w:rPr>
                  <w:rFonts w:eastAsiaTheme="minorEastAsia"/>
                  <w:color w:val="0070C0"/>
                  <w:lang w:val="en-US" w:eastAsia="zh-CN"/>
                </w:rPr>
                <w:t>Option 3</w:t>
              </w:r>
            </w:ins>
            <w:ins w:id="67" w:author="Huawei" w:date="2021-05-20T15:03:00Z">
              <w:r>
                <w:rPr>
                  <w:rFonts w:eastAsiaTheme="minorEastAsia"/>
                  <w:color w:val="0070C0"/>
                  <w:lang w:val="en-US" w:eastAsia="zh-CN"/>
                </w:rPr>
                <w:t xml:space="preserve"> or option </w:t>
              </w:r>
            </w:ins>
            <w:ins w:id="68" w:author="Huawei" w:date="2021-05-20T15:04:00Z">
              <w:r>
                <w:rPr>
                  <w:rFonts w:eastAsiaTheme="minorEastAsia"/>
                  <w:color w:val="0070C0"/>
                  <w:lang w:val="en-US" w:eastAsia="zh-CN"/>
                </w:rPr>
                <w:t xml:space="preserve">4. There is ambiguity based on previous RAN4 discussion, whether </w:t>
              </w:r>
            </w:ins>
            <w:ins w:id="69"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70"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71" w:author="Valentin Gheorghiu" w:date="2021-05-21T12:35:00Z">
              <w:r>
                <w:rPr>
                  <w:rFonts w:hint="eastAsia"/>
                  <w:color w:val="0070C0"/>
                  <w:lang w:val="en-US" w:eastAsia="ja-JP"/>
                </w:rPr>
                <w:t>O</w:t>
              </w:r>
              <w:r>
                <w:rPr>
                  <w:color w:val="0070C0"/>
                  <w:lang w:val="en-US" w:eastAsia="ja-JP"/>
                </w:rPr>
                <w:t xml:space="preserve">ption 1. Type 5 should be treated as </w:t>
              </w:r>
              <w:proofErr w:type="spellStart"/>
              <w:r>
                <w:rPr>
                  <w:color w:val="0070C0"/>
                  <w:lang w:val="en-US" w:eastAsia="ja-JP"/>
                </w:rPr>
                <w:t>intraband</w:t>
              </w:r>
              <w:proofErr w:type="spellEnd"/>
              <w:r>
                <w:rPr>
                  <w:color w:val="0070C0"/>
                  <w:lang w:val="en-US" w:eastAsia="ja-JP"/>
                </w:rPr>
                <w:t xml:space="preserve"> because the RF implementation is basically the same as intra-band</w:t>
              </w:r>
            </w:ins>
          </w:p>
        </w:tc>
      </w:tr>
      <w:tr w:rsidR="002661AB" w14:paraId="3A73B6B8" w14:textId="77777777" w:rsidTr="00394C96">
        <w:trPr>
          <w:ins w:id="72" w:author="Aijun (ZTE)" w:date="2021-05-21T06:24:00Z"/>
        </w:trPr>
        <w:tc>
          <w:tcPr>
            <w:tcW w:w="1272" w:type="dxa"/>
          </w:tcPr>
          <w:p w14:paraId="5EE8C639" w14:textId="77777777" w:rsidR="002661AB" w:rsidRDefault="002661AB" w:rsidP="00394C96">
            <w:pPr>
              <w:spacing w:after="120"/>
              <w:rPr>
                <w:ins w:id="73" w:author="Aijun (ZTE)" w:date="2021-05-21T06:24:00Z"/>
                <w:color w:val="0070C0"/>
                <w:lang w:val="en-US" w:eastAsia="ja-JP"/>
              </w:rPr>
            </w:pPr>
            <w:ins w:id="74"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75" w:author="Aijun (ZTE)" w:date="2021-05-21T06:24:00Z"/>
                <w:color w:val="0070C0"/>
                <w:lang w:val="en-US" w:eastAsia="ja-JP"/>
              </w:rPr>
            </w:pPr>
            <w:ins w:id="76" w:author="Aijun (ZTE)" w:date="2021-05-21T06:24:00Z">
              <w:r>
                <w:rPr>
                  <w:color w:val="0070C0"/>
                  <w:lang w:val="en-US" w:eastAsia="ja-JP"/>
                </w:rPr>
                <w:t>Option 1.</w:t>
              </w:r>
            </w:ins>
            <w:ins w:id="77"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w:t>
      </w:r>
      <w:proofErr w:type="spellStart"/>
      <w:r w:rsidRPr="006E1FFA">
        <w:rPr>
          <w:b/>
          <w:i/>
          <w:iCs/>
          <w:color w:val="0070C0"/>
          <w:u w:val="single"/>
          <w:lang w:eastAsia="ko-KR"/>
        </w:rPr>
        <w:t>TimingAlignmentEUTRA</w:t>
      </w:r>
      <w:proofErr w:type="spellEnd"/>
      <w:r w:rsidRPr="006E1FFA">
        <w:rPr>
          <w:b/>
          <w:i/>
          <w:iCs/>
          <w:color w:val="0070C0"/>
          <w:u w:val="single"/>
          <w:lang w:eastAsia="ko-KR"/>
        </w:rPr>
        <w:t>-NR</w:t>
      </w:r>
      <w:r>
        <w:rPr>
          <w:b/>
          <w:color w:val="0070C0"/>
          <w:u w:val="single"/>
          <w:lang w:eastAsia="ko-KR"/>
        </w:rPr>
        <w:t xml:space="preserve"> applicable to?</w:t>
      </w:r>
    </w:p>
    <w:p w14:paraId="1135FBC5" w14:textId="77777777" w:rsidR="00787EDC" w:rsidRPr="00805BE8" w:rsidRDefault="00787EDC" w:rsidP="00787ED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F087B99" w14:textId="77777777" w:rsidR="00787EDC" w:rsidRPr="00805BE8" w:rsidRDefault="00787EDC" w:rsidP="00787E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and Type 5</w:t>
      </w:r>
    </w:p>
    <w:p w14:paraId="637A7DE9" w14:textId="77777777" w:rsidR="00787EDC" w:rsidRPr="00787EDC" w:rsidRDefault="00787EDC"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and Type 2</w:t>
      </w:r>
    </w:p>
    <w:tbl>
      <w:tblPr>
        <w:tblStyle w:val="aff7"/>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78" w:author="Huawei" w:date="2021-05-20T15:05:00Z">
              <w:r w:rsidDel="009C1F30">
                <w:rPr>
                  <w:rFonts w:eastAsiaTheme="minorEastAsia" w:hint="eastAsia"/>
                  <w:color w:val="0070C0"/>
                  <w:lang w:val="en-US" w:eastAsia="zh-CN"/>
                </w:rPr>
                <w:delText>XXX</w:delText>
              </w:r>
            </w:del>
            <w:ins w:id="79"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80"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81"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82"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83" w:author="Aijun (ZTE)" w:date="2021-05-21T06:26:00Z"/>
        </w:trPr>
        <w:tc>
          <w:tcPr>
            <w:tcW w:w="1272" w:type="dxa"/>
          </w:tcPr>
          <w:p w14:paraId="0784D2AD" w14:textId="77777777" w:rsidR="002661AB" w:rsidRDefault="002661AB" w:rsidP="00394C96">
            <w:pPr>
              <w:spacing w:after="120"/>
              <w:rPr>
                <w:ins w:id="84" w:author="Aijun (ZTE)" w:date="2021-05-21T06:26:00Z"/>
                <w:color w:val="0070C0"/>
                <w:lang w:val="en-US" w:eastAsia="ja-JP"/>
              </w:rPr>
            </w:pPr>
            <w:ins w:id="85"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86" w:author="Aijun (ZTE)" w:date="2021-05-21T06:26:00Z"/>
                <w:color w:val="0070C0"/>
                <w:lang w:val="en-US" w:eastAsia="ja-JP"/>
              </w:rPr>
            </w:pPr>
            <w:ins w:id="87" w:author="Aijun (ZTE)" w:date="2021-05-21T06:27:00Z">
              <w:r>
                <w:rPr>
                  <w:color w:val="0070C0"/>
                  <w:lang w:val="en-US" w:eastAsia="ja-JP"/>
                </w:rPr>
                <w:t>Option 1.</w:t>
              </w:r>
            </w:ins>
          </w:p>
        </w:tc>
      </w:tr>
      <w:tr w:rsidR="00E559E2" w14:paraId="1399E2D8" w14:textId="77777777" w:rsidTr="00394C96">
        <w:trPr>
          <w:ins w:id="88" w:author="Sanjun Feng(vivo)" w:date="2021-05-21T16:59:00Z"/>
        </w:trPr>
        <w:tc>
          <w:tcPr>
            <w:tcW w:w="1272" w:type="dxa"/>
          </w:tcPr>
          <w:p w14:paraId="1A28356F" w14:textId="3B3AD3F4" w:rsidR="00E559E2" w:rsidRPr="00E559E2" w:rsidRDefault="00E559E2" w:rsidP="00394C96">
            <w:pPr>
              <w:spacing w:after="120"/>
              <w:rPr>
                <w:ins w:id="89" w:author="Sanjun Feng(vivo)" w:date="2021-05-21T16:59:00Z"/>
                <w:rFonts w:eastAsiaTheme="minorEastAsia"/>
                <w:color w:val="0070C0"/>
                <w:lang w:val="en-US" w:eastAsia="zh-CN"/>
                <w:rPrChange w:id="90" w:author="Sanjun Feng(vivo)" w:date="2021-05-21T16:59:00Z">
                  <w:rPr>
                    <w:ins w:id="91" w:author="Sanjun Feng(vivo)" w:date="2021-05-21T16:59:00Z"/>
                    <w:color w:val="0070C0"/>
                    <w:lang w:val="en-US" w:eastAsia="ja-JP"/>
                  </w:rPr>
                </w:rPrChange>
              </w:rPr>
            </w:pPr>
            <w:ins w:id="92"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39699E0" w14:textId="607E0D65" w:rsidR="00E559E2" w:rsidRPr="00E559E2" w:rsidRDefault="00E559E2" w:rsidP="00394C96">
            <w:pPr>
              <w:spacing w:after="120"/>
              <w:rPr>
                <w:ins w:id="93" w:author="Sanjun Feng(vivo)" w:date="2021-05-21T16:59:00Z"/>
                <w:rFonts w:eastAsiaTheme="minorEastAsia"/>
                <w:color w:val="0070C0"/>
                <w:lang w:val="en-US" w:eastAsia="zh-CN"/>
                <w:rPrChange w:id="94" w:author="Sanjun Feng(vivo)" w:date="2021-05-21T16:59:00Z">
                  <w:rPr>
                    <w:ins w:id="95" w:author="Sanjun Feng(vivo)" w:date="2021-05-21T16:59:00Z"/>
                    <w:color w:val="0070C0"/>
                    <w:lang w:val="en-US" w:eastAsia="ja-JP"/>
                  </w:rPr>
                </w:rPrChange>
              </w:rPr>
            </w:pPr>
            <w:ins w:id="96"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w:t>
      </w:r>
      <w:proofErr w:type="spellStart"/>
      <w:r w:rsidRPr="00082B27">
        <w:rPr>
          <w:b/>
          <w:i/>
          <w:iCs/>
          <w:color w:val="0070C0"/>
          <w:u w:val="single"/>
          <w:lang w:eastAsia="ko-KR"/>
        </w:rPr>
        <w:t>PhaseDiscontinuityImpacts</w:t>
      </w:r>
      <w:proofErr w:type="spellEnd"/>
      <w:r>
        <w:rPr>
          <w:b/>
          <w:color w:val="0070C0"/>
          <w:u w:val="single"/>
          <w:lang w:eastAsia="ko-KR"/>
        </w:rPr>
        <w:t xml:space="preserve"> applicable to?</w:t>
      </w:r>
    </w:p>
    <w:p w14:paraId="76281528" w14:textId="77777777" w:rsidR="001C78F8" w:rsidRPr="00805BE8" w:rsidRDefault="001C78F8" w:rsidP="001C78F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7AC08CA0" w14:textId="77777777" w:rsidR="001C78F8" w:rsidRPr="00805BE8" w:rsidRDefault="001C78F8" w:rsidP="001C78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and Type 2</w:t>
      </w:r>
    </w:p>
    <w:p w14:paraId="47DFC1F2" w14:textId="77777777" w:rsidR="001C78F8" w:rsidRPr="001C78F8" w:rsidRDefault="001C78F8" w:rsidP="005B4802">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Pr>
          <w:rFonts w:eastAsia="宋体"/>
          <w:color w:val="0070C0"/>
          <w:szCs w:val="24"/>
          <w:lang w:eastAsia="zh-CN"/>
        </w:rPr>
        <w:t xml:space="preserve">Type 1 and Type </w:t>
      </w:r>
      <w:r w:rsidR="00C82F53">
        <w:rPr>
          <w:rFonts w:eastAsia="宋体"/>
          <w:color w:val="0070C0"/>
          <w:szCs w:val="24"/>
          <w:lang w:val="en-US" w:eastAsia="zh-CN"/>
        </w:rPr>
        <w:t>o</w:t>
      </w:r>
      <w:r w:rsidRPr="00E11D98">
        <w:rPr>
          <w:rFonts w:eastAsia="宋体"/>
          <w:color w:val="0070C0"/>
          <w:szCs w:val="24"/>
          <w:lang w:val="en-US" w:eastAsia="zh-CN"/>
        </w:rPr>
        <w:t>nly for E-UTRA FDD-NR FDD intra-band EN-DC</w:t>
      </w:r>
    </w:p>
    <w:tbl>
      <w:tblPr>
        <w:tblStyle w:val="aff7"/>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97" w:author="Huawei" w:date="2021-05-20T15:06:00Z">
              <w:r w:rsidDel="009C1F30">
                <w:rPr>
                  <w:rFonts w:eastAsiaTheme="minorEastAsia" w:hint="eastAsia"/>
                  <w:color w:val="0070C0"/>
                  <w:lang w:val="en-US" w:eastAsia="zh-CN"/>
                </w:rPr>
                <w:delText>XXX</w:delText>
              </w:r>
            </w:del>
            <w:ins w:id="98"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99"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100"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101"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102" w:author="Aijun (ZTE)" w:date="2021-05-21T06:27:00Z"/>
        </w:trPr>
        <w:tc>
          <w:tcPr>
            <w:tcW w:w="1272" w:type="dxa"/>
          </w:tcPr>
          <w:p w14:paraId="313083F1" w14:textId="77777777" w:rsidR="001B32E6" w:rsidRDefault="001B32E6" w:rsidP="00394C96">
            <w:pPr>
              <w:spacing w:after="120"/>
              <w:rPr>
                <w:ins w:id="103" w:author="Aijun (ZTE)" w:date="2021-05-21T06:27:00Z"/>
                <w:color w:val="0070C0"/>
                <w:lang w:val="en-US" w:eastAsia="ja-JP"/>
              </w:rPr>
            </w:pPr>
            <w:ins w:id="104"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105" w:author="Aijun (ZTE)" w:date="2021-05-21T06:27:00Z"/>
                <w:color w:val="0070C0"/>
                <w:lang w:val="en-US" w:eastAsia="ja-JP"/>
              </w:rPr>
            </w:pPr>
            <w:ins w:id="106" w:author="Aijun (ZTE)" w:date="2021-05-21T06:27:00Z">
              <w:r>
                <w:rPr>
                  <w:color w:val="0070C0"/>
                  <w:lang w:val="en-US" w:eastAsia="ja-JP"/>
                </w:rPr>
                <w:t>Ty</w:t>
              </w:r>
            </w:ins>
            <w:ins w:id="107" w:author="Aijun (ZTE)" w:date="2021-05-21T06:28:00Z">
              <w:r>
                <w:rPr>
                  <w:color w:val="0070C0"/>
                  <w:lang w:val="en-US" w:eastAsia="ja-JP"/>
                </w:rPr>
                <w:t>pe 1, Type 2 and Type 5 since the capability is applicable to intra-band cases.</w:t>
              </w:r>
            </w:ins>
          </w:p>
        </w:tc>
      </w:tr>
      <w:tr w:rsidR="00E559E2" w14:paraId="4013B0A2" w14:textId="77777777" w:rsidTr="00394C96">
        <w:trPr>
          <w:ins w:id="108" w:author="Sanjun Feng(vivo)" w:date="2021-05-21T16:59:00Z"/>
        </w:trPr>
        <w:tc>
          <w:tcPr>
            <w:tcW w:w="1272" w:type="dxa"/>
          </w:tcPr>
          <w:p w14:paraId="51BB1AE8" w14:textId="25120BB9" w:rsidR="00E559E2" w:rsidRPr="00E559E2" w:rsidRDefault="00E559E2" w:rsidP="00394C96">
            <w:pPr>
              <w:spacing w:after="120"/>
              <w:rPr>
                <w:ins w:id="109" w:author="Sanjun Feng(vivo)" w:date="2021-05-21T16:59:00Z"/>
                <w:rFonts w:eastAsiaTheme="minorEastAsia"/>
                <w:color w:val="0070C0"/>
                <w:lang w:val="en-US" w:eastAsia="zh-CN"/>
                <w:rPrChange w:id="110" w:author="Sanjun Feng(vivo)" w:date="2021-05-21T16:59:00Z">
                  <w:rPr>
                    <w:ins w:id="111" w:author="Sanjun Feng(vivo)" w:date="2021-05-21T16:59:00Z"/>
                    <w:color w:val="0070C0"/>
                    <w:lang w:val="en-US" w:eastAsia="ja-JP"/>
                  </w:rPr>
                </w:rPrChange>
              </w:rPr>
            </w:pPr>
            <w:ins w:id="112"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2040A81" w14:textId="6F1FA016" w:rsidR="00E559E2" w:rsidRPr="00E559E2" w:rsidRDefault="00E559E2" w:rsidP="00394C96">
            <w:pPr>
              <w:spacing w:after="120"/>
              <w:rPr>
                <w:ins w:id="113" w:author="Sanjun Feng(vivo)" w:date="2021-05-21T16:59:00Z"/>
                <w:rFonts w:eastAsiaTheme="minorEastAsia"/>
                <w:color w:val="0070C0"/>
                <w:lang w:val="en-US" w:eastAsia="zh-CN"/>
                <w:rPrChange w:id="114" w:author="Sanjun Feng(vivo)" w:date="2021-05-21T16:59:00Z">
                  <w:rPr>
                    <w:ins w:id="115" w:author="Sanjun Feng(vivo)" w:date="2021-05-21T16:59:00Z"/>
                    <w:color w:val="0070C0"/>
                    <w:lang w:val="en-US" w:eastAsia="ja-JP"/>
                  </w:rPr>
                </w:rPrChange>
              </w:rPr>
            </w:pPr>
            <w:ins w:id="116" w:author="Sanjun Feng(vivo)" w:date="2021-05-21T16:59:00Z">
              <w:r>
                <w:rPr>
                  <w:color w:val="0070C0"/>
                  <w:lang w:val="en-US" w:eastAsia="ja-JP"/>
                </w:rPr>
                <w:t>Type 1, Type 2, Type 5.</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dualPA</w:t>
      </w:r>
      <w:proofErr w:type="spellEnd"/>
      <w:r w:rsidRPr="004945A9">
        <w:rPr>
          <w:b/>
          <w:i/>
          <w:iCs/>
          <w:color w:val="0070C0"/>
          <w:u w:val="single"/>
          <w:lang w:eastAsia="ko-KR"/>
        </w:rPr>
        <w:t>-Architecture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92272B3" w14:textId="77777777" w:rsidR="0000687C" w:rsidRPr="00805BE8" w:rsidRDefault="0000687C" w:rsidP="000068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0996FD9F" w14:textId="77777777" w:rsidR="0000687C" w:rsidRPr="0000687C" w:rsidRDefault="0000687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117" w:author="Huawei" w:date="2021-05-20T15:08:00Z">
              <w:r w:rsidDel="009C1F30">
                <w:rPr>
                  <w:rFonts w:eastAsiaTheme="minorEastAsia" w:hint="eastAsia"/>
                  <w:color w:val="0070C0"/>
                  <w:lang w:val="en-US" w:eastAsia="zh-CN"/>
                </w:rPr>
                <w:delText>XXX</w:delText>
              </w:r>
            </w:del>
            <w:ins w:id="118"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119" w:author="Huawei" w:date="2021-05-20T15:23:00Z">
              <w:r>
                <w:rPr>
                  <w:rFonts w:eastAsiaTheme="minorEastAsia"/>
                  <w:color w:val="0070C0"/>
                  <w:lang w:val="en-US" w:eastAsia="zh-CN"/>
                </w:rPr>
                <w:t xml:space="preserve">Option 1. </w:t>
              </w:r>
            </w:ins>
            <w:ins w:id="120" w:author="Huawei" w:date="2021-05-20T15:24:00Z">
              <w:r>
                <w:rPr>
                  <w:rFonts w:eastAsiaTheme="minorEastAsia"/>
                  <w:color w:val="0070C0"/>
                  <w:lang w:val="en-US" w:eastAsia="zh-CN"/>
                </w:rPr>
                <w:t xml:space="preserve">Since this capability for intra-band </w:t>
              </w:r>
            </w:ins>
            <w:ins w:id="121" w:author="Huawei" w:date="2021-05-20T15:25:00Z">
              <w:r w:rsidR="0074432A">
                <w:rPr>
                  <w:rFonts w:eastAsiaTheme="minorEastAsia"/>
                  <w:color w:val="0070C0"/>
                  <w:lang w:val="en-US" w:eastAsia="zh-CN"/>
                </w:rPr>
                <w:t>MR-DC, for the band combina</w:t>
              </w:r>
            </w:ins>
            <w:ins w:id="122" w:author="Huawei" w:date="2021-05-20T15:26:00Z">
              <w:r w:rsidR="0074432A">
                <w:rPr>
                  <w:rFonts w:eastAsiaTheme="minorEastAsia"/>
                  <w:color w:val="0070C0"/>
                  <w:lang w:val="en-US" w:eastAsia="zh-CN"/>
                </w:rPr>
                <w:t xml:space="preserve">tion which is </w:t>
              </w:r>
              <w:proofErr w:type="spellStart"/>
              <w:r w:rsidR="0074432A">
                <w:rPr>
                  <w:rFonts w:eastAsiaTheme="minorEastAsia"/>
                  <w:color w:val="0070C0"/>
                  <w:lang w:val="en-US" w:eastAsia="zh-CN"/>
                </w:rPr>
                <w:t>inter+intra</w:t>
              </w:r>
              <w:proofErr w:type="spellEnd"/>
              <w:r w:rsidR="0074432A">
                <w:rPr>
                  <w:rFonts w:eastAsiaTheme="minorEastAsia"/>
                  <w:color w:val="0070C0"/>
                  <w:lang w:val="en-US" w:eastAsia="zh-CN"/>
                </w:rPr>
                <w:t xml:space="preserve">,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123"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124"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125" w:author="Aijun (ZTE)" w:date="2021-05-21T06:28:00Z"/>
        </w:trPr>
        <w:tc>
          <w:tcPr>
            <w:tcW w:w="1272" w:type="dxa"/>
          </w:tcPr>
          <w:p w14:paraId="52AC940F" w14:textId="77777777" w:rsidR="006007B4" w:rsidRDefault="006007B4" w:rsidP="00394C96">
            <w:pPr>
              <w:spacing w:after="120"/>
              <w:rPr>
                <w:ins w:id="126" w:author="Aijun (ZTE)" w:date="2021-05-21T06:28:00Z"/>
                <w:color w:val="0070C0"/>
                <w:lang w:val="en-US" w:eastAsia="ja-JP"/>
              </w:rPr>
            </w:pPr>
            <w:ins w:id="127"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128" w:author="Aijun (ZTE)" w:date="2021-05-21T06:28:00Z"/>
                <w:color w:val="0070C0"/>
                <w:lang w:val="en-US" w:eastAsia="ja-JP"/>
              </w:rPr>
            </w:pPr>
            <w:ins w:id="129" w:author="Aijun (ZTE)" w:date="2021-05-21T06:28:00Z">
              <w:r>
                <w:rPr>
                  <w:color w:val="0070C0"/>
                  <w:lang w:val="en-US" w:eastAsia="ja-JP"/>
                </w:rPr>
                <w:t>Option 1.</w:t>
              </w:r>
            </w:ins>
          </w:p>
        </w:tc>
      </w:tr>
      <w:tr w:rsidR="00E559E2" w14:paraId="2B727273" w14:textId="77777777" w:rsidTr="00394C96">
        <w:trPr>
          <w:ins w:id="130" w:author="Sanjun Feng(vivo)" w:date="2021-05-21T16:59:00Z"/>
        </w:trPr>
        <w:tc>
          <w:tcPr>
            <w:tcW w:w="1272" w:type="dxa"/>
          </w:tcPr>
          <w:p w14:paraId="51B3E84E" w14:textId="09708E0A" w:rsidR="00E559E2" w:rsidRPr="00E559E2" w:rsidRDefault="00E559E2" w:rsidP="00394C96">
            <w:pPr>
              <w:spacing w:after="120"/>
              <w:rPr>
                <w:ins w:id="131" w:author="Sanjun Feng(vivo)" w:date="2021-05-21T16:59:00Z"/>
                <w:rFonts w:eastAsiaTheme="minorEastAsia"/>
                <w:color w:val="0070C0"/>
                <w:lang w:val="en-US" w:eastAsia="zh-CN"/>
                <w:rPrChange w:id="132" w:author="Sanjun Feng(vivo)" w:date="2021-05-21T16:59:00Z">
                  <w:rPr>
                    <w:ins w:id="133" w:author="Sanjun Feng(vivo)" w:date="2021-05-21T16:59:00Z"/>
                    <w:color w:val="0070C0"/>
                    <w:lang w:val="en-US" w:eastAsia="ja-JP"/>
                  </w:rPr>
                </w:rPrChange>
              </w:rPr>
            </w:pPr>
            <w:ins w:id="134"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5" w:author="Sanjun Feng(vivo)" w:date="2021-05-21T17:00:00Z">
              <w:r>
                <w:rPr>
                  <w:rFonts w:eastAsiaTheme="minorEastAsia"/>
                  <w:color w:val="0070C0"/>
                  <w:lang w:val="en-US" w:eastAsia="zh-CN"/>
                </w:rPr>
                <w:t>vo</w:t>
              </w:r>
            </w:ins>
          </w:p>
        </w:tc>
        <w:tc>
          <w:tcPr>
            <w:tcW w:w="8359" w:type="dxa"/>
          </w:tcPr>
          <w:p w14:paraId="7DE3E919" w14:textId="7316A54F" w:rsidR="00E559E2" w:rsidRPr="00E559E2" w:rsidRDefault="00E559E2" w:rsidP="00394C96">
            <w:pPr>
              <w:spacing w:after="120"/>
              <w:rPr>
                <w:ins w:id="136" w:author="Sanjun Feng(vivo)" w:date="2021-05-21T16:59:00Z"/>
                <w:rFonts w:eastAsiaTheme="minorEastAsia"/>
                <w:color w:val="0070C0"/>
                <w:lang w:val="en-US" w:eastAsia="zh-CN"/>
                <w:rPrChange w:id="137" w:author="Sanjun Feng(vivo)" w:date="2021-05-21T17:00:00Z">
                  <w:rPr>
                    <w:ins w:id="138" w:author="Sanjun Feng(vivo)" w:date="2021-05-21T16:59:00Z"/>
                    <w:color w:val="0070C0"/>
                    <w:lang w:val="en-US" w:eastAsia="ja-JP"/>
                  </w:rPr>
                </w:rPrChange>
              </w:rPr>
            </w:pPr>
            <w:ins w:id="139"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0" w:author="Sanjun Feng(vivo)" w:date="2021-05-21T17:01:00Z">
              <w:r>
                <w:rPr>
                  <w:rFonts w:eastAsiaTheme="minorEastAsia"/>
                  <w:color w:val="0070C0"/>
                  <w:lang w:val="en-US" w:eastAsia="zh-CN"/>
                </w:rPr>
                <w:t xml:space="preserve"> </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8D886F5" w14:textId="77777777" w:rsidR="0000687C" w:rsidRPr="00805BE8" w:rsidRDefault="0000687C" w:rsidP="000068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5BE28BD" w14:textId="77777777" w:rsidR="0000687C" w:rsidRPr="0000687C" w:rsidRDefault="0000687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141" w:author="Huawei" w:date="2021-05-20T15:27:00Z">
              <w:r>
                <w:rPr>
                  <w:rFonts w:eastAsiaTheme="minorEastAsia"/>
                  <w:color w:val="0070C0"/>
                  <w:lang w:val="en-US" w:eastAsia="zh-CN"/>
                </w:rPr>
                <w:t>Huawei</w:t>
              </w:r>
            </w:ins>
            <w:del w:id="142"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143" w:author="Huawei" w:date="2021-05-20T15:27: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the capability is also applicable for the intra part. For type 3 UE, the condition is that if there is no UL support for the intra part</w:t>
              </w:r>
            </w:ins>
            <w:ins w:id="144"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145"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146"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147" w:author="Aijun (ZTE)" w:date="2021-05-21T06:28:00Z"/>
        </w:trPr>
        <w:tc>
          <w:tcPr>
            <w:tcW w:w="1272" w:type="dxa"/>
          </w:tcPr>
          <w:p w14:paraId="7C9433C4" w14:textId="77777777" w:rsidR="006007B4" w:rsidRDefault="006007B4" w:rsidP="00394C96">
            <w:pPr>
              <w:spacing w:after="120"/>
              <w:rPr>
                <w:ins w:id="148" w:author="Aijun (ZTE)" w:date="2021-05-21T06:28:00Z"/>
                <w:color w:val="0070C0"/>
                <w:lang w:val="en-US" w:eastAsia="ja-JP"/>
              </w:rPr>
            </w:pPr>
            <w:ins w:id="149"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150" w:author="Aijun (ZTE)" w:date="2021-05-21T06:28:00Z"/>
                <w:color w:val="0070C0"/>
                <w:lang w:val="en-US" w:eastAsia="ja-JP"/>
              </w:rPr>
            </w:pPr>
            <w:ins w:id="151" w:author="Aijun (ZTE)" w:date="2021-05-21T06:28:00Z">
              <w:r>
                <w:rPr>
                  <w:color w:val="0070C0"/>
                  <w:lang w:val="en-US" w:eastAsia="ja-JP"/>
                </w:rPr>
                <w:t>Option 1.</w:t>
              </w:r>
            </w:ins>
          </w:p>
        </w:tc>
      </w:tr>
      <w:tr w:rsidR="00E559E2" w14:paraId="0CE1C37E" w14:textId="77777777" w:rsidTr="00394C96">
        <w:trPr>
          <w:ins w:id="152" w:author="Sanjun Feng(vivo)" w:date="2021-05-21T17:01:00Z"/>
        </w:trPr>
        <w:tc>
          <w:tcPr>
            <w:tcW w:w="1272" w:type="dxa"/>
          </w:tcPr>
          <w:p w14:paraId="3BB2EC1E" w14:textId="636211B3" w:rsidR="00E559E2" w:rsidRPr="00E559E2" w:rsidRDefault="00E559E2" w:rsidP="00394C96">
            <w:pPr>
              <w:spacing w:after="120"/>
              <w:rPr>
                <w:ins w:id="153" w:author="Sanjun Feng(vivo)" w:date="2021-05-21T17:01:00Z"/>
                <w:rFonts w:eastAsiaTheme="minorEastAsia"/>
                <w:color w:val="0070C0"/>
                <w:lang w:val="en-US" w:eastAsia="zh-CN"/>
                <w:rPrChange w:id="154" w:author="Sanjun Feng(vivo)" w:date="2021-05-21T17:01:00Z">
                  <w:rPr>
                    <w:ins w:id="155" w:author="Sanjun Feng(vivo)" w:date="2021-05-21T17:01:00Z"/>
                    <w:color w:val="0070C0"/>
                    <w:lang w:val="en-US" w:eastAsia="ja-JP"/>
                  </w:rPr>
                </w:rPrChange>
              </w:rPr>
            </w:pPr>
            <w:ins w:id="156"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A190500" w14:textId="3B4DBDF9" w:rsidR="00E559E2" w:rsidRPr="00E559E2" w:rsidRDefault="00E559E2" w:rsidP="00394C96">
            <w:pPr>
              <w:spacing w:after="120"/>
              <w:rPr>
                <w:ins w:id="157" w:author="Sanjun Feng(vivo)" w:date="2021-05-21T17:01:00Z"/>
                <w:rFonts w:eastAsiaTheme="minorEastAsia"/>
                <w:color w:val="0070C0"/>
                <w:lang w:val="en-US" w:eastAsia="zh-CN"/>
                <w:rPrChange w:id="158" w:author="Sanjun Feng(vivo)" w:date="2021-05-21T17:01:00Z">
                  <w:rPr>
                    <w:ins w:id="159" w:author="Sanjun Feng(vivo)" w:date="2021-05-21T17:01:00Z"/>
                    <w:color w:val="0070C0"/>
                    <w:lang w:val="en-US" w:eastAsia="ja-JP"/>
                  </w:rPr>
                </w:rPrChange>
              </w:rPr>
            </w:pPr>
            <w:ins w:id="160"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TimingAlignmentEUTRA</w:t>
      </w:r>
      <w:proofErr w:type="spellEnd"/>
      <w:r w:rsidRPr="004945A9">
        <w:rPr>
          <w:b/>
          <w:i/>
          <w:iCs/>
          <w:color w:val="0070C0"/>
          <w:u w:val="single"/>
          <w:lang w:eastAsia="ko-KR"/>
        </w:rPr>
        <w:t>-NR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74FAF1F" w14:textId="77777777" w:rsidR="00B00D5C" w:rsidRPr="00805BE8" w:rsidRDefault="00B00D5C" w:rsidP="00B00D5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66FE037D" w14:textId="77777777" w:rsidR="00B00D5C" w:rsidRPr="00B00D5C" w:rsidRDefault="00B00D5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161" w:author="Huawei" w:date="2021-05-20T15:28:00Z">
              <w:r>
                <w:rPr>
                  <w:rFonts w:eastAsiaTheme="minorEastAsia"/>
                  <w:color w:val="0070C0"/>
                  <w:lang w:val="en-US" w:eastAsia="zh-CN"/>
                </w:rPr>
                <w:t>Huawei</w:t>
              </w:r>
            </w:ins>
            <w:del w:id="162"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163"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164"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65"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66" w:author="Aijun (ZTE)" w:date="2021-05-21T06:29:00Z"/>
        </w:trPr>
        <w:tc>
          <w:tcPr>
            <w:tcW w:w="1272" w:type="dxa"/>
          </w:tcPr>
          <w:p w14:paraId="3F5A9961" w14:textId="77777777" w:rsidR="006007B4" w:rsidRDefault="006007B4" w:rsidP="00394C96">
            <w:pPr>
              <w:spacing w:after="120"/>
              <w:rPr>
                <w:ins w:id="167" w:author="Aijun (ZTE)" w:date="2021-05-21T06:29:00Z"/>
                <w:color w:val="0070C0"/>
                <w:lang w:val="en-US" w:eastAsia="ja-JP"/>
              </w:rPr>
            </w:pPr>
            <w:ins w:id="168"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69" w:author="Aijun (ZTE)" w:date="2021-05-21T06:29:00Z"/>
                <w:color w:val="0070C0"/>
                <w:lang w:val="en-US" w:eastAsia="ja-JP"/>
              </w:rPr>
            </w:pPr>
            <w:ins w:id="170"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w:t>
      </w:r>
      <w:proofErr w:type="spellStart"/>
      <w:r w:rsidRPr="004945A9">
        <w:rPr>
          <w:b/>
          <w:i/>
          <w:iCs/>
          <w:color w:val="0070C0"/>
          <w:u w:val="single"/>
          <w:lang w:eastAsia="ko-KR"/>
        </w:rPr>
        <w:t>PhaseDiscontinuityImpacts</w:t>
      </w:r>
      <w:proofErr w:type="spellEnd"/>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A1C6CE9" w14:textId="77777777" w:rsidR="00CC60EE" w:rsidRPr="00805BE8" w:rsidRDefault="00CC60EE" w:rsidP="00CC60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1F8AF76B" w14:textId="77777777" w:rsidR="00CC60EE" w:rsidRPr="00CC60EE" w:rsidRDefault="00CC60EE"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71" w:author="Huawei" w:date="2021-05-20T15:28:00Z">
              <w:r>
                <w:rPr>
                  <w:rFonts w:eastAsiaTheme="minorEastAsia"/>
                  <w:color w:val="0070C0"/>
                  <w:lang w:val="en-US" w:eastAsia="zh-CN"/>
                </w:rPr>
                <w:t>Huawei</w:t>
              </w:r>
            </w:ins>
            <w:del w:id="172"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73"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74"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75"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76" w:author="Aijun (ZTE)" w:date="2021-05-21T06:29:00Z"/>
        </w:trPr>
        <w:tc>
          <w:tcPr>
            <w:tcW w:w="1272" w:type="dxa"/>
          </w:tcPr>
          <w:p w14:paraId="247CDFB2" w14:textId="77777777" w:rsidR="006007B4" w:rsidRDefault="006007B4" w:rsidP="00394C96">
            <w:pPr>
              <w:spacing w:after="120"/>
              <w:rPr>
                <w:ins w:id="177" w:author="Aijun (ZTE)" w:date="2021-05-21T06:29:00Z"/>
                <w:color w:val="0070C0"/>
                <w:lang w:val="en-US" w:eastAsia="ja-JP"/>
              </w:rPr>
            </w:pPr>
            <w:ins w:id="178"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79" w:author="Aijun (ZTE)" w:date="2021-05-21T06:29:00Z"/>
                <w:color w:val="0070C0"/>
                <w:lang w:val="en-US" w:eastAsia="ja-JP"/>
              </w:rPr>
            </w:pPr>
            <w:ins w:id="180" w:author="Aijun (ZTE)" w:date="2021-05-21T06:29:00Z">
              <w:r>
                <w:rPr>
                  <w:color w:val="0070C0"/>
                  <w:lang w:val="en-US" w:eastAsia="ja-JP"/>
                </w:rPr>
                <w:t>Option 1.</w:t>
              </w:r>
            </w:ins>
          </w:p>
        </w:tc>
      </w:tr>
      <w:tr w:rsidR="00E559E2" w14:paraId="15017FAC" w14:textId="77777777" w:rsidTr="00394C96">
        <w:trPr>
          <w:ins w:id="181" w:author="Sanjun Feng(vivo)" w:date="2021-05-21T17:01:00Z"/>
        </w:trPr>
        <w:tc>
          <w:tcPr>
            <w:tcW w:w="1272" w:type="dxa"/>
          </w:tcPr>
          <w:p w14:paraId="24BD8C17" w14:textId="189D641D" w:rsidR="00E559E2" w:rsidRPr="00E559E2" w:rsidRDefault="00E559E2" w:rsidP="00394C96">
            <w:pPr>
              <w:spacing w:after="120"/>
              <w:rPr>
                <w:ins w:id="182" w:author="Sanjun Feng(vivo)" w:date="2021-05-21T17:01:00Z"/>
                <w:rFonts w:eastAsiaTheme="minorEastAsia"/>
                <w:color w:val="0070C0"/>
                <w:lang w:val="en-US" w:eastAsia="zh-CN"/>
                <w:rPrChange w:id="183" w:author="Sanjun Feng(vivo)" w:date="2021-05-21T17:01:00Z">
                  <w:rPr>
                    <w:ins w:id="184" w:author="Sanjun Feng(vivo)" w:date="2021-05-21T17:01:00Z"/>
                    <w:color w:val="0070C0"/>
                    <w:lang w:val="en-US" w:eastAsia="ja-JP"/>
                  </w:rPr>
                </w:rPrChange>
              </w:rPr>
            </w:pPr>
            <w:ins w:id="185"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6B4111F" w14:textId="258E50CF" w:rsidR="00E559E2" w:rsidRPr="00E559E2" w:rsidRDefault="00E559E2" w:rsidP="00394C96">
            <w:pPr>
              <w:spacing w:after="120"/>
              <w:rPr>
                <w:ins w:id="186" w:author="Sanjun Feng(vivo)" w:date="2021-05-21T17:01:00Z"/>
                <w:rFonts w:eastAsiaTheme="minorEastAsia"/>
                <w:color w:val="0070C0"/>
                <w:lang w:val="en-US" w:eastAsia="zh-CN"/>
                <w:rPrChange w:id="187" w:author="Sanjun Feng(vivo)" w:date="2021-05-21T17:01:00Z">
                  <w:rPr>
                    <w:ins w:id="188" w:author="Sanjun Feng(vivo)" w:date="2021-05-21T17:01:00Z"/>
                    <w:color w:val="0070C0"/>
                    <w:lang w:val="en-US" w:eastAsia="ja-JP"/>
                  </w:rPr>
                </w:rPrChange>
              </w:rPr>
            </w:pPr>
            <w:ins w:id="189"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2"/>
      </w:pPr>
      <w:r w:rsidRPr="00035C50">
        <w:lastRenderedPageBreak/>
        <w:t>Summary</w:t>
      </w:r>
      <w:r w:rsidRPr="00035C50">
        <w:rPr>
          <w:rFonts w:hint="eastAsia"/>
        </w:rPr>
        <w:t xml:space="preserve"> for 1st round </w:t>
      </w:r>
    </w:p>
    <w:p w14:paraId="740C75F3" w14:textId="77777777" w:rsidR="00DD19DE" w:rsidRPr="00805BE8" w:rsidRDefault="00DD19DE">
      <w:pPr>
        <w:pStyle w:val="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221A912E" w14:textId="77777777" w:rsidTr="009C1F30">
        <w:tc>
          <w:tcPr>
            <w:tcW w:w="1242" w:type="dxa"/>
          </w:tcPr>
          <w:p w14:paraId="6D18BC5D" w14:textId="77777777" w:rsidR="00855107" w:rsidRPr="00805BE8" w:rsidRDefault="00855107" w:rsidP="005B4802">
            <w:pPr>
              <w:rPr>
                <w:rFonts w:eastAsiaTheme="minorEastAsia"/>
                <w:b/>
                <w:bCs/>
                <w:color w:val="0070C0"/>
                <w:lang w:val="en-US" w:eastAsia="zh-CN"/>
              </w:rPr>
            </w:pPr>
          </w:p>
        </w:tc>
        <w:tc>
          <w:tcPr>
            <w:tcW w:w="8615" w:type="dxa"/>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9C1F30">
        <w:tc>
          <w:tcPr>
            <w:tcW w:w="1242" w:type="dxa"/>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6F5A1533"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DEC2B81"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184DD5F2"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3"/>
        <w:rPr>
          <w:sz w:val="24"/>
          <w:szCs w:val="16"/>
        </w:rPr>
      </w:pPr>
      <w:r w:rsidRPr="00805BE8">
        <w:rPr>
          <w:sz w:val="24"/>
          <w:szCs w:val="16"/>
        </w:rPr>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2"/>
        <w:rPr>
          <w:lang w:val="en-US"/>
        </w:rPr>
      </w:pPr>
      <w:r w:rsidRPr="007B5CDA">
        <w:rPr>
          <w:rFonts w:hint="eastAsia"/>
          <w:lang w:val="en-US"/>
        </w:rPr>
        <w:t>Discussion on 2nd round</w:t>
      </w:r>
      <w:r w:rsidR="00CB0305" w:rsidRPr="007B5CDA">
        <w:rPr>
          <w:lang w:val="en-US"/>
        </w:rPr>
        <w:t xml:space="preserve"> (if applicable)</w:t>
      </w:r>
    </w:p>
    <w:p w14:paraId="4BF0E11A" w14:textId="77777777" w:rsidR="00035C50" w:rsidRPr="007B5CDA" w:rsidRDefault="00035C50" w:rsidP="00035C50">
      <w:pPr>
        <w:rPr>
          <w:lang w:val="en-US" w:eastAsia="zh-CN"/>
        </w:rPr>
      </w:pPr>
    </w:p>
    <w:p w14:paraId="72F87C82" w14:textId="77777777" w:rsidR="00B24CA0" w:rsidRPr="00805BE8" w:rsidRDefault="00B24CA0" w:rsidP="00805BE8"/>
    <w:p w14:paraId="41CD6DCE" w14:textId="77777777" w:rsidR="00DD19DE" w:rsidRPr="0018664D" w:rsidRDefault="00142BB9" w:rsidP="00DD19DE">
      <w:pPr>
        <w:pStyle w:val="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aff7"/>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773C1F" w:rsidP="009C1F30">
            <w:pPr>
              <w:rPr>
                <w:b/>
                <w:bCs/>
                <w:color w:val="0070C0"/>
                <w:u w:val="single"/>
                <w:lang w:eastAsia="zh-CN"/>
              </w:rPr>
            </w:pPr>
            <w:hyperlink r:id="rId23" w:history="1">
              <w:r w:rsidR="00FD6F99" w:rsidRPr="00C00C54">
                <w:rPr>
                  <w:rStyle w:val="af0"/>
                  <w:b/>
                  <w:bCs/>
                  <w:lang w:eastAsia="zh-CN"/>
                </w:rPr>
                <w:t>R4-2109685</w:t>
              </w:r>
            </w:hyperlink>
          </w:p>
        </w:tc>
        <w:tc>
          <w:tcPr>
            <w:tcW w:w="1980" w:type="dxa"/>
            <w:hideMark/>
          </w:tcPr>
          <w:p w14:paraId="71A57AEC" w14:textId="77777777" w:rsidR="00FD6F99" w:rsidRPr="00C00C54" w:rsidRDefault="00FD6F99" w:rsidP="009C1F30">
            <w:pPr>
              <w:rPr>
                <w:color w:val="0070C0"/>
                <w:lang w:eastAsia="zh-CN"/>
              </w:rPr>
            </w:pPr>
            <w:r w:rsidRPr="00C00C54">
              <w:rPr>
                <w:color w:val="0070C0"/>
                <w:lang w:eastAsia="zh-CN"/>
              </w:rPr>
              <w:t>vivo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773C1F" w:rsidP="009C1F30">
            <w:pPr>
              <w:rPr>
                <w:b/>
                <w:bCs/>
                <w:color w:val="0070C0"/>
                <w:u w:val="single"/>
                <w:lang w:eastAsia="zh-CN"/>
              </w:rPr>
            </w:pPr>
            <w:hyperlink r:id="rId24" w:history="1">
              <w:r w:rsidR="00FD6F99" w:rsidRPr="00C00C54">
                <w:rPr>
                  <w:rStyle w:val="af0"/>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773C1F" w:rsidP="009C1F30">
            <w:pPr>
              <w:rPr>
                <w:b/>
                <w:bCs/>
                <w:color w:val="0070C0"/>
                <w:u w:val="single"/>
                <w:lang w:eastAsia="zh-CN"/>
              </w:rPr>
            </w:pPr>
            <w:hyperlink r:id="rId25" w:history="1">
              <w:r w:rsidR="00FD6F99" w:rsidRPr="00C00C54">
                <w:rPr>
                  <w:rStyle w:val="af0"/>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773C1F" w:rsidP="009C1F30">
            <w:pPr>
              <w:rPr>
                <w:b/>
                <w:bCs/>
                <w:color w:val="0070C0"/>
                <w:u w:val="single"/>
                <w:lang w:eastAsia="zh-CN"/>
              </w:rPr>
            </w:pPr>
            <w:hyperlink r:id="rId26" w:history="1">
              <w:r w:rsidR="00FD6F99" w:rsidRPr="00C00C54">
                <w:rPr>
                  <w:rStyle w:val="af0"/>
                  <w:b/>
                  <w:bCs/>
                  <w:lang w:eastAsia="zh-CN"/>
                </w:rPr>
                <w:t>R4-211</w:t>
              </w:r>
              <w:r w:rsidR="00FD6F99">
                <w:rPr>
                  <w:rStyle w:val="af0"/>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773C1F" w:rsidP="009C1F30">
            <w:pPr>
              <w:rPr>
                <w:color w:val="0000FF"/>
                <w:u w:val="single"/>
              </w:rPr>
            </w:pPr>
            <w:hyperlink r:id="rId27" w:history="1">
              <w:r w:rsidR="00FD6F99" w:rsidRPr="00D82DBA">
                <w:rPr>
                  <w:rStyle w:val="af0"/>
                  <w:b/>
                  <w:bCs/>
                  <w:lang w:eastAsia="zh-CN"/>
                </w:rPr>
                <w:t>R4-2110806</w:t>
              </w:r>
            </w:hyperlink>
          </w:p>
        </w:tc>
        <w:tc>
          <w:tcPr>
            <w:tcW w:w="1980" w:type="dxa"/>
          </w:tcPr>
          <w:p w14:paraId="6A6CC3C1" w14:textId="77777777" w:rsidR="00FD6F99" w:rsidRDefault="00FD6F99" w:rsidP="009C1F30">
            <w:pPr>
              <w:rPr>
                <w:color w:val="0070C0"/>
                <w:lang w:eastAsia="zh-CN"/>
              </w:rPr>
            </w:pPr>
            <w:proofErr w:type="spellStart"/>
            <w:r>
              <w:rPr>
                <w:color w:val="0070C0"/>
                <w:lang w:eastAsia="zh-CN"/>
              </w:rPr>
              <w:t>Oppo</w:t>
            </w:r>
            <w:proofErr w:type="spellEnd"/>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773C1F" w:rsidP="009C1F30">
            <w:pPr>
              <w:rPr>
                <w:color w:val="0000FF"/>
                <w:u w:val="single"/>
              </w:rPr>
            </w:pPr>
            <w:hyperlink r:id="rId28" w:history="1">
              <w:r w:rsidR="00FD6F99" w:rsidRPr="00D82DBA">
                <w:rPr>
                  <w:rStyle w:val="af0"/>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FF41FC1"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1: </w:t>
      </w:r>
      <w:r w:rsidR="00F801C8">
        <w:rPr>
          <w:rFonts w:eastAsia="宋体"/>
          <w:color w:val="0070C0"/>
          <w:szCs w:val="24"/>
          <w:lang w:eastAsia="zh-CN"/>
        </w:rPr>
        <w:t>Yes</w:t>
      </w:r>
    </w:p>
    <w:p w14:paraId="1373073B" w14:textId="77777777" w:rsidR="00BE044D"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801C8">
        <w:rPr>
          <w:rFonts w:eastAsia="宋体"/>
          <w:color w:val="0070C0"/>
          <w:szCs w:val="24"/>
          <w:lang w:eastAsia="zh-CN"/>
        </w:rPr>
        <w:t>No, since it just describes only one of three types of IMD exception requirements</w:t>
      </w:r>
      <w:r w:rsidR="00F46515">
        <w:rPr>
          <w:rFonts w:eastAsia="宋体"/>
          <w:color w:val="0070C0"/>
          <w:szCs w:val="24"/>
          <w:lang w:eastAsia="zh-CN"/>
        </w:rPr>
        <w:t xml:space="preserve"> </w:t>
      </w:r>
    </w:p>
    <w:p w14:paraId="3EE92D4A" w14:textId="77777777" w:rsidR="00DD19DE" w:rsidRPr="00045592" w:rsidRDefault="00BE044D" w:rsidP="00BE044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Note: T</w:t>
      </w:r>
      <w:r w:rsidR="00F46515">
        <w:rPr>
          <w:rFonts w:eastAsia="宋体"/>
          <w:color w:val="0070C0"/>
          <w:szCs w:val="24"/>
          <w:lang w:eastAsia="zh-CN"/>
        </w:rPr>
        <w:t xml:space="preserve">he other two types are: </w:t>
      </w:r>
      <w:r>
        <w:rPr>
          <w:rFonts w:eastAsia="宋体"/>
          <w:color w:val="0070C0"/>
          <w:szCs w:val="24"/>
          <w:lang w:eastAsia="zh-CN"/>
        </w:rPr>
        <w:t xml:space="preserve">1) </w:t>
      </w:r>
      <w:r w:rsidR="00F46515">
        <w:rPr>
          <w:rFonts w:eastAsia="宋体"/>
          <w:color w:val="0070C0"/>
          <w:szCs w:val="24"/>
          <w:lang w:eastAsia="zh-CN"/>
        </w:rPr>
        <w:t>multiple MSDs are specified for the same set of (UL carrier frequency, DL carrier frequency, UL channel bandwidth, DL channel bandwidth)</w:t>
      </w:r>
      <w:r>
        <w:rPr>
          <w:rFonts w:eastAsia="宋体"/>
          <w:color w:val="0070C0"/>
          <w:szCs w:val="24"/>
          <w:lang w:eastAsia="zh-CN"/>
        </w:rPr>
        <w:t xml:space="preserve">; </w:t>
      </w:r>
      <w:r w:rsidR="00F46515">
        <w:rPr>
          <w:rFonts w:eastAsia="宋体"/>
          <w:color w:val="0070C0"/>
          <w:szCs w:val="24"/>
          <w:lang w:eastAsia="zh-CN"/>
        </w:rPr>
        <w:t xml:space="preserve">and </w:t>
      </w:r>
      <w:r>
        <w:rPr>
          <w:rFonts w:eastAsia="宋体"/>
          <w:color w:val="0070C0"/>
          <w:szCs w:val="24"/>
          <w:lang w:eastAsia="zh-CN"/>
        </w:rPr>
        <w:t xml:space="preserve">2) </w:t>
      </w:r>
      <w:r w:rsidR="00F46515">
        <w:rPr>
          <w:rFonts w:eastAsia="宋体"/>
          <w:color w:val="0070C0"/>
          <w:szCs w:val="24"/>
          <w:lang w:eastAsia="zh-CN"/>
        </w:rPr>
        <w:t xml:space="preserve">no MSD </w:t>
      </w:r>
      <w:r>
        <w:rPr>
          <w:rFonts w:eastAsia="宋体"/>
          <w:color w:val="0070C0"/>
          <w:szCs w:val="24"/>
          <w:lang w:eastAsia="zh-CN"/>
        </w:rPr>
        <w:t xml:space="preserve">requirement is </w:t>
      </w:r>
      <w:r w:rsidR="00F46515">
        <w:rPr>
          <w:rFonts w:eastAsia="宋体"/>
          <w:color w:val="0070C0"/>
          <w:szCs w:val="24"/>
          <w:lang w:eastAsia="zh-CN"/>
        </w:rPr>
        <w:t>specified even there is an IMD issue</w:t>
      </w:r>
    </w:p>
    <w:p w14:paraId="127B34F8"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ABD3B4"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13BE486" w14:textId="77777777" w:rsidR="000C7B48" w:rsidRPr="00045592"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1497" w:rsidRPr="006A1497">
        <w:rPr>
          <w:rFonts w:eastAsia="宋体"/>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57D3A"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宋体"/>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rFonts w:eastAsia="宋体"/>
          <w:color w:val="7030A0"/>
          <w:szCs w:val="24"/>
          <w:lang w:eastAsia="zh-CN"/>
        </w:rPr>
        <w:t xml:space="preserve">Option 3: Yes, SA requirements shall be applied for dual UL carrier frequency combinations when no IMD product (up to 5th orders) falls into the victim’s RX </w:t>
      </w:r>
      <w:proofErr w:type="spellStart"/>
      <w:r w:rsidRPr="00F85426">
        <w:rPr>
          <w:rFonts w:eastAsia="宋体"/>
          <w:color w:val="7030A0"/>
          <w:szCs w:val="24"/>
          <w:lang w:eastAsia="zh-CN"/>
        </w:rPr>
        <w:t>CBWand</w:t>
      </w:r>
      <w:proofErr w:type="spellEnd"/>
      <w:r w:rsidRPr="00F85426">
        <w:rPr>
          <w:rFonts w:eastAsia="宋体"/>
          <w:color w:val="7030A0"/>
          <w:szCs w:val="24"/>
          <w:lang w:eastAsia="zh-CN"/>
        </w:rPr>
        <w:t xml:space="preserve"> no EN-DC exception requirements are defined for harmonics.</w:t>
      </w:r>
    </w:p>
    <w:p w14:paraId="2F5734E2" w14:textId="77777777" w:rsidR="000C7B48" w:rsidRPr="00045592" w:rsidRDefault="000C7B48" w:rsidP="000C7B4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9493C6" w14:textId="77777777" w:rsidR="000C7B48" w:rsidRPr="00045592"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190" w:name="_Hlk72043164"/>
      <w:r w:rsidRPr="00EF1D42">
        <w:rPr>
          <w:i/>
          <w:color w:val="0070C0"/>
          <w:lang w:val="en-US" w:eastAsia="zh-CN"/>
        </w:rPr>
        <w:t>the criteria that need to be fulfilled in order for MSD=0 to apply</w:t>
      </w:r>
      <w:bookmarkEnd w:id="190"/>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aff8"/>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 xml:space="preserve">Equation (1): </w:t>
      </w:r>
      <w:proofErr w:type="spellStart"/>
      <w:r w:rsidRPr="00217F16">
        <w:rPr>
          <w:bCs/>
          <w:i/>
          <w:iCs/>
          <w:color w:val="0070C0"/>
          <w:u w:val="single"/>
          <w:lang w:eastAsia="ko-KR"/>
        </w:rPr>
        <w:t>f</w:t>
      </w:r>
      <w:r w:rsidRPr="00217F16">
        <w:rPr>
          <w:bCs/>
          <w:i/>
          <w:iCs/>
          <w:color w:val="0070C0"/>
          <w:u w:val="single"/>
          <w:vertAlign w:val="subscript"/>
          <w:lang w:eastAsia="ko-KR"/>
        </w:rPr>
        <w:t>IBW</w:t>
      </w:r>
      <w:proofErr w:type="spellEnd"/>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w:t>
      </w:r>
      <w:proofErr w:type="spellStart"/>
      <w:r w:rsidRPr="00217F16">
        <w:rPr>
          <w:bCs/>
          <w:i/>
          <w:iCs/>
          <w:color w:val="0070C0"/>
          <w:u w:val="single"/>
          <w:lang w:eastAsia="ko-KR"/>
        </w:rPr>
        <w:t>f</w:t>
      </w:r>
      <w:r w:rsidRPr="00217F16">
        <w:rPr>
          <w:bCs/>
          <w:i/>
          <w:iCs/>
          <w:color w:val="0070C0"/>
          <w:u w:val="single"/>
          <w:vertAlign w:val="subscript"/>
          <w:lang w:eastAsia="ko-KR"/>
        </w:rPr>
        <w:t>INT</w:t>
      </w:r>
      <w:proofErr w:type="spellEnd"/>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lastRenderedPageBreak/>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3892AAC" w14:textId="77777777" w:rsidR="003E10E6" w:rsidRDefault="003E10E6"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14:paraId="70370FE1" w14:textId="77777777" w:rsidR="00DA2C79"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E10E6">
        <w:rPr>
          <w:rFonts w:eastAsia="宋体"/>
          <w:color w:val="0070C0"/>
          <w:szCs w:val="24"/>
          <w:lang w:eastAsia="zh-CN"/>
        </w:rPr>
        <w:t>2</w:t>
      </w:r>
      <w:r w:rsidRPr="00045592">
        <w:rPr>
          <w:rFonts w:eastAsia="宋体"/>
          <w:color w:val="0070C0"/>
          <w:szCs w:val="24"/>
          <w:lang w:eastAsia="zh-CN"/>
        </w:rPr>
        <w:t xml:space="preserve">: </w:t>
      </w:r>
      <w:r w:rsidR="0037429B">
        <w:rPr>
          <w:rFonts w:eastAsia="宋体"/>
          <w:color w:val="0070C0"/>
          <w:szCs w:val="24"/>
          <w:lang w:eastAsia="zh-CN"/>
        </w:rPr>
        <w:t>Yes</w:t>
      </w:r>
    </w:p>
    <w:p w14:paraId="0B690D46" w14:textId="77777777" w:rsidR="00F05A50" w:rsidRPr="00045592" w:rsidRDefault="00F05A50" w:rsidP="00F05A50">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w:t>
      </w:r>
      <w:r w:rsidR="003E10E6">
        <w:rPr>
          <w:rFonts w:eastAsia="宋体"/>
          <w:color w:val="0070C0"/>
          <w:szCs w:val="24"/>
          <w:lang w:eastAsia="zh-CN"/>
        </w:rPr>
        <w:t>2</w:t>
      </w:r>
      <w:r>
        <w:rPr>
          <w:rFonts w:eastAsia="宋体"/>
          <w:color w:val="0070C0"/>
          <w:szCs w:val="24"/>
          <w:lang w:eastAsia="zh-CN"/>
        </w:rPr>
        <w:t>a: revised to “</w:t>
      </w:r>
      <w:r w:rsidRPr="00F05A50">
        <w:rPr>
          <w:rFonts w:eastAsia="宋体"/>
          <w:color w:val="0070C0"/>
          <w:szCs w:val="24"/>
          <w:lang w:eastAsia="zh-CN"/>
        </w:rPr>
        <w:t xml:space="preserve">there are no requirements without MSD in this scenario, i.e. </w:t>
      </w:r>
      <w:proofErr w:type="spellStart"/>
      <w:r w:rsidRPr="00F05A50">
        <w:rPr>
          <w:rFonts w:eastAsia="宋体"/>
          <w:color w:val="0070C0"/>
          <w:szCs w:val="24"/>
          <w:lang w:eastAsia="zh-CN"/>
        </w:rPr>
        <w:t>refsens</w:t>
      </w:r>
      <w:proofErr w:type="spellEnd"/>
      <w:r w:rsidRPr="00F05A50">
        <w:rPr>
          <w:rFonts w:eastAsia="宋体"/>
          <w:color w:val="0070C0"/>
          <w:szCs w:val="24"/>
          <w:lang w:eastAsia="zh-CN"/>
        </w:rPr>
        <w:t xml:space="preserve"> is defined only with the specific test frequency settings in tables under section 7.3B.2.3.5 of TS38.101-3 if 2 UL are active</w:t>
      </w:r>
      <w:r>
        <w:rPr>
          <w:rFonts w:eastAsia="宋体"/>
          <w:color w:val="0070C0"/>
          <w:szCs w:val="24"/>
          <w:lang w:eastAsia="zh-CN"/>
        </w:rPr>
        <w:t>”</w:t>
      </w:r>
    </w:p>
    <w:p w14:paraId="582EE482"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014444" w14:textId="77777777"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7E0F98" w14:textId="77777777"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995E13" w:rsidRPr="00995E13">
        <w:rPr>
          <w:rFonts w:eastAsia="宋体"/>
          <w:color w:val="0070C0"/>
          <w:szCs w:val="24"/>
          <w:lang w:eastAsia="zh-CN"/>
        </w:rPr>
        <w:t>MSD=0 case is not tested for band combinations having IMD exceptions</w:t>
      </w:r>
      <w:r w:rsidR="00995E13">
        <w:rPr>
          <w:rFonts w:eastAsia="宋体"/>
          <w:color w:val="0070C0"/>
          <w:szCs w:val="24"/>
          <w:lang w:eastAsia="zh-CN"/>
        </w:rPr>
        <w:t>.</w:t>
      </w:r>
    </w:p>
    <w:p w14:paraId="2E2934A7" w14:textId="77777777" w:rsidR="00F277CF" w:rsidRDefault="00DA2C79"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277CF" w:rsidRPr="00F277CF">
        <w:rPr>
          <w:rFonts w:eastAsia="宋体"/>
          <w:color w:val="0070C0"/>
          <w:szCs w:val="24"/>
          <w:lang w:eastAsia="zh-CN"/>
        </w:rPr>
        <w:t>When carrier frequencies and bandwidths are selected such that there is no overlapping interference based on the equations defined in TR37.863, MSD=0 could be applied</w:t>
      </w:r>
      <w:r w:rsidR="00F277CF">
        <w:rPr>
          <w:rFonts w:eastAsia="宋体"/>
          <w:color w:val="0070C0"/>
          <w:szCs w:val="24"/>
          <w:lang w:eastAsia="zh-CN"/>
        </w:rPr>
        <w:t>, and o</w:t>
      </w:r>
      <w:r w:rsidR="00F277CF" w:rsidRPr="00F277CF">
        <w:rPr>
          <w:rFonts w:eastAsia="宋体"/>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xml:space="preserve">: RAN4 to indicate that if one UL CC is transmitting at </w:t>
      </w:r>
      <w:proofErr w:type="spellStart"/>
      <w:r w:rsidRPr="00F277CF">
        <w:rPr>
          <w:color w:val="0070C0"/>
          <w:szCs w:val="24"/>
          <w:lang w:eastAsia="zh-CN"/>
        </w:rPr>
        <w:t>Pmin</w:t>
      </w:r>
      <w:proofErr w:type="spellEnd"/>
      <w:r w:rsidRPr="00F277CF">
        <w:rPr>
          <w:color w:val="0070C0"/>
          <w:szCs w:val="24"/>
          <w:lang w:eastAsia="zh-CN"/>
        </w:rPr>
        <w:t>, the high MSD value is not applicable and MSD=0 shall apply instead.</w:t>
      </w:r>
    </w:p>
    <w:p w14:paraId="083C7408" w14:textId="77777777" w:rsidR="00F85426" w:rsidRPr="006C1552" w:rsidRDefault="00F85426" w:rsidP="00F277CF">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6C1552">
        <w:rPr>
          <w:rFonts w:eastAsia="宋体"/>
          <w:color w:val="7030A0"/>
          <w:szCs w:val="24"/>
          <w:lang w:eastAsia="zh-CN"/>
        </w:rPr>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994D71F" w14:textId="77777777"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w:t>
      </w:r>
      <w:proofErr w:type="spellStart"/>
      <w:r>
        <w:rPr>
          <w:b/>
          <w:color w:val="0070C0"/>
          <w:u w:val="single"/>
          <w:lang w:eastAsia="ko-KR"/>
        </w:rPr>
        <w:t>center</w:t>
      </w:r>
      <w:proofErr w:type="spellEnd"/>
      <w:r>
        <w:rPr>
          <w:b/>
          <w:color w:val="0070C0"/>
          <w:u w:val="single"/>
          <w:lang w:eastAsia="ko-KR"/>
        </w:rPr>
        <w:t xml:space="preserve"> frequency specified in TS 38.101-3 and TR37.863-01-01, i.e., Equation (1) </w:t>
      </w:r>
      <w:proofErr w:type="spellStart"/>
      <w:r w:rsidRPr="00DA2C79">
        <w:rPr>
          <w:b/>
          <w:color w:val="0070C0"/>
          <w:u w:val="single"/>
          <w:lang w:eastAsia="ko-KR"/>
        </w:rPr>
        <w:t>f</w:t>
      </w:r>
      <w:r w:rsidRPr="00DA2C79">
        <w:rPr>
          <w:b/>
          <w:color w:val="0070C0"/>
          <w:u w:val="single"/>
          <w:vertAlign w:val="subscript"/>
          <w:lang w:eastAsia="ko-KR"/>
        </w:rPr>
        <w:t>IBW</w:t>
      </w:r>
      <w:proofErr w:type="spellEnd"/>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proofErr w:type="spellStart"/>
      <w:r w:rsidRPr="00710D41">
        <w:rPr>
          <w:b/>
          <w:i/>
          <w:color w:val="0070C0"/>
          <w:u w:val="single"/>
          <w:lang w:eastAsia="ko-KR"/>
        </w:rPr>
        <w:t>f</w:t>
      </w:r>
      <w:r w:rsidRPr="00710D41">
        <w:rPr>
          <w:b/>
          <w:i/>
          <w:color w:val="0070C0"/>
          <w:u w:val="single"/>
          <w:vertAlign w:val="subscript"/>
          <w:lang w:eastAsia="ko-KR"/>
        </w:rPr>
        <w:t>INT</w:t>
      </w:r>
      <w:proofErr w:type="spellEnd"/>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585F288" w14:textId="77777777" w:rsidR="00217F16" w:rsidRPr="00045592"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14:paraId="5EB63115" w14:textId="77777777" w:rsidR="00217F16"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2: </w:t>
      </w:r>
      <w:r>
        <w:rPr>
          <w:rFonts w:eastAsia="宋体"/>
          <w:color w:val="0070C0"/>
          <w:szCs w:val="24"/>
          <w:lang w:eastAsia="zh-CN"/>
        </w:rPr>
        <w:t>Equation (2) since it is more generic.</w:t>
      </w:r>
    </w:p>
    <w:p w14:paraId="0E85DF21" w14:textId="77777777" w:rsidR="00217F16" w:rsidRPr="00045592" w:rsidRDefault="00217F16" w:rsidP="00217F1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0CDA910" w14:textId="77777777" w:rsidR="00217F16"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CDBADDF" w14:textId="77777777" w:rsidR="00C1651D" w:rsidRPr="003137C3" w:rsidRDefault="00C1651D" w:rsidP="00C1651D">
      <w:pPr>
        <w:pStyle w:val="aff8"/>
        <w:numPr>
          <w:ilvl w:val="0"/>
          <w:numId w:val="4"/>
        </w:numPr>
        <w:overflowPunct/>
        <w:autoSpaceDE/>
        <w:autoSpaceDN/>
        <w:adjustRightInd/>
        <w:spacing w:after="120"/>
        <w:ind w:firstLineChars="0"/>
        <w:textAlignment w:val="auto"/>
        <w:rPr>
          <w:rFonts w:eastAsia="宋体"/>
          <w:color w:val="0070C0"/>
          <w:szCs w:val="24"/>
          <w:highlight w:val="yellow"/>
          <w:lang w:eastAsia="zh-CN"/>
        </w:rPr>
      </w:pPr>
      <w:r w:rsidRPr="003137C3">
        <w:rPr>
          <w:rFonts w:eastAsia="宋体"/>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596E5C9" w14:textId="77777777" w:rsidR="008D3D3F" w:rsidRPr="00045592"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18FA3913" w14:textId="77777777" w:rsidR="008D3D3F"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aff7"/>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191" w:author="Huawei" w:date="2021-05-20T14:54:00Z">
              <w:r w:rsidDel="00856072">
                <w:rPr>
                  <w:rFonts w:eastAsiaTheme="minorEastAsia" w:hint="eastAsia"/>
                  <w:color w:val="0070C0"/>
                  <w:lang w:val="en-US" w:eastAsia="zh-CN"/>
                </w:rPr>
                <w:delText>XXX</w:delText>
              </w:r>
            </w:del>
            <w:ins w:id="192"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193"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194"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195" w:author="BORSATO, RONALD" w:date="2021-05-20T15:48:00Z">
              <w:r>
                <w:rPr>
                  <w:rFonts w:eastAsiaTheme="minorEastAsia"/>
                  <w:color w:val="0070C0"/>
                  <w:lang w:val="en-US" w:eastAsia="zh-CN"/>
                </w:rPr>
                <w:t xml:space="preserve">It is not clear as to the intent of </w:t>
              </w:r>
            </w:ins>
            <w:ins w:id="196" w:author="BORSATO, RONALD" w:date="2021-05-20T16:07:00Z">
              <w:r w:rsidR="0080767A">
                <w:rPr>
                  <w:rFonts w:eastAsiaTheme="minorEastAsia"/>
                  <w:color w:val="0070C0"/>
                  <w:lang w:val="en-US" w:eastAsia="zh-CN"/>
                </w:rPr>
                <w:t>I</w:t>
              </w:r>
            </w:ins>
            <w:ins w:id="197" w:author="BORSATO, RONALD" w:date="2021-05-20T15:48:00Z">
              <w:r>
                <w:rPr>
                  <w:rFonts w:eastAsiaTheme="minorEastAsia"/>
                  <w:color w:val="0070C0"/>
                  <w:lang w:val="en-US" w:eastAsia="zh-CN"/>
                </w:rPr>
                <w:t xml:space="preserve">ssue </w:t>
              </w:r>
            </w:ins>
            <w:ins w:id="198" w:author="BORSATO, RONALD" w:date="2021-05-20T16:07:00Z">
              <w:r w:rsidR="0080767A">
                <w:rPr>
                  <w:rFonts w:eastAsiaTheme="minorEastAsia"/>
                  <w:color w:val="0070C0"/>
                  <w:lang w:val="en-US" w:eastAsia="zh-CN"/>
                </w:rPr>
                <w:t xml:space="preserve">2-1-1 </w:t>
              </w:r>
            </w:ins>
            <w:ins w:id="199" w:author="BORSATO, RONALD" w:date="2021-05-20T15:48:00Z">
              <w:r>
                <w:rPr>
                  <w:rFonts w:eastAsiaTheme="minorEastAsia"/>
                  <w:color w:val="0070C0"/>
                  <w:lang w:val="en-US" w:eastAsia="zh-CN"/>
                </w:rPr>
                <w:t>since it does not consider all</w:t>
              </w:r>
            </w:ins>
            <w:ins w:id="200"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201" w:author="Xiaomi" w:date="2021-05-21T09:33:00Z"/>
        </w:trPr>
        <w:tc>
          <w:tcPr>
            <w:tcW w:w="1272" w:type="dxa"/>
          </w:tcPr>
          <w:p w14:paraId="4CC4E96F" w14:textId="77777777" w:rsidR="0071051C" w:rsidRDefault="0071051C" w:rsidP="009C1F30">
            <w:pPr>
              <w:spacing w:after="120"/>
              <w:rPr>
                <w:ins w:id="202" w:author="Xiaomi" w:date="2021-05-21T09:33:00Z"/>
                <w:rFonts w:eastAsiaTheme="minorEastAsia"/>
                <w:color w:val="0070C0"/>
                <w:lang w:val="en-US" w:eastAsia="zh-CN"/>
              </w:rPr>
            </w:pPr>
            <w:ins w:id="203"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204" w:author="Xiaomi" w:date="2021-05-21T09:33:00Z"/>
                <w:rFonts w:eastAsiaTheme="minorEastAsia"/>
                <w:color w:val="0070C0"/>
                <w:lang w:val="en-US" w:eastAsia="zh-CN"/>
              </w:rPr>
            </w:pPr>
            <w:ins w:id="205"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206" w:author="Xiaomi" w:date="2021-05-21T09:33:00Z"/>
                <w:rFonts w:eastAsiaTheme="minorEastAsia"/>
                <w:color w:val="0070C0"/>
                <w:lang w:val="en-US" w:eastAsia="zh-CN"/>
              </w:rPr>
            </w:pPr>
          </w:p>
        </w:tc>
      </w:tr>
      <w:tr w:rsidR="00394C96" w14:paraId="6F0D180A" w14:textId="77777777" w:rsidTr="00394C96">
        <w:trPr>
          <w:ins w:id="207" w:author="Valentin Gheorghiu" w:date="2021-05-21T12:37:00Z"/>
        </w:trPr>
        <w:tc>
          <w:tcPr>
            <w:tcW w:w="1272" w:type="dxa"/>
          </w:tcPr>
          <w:p w14:paraId="019844ED" w14:textId="77777777" w:rsidR="00394C96" w:rsidRDefault="00394C96" w:rsidP="00394C96">
            <w:pPr>
              <w:spacing w:after="120"/>
              <w:rPr>
                <w:ins w:id="208" w:author="Valentin Gheorghiu" w:date="2021-05-21T12:37:00Z"/>
                <w:rFonts w:eastAsiaTheme="minorEastAsia"/>
                <w:color w:val="0070C0"/>
                <w:lang w:val="en-US" w:eastAsia="zh-CN"/>
              </w:rPr>
            </w:pPr>
            <w:ins w:id="209"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210" w:author="Valentin Gheorghiu" w:date="2021-05-21T12:37:00Z"/>
                <w:rFonts w:eastAsiaTheme="minorEastAsia"/>
                <w:color w:val="0070C0"/>
                <w:lang w:val="en-US" w:eastAsia="zh-CN"/>
              </w:rPr>
            </w:pPr>
            <w:ins w:id="211"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212" w:author="Valentin Gheorghiu" w:date="2021-05-21T12:37:00Z"/>
                <w:rFonts w:eastAsiaTheme="minorEastAsia"/>
                <w:color w:val="0070C0"/>
                <w:lang w:val="en-US" w:eastAsia="zh-CN"/>
              </w:rPr>
            </w:pPr>
          </w:p>
        </w:tc>
      </w:tr>
      <w:tr w:rsidR="007C12BF" w14:paraId="6A1133F8" w14:textId="77777777" w:rsidTr="00394C96">
        <w:trPr>
          <w:ins w:id="213" w:author="Aijun (ZTE)" w:date="2021-05-21T06:29:00Z"/>
        </w:trPr>
        <w:tc>
          <w:tcPr>
            <w:tcW w:w="1272" w:type="dxa"/>
          </w:tcPr>
          <w:p w14:paraId="64603A88" w14:textId="77777777" w:rsidR="007C12BF" w:rsidRDefault="007C12BF" w:rsidP="00394C96">
            <w:pPr>
              <w:spacing w:after="120"/>
              <w:rPr>
                <w:ins w:id="214" w:author="Aijun (ZTE)" w:date="2021-05-21T06:29:00Z"/>
                <w:rFonts w:eastAsiaTheme="minorEastAsia"/>
                <w:color w:val="0070C0"/>
                <w:lang w:val="en-US" w:eastAsia="zh-CN"/>
              </w:rPr>
            </w:pPr>
            <w:ins w:id="215" w:author="Aijun (ZTE)" w:date="2021-05-21T06:29:00Z">
              <w:r>
                <w:rPr>
                  <w:rFonts w:eastAsiaTheme="minorEastAsia"/>
                  <w:color w:val="0070C0"/>
                  <w:lang w:val="en-US" w:eastAsia="zh-CN"/>
                </w:rPr>
                <w:t>ZTE</w:t>
              </w:r>
            </w:ins>
          </w:p>
        </w:tc>
        <w:tc>
          <w:tcPr>
            <w:tcW w:w="3937" w:type="dxa"/>
          </w:tcPr>
          <w:p w14:paraId="5AB259D5" w14:textId="77777777" w:rsidR="007C12BF" w:rsidRDefault="007C12BF" w:rsidP="00394C96">
            <w:pPr>
              <w:spacing w:after="120"/>
              <w:rPr>
                <w:ins w:id="216" w:author="Aijun (ZTE)" w:date="2021-05-21T06:29:00Z"/>
                <w:rFonts w:eastAsiaTheme="minorEastAsia"/>
                <w:color w:val="0070C0"/>
                <w:lang w:val="en-US" w:eastAsia="zh-CN"/>
              </w:rPr>
            </w:pPr>
            <w:ins w:id="217"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218" w:author="Aijun (ZTE)" w:date="2021-05-21T06:29:00Z"/>
                <w:rFonts w:eastAsiaTheme="minorEastAsia"/>
                <w:color w:val="0070C0"/>
                <w:lang w:val="en-US" w:eastAsia="zh-CN"/>
              </w:rPr>
            </w:pPr>
          </w:p>
        </w:tc>
      </w:tr>
      <w:tr w:rsidR="001031CA" w14:paraId="796EC38B" w14:textId="77777777" w:rsidTr="00394C96">
        <w:trPr>
          <w:ins w:id="219" w:author="Tim Frost" w:date="2021-05-21T10:23:00Z"/>
        </w:trPr>
        <w:tc>
          <w:tcPr>
            <w:tcW w:w="1272" w:type="dxa"/>
          </w:tcPr>
          <w:p w14:paraId="2AAB0452" w14:textId="6F7BC305" w:rsidR="001031CA" w:rsidRDefault="001031CA" w:rsidP="001031CA">
            <w:pPr>
              <w:spacing w:after="120"/>
              <w:rPr>
                <w:ins w:id="220" w:author="Tim Frost" w:date="2021-05-21T10:23:00Z"/>
                <w:color w:val="0070C0"/>
                <w:lang w:val="en-US" w:eastAsia="zh-CN"/>
              </w:rPr>
            </w:pPr>
            <w:ins w:id="221"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222" w:author="Tim Frost" w:date="2021-05-21T10:23:00Z"/>
                <w:color w:val="0070C0"/>
                <w:lang w:val="en-US" w:eastAsia="zh-CN"/>
              </w:rPr>
            </w:pPr>
            <w:ins w:id="223"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224" w:author="Tim Frost" w:date="2021-05-21T10:23:00Z"/>
                <w:color w:val="0070C0"/>
                <w:lang w:val="en-US" w:eastAsia="zh-CN"/>
              </w:rPr>
            </w:pPr>
          </w:p>
        </w:tc>
      </w:tr>
      <w:tr w:rsidR="00E559E2" w14:paraId="3186A12F" w14:textId="77777777" w:rsidTr="00394C96">
        <w:trPr>
          <w:ins w:id="225" w:author="Sanjun Feng(vivo)" w:date="2021-05-21T17:03:00Z"/>
        </w:trPr>
        <w:tc>
          <w:tcPr>
            <w:tcW w:w="1272" w:type="dxa"/>
          </w:tcPr>
          <w:p w14:paraId="0307556D" w14:textId="5567A5CC" w:rsidR="00E559E2" w:rsidRPr="00E559E2" w:rsidRDefault="00E559E2" w:rsidP="001031CA">
            <w:pPr>
              <w:spacing w:after="120"/>
              <w:rPr>
                <w:ins w:id="226" w:author="Sanjun Feng(vivo)" w:date="2021-05-21T17:03:00Z"/>
                <w:rFonts w:eastAsiaTheme="minorEastAsia"/>
                <w:color w:val="0070C0"/>
                <w:lang w:val="en-US" w:eastAsia="zh-CN"/>
                <w:rPrChange w:id="227" w:author="Sanjun Feng(vivo)" w:date="2021-05-21T17:03:00Z">
                  <w:rPr>
                    <w:ins w:id="228" w:author="Sanjun Feng(vivo)" w:date="2021-05-21T17:03:00Z"/>
                    <w:color w:val="0070C0"/>
                    <w:lang w:val="en-US" w:eastAsia="zh-CN"/>
                  </w:rPr>
                </w:rPrChange>
              </w:rPr>
            </w:pPr>
            <w:ins w:id="229"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4B64E7C0" w14:textId="0CDAEDEA" w:rsidR="00E559E2" w:rsidRPr="00E559E2" w:rsidRDefault="00E559E2" w:rsidP="001031CA">
            <w:pPr>
              <w:spacing w:after="120"/>
              <w:rPr>
                <w:ins w:id="230" w:author="Sanjun Feng(vivo)" w:date="2021-05-21T17:03:00Z"/>
                <w:rFonts w:eastAsiaTheme="minorEastAsia"/>
                <w:color w:val="0070C0"/>
                <w:lang w:val="en-US" w:eastAsia="zh-CN"/>
                <w:rPrChange w:id="231" w:author="Sanjun Feng(vivo)" w:date="2021-05-21T17:03:00Z">
                  <w:rPr>
                    <w:ins w:id="232" w:author="Sanjun Feng(vivo)" w:date="2021-05-21T17:03:00Z"/>
                    <w:color w:val="0070C0"/>
                    <w:lang w:val="en-US" w:eastAsia="zh-CN"/>
                  </w:rPr>
                </w:rPrChange>
              </w:rPr>
            </w:pPr>
            <w:ins w:id="233"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791B9095" w14:textId="77777777" w:rsidR="00E559E2" w:rsidRPr="003418CB" w:rsidRDefault="00E559E2" w:rsidP="001031CA">
            <w:pPr>
              <w:spacing w:after="120"/>
              <w:rPr>
                <w:ins w:id="234" w:author="Sanjun Feng(vivo)" w:date="2021-05-21T17:0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58DD80" w14:textId="77777777" w:rsidR="008D3D3F" w:rsidRPr="00045592"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6A1497">
        <w:rPr>
          <w:rFonts w:eastAsia="宋体"/>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Pr="00257D3A">
        <w:rPr>
          <w:rFonts w:eastAsia="宋体"/>
          <w:color w:val="C00000"/>
          <w:szCs w:val="24"/>
          <w:lang w:eastAsia="zh-CN"/>
        </w:rPr>
        <w:t xml:space="preserve">It should be noted for some band </w:t>
      </w:r>
      <w:r w:rsidRPr="00257D3A">
        <w:rPr>
          <w:rFonts w:eastAsia="宋体"/>
          <w:color w:val="C00000"/>
          <w:szCs w:val="24"/>
          <w:lang w:eastAsia="zh-CN"/>
        </w:rPr>
        <w:lastRenderedPageBreak/>
        <w:t>combinations, when one band is subject to multiple orders (up to 5th) of IMD, only one worst case MSD value is specified in the RAN4 spec, other MSD value can be larger than zero but not specified.</w:t>
      </w:r>
    </w:p>
    <w:tbl>
      <w:tblPr>
        <w:tblStyle w:val="aff7"/>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235" w:author="BORSATO, RONALD" w:date="2021-05-20T15:49:00Z">
              <w:r w:rsidDel="001172B5">
                <w:rPr>
                  <w:rFonts w:eastAsiaTheme="minorEastAsia" w:hint="eastAsia"/>
                  <w:color w:val="0070C0"/>
                  <w:lang w:val="en-US" w:eastAsia="zh-CN"/>
                </w:rPr>
                <w:delText>XXX</w:delText>
              </w:r>
            </w:del>
            <w:ins w:id="236"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237" w:author="BORSATO, RONALD" w:date="2021-05-20T15:49:00Z">
              <w:r>
                <w:rPr>
                  <w:rFonts w:eastAsiaTheme="minorEastAsia"/>
                  <w:color w:val="0070C0"/>
                  <w:lang w:val="en-US" w:eastAsia="zh-CN"/>
                </w:rPr>
                <w:t>Option 1</w:t>
              </w:r>
            </w:ins>
            <w:ins w:id="238"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239"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240" w:author="Laurent Noel" w:date="2021-05-20T19:20:00Z">
              <w:r>
                <w:rPr>
                  <w:rFonts w:eastAsiaTheme="minorEastAsia"/>
                  <w:color w:val="0070C0"/>
                  <w:lang w:val="en-US" w:eastAsia="zh-CN"/>
                </w:rPr>
                <w:t xml:space="preserve">We would like to propose option 4 = option 3 </w:t>
              </w:r>
            </w:ins>
            <w:ins w:id="241" w:author="Laurent Noel" w:date="2021-05-20T19:21:00Z">
              <w:r>
                <w:rPr>
                  <w:rFonts w:eastAsiaTheme="minorEastAsia"/>
                  <w:color w:val="0070C0"/>
                  <w:lang w:val="en-US" w:eastAsia="zh-CN"/>
                </w:rPr>
                <w:t xml:space="preserve">+ 2 other types of MSD: </w:t>
              </w:r>
            </w:ins>
            <w:ins w:id="242" w:author="Laurent Noel" w:date="2021-05-20T19:20:00Z">
              <w:r>
                <w:rPr>
                  <w:rFonts w:eastAsiaTheme="minorEastAsia"/>
                  <w:color w:val="0070C0"/>
                  <w:lang w:val="en-US" w:eastAsia="zh-CN"/>
                </w:rPr>
                <w:t>“</w:t>
              </w:r>
            </w:ins>
            <w:ins w:id="243"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244" w:author="Laurent Noel" w:date="2021-05-20T19:35:00Z">
              <w:r w:rsidR="005C25B1">
                <w:rPr>
                  <w:rFonts w:eastAsiaTheme="minorEastAsia"/>
                  <w:color w:val="0070C0"/>
                  <w:lang w:eastAsia="zh-CN"/>
                </w:rPr>
                <w:t xml:space="preserve">other </w:t>
              </w:r>
            </w:ins>
            <w:ins w:id="245" w:author="Laurent Noel" w:date="2021-05-20T19:21:00Z">
              <w:r w:rsidRPr="00B00CCE">
                <w:rPr>
                  <w:rFonts w:eastAsiaTheme="minorEastAsia"/>
                  <w:color w:val="0070C0"/>
                  <w:lang w:eastAsia="zh-CN"/>
                </w:rPr>
                <w:t>EN-DC exception requirements are defined</w:t>
              </w:r>
            </w:ins>
            <w:ins w:id="246" w:author="Laurent Noel" w:date="2021-05-20T19:35:00Z">
              <w:r w:rsidR="005C25B1">
                <w:rPr>
                  <w:rFonts w:eastAsiaTheme="minorEastAsia"/>
                  <w:color w:val="0070C0"/>
                  <w:lang w:eastAsia="zh-CN"/>
                </w:rPr>
                <w:t xml:space="preserve">, </w:t>
              </w:r>
              <w:proofErr w:type="spellStart"/>
              <w:r w:rsidR="005C25B1">
                <w:rPr>
                  <w:rFonts w:eastAsiaTheme="minorEastAsia"/>
                  <w:color w:val="0070C0"/>
                  <w:lang w:eastAsia="zh-CN"/>
                </w:rPr>
                <w:t>ie</w:t>
              </w:r>
              <w:proofErr w:type="spellEnd"/>
              <w:r w:rsidR="005C25B1">
                <w:rPr>
                  <w:rFonts w:eastAsiaTheme="minorEastAsia"/>
                  <w:color w:val="0070C0"/>
                  <w:lang w:eastAsia="zh-CN"/>
                </w:rPr>
                <w:t xml:space="preserve"> no exception due</w:t>
              </w:r>
            </w:ins>
            <w:ins w:id="247" w:author="Laurent Noel" w:date="2021-05-20T19:21:00Z">
              <w:r w:rsidRPr="00B00CCE">
                <w:rPr>
                  <w:rFonts w:eastAsiaTheme="minorEastAsia"/>
                  <w:color w:val="0070C0"/>
                  <w:lang w:eastAsia="zh-CN"/>
                </w:rPr>
                <w:t xml:space="preserve"> </w:t>
              </w:r>
            </w:ins>
            <w:ins w:id="248" w:author="Laurent Noel" w:date="2021-05-20T19:35:00Z">
              <w:r w:rsidR="005C25B1">
                <w:rPr>
                  <w:rFonts w:eastAsiaTheme="minorEastAsia"/>
                  <w:color w:val="0070C0"/>
                  <w:lang w:eastAsia="zh-CN"/>
                </w:rPr>
                <w:t xml:space="preserve">to </w:t>
              </w:r>
            </w:ins>
            <w:ins w:id="249" w:author="Laurent Noel" w:date="2021-05-20T19:21:00Z">
              <w:r>
                <w:rPr>
                  <w:rFonts w:eastAsiaTheme="minorEastAsia"/>
                  <w:color w:val="0070C0"/>
                  <w:lang w:eastAsia="zh-CN"/>
                </w:rPr>
                <w:t>1</w:t>
              </w:r>
            </w:ins>
            <w:ins w:id="250" w:author="Laurent Noel" w:date="2021-05-20T19:22:00Z">
              <w:r>
                <w:rPr>
                  <w:rFonts w:eastAsiaTheme="minorEastAsia"/>
                  <w:color w:val="0070C0"/>
                  <w:lang w:eastAsia="zh-CN"/>
                </w:rPr>
                <w:t xml:space="preserve">) </w:t>
              </w:r>
            </w:ins>
            <w:ins w:id="251" w:author="Laurent Noel" w:date="2021-05-20T19:21:00Z">
              <w:r w:rsidRPr="00B00CCE">
                <w:rPr>
                  <w:rFonts w:eastAsiaTheme="minorEastAsia"/>
                  <w:color w:val="0070C0"/>
                  <w:lang w:eastAsia="zh-CN"/>
                </w:rPr>
                <w:t>harmonics</w:t>
              </w:r>
            </w:ins>
            <w:ins w:id="252" w:author="Laurent Noel" w:date="2021-05-20T19:22:00Z">
              <w:r>
                <w:rPr>
                  <w:rFonts w:eastAsiaTheme="minorEastAsia"/>
                  <w:color w:val="0070C0"/>
                  <w:lang w:eastAsia="zh-CN"/>
                </w:rPr>
                <w:t xml:space="preserve"> (Tx or RX)</w:t>
              </w:r>
            </w:ins>
            <w:ins w:id="253" w:author="Laurent Noel" w:date="2021-05-20T19:21:00Z">
              <w:r>
                <w:rPr>
                  <w:rFonts w:eastAsiaTheme="minorEastAsia"/>
                  <w:color w:val="0070C0"/>
                  <w:lang w:eastAsia="zh-CN"/>
                </w:rPr>
                <w:t xml:space="preserve">, 2) </w:t>
              </w:r>
            </w:ins>
            <w:ins w:id="254" w:author="Laurent Noel" w:date="2021-05-20T19:22:00Z">
              <w:r>
                <w:rPr>
                  <w:rFonts w:eastAsiaTheme="minorEastAsia"/>
                  <w:color w:val="0070C0"/>
                  <w:lang w:eastAsia="zh-CN"/>
                </w:rPr>
                <w:t>cross-band isolation, 3) counter-intermodulation</w:t>
              </w:r>
            </w:ins>
            <w:ins w:id="255" w:author="Laurent Noel" w:date="2021-05-20T19:23:00Z">
              <w:r>
                <w:rPr>
                  <w:rFonts w:eastAsiaTheme="minorEastAsia"/>
                  <w:color w:val="0070C0"/>
                  <w:lang w:eastAsia="zh-CN"/>
                </w:rPr>
                <w:t xml:space="preserve"> (C-IM)</w:t>
              </w:r>
            </w:ins>
            <w:ins w:id="256"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257" w:author="Laurent Noel" w:date="2021-05-20T19:39:00Z">
              <w:r w:rsidR="00E965C8">
                <w:rPr>
                  <w:rFonts w:eastAsiaTheme="minorEastAsia"/>
                  <w:color w:val="0070C0"/>
                  <w:lang w:eastAsia="zh-CN"/>
                </w:rPr>
                <w:t>3</w:t>
              </w:r>
            </w:ins>
            <w:ins w:id="258" w:author="Laurent Noel" w:date="2021-05-20T19:23:00Z">
              <w:r>
                <w:rPr>
                  <w:rFonts w:eastAsiaTheme="minorEastAsia"/>
                  <w:color w:val="0070C0"/>
                  <w:lang w:eastAsia="zh-CN"/>
                </w:rPr>
                <w:t>_n</w:t>
              </w:r>
            </w:ins>
            <w:ins w:id="259" w:author="Laurent Noel" w:date="2021-05-20T19:39:00Z">
              <w:r w:rsidR="00E965C8">
                <w:rPr>
                  <w:rFonts w:eastAsiaTheme="minorEastAsia"/>
                  <w:color w:val="0070C0"/>
                  <w:lang w:eastAsia="zh-CN"/>
                </w:rPr>
                <w:t>1</w:t>
              </w:r>
            </w:ins>
            <w:ins w:id="260" w:author="Laurent Noel" w:date="2021-05-20T19:23:00Z">
              <w:r>
                <w:rPr>
                  <w:rFonts w:eastAsiaTheme="minorEastAsia"/>
                  <w:color w:val="0070C0"/>
                  <w:lang w:eastAsia="zh-CN"/>
                </w:rPr>
                <w:t xml:space="preserve"> suffers from </w:t>
              </w:r>
            </w:ins>
            <w:ins w:id="261" w:author="Laurent Noel" w:date="2021-05-20T19:36:00Z">
              <w:r w:rsidR="005C25B1">
                <w:rPr>
                  <w:rFonts w:eastAsiaTheme="minorEastAsia"/>
                  <w:color w:val="0070C0"/>
                  <w:lang w:eastAsia="zh-CN"/>
                </w:rPr>
                <w:t xml:space="preserve">MSD due to </w:t>
              </w:r>
            </w:ins>
            <w:ins w:id="262" w:author="Laurent Noel" w:date="2021-05-20T19:23:00Z">
              <w:r>
                <w:rPr>
                  <w:rFonts w:eastAsiaTheme="minorEastAsia"/>
                  <w:color w:val="0070C0"/>
                  <w:lang w:eastAsia="zh-CN"/>
                </w:rPr>
                <w:t>1) dual UL IMD3, 2) cross band isolation and 3) C-IM interference</w:t>
              </w:r>
            </w:ins>
            <w:ins w:id="263" w:author="Laurent Noel" w:date="2021-05-20T19:36:00Z">
              <w:r w:rsidR="005C25B1">
                <w:rPr>
                  <w:rFonts w:eastAsiaTheme="minorEastAsia"/>
                  <w:color w:val="0070C0"/>
                  <w:lang w:eastAsia="zh-CN"/>
                </w:rPr>
                <w:t>.</w:t>
              </w:r>
            </w:ins>
          </w:p>
        </w:tc>
      </w:tr>
      <w:tr w:rsidR="0071051C" w14:paraId="2C483541" w14:textId="77777777" w:rsidTr="009C1F30">
        <w:trPr>
          <w:ins w:id="264" w:author="Xiaomi" w:date="2021-05-21T09:37:00Z"/>
        </w:trPr>
        <w:tc>
          <w:tcPr>
            <w:tcW w:w="1236" w:type="dxa"/>
          </w:tcPr>
          <w:p w14:paraId="70782E15" w14:textId="77777777" w:rsidR="0071051C" w:rsidRDefault="0071051C" w:rsidP="009C1F30">
            <w:pPr>
              <w:spacing w:after="120"/>
              <w:rPr>
                <w:ins w:id="265" w:author="Xiaomi" w:date="2021-05-21T09:37:00Z"/>
                <w:rFonts w:eastAsiaTheme="minorEastAsia"/>
                <w:color w:val="0070C0"/>
                <w:lang w:val="en-US" w:eastAsia="zh-CN"/>
              </w:rPr>
            </w:pPr>
            <w:ins w:id="266"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267" w:author="Xiaomi" w:date="2021-05-21T09:37:00Z"/>
                <w:rFonts w:eastAsiaTheme="minorEastAsia"/>
                <w:color w:val="0070C0"/>
                <w:lang w:val="en-US" w:eastAsia="zh-CN"/>
              </w:rPr>
            </w:pPr>
            <w:ins w:id="268"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269" w:author="Valentin Gheorghiu" w:date="2021-05-21T12:38:00Z"/>
        </w:trPr>
        <w:tc>
          <w:tcPr>
            <w:tcW w:w="1236" w:type="dxa"/>
          </w:tcPr>
          <w:p w14:paraId="692FBEC0" w14:textId="77777777" w:rsidR="00394C96" w:rsidRDefault="00394C96" w:rsidP="00394C96">
            <w:pPr>
              <w:spacing w:after="120"/>
              <w:rPr>
                <w:ins w:id="270" w:author="Valentin Gheorghiu" w:date="2021-05-21T12:38:00Z"/>
                <w:rFonts w:eastAsiaTheme="minorEastAsia"/>
                <w:color w:val="0070C0"/>
                <w:lang w:val="en-US" w:eastAsia="zh-CN"/>
              </w:rPr>
            </w:pPr>
            <w:ins w:id="271"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272" w:author="Valentin Gheorghiu" w:date="2021-05-21T12:38:00Z"/>
                <w:rFonts w:eastAsiaTheme="minorEastAsia"/>
                <w:color w:val="0070C0"/>
                <w:lang w:val="en-US" w:eastAsia="zh-CN"/>
              </w:rPr>
            </w:pPr>
            <w:ins w:id="273"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274" w:author="Valentin Gheorghiu" w:date="2021-05-21T12:38:00Z"/>
                <w:rFonts w:eastAsiaTheme="minorEastAsia"/>
                <w:color w:val="0070C0"/>
                <w:lang w:val="en-US" w:eastAsia="zh-CN"/>
              </w:rPr>
            </w:pPr>
            <w:ins w:id="275"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3193A051" w14:textId="77777777" w:rsidR="00394C96" w:rsidRDefault="00394C96" w:rsidP="00394C96">
            <w:pPr>
              <w:spacing w:after="120"/>
              <w:rPr>
                <w:ins w:id="276" w:author="Valentin Gheorghiu" w:date="2021-05-21T12:38:00Z"/>
                <w:rFonts w:eastAsiaTheme="minorEastAsia"/>
                <w:color w:val="0070C0"/>
                <w:lang w:val="en-US" w:eastAsia="zh-CN"/>
              </w:rPr>
            </w:pPr>
            <w:ins w:id="277" w:author="Valentin Gheorghiu" w:date="2021-05-21T12:38:00Z">
              <w:r>
                <w:rPr>
                  <w:rFonts w:eastAsiaTheme="minorEastAsia"/>
                  <w:color w:val="0070C0"/>
                  <w:lang w:val="en-US" w:eastAsia="zh-CN"/>
                </w:rPr>
                <w:t xml:space="preserve">Going forward, there </w:t>
              </w:r>
              <w:proofErr w:type="spellStart"/>
              <w:r>
                <w:rPr>
                  <w:rFonts w:eastAsiaTheme="minorEastAsia"/>
                  <w:color w:val="0070C0"/>
                  <w:lang w:val="en-US" w:eastAsia="zh-CN"/>
                </w:rPr>
                <w:t>maybe</w:t>
              </w:r>
              <w:proofErr w:type="spellEnd"/>
              <w:r>
                <w:rPr>
                  <w:rFonts w:eastAsiaTheme="minorEastAsia"/>
                  <w:color w:val="0070C0"/>
                  <w:lang w:val="en-US" w:eastAsia="zh-CN"/>
                </w:rPr>
                <w:t xml:space="preserve"> cases to specify that MSD=0, but all the factors listed in previous paragraph must be considered before issuing a MSD=0 blank check.</w:t>
              </w:r>
            </w:ins>
          </w:p>
        </w:tc>
      </w:tr>
      <w:tr w:rsidR="00677F18" w14:paraId="7AA80A72" w14:textId="77777777" w:rsidTr="009C1F30">
        <w:trPr>
          <w:ins w:id="278" w:author="tank" w:date="2021-05-21T12:00:00Z"/>
        </w:trPr>
        <w:tc>
          <w:tcPr>
            <w:tcW w:w="1236" w:type="dxa"/>
          </w:tcPr>
          <w:p w14:paraId="7370E37C" w14:textId="77777777" w:rsidR="00677F18" w:rsidRDefault="00677F18" w:rsidP="00394C96">
            <w:pPr>
              <w:spacing w:after="120"/>
              <w:rPr>
                <w:ins w:id="279" w:author="tank" w:date="2021-05-21T12:00:00Z"/>
                <w:rFonts w:eastAsiaTheme="minorEastAsia"/>
                <w:color w:val="0070C0"/>
                <w:lang w:val="en-US" w:eastAsia="zh-TW"/>
              </w:rPr>
            </w:pPr>
            <w:ins w:id="280" w:author="tank" w:date="2021-05-21T12:00:00Z">
              <w:r>
                <w:rPr>
                  <w:rFonts w:eastAsiaTheme="minorEastAsia" w:hint="eastAsia"/>
                  <w:color w:val="0070C0"/>
                  <w:lang w:val="en-US" w:eastAsia="zh-TW"/>
                </w:rPr>
                <w:t>CHTTL</w:t>
              </w:r>
            </w:ins>
          </w:p>
        </w:tc>
        <w:tc>
          <w:tcPr>
            <w:tcW w:w="8395" w:type="dxa"/>
          </w:tcPr>
          <w:p w14:paraId="4CD3F698" w14:textId="77777777" w:rsidR="00677F18" w:rsidRDefault="00677F18" w:rsidP="00394C96">
            <w:pPr>
              <w:spacing w:after="120"/>
              <w:rPr>
                <w:ins w:id="281" w:author="tank" w:date="2021-05-21T12:00:00Z"/>
                <w:rFonts w:eastAsiaTheme="minorEastAsia"/>
                <w:color w:val="0070C0"/>
                <w:lang w:val="en-US" w:eastAsia="zh-TW"/>
              </w:rPr>
            </w:pPr>
            <w:ins w:id="282" w:author="tank" w:date="2021-05-21T12:00:00Z">
              <w:r>
                <w:rPr>
                  <w:rFonts w:eastAsiaTheme="minorEastAsia" w:hint="eastAsia"/>
                  <w:color w:val="0070C0"/>
                  <w:lang w:val="en-US" w:eastAsia="zh-TW"/>
                </w:rPr>
                <w:t>Option 2</w:t>
              </w:r>
            </w:ins>
          </w:p>
        </w:tc>
      </w:tr>
      <w:tr w:rsidR="007C12BF" w14:paraId="78B47413" w14:textId="77777777" w:rsidTr="009C1F30">
        <w:trPr>
          <w:ins w:id="283" w:author="Aijun (ZTE)" w:date="2021-05-21T06:30:00Z"/>
        </w:trPr>
        <w:tc>
          <w:tcPr>
            <w:tcW w:w="1236" w:type="dxa"/>
          </w:tcPr>
          <w:p w14:paraId="1BA5A077" w14:textId="77777777" w:rsidR="007C12BF" w:rsidRDefault="007C12BF" w:rsidP="00394C96">
            <w:pPr>
              <w:spacing w:after="120"/>
              <w:rPr>
                <w:ins w:id="284" w:author="Aijun (ZTE)" w:date="2021-05-21T06:30:00Z"/>
                <w:rFonts w:eastAsiaTheme="minorEastAsia"/>
                <w:color w:val="0070C0"/>
                <w:lang w:val="en-US" w:eastAsia="zh-TW"/>
              </w:rPr>
            </w:pPr>
            <w:ins w:id="285"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286" w:author="Aijun (ZTE)" w:date="2021-05-21T06:31:00Z"/>
                <w:rFonts w:eastAsiaTheme="minorEastAsia"/>
                <w:color w:val="0070C0"/>
                <w:lang w:val="en-US" w:eastAsia="zh-TW"/>
              </w:rPr>
            </w:pPr>
            <w:ins w:id="287"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288" w:author="Aijun (ZTE)" w:date="2021-05-21T06:31:00Z"/>
                <w:rFonts w:eastAsiaTheme="minorEastAsia"/>
                <w:color w:val="0070C0"/>
                <w:lang w:val="en-US" w:eastAsia="zh-TW"/>
              </w:rPr>
            </w:pPr>
            <w:ins w:id="289"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290" w:author="Aijun (ZTE)" w:date="2021-05-21T06:30:00Z"/>
                <w:rFonts w:eastAsiaTheme="minorEastAsia"/>
                <w:color w:val="0070C0"/>
                <w:lang w:val="en-US" w:eastAsia="zh-TW"/>
              </w:rPr>
            </w:pPr>
            <w:ins w:id="291"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8D2D950" w14:textId="77777777" w:rsidTr="009C1F30">
        <w:trPr>
          <w:ins w:id="292" w:author="Tim Frost" w:date="2021-05-21T10:18:00Z"/>
        </w:trPr>
        <w:tc>
          <w:tcPr>
            <w:tcW w:w="1236" w:type="dxa"/>
          </w:tcPr>
          <w:p w14:paraId="3E88716C" w14:textId="038679E7" w:rsidR="00652273" w:rsidRDefault="00652273" w:rsidP="00394C96">
            <w:pPr>
              <w:spacing w:after="120"/>
              <w:rPr>
                <w:ins w:id="293" w:author="Tim Frost" w:date="2021-05-21T10:18:00Z"/>
                <w:color w:val="0070C0"/>
                <w:lang w:val="en-US" w:eastAsia="zh-TW"/>
              </w:rPr>
            </w:pPr>
            <w:ins w:id="294" w:author="Tim Frost" w:date="2021-05-21T10:18:00Z">
              <w:r>
                <w:rPr>
                  <w:color w:val="0070C0"/>
                  <w:lang w:val="en-US" w:eastAsia="zh-TW"/>
                </w:rPr>
                <w:t>MediaTek</w:t>
              </w:r>
            </w:ins>
          </w:p>
        </w:tc>
        <w:tc>
          <w:tcPr>
            <w:tcW w:w="8395" w:type="dxa"/>
          </w:tcPr>
          <w:p w14:paraId="13741EEB" w14:textId="531CEF4C" w:rsidR="00652273" w:rsidRPr="007C12BF" w:rsidRDefault="00652273" w:rsidP="007C12BF">
            <w:pPr>
              <w:spacing w:after="120"/>
              <w:rPr>
                <w:ins w:id="295" w:author="Tim Frost" w:date="2021-05-21T10:18:00Z"/>
                <w:color w:val="0070C0"/>
                <w:lang w:val="en-US" w:eastAsia="zh-TW"/>
              </w:rPr>
            </w:pPr>
            <w:ins w:id="296" w:author="Tim Frost" w:date="2021-05-21T10:18:00Z">
              <w:r>
                <w:rPr>
                  <w:color w:val="0070C0"/>
                  <w:lang w:val="en-US" w:eastAsia="zh-TW"/>
                </w:rPr>
                <w:t>Agree with Skyworks proposal.</w:t>
              </w:r>
            </w:ins>
          </w:p>
        </w:tc>
      </w:tr>
      <w:tr w:rsidR="001031CA" w14:paraId="7357CC82" w14:textId="77777777" w:rsidTr="009C1F30">
        <w:trPr>
          <w:ins w:id="297" w:author="Tim Frost" w:date="2021-05-21T10:23:00Z"/>
        </w:trPr>
        <w:tc>
          <w:tcPr>
            <w:tcW w:w="1236" w:type="dxa"/>
          </w:tcPr>
          <w:p w14:paraId="73DE8FB7" w14:textId="48EA5567" w:rsidR="001031CA" w:rsidRDefault="001031CA" w:rsidP="001031CA">
            <w:pPr>
              <w:spacing w:after="120"/>
              <w:rPr>
                <w:ins w:id="298" w:author="Tim Frost" w:date="2021-05-21T10:23:00Z"/>
                <w:color w:val="0070C0"/>
                <w:lang w:val="en-US" w:eastAsia="zh-TW"/>
              </w:rPr>
            </w:pPr>
            <w:ins w:id="299"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300" w:author="Tim Frost" w:date="2021-05-21T10:23:00Z"/>
                <w:color w:val="0070C0"/>
                <w:lang w:val="en-US" w:eastAsia="zh-TW"/>
              </w:rPr>
            </w:pPr>
            <w:ins w:id="301"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7355BB73" w14:textId="77777777" w:rsidTr="009C1F30">
        <w:trPr>
          <w:ins w:id="302" w:author="Sanjun Feng(vivo)" w:date="2021-05-21T17:05:00Z"/>
        </w:trPr>
        <w:tc>
          <w:tcPr>
            <w:tcW w:w="1236" w:type="dxa"/>
          </w:tcPr>
          <w:p w14:paraId="07076645" w14:textId="50721281" w:rsidR="00D663F0" w:rsidRPr="00D663F0" w:rsidRDefault="00D663F0" w:rsidP="001031CA">
            <w:pPr>
              <w:spacing w:after="120"/>
              <w:rPr>
                <w:ins w:id="303" w:author="Sanjun Feng(vivo)" w:date="2021-05-21T17:05:00Z"/>
                <w:rFonts w:eastAsiaTheme="minorEastAsia"/>
                <w:color w:val="0070C0"/>
                <w:lang w:val="en-US" w:eastAsia="zh-CN"/>
                <w:rPrChange w:id="304" w:author="Sanjun Feng(vivo)" w:date="2021-05-21T17:05:00Z">
                  <w:rPr>
                    <w:ins w:id="305" w:author="Sanjun Feng(vivo)" w:date="2021-05-21T17:05:00Z"/>
                    <w:color w:val="0070C0"/>
                    <w:lang w:val="en-US" w:eastAsia="zh-CN"/>
                  </w:rPr>
                </w:rPrChange>
              </w:rPr>
            </w:pPr>
            <w:ins w:id="306"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EB1A1E" w14:textId="3577B969" w:rsidR="00D663F0" w:rsidRPr="00D663F0" w:rsidRDefault="00D663F0" w:rsidP="001031CA">
            <w:pPr>
              <w:spacing w:after="120"/>
              <w:rPr>
                <w:ins w:id="307" w:author="Sanjun Feng(vivo)" w:date="2021-05-21T17:05:00Z"/>
                <w:rFonts w:eastAsiaTheme="minorEastAsia"/>
                <w:color w:val="0070C0"/>
                <w:lang w:val="en-US" w:eastAsia="zh-CN"/>
                <w:rPrChange w:id="308" w:author="Sanjun Feng(vivo)" w:date="2021-05-21T17:06:00Z">
                  <w:rPr>
                    <w:ins w:id="309" w:author="Sanjun Feng(vivo)" w:date="2021-05-21T17:05:00Z"/>
                    <w:color w:val="0070C0"/>
                    <w:lang w:val="en-US" w:eastAsia="zh-CN"/>
                  </w:rPr>
                </w:rPrChange>
              </w:rPr>
            </w:pPr>
            <w:ins w:id="310"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71119B9" w14:textId="77777777" w:rsidR="00F73471" w:rsidRDefault="00F73471" w:rsidP="00F7347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14:paraId="7614960F" w14:textId="77777777" w:rsidR="00F73471" w:rsidRDefault="00F73471" w:rsidP="00F7347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Yes</w:t>
      </w:r>
    </w:p>
    <w:p w14:paraId="0ECDC513" w14:textId="77777777" w:rsidR="00F73471" w:rsidRPr="00F73471" w:rsidRDefault="00F73471" w:rsidP="00F115F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revised to “</w:t>
      </w:r>
      <w:r w:rsidRPr="00F05A50">
        <w:rPr>
          <w:rFonts w:eastAsia="宋体"/>
          <w:color w:val="0070C0"/>
          <w:szCs w:val="24"/>
          <w:lang w:eastAsia="zh-CN"/>
        </w:rPr>
        <w:t xml:space="preserve">there are no requirements without MSD in this scenario, i.e. </w:t>
      </w:r>
      <w:proofErr w:type="spellStart"/>
      <w:r w:rsidRPr="00F05A50">
        <w:rPr>
          <w:rFonts w:eastAsia="宋体"/>
          <w:color w:val="0070C0"/>
          <w:szCs w:val="24"/>
          <w:lang w:eastAsia="zh-CN"/>
        </w:rPr>
        <w:t>refsens</w:t>
      </w:r>
      <w:proofErr w:type="spellEnd"/>
      <w:r w:rsidRPr="00F05A50">
        <w:rPr>
          <w:rFonts w:eastAsia="宋体"/>
          <w:color w:val="0070C0"/>
          <w:szCs w:val="24"/>
          <w:lang w:eastAsia="zh-CN"/>
        </w:rPr>
        <w:t xml:space="preserve"> is defined only with the specific test frequency settings in tables under section 7.3B.2.3.5 of TS38.101-3 if 2 UL are active</w:t>
      </w:r>
      <w:r>
        <w:rPr>
          <w:rFonts w:eastAsia="宋体"/>
          <w:color w:val="0070C0"/>
          <w:szCs w:val="24"/>
          <w:lang w:eastAsia="zh-CN"/>
        </w:rPr>
        <w:t>”</w:t>
      </w:r>
    </w:p>
    <w:tbl>
      <w:tblPr>
        <w:tblStyle w:val="aff7"/>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311" w:author="Huawei" w:date="2021-05-20T14:55:00Z">
              <w:r w:rsidDel="00856072">
                <w:rPr>
                  <w:rFonts w:eastAsiaTheme="minorEastAsia" w:hint="eastAsia"/>
                  <w:color w:val="0070C0"/>
                  <w:lang w:val="en-US" w:eastAsia="zh-CN"/>
                </w:rPr>
                <w:delText>XXX</w:delText>
              </w:r>
            </w:del>
            <w:ins w:id="312"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313"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314" w:author="BORSATO, RONALD" w:date="2021-05-20T15:54:00Z">
              <w:r>
                <w:rPr>
                  <w:rFonts w:eastAsiaTheme="minorEastAsia"/>
                  <w:color w:val="0070C0"/>
                  <w:lang w:val="en-US" w:eastAsia="zh-CN"/>
                </w:rPr>
                <w:lastRenderedPageBreak/>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315" w:author="BORSATO, RONALD" w:date="2021-05-20T15:54:00Z">
              <w:r>
                <w:rPr>
                  <w:rFonts w:eastAsiaTheme="minorEastAsia"/>
                  <w:color w:val="0070C0"/>
                  <w:lang w:val="en-US" w:eastAsia="zh-CN"/>
                </w:rPr>
                <w:t>We do not support Option 2 as the answer to Question 2</w:t>
              </w:r>
            </w:ins>
            <w:ins w:id="316" w:author="BORSATO, RONALD" w:date="2021-05-20T15:55:00Z">
              <w:r>
                <w:rPr>
                  <w:rFonts w:eastAsiaTheme="minorEastAsia"/>
                  <w:color w:val="0070C0"/>
                  <w:lang w:val="en-US" w:eastAsia="zh-CN"/>
                </w:rPr>
                <w:t xml:space="preserve"> in R4-2105438</w:t>
              </w:r>
            </w:ins>
            <w:ins w:id="317" w:author="BORSATO, RONALD" w:date="2021-05-20T16:07:00Z">
              <w:r w:rsidR="00F06E90">
                <w:rPr>
                  <w:rFonts w:eastAsiaTheme="minorEastAsia"/>
                  <w:color w:val="0070C0"/>
                  <w:lang w:val="en-US" w:eastAsia="zh-CN"/>
                </w:rPr>
                <w:t>.</w:t>
              </w:r>
            </w:ins>
          </w:p>
        </w:tc>
      </w:tr>
      <w:tr w:rsidR="00677F18" w14:paraId="1C2FC676" w14:textId="77777777" w:rsidTr="001031CA">
        <w:trPr>
          <w:ins w:id="318" w:author="tank" w:date="2021-05-21T12:02:00Z"/>
        </w:trPr>
        <w:tc>
          <w:tcPr>
            <w:tcW w:w="1272" w:type="dxa"/>
          </w:tcPr>
          <w:p w14:paraId="26C69DF8" w14:textId="77777777" w:rsidR="00677F18" w:rsidRDefault="00677F18" w:rsidP="009C1F30">
            <w:pPr>
              <w:spacing w:after="120"/>
              <w:rPr>
                <w:ins w:id="319" w:author="tank" w:date="2021-05-21T12:02:00Z"/>
                <w:rFonts w:eastAsiaTheme="minorEastAsia"/>
                <w:color w:val="0070C0"/>
                <w:lang w:val="en-US" w:eastAsia="zh-TW"/>
              </w:rPr>
            </w:pPr>
            <w:ins w:id="320"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321" w:author="tank" w:date="2021-05-21T12:02:00Z"/>
                <w:rFonts w:eastAsiaTheme="minorEastAsia"/>
                <w:color w:val="0070C0"/>
                <w:lang w:val="en-US" w:eastAsia="zh-TW"/>
              </w:rPr>
            </w:pPr>
            <w:ins w:id="322" w:author="tank" w:date="2021-05-21T12:07:00Z">
              <w:r>
                <w:rPr>
                  <w:rFonts w:eastAsiaTheme="minorEastAsia" w:hint="eastAsia"/>
                  <w:color w:val="0070C0"/>
                  <w:lang w:val="en-US" w:eastAsia="zh-TW"/>
                </w:rPr>
                <w:t>same view as AT&amp;T.</w:t>
              </w:r>
            </w:ins>
          </w:p>
        </w:tc>
      </w:tr>
      <w:tr w:rsidR="00D44DEE" w14:paraId="482611E0" w14:textId="77777777" w:rsidTr="001031CA">
        <w:trPr>
          <w:ins w:id="323" w:author="Aijun (ZTE)" w:date="2021-05-21T06:31:00Z"/>
        </w:trPr>
        <w:tc>
          <w:tcPr>
            <w:tcW w:w="1272" w:type="dxa"/>
          </w:tcPr>
          <w:p w14:paraId="6FDD574F" w14:textId="77777777" w:rsidR="00D44DEE" w:rsidRDefault="00D44DEE" w:rsidP="009C1F30">
            <w:pPr>
              <w:spacing w:after="120"/>
              <w:rPr>
                <w:ins w:id="324" w:author="Aijun (ZTE)" w:date="2021-05-21T06:31:00Z"/>
                <w:rFonts w:eastAsiaTheme="minorEastAsia"/>
                <w:color w:val="0070C0"/>
                <w:lang w:val="en-US" w:eastAsia="zh-TW"/>
              </w:rPr>
            </w:pPr>
            <w:ins w:id="325" w:author="Aijun (ZTE)" w:date="2021-05-21T06:31:00Z">
              <w:r>
                <w:rPr>
                  <w:rFonts w:eastAsiaTheme="minorEastAsia"/>
                  <w:color w:val="0070C0"/>
                  <w:lang w:val="en-US" w:eastAsia="zh-TW"/>
                </w:rPr>
                <w:t>ZTE</w:t>
              </w:r>
            </w:ins>
          </w:p>
        </w:tc>
        <w:tc>
          <w:tcPr>
            <w:tcW w:w="8359" w:type="dxa"/>
          </w:tcPr>
          <w:p w14:paraId="196B659E" w14:textId="77777777" w:rsidR="00D44DEE" w:rsidRDefault="00D44DEE" w:rsidP="00677F18">
            <w:pPr>
              <w:spacing w:after="120"/>
              <w:rPr>
                <w:ins w:id="326" w:author="Aijun (ZTE)" w:date="2021-05-21T06:31:00Z"/>
                <w:rFonts w:eastAsiaTheme="minorEastAsia"/>
                <w:color w:val="0070C0"/>
                <w:lang w:val="en-US" w:eastAsia="zh-TW"/>
              </w:rPr>
            </w:pPr>
            <w:ins w:id="327" w:author="Aijun (ZTE)" w:date="2021-05-21T06:31:00Z">
              <w:r>
                <w:rPr>
                  <w:rFonts w:eastAsiaTheme="minorEastAsia"/>
                  <w:color w:val="0070C0"/>
                  <w:lang w:val="en-US" w:eastAsia="zh-TW"/>
                </w:rPr>
                <w:t>Option 1.</w:t>
              </w:r>
            </w:ins>
          </w:p>
        </w:tc>
      </w:tr>
      <w:tr w:rsidR="001031CA" w14:paraId="0B7D3CCF" w14:textId="77777777" w:rsidTr="001031CA">
        <w:trPr>
          <w:ins w:id="328" w:author="Tim Frost" w:date="2021-05-21T10:24:00Z"/>
        </w:trPr>
        <w:tc>
          <w:tcPr>
            <w:tcW w:w="1272" w:type="dxa"/>
          </w:tcPr>
          <w:p w14:paraId="582487C0" w14:textId="1D795742" w:rsidR="001031CA" w:rsidRDefault="001031CA" w:rsidP="001031CA">
            <w:pPr>
              <w:spacing w:after="120"/>
              <w:rPr>
                <w:ins w:id="329" w:author="Tim Frost" w:date="2021-05-21T10:24:00Z"/>
                <w:color w:val="0070C0"/>
                <w:lang w:val="en-US" w:eastAsia="zh-TW"/>
              </w:rPr>
            </w:pPr>
            <w:ins w:id="330"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331" w:author="Tim Frost" w:date="2021-05-21T10:24:00Z"/>
                <w:color w:val="0070C0"/>
                <w:lang w:val="en-US" w:eastAsia="zh-TW"/>
              </w:rPr>
            </w:pPr>
            <w:ins w:id="332"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333" w:author="Ericsson" w:date="2021-05-21T10:50:00Z"/>
        </w:trPr>
        <w:tc>
          <w:tcPr>
            <w:tcW w:w="1272" w:type="dxa"/>
          </w:tcPr>
          <w:p w14:paraId="043F94BB" w14:textId="09EE3A4B" w:rsidR="0043524A" w:rsidRDefault="0043524A" w:rsidP="0043524A">
            <w:pPr>
              <w:spacing w:after="120"/>
              <w:rPr>
                <w:ins w:id="334" w:author="Ericsson" w:date="2021-05-21T10:50:00Z"/>
                <w:color w:val="0070C0"/>
                <w:lang w:val="en-US" w:eastAsia="zh-CN"/>
              </w:rPr>
            </w:pPr>
            <w:ins w:id="335"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336" w:author="Ericsson" w:date="2021-05-21T10:50:00Z"/>
                <w:color w:val="0070C0"/>
                <w:lang w:val="en-US" w:eastAsia="zh-CN"/>
              </w:rPr>
            </w:pPr>
            <w:ins w:id="337" w:author="Ericsson" w:date="2021-05-21T10:50:00Z">
              <w:r>
                <w:rPr>
                  <w:color w:val="0070C0"/>
                  <w:lang w:val="en-US" w:eastAsia="zh-TW"/>
                </w:rPr>
                <w:t>We do not support Option 2 as the answer to Question 2 in the WF R4-2105438.</w:t>
              </w:r>
            </w:ins>
          </w:p>
        </w:tc>
      </w:tr>
      <w:tr w:rsidR="006518C4" w14:paraId="39AB48F6" w14:textId="77777777" w:rsidTr="001031CA">
        <w:trPr>
          <w:ins w:id="338" w:author="Sanjun Feng(vivo)" w:date="2021-05-21T17:13:00Z"/>
        </w:trPr>
        <w:tc>
          <w:tcPr>
            <w:tcW w:w="1272" w:type="dxa"/>
          </w:tcPr>
          <w:p w14:paraId="0D170355" w14:textId="78920BAC" w:rsidR="006518C4" w:rsidRPr="006518C4" w:rsidRDefault="006518C4" w:rsidP="006518C4">
            <w:pPr>
              <w:spacing w:after="120"/>
              <w:rPr>
                <w:ins w:id="339" w:author="Sanjun Feng(vivo)" w:date="2021-05-21T17:13:00Z"/>
                <w:rFonts w:eastAsiaTheme="minorEastAsia" w:hint="eastAsia"/>
                <w:color w:val="0070C0"/>
                <w:lang w:val="en-US" w:eastAsia="zh-CN"/>
                <w:rPrChange w:id="340" w:author="Sanjun Feng(vivo)" w:date="2021-05-21T17:13:00Z">
                  <w:rPr>
                    <w:ins w:id="341" w:author="Sanjun Feng(vivo)" w:date="2021-05-21T17:13:00Z"/>
                    <w:color w:val="0070C0"/>
                    <w:lang w:val="en-US" w:eastAsia="zh-CN"/>
                  </w:rPr>
                </w:rPrChange>
              </w:rPr>
            </w:pPr>
            <w:bookmarkStart w:id="342" w:name="_GoBack" w:colFirst="0" w:colLast="1"/>
            <w:ins w:id="343" w:author="Sanjun Feng(vivo)" w:date="2021-05-21T17:13:00Z">
              <w:r>
                <w:rPr>
                  <w:color w:val="0070C0"/>
                  <w:lang w:val="en-US" w:eastAsia="zh-CN"/>
                </w:rPr>
                <w:t>Orange</w:t>
              </w:r>
            </w:ins>
          </w:p>
        </w:tc>
        <w:tc>
          <w:tcPr>
            <w:tcW w:w="8359" w:type="dxa"/>
          </w:tcPr>
          <w:p w14:paraId="46E77CCB" w14:textId="15D6BF19" w:rsidR="006518C4" w:rsidRDefault="006518C4" w:rsidP="006518C4">
            <w:pPr>
              <w:spacing w:after="120"/>
              <w:rPr>
                <w:ins w:id="344" w:author="Sanjun Feng(vivo)" w:date="2021-05-21T17:13:00Z"/>
                <w:color w:val="0070C0"/>
                <w:lang w:val="en-US" w:eastAsia="zh-TW"/>
              </w:rPr>
            </w:pPr>
            <w:ins w:id="345" w:author="Sanjun Feng(vivo)" w:date="2021-05-21T17:13:00Z">
              <w:r>
                <w:rPr>
                  <w:color w:val="0070C0"/>
                  <w:lang w:val="en-US" w:eastAsia="zh-TW"/>
                </w:rPr>
                <w:t>We share the same view as Ericsson.</w:t>
              </w:r>
            </w:ins>
          </w:p>
        </w:tc>
      </w:tr>
      <w:bookmarkEnd w:id="342"/>
      <w:tr w:rsidR="00D663F0" w14:paraId="2771FD00" w14:textId="77777777" w:rsidTr="001031CA">
        <w:trPr>
          <w:ins w:id="346" w:author="Sanjun Feng(vivo)" w:date="2021-05-21T17:06:00Z"/>
        </w:trPr>
        <w:tc>
          <w:tcPr>
            <w:tcW w:w="1272" w:type="dxa"/>
          </w:tcPr>
          <w:p w14:paraId="1FB1C0DD" w14:textId="1FD59C82" w:rsidR="00D663F0" w:rsidRPr="006518C4" w:rsidRDefault="00D663F0" w:rsidP="0043524A">
            <w:pPr>
              <w:spacing w:after="120"/>
              <w:rPr>
                <w:ins w:id="347" w:author="Sanjun Feng(vivo)" w:date="2021-05-21T17:06:00Z"/>
                <w:color w:val="0070C0"/>
                <w:lang w:val="en-US" w:eastAsia="zh-CN"/>
              </w:rPr>
            </w:pPr>
            <w:ins w:id="348"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0140A120" w14:textId="0DDED7D8" w:rsidR="00D663F0" w:rsidRPr="00D663F0" w:rsidRDefault="00D663F0" w:rsidP="0043524A">
            <w:pPr>
              <w:spacing w:after="120"/>
              <w:rPr>
                <w:ins w:id="349" w:author="Sanjun Feng(vivo)" w:date="2021-05-21T17:06:00Z"/>
                <w:rFonts w:eastAsiaTheme="minorEastAsia"/>
                <w:color w:val="0070C0"/>
                <w:lang w:val="en-US" w:eastAsia="zh-CN"/>
                <w:rPrChange w:id="350" w:author="Sanjun Feng(vivo)" w:date="2021-05-21T17:08:00Z">
                  <w:rPr>
                    <w:ins w:id="351" w:author="Sanjun Feng(vivo)" w:date="2021-05-21T17:06:00Z"/>
                    <w:color w:val="0070C0"/>
                    <w:lang w:val="en-US" w:eastAsia="zh-TW"/>
                  </w:rPr>
                </w:rPrChange>
              </w:rPr>
            </w:pPr>
            <w:ins w:id="352"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49CE673" w14:textId="77777777" w:rsidR="00A40A0F" w:rsidRPr="00045592"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995E13">
        <w:rPr>
          <w:rFonts w:eastAsia="宋体"/>
          <w:color w:val="0070C0"/>
          <w:szCs w:val="24"/>
          <w:lang w:eastAsia="zh-CN"/>
        </w:rPr>
        <w:t>MSD=0 case is not tested for band combinations having IMD exceptions</w:t>
      </w:r>
      <w:r>
        <w:rPr>
          <w:rFonts w:eastAsia="宋体"/>
          <w:color w:val="0070C0"/>
          <w:szCs w:val="24"/>
          <w:lang w:eastAsia="zh-CN"/>
        </w:rPr>
        <w:t>.</w:t>
      </w:r>
    </w:p>
    <w:p w14:paraId="12416B46" w14:textId="77777777" w:rsidR="00A40A0F"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F277CF">
        <w:rPr>
          <w:rFonts w:eastAsia="宋体"/>
          <w:color w:val="0070C0"/>
          <w:szCs w:val="24"/>
          <w:lang w:eastAsia="zh-CN"/>
        </w:rPr>
        <w:t>When carrier frequencies and bandwidths are selected such that there is no overlapping interference based on the equations defined in TR37.863, MSD=0 could be applied</w:t>
      </w:r>
      <w:r>
        <w:rPr>
          <w:rFonts w:eastAsia="宋体"/>
          <w:color w:val="0070C0"/>
          <w:szCs w:val="24"/>
          <w:lang w:eastAsia="zh-CN"/>
        </w:rPr>
        <w:t>, and o</w:t>
      </w:r>
      <w:r w:rsidRPr="00F277CF">
        <w:rPr>
          <w:rFonts w:eastAsia="宋体"/>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aff8"/>
        <w:numPr>
          <w:ilvl w:val="1"/>
          <w:numId w:val="4"/>
        </w:numPr>
        <w:overflowPunct/>
        <w:autoSpaceDE/>
        <w:autoSpaceDN/>
        <w:adjustRightInd/>
        <w:spacing w:after="120"/>
        <w:ind w:left="1440" w:firstLineChars="0"/>
        <w:textAlignment w:val="auto"/>
        <w:rPr>
          <w:ins w:id="353" w:author="Huawei" w:date="2021-05-20T14:59:00Z"/>
          <w:rFonts w:eastAsia="宋体"/>
          <w:color w:val="0070C0"/>
          <w:szCs w:val="24"/>
          <w:lang w:eastAsia="zh-CN"/>
          <w:rPrChange w:id="354" w:author="Huawei" w:date="2021-05-20T14:59:00Z">
            <w:rPr>
              <w:ins w:id="355" w:author="Huawei" w:date="2021-05-20T14:59:00Z"/>
              <w:color w:val="0070C0"/>
              <w:szCs w:val="24"/>
              <w:lang w:eastAsia="zh-CN"/>
            </w:rPr>
          </w:rPrChange>
        </w:rPr>
      </w:pPr>
      <w:r w:rsidRPr="00A40A0F">
        <w:rPr>
          <w:color w:val="0070C0"/>
          <w:szCs w:val="24"/>
          <w:lang w:eastAsia="zh-CN"/>
        </w:rPr>
        <w:t xml:space="preserve">Option 4: RAN4 to indicate that if one UL CC is transmitting at </w:t>
      </w:r>
      <w:proofErr w:type="spellStart"/>
      <w:r w:rsidRPr="00A40A0F">
        <w:rPr>
          <w:color w:val="0070C0"/>
          <w:szCs w:val="24"/>
          <w:lang w:eastAsia="zh-CN"/>
        </w:rPr>
        <w:t>Pmin</w:t>
      </w:r>
      <w:proofErr w:type="spellEnd"/>
      <w:r w:rsidRPr="00A40A0F">
        <w:rPr>
          <w:color w:val="0070C0"/>
          <w:szCs w:val="24"/>
          <w:lang w:eastAsia="zh-CN"/>
        </w:rPr>
        <w:t>, the high MSD value is not applicable and MSD=0 shall apply instead.</w:t>
      </w:r>
    </w:p>
    <w:p w14:paraId="0C574549" w14:textId="77777777" w:rsidR="00A14CBA" w:rsidRPr="006C1552" w:rsidRDefault="00A14CBA" w:rsidP="00A14CBA">
      <w:pPr>
        <w:pStyle w:val="aff8"/>
        <w:numPr>
          <w:ilvl w:val="1"/>
          <w:numId w:val="4"/>
        </w:numPr>
        <w:overflowPunct/>
        <w:autoSpaceDE/>
        <w:autoSpaceDN/>
        <w:adjustRightInd/>
        <w:spacing w:after="120"/>
        <w:ind w:left="1440" w:firstLineChars="0"/>
        <w:textAlignment w:val="auto"/>
        <w:rPr>
          <w:ins w:id="356" w:author="Huawei" w:date="2021-05-20T14:59:00Z"/>
          <w:rFonts w:eastAsia="宋体"/>
          <w:color w:val="7030A0"/>
          <w:szCs w:val="24"/>
          <w:lang w:eastAsia="zh-CN"/>
        </w:rPr>
      </w:pPr>
      <w:ins w:id="357"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aff8"/>
        <w:numPr>
          <w:ilvl w:val="1"/>
          <w:numId w:val="4"/>
        </w:numPr>
        <w:overflowPunct/>
        <w:autoSpaceDE/>
        <w:autoSpaceDN/>
        <w:adjustRightInd/>
        <w:spacing w:after="120"/>
        <w:ind w:left="1440" w:firstLineChars="0"/>
        <w:textAlignment w:val="auto"/>
        <w:rPr>
          <w:ins w:id="358" w:author="Huawei" w:date="2021-05-20T14:59:00Z"/>
          <w:rFonts w:eastAsia="宋体"/>
          <w:color w:val="7030A0"/>
          <w:szCs w:val="24"/>
          <w:lang w:eastAsia="zh-CN"/>
        </w:rPr>
      </w:pPr>
      <w:ins w:id="359" w:author="Huawei" w:date="2021-05-20T14:59:00Z">
        <w:r w:rsidRPr="006C1552">
          <w:rPr>
            <w:rFonts w:eastAsia="宋体"/>
            <w:color w:val="7030A0"/>
            <w:szCs w:val="24"/>
            <w:lang w:eastAsia="zh-CN"/>
          </w:rPr>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360" w:author="Huawei" w:date="2021-05-20T14:55:00Z">
              <w:r w:rsidDel="00856072">
                <w:rPr>
                  <w:rFonts w:eastAsiaTheme="minorEastAsia" w:hint="eastAsia"/>
                  <w:color w:val="0070C0"/>
                  <w:lang w:val="en-US" w:eastAsia="zh-CN"/>
                </w:rPr>
                <w:delText>XXX</w:delText>
              </w:r>
            </w:del>
            <w:ins w:id="361"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362"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363"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364" w:author="BORSATO, RONALD" w:date="2021-05-20T16:04:00Z"/>
                <w:rFonts w:eastAsiaTheme="minorEastAsia"/>
                <w:color w:val="0070C0"/>
                <w:lang w:val="en-US" w:eastAsia="zh-CN"/>
              </w:rPr>
            </w:pPr>
            <w:ins w:id="365" w:author="BORSATO, RONALD" w:date="2021-05-20T15:55:00Z">
              <w:r>
                <w:rPr>
                  <w:rFonts w:eastAsiaTheme="minorEastAsia"/>
                  <w:color w:val="0070C0"/>
                  <w:lang w:val="en-US" w:eastAsia="zh-CN"/>
                </w:rPr>
                <w:t xml:space="preserve">Option 3 or another option that leaves the test point definition to </w:t>
              </w:r>
            </w:ins>
            <w:ins w:id="366" w:author="BORSATO, RONALD" w:date="2021-05-20T15:56:00Z">
              <w:r>
                <w:rPr>
                  <w:rFonts w:eastAsiaTheme="minorEastAsia"/>
                  <w:color w:val="0070C0"/>
                  <w:lang w:val="en-US" w:eastAsia="zh-CN"/>
                </w:rPr>
                <w:t>RAN5 for MSD=0</w:t>
              </w:r>
            </w:ins>
            <w:ins w:id="367" w:author="BORSATO, RONALD" w:date="2021-05-20T16:03:00Z">
              <w:r w:rsidR="00073529">
                <w:rPr>
                  <w:rFonts w:eastAsiaTheme="minorEastAsia"/>
                  <w:color w:val="0070C0"/>
                  <w:lang w:val="en-US" w:eastAsia="zh-CN"/>
                </w:rPr>
                <w:t xml:space="preserve"> </w:t>
              </w:r>
            </w:ins>
            <w:ins w:id="368" w:author="BORSATO, RONALD" w:date="2021-05-20T16:05:00Z">
              <w:r w:rsidR="0045429B">
                <w:rPr>
                  <w:rFonts w:eastAsiaTheme="minorEastAsia"/>
                  <w:color w:val="0070C0"/>
                  <w:lang w:val="en-US" w:eastAsia="zh-CN"/>
                </w:rPr>
                <w:t xml:space="preserve">case </w:t>
              </w:r>
            </w:ins>
            <w:ins w:id="369" w:author="BORSATO, RONALD" w:date="2021-05-20T16:03:00Z">
              <w:r w:rsidR="00073529">
                <w:rPr>
                  <w:rFonts w:eastAsiaTheme="minorEastAsia"/>
                  <w:color w:val="0070C0"/>
                  <w:lang w:val="en-US" w:eastAsia="zh-CN"/>
                </w:rPr>
                <w:t xml:space="preserve">which is similar to Option </w:t>
              </w:r>
            </w:ins>
            <w:ins w:id="370" w:author="BORSATO, RONALD" w:date="2021-05-20T16:07:00Z">
              <w:r w:rsidR="00EA6CDD">
                <w:rPr>
                  <w:rFonts w:eastAsiaTheme="minorEastAsia"/>
                  <w:color w:val="0070C0"/>
                  <w:lang w:val="en-US" w:eastAsia="zh-CN"/>
                </w:rPr>
                <w:t>5</w:t>
              </w:r>
            </w:ins>
            <w:ins w:id="371" w:author="BORSATO, RONALD" w:date="2021-05-20T16:03:00Z">
              <w:r w:rsidR="00073529">
                <w:rPr>
                  <w:rFonts w:eastAsiaTheme="minorEastAsia"/>
                  <w:color w:val="0070C0"/>
                  <w:lang w:val="en-US" w:eastAsia="zh-CN"/>
                </w:rPr>
                <w:t xml:space="preserve"> but we would prefer draft LS text to know for sure</w:t>
              </w:r>
            </w:ins>
            <w:ins w:id="372"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373" w:author="BORSATO, RONALD" w:date="2021-05-20T15:58:00Z"/>
                <w:rFonts w:eastAsiaTheme="minorEastAsia"/>
                <w:color w:val="0070C0"/>
                <w:lang w:val="en-US" w:eastAsia="zh-CN"/>
              </w:rPr>
            </w:pPr>
            <w:ins w:id="374" w:author="BORSATO, RONALD" w:date="2021-05-20T16:04:00Z">
              <w:r>
                <w:rPr>
                  <w:rFonts w:eastAsiaTheme="minorEastAsia"/>
                  <w:color w:val="0070C0"/>
                  <w:lang w:val="en-US" w:eastAsia="zh-CN"/>
                </w:rPr>
                <w:t>For the alternate option, a</w:t>
              </w:r>
            </w:ins>
            <w:ins w:id="375" w:author="BORSATO, RONALD" w:date="2021-05-20T16:00:00Z">
              <w:r w:rsidR="001172B5">
                <w:rPr>
                  <w:rFonts w:eastAsiaTheme="minorEastAsia"/>
                  <w:color w:val="0070C0"/>
                  <w:lang w:val="en-US" w:eastAsia="zh-CN"/>
                </w:rPr>
                <w:t xml:space="preserve">dditional guidance </w:t>
              </w:r>
            </w:ins>
            <w:ins w:id="376" w:author="BORSATO, RONALD" w:date="2021-05-20T16:01:00Z">
              <w:r w:rsidR="001172B5">
                <w:rPr>
                  <w:rFonts w:eastAsiaTheme="minorEastAsia"/>
                  <w:color w:val="0070C0"/>
                  <w:lang w:val="en-US" w:eastAsia="zh-CN"/>
                </w:rPr>
                <w:t xml:space="preserve">can be provided </w:t>
              </w:r>
            </w:ins>
            <w:ins w:id="377"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378" w:author="BORSATO, RONALD" w:date="2021-05-20T16:05:00Z">
              <w:r>
                <w:rPr>
                  <w:rFonts w:eastAsiaTheme="minorEastAsia"/>
                  <w:color w:val="0070C0"/>
                  <w:lang w:val="en-US" w:eastAsia="zh-CN"/>
                </w:rPr>
                <w:t xml:space="preserve"> which does not</w:t>
              </w:r>
            </w:ins>
            <w:ins w:id="379" w:author="BORSATO, RONALD" w:date="2021-05-20T16:06:00Z">
              <w:r>
                <w:rPr>
                  <w:rFonts w:eastAsiaTheme="minorEastAsia"/>
                  <w:color w:val="0070C0"/>
                  <w:lang w:val="en-US" w:eastAsia="zh-CN"/>
                </w:rPr>
                <w:t xml:space="preserve"> seem to be listed as an option for the answer to Question 2</w:t>
              </w:r>
            </w:ins>
            <w:ins w:id="380"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381" w:author="BORSATO, RONALD" w:date="2021-05-20T15:56:00Z">
              <w:r>
                <w:rPr>
                  <w:rFonts w:eastAsiaTheme="minorEastAsia"/>
                  <w:color w:val="0070C0"/>
                  <w:lang w:val="en-US" w:eastAsia="zh-CN"/>
                </w:rPr>
                <w:t xml:space="preserve">We do think that consistency in the handling of core requirements </w:t>
              </w:r>
            </w:ins>
            <w:ins w:id="382"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383" w:author="Laurent Noel" w:date="2021-05-20T19:25:00Z"/>
        </w:trPr>
        <w:tc>
          <w:tcPr>
            <w:tcW w:w="1272" w:type="dxa"/>
          </w:tcPr>
          <w:p w14:paraId="4513C1AB" w14:textId="77777777" w:rsidR="00B00CCE" w:rsidRDefault="00B00CCE" w:rsidP="009C1F30">
            <w:pPr>
              <w:spacing w:after="120"/>
              <w:rPr>
                <w:ins w:id="384" w:author="Laurent Noel" w:date="2021-05-20T19:25:00Z"/>
                <w:rFonts w:eastAsiaTheme="minorEastAsia"/>
                <w:color w:val="0070C0"/>
                <w:lang w:val="en-US" w:eastAsia="zh-CN"/>
              </w:rPr>
            </w:pPr>
            <w:ins w:id="385" w:author="Laurent Noel" w:date="2021-05-20T19:25:00Z">
              <w:r>
                <w:rPr>
                  <w:rFonts w:eastAsiaTheme="minorEastAsia"/>
                  <w:color w:val="0070C0"/>
                  <w:lang w:val="en-US" w:eastAsia="zh-CN"/>
                </w:rPr>
                <w:t>Skyworks</w:t>
              </w:r>
            </w:ins>
          </w:p>
        </w:tc>
        <w:tc>
          <w:tcPr>
            <w:tcW w:w="8359" w:type="dxa"/>
          </w:tcPr>
          <w:p w14:paraId="21F9A679" w14:textId="77777777" w:rsidR="00B00CCE" w:rsidRDefault="00B00CCE" w:rsidP="009C1F30">
            <w:pPr>
              <w:spacing w:after="120"/>
              <w:rPr>
                <w:ins w:id="386" w:author="Laurent Noel" w:date="2021-05-20T19:25:00Z"/>
                <w:rFonts w:eastAsiaTheme="minorEastAsia"/>
                <w:color w:val="0070C0"/>
                <w:lang w:val="en-US" w:eastAsia="zh-CN"/>
              </w:rPr>
            </w:pPr>
            <w:ins w:id="387" w:author="Laurent Noel" w:date="2021-05-20T19:25:00Z">
              <w:r>
                <w:rPr>
                  <w:rFonts w:eastAsiaTheme="minorEastAsia"/>
                  <w:color w:val="0070C0"/>
                  <w:lang w:val="en-US" w:eastAsia="zh-CN"/>
                </w:rPr>
                <w:t>Option 6.</w:t>
              </w:r>
            </w:ins>
          </w:p>
        </w:tc>
      </w:tr>
      <w:tr w:rsidR="0071051C" w14:paraId="0EA3B862" w14:textId="77777777" w:rsidTr="001031CA">
        <w:trPr>
          <w:ins w:id="388" w:author="Xiaomi" w:date="2021-05-21T09:40:00Z"/>
        </w:trPr>
        <w:tc>
          <w:tcPr>
            <w:tcW w:w="1272" w:type="dxa"/>
          </w:tcPr>
          <w:p w14:paraId="61B95163" w14:textId="77777777" w:rsidR="0071051C" w:rsidRDefault="0071051C" w:rsidP="009C1F30">
            <w:pPr>
              <w:spacing w:after="120"/>
              <w:rPr>
                <w:ins w:id="389" w:author="Xiaomi" w:date="2021-05-21T09:40:00Z"/>
                <w:rFonts w:eastAsiaTheme="minorEastAsia"/>
                <w:color w:val="0070C0"/>
                <w:lang w:val="en-US" w:eastAsia="zh-CN"/>
              </w:rPr>
            </w:pPr>
            <w:ins w:id="390"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391" w:author="Xiaomi" w:date="2021-05-21T09:40:00Z"/>
                <w:rFonts w:eastAsiaTheme="minorEastAsia"/>
                <w:color w:val="0070C0"/>
                <w:lang w:val="en-US" w:eastAsia="zh-CN"/>
              </w:rPr>
            </w:pPr>
            <w:ins w:id="392" w:author="Xiaomi" w:date="2021-05-21T09:42:00Z">
              <w:r>
                <w:rPr>
                  <w:rFonts w:eastAsiaTheme="minorEastAsia"/>
                  <w:color w:val="0070C0"/>
                  <w:lang w:val="en-US" w:eastAsia="zh-CN"/>
                </w:rPr>
                <w:t>Prefer option 6</w:t>
              </w:r>
            </w:ins>
            <w:ins w:id="393" w:author="Xiaomi" w:date="2021-05-21T09:43:00Z">
              <w:r>
                <w:rPr>
                  <w:rFonts w:eastAsiaTheme="minorEastAsia"/>
                  <w:color w:val="0070C0"/>
                  <w:lang w:val="en-US" w:eastAsia="zh-CN"/>
                </w:rPr>
                <w:t>, but option 1 or 2 is also OK</w:t>
              </w:r>
            </w:ins>
          </w:p>
        </w:tc>
      </w:tr>
      <w:tr w:rsidR="00677F18" w14:paraId="34483BB1" w14:textId="77777777" w:rsidTr="001031CA">
        <w:trPr>
          <w:ins w:id="394" w:author="tank" w:date="2021-05-21T12:05:00Z"/>
        </w:trPr>
        <w:tc>
          <w:tcPr>
            <w:tcW w:w="1272" w:type="dxa"/>
          </w:tcPr>
          <w:p w14:paraId="39E54498" w14:textId="77777777" w:rsidR="00677F18" w:rsidRDefault="00677F18" w:rsidP="009C1F30">
            <w:pPr>
              <w:spacing w:after="120"/>
              <w:rPr>
                <w:ins w:id="395" w:author="tank" w:date="2021-05-21T12:05:00Z"/>
                <w:rFonts w:eastAsiaTheme="minorEastAsia"/>
                <w:color w:val="0070C0"/>
                <w:lang w:val="en-US" w:eastAsia="zh-TW"/>
              </w:rPr>
            </w:pPr>
            <w:ins w:id="396"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397" w:author="tank" w:date="2021-05-21T12:05:00Z"/>
                <w:rFonts w:eastAsiaTheme="minorEastAsia"/>
                <w:color w:val="0070C0"/>
                <w:lang w:val="en-US" w:eastAsia="zh-TW"/>
              </w:rPr>
            </w:pPr>
            <w:ins w:id="398"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399" w:author="Aijun (ZTE)" w:date="2021-05-21T06:31:00Z"/>
        </w:trPr>
        <w:tc>
          <w:tcPr>
            <w:tcW w:w="1272" w:type="dxa"/>
          </w:tcPr>
          <w:p w14:paraId="5226CCBE" w14:textId="77777777" w:rsidR="00D44DEE" w:rsidRDefault="00D44DEE" w:rsidP="009C1F30">
            <w:pPr>
              <w:spacing w:after="120"/>
              <w:rPr>
                <w:ins w:id="400" w:author="Aijun (ZTE)" w:date="2021-05-21T06:31:00Z"/>
                <w:rFonts w:eastAsiaTheme="minorEastAsia"/>
                <w:color w:val="0070C0"/>
                <w:lang w:val="en-US" w:eastAsia="zh-TW"/>
              </w:rPr>
            </w:pPr>
            <w:ins w:id="401"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402" w:author="Aijun (ZTE)" w:date="2021-05-21T06:32:00Z"/>
                <w:rFonts w:eastAsiaTheme="minorEastAsia"/>
                <w:color w:val="0070C0"/>
                <w:lang w:val="en-US" w:eastAsia="zh-CN"/>
              </w:rPr>
            </w:pPr>
            <w:ins w:id="403"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404" w:author="Aijun (ZTE)" w:date="2021-05-21T06:32:00Z"/>
                <w:color w:val="0070C0"/>
                <w:szCs w:val="24"/>
                <w:lang w:val="en-US" w:eastAsia="zh-CN"/>
              </w:rPr>
            </w:pPr>
            <w:ins w:id="405" w:author="Aijun (ZTE)" w:date="2021-05-21T06:32:00Z">
              <w:r>
                <w:rPr>
                  <w:rFonts w:eastAsiaTheme="minorEastAsia" w:hint="eastAsia"/>
                  <w:color w:val="0070C0"/>
                  <w:lang w:val="en-US" w:eastAsia="zh-CN"/>
                </w:rPr>
                <w:t xml:space="preserve">Actually option 2 is more detail, but there are two different </w:t>
              </w:r>
              <w:r>
                <w:rPr>
                  <w:rFonts w:eastAsia="宋体"/>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406" w:author="Aijun (ZTE)" w:date="2021-05-21T06:32:00Z"/>
                <w:i/>
                <w:lang w:eastAsia="ja-JP"/>
              </w:rPr>
            </w:pPr>
            <w:ins w:id="407" w:author="Aijun (ZTE)" w:date="2021-05-21T06:32:00Z">
              <w:r>
                <w:rPr>
                  <w:rFonts w:hint="eastAsia"/>
                  <w:lang w:val="en-US" w:eastAsia="zh-CN"/>
                </w:rPr>
                <w:lastRenderedPageBreak/>
                <w:t>(1)</w:t>
              </w:r>
              <w:r>
                <w:rPr>
                  <w:rFonts w:eastAsia="宋体" w:hint="eastAsia"/>
                  <w:lang w:val="en-US" w:eastAsia="zh-CN"/>
                </w:rPr>
                <w:t xml:space="preserve">: </w:t>
              </w:r>
            </w:ins>
            <w:ins w:id="408" w:author="Aijun (ZTE)" w:date="2021-05-21T06:32:00Z">
              <w:r w:rsidRPr="00937283">
                <w:rPr>
                  <w:rFonts w:eastAsia="宋体"/>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29" o:title=""/>
                  </v:shape>
                  <o:OLEObject Type="Embed" ProgID="Equation.3" ShapeID="_x0000_i1025" DrawAspect="Content" ObjectID="_1683123203" r:id="rId30"/>
                </w:object>
              </w:r>
            </w:ins>
          </w:p>
          <w:p w14:paraId="51BFFB48" w14:textId="77777777" w:rsidR="008E7E7F" w:rsidRPr="008E7E7F" w:rsidRDefault="00D44DEE">
            <w:pPr>
              <w:pStyle w:val="B1"/>
              <w:keepNext/>
              <w:keepLines/>
              <w:ind w:left="0" w:firstLine="0"/>
              <w:rPr>
                <w:ins w:id="409" w:author="Aijun (ZTE)" w:date="2021-05-21T06:31:00Z"/>
                <w:lang w:val="en-US" w:eastAsia="zh-CN"/>
                <w:rPrChange w:id="410" w:author="Aijun (ZTE)" w:date="2021-05-21T06:32:00Z">
                  <w:rPr>
                    <w:ins w:id="411" w:author="Aijun (ZTE)" w:date="2021-05-21T06:31:00Z"/>
                    <w:rFonts w:eastAsiaTheme="minorEastAsia"/>
                    <w:color w:val="0070C0"/>
                    <w:lang w:val="en-US" w:eastAsia="zh-TW"/>
                  </w:rPr>
                </w:rPrChange>
              </w:rPr>
              <w:pPrChange w:id="412" w:author="Aijun (ZTE)" w:date="2021-05-21T06:32:00Z">
                <w:pPr>
                  <w:overflowPunct/>
                  <w:autoSpaceDE/>
                  <w:autoSpaceDN/>
                  <w:adjustRightInd/>
                  <w:spacing w:after="120"/>
                  <w:textAlignment w:val="auto"/>
                </w:pPr>
              </w:pPrChange>
            </w:pPr>
            <w:ins w:id="413" w:author="Aijun (ZTE)" w:date="2021-05-21T06:32:00Z">
              <w:r>
                <w:rPr>
                  <w:rFonts w:hint="eastAsia"/>
                  <w:lang w:val="en-US" w:eastAsia="zh-CN"/>
                </w:rPr>
                <w:t xml:space="preserve">(2):  fIBW = |a * f1 + b * f2| </w:t>
              </w:r>
            </w:ins>
          </w:p>
        </w:tc>
      </w:tr>
      <w:tr w:rsidR="00E25732" w14:paraId="2B20B089" w14:textId="77777777" w:rsidTr="001031CA">
        <w:trPr>
          <w:ins w:id="414" w:author="cmcc" w:date="2021-05-21T13:24:00Z"/>
        </w:trPr>
        <w:tc>
          <w:tcPr>
            <w:tcW w:w="1272" w:type="dxa"/>
          </w:tcPr>
          <w:p w14:paraId="25067DD2" w14:textId="77777777" w:rsidR="00E25732" w:rsidRPr="00E25732" w:rsidRDefault="00E25732" w:rsidP="009C1F30">
            <w:pPr>
              <w:spacing w:after="120"/>
              <w:rPr>
                <w:ins w:id="415" w:author="cmcc" w:date="2021-05-21T13:24:00Z"/>
                <w:rFonts w:eastAsiaTheme="minorEastAsia"/>
                <w:color w:val="0070C0"/>
                <w:lang w:val="en-US" w:eastAsia="zh-CN"/>
                <w:rPrChange w:id="416" w:author="cmcc" w:date="2021-05-21T13:24:00Z">
                  <w:rPr>
                    <w:ins w:id="417" w:author="cmcc" w:date="2021-05-21T13:24:00Z"/>
                    <w:color w:val="0070C0"/>
                    <w:lang w:val="en-US" w:eastAsia="zh-TW"/>
                  </w:rPr>
                </w:rPrChange>
              </w:rPr>
            </w:pPr>
            <w:ins w:id="418" w:author="cmcc" w:date="2021-05-21T13:24:00Z">
              <w:r>
                <w:rPr>
                  <w:rFonts w:eastAsiaTheme="minorEastAsia" w:hint="eastAsia"/>
                  <w:color w:val="0070C0"/>
                  <w:lang w:val="en-US" w:eastAsia="zh-CN"/>
                </w:rPr>
                <w:lastRenderedPageBreak/>
                <w:t>CMCC</w:t>
              </w:r>
            </w:ins>
          </w:p>
        </w:tc>
        <w:tc>
          <w:tcPr>
            <w:tcW w:w="8359" w:type="dxa"/>
          </w:tcPr>
          <w:p w14:paraId="0515A9D3" w14:textId="77777777" w:rsidR="00E25732" w:rsidRDefault="00E25732" w:rsidP="00E25732">
            <w:pPr>
              <w:spacing w:after="120"/>
              <w:rPr>
                <w:ins w:id="419" w:author="cmcc" w:date="2021-05-21T13:24:00Z"/>
                <w:color w:val="0070C0"/>
                <w:lang w:val="en-US" w:eastAsia="zh-CN"/>
              </w:rPr>
            </w:pPr>
            <w:ins w:id="420" w:author="cmcc" w:date="2021-05-21T13:24:00Z">
              <w:r>
                <w:rPr>
                  <w:rFonts w:eastAsiaTheme="minorEastAsia" w:hint="eastAsia"/>
                  <w:color w:val="0070C0"/>
                  <w:lang w:val="en-US" w:eastAsia="zh-TW"/>
                </w:rPr>
                <w:t>Similar as AT&amp;T</w:t>
              </w:r>
            </w:ins>
            <w:ins w:id="421" w:author="cmcc" w:date="2021-05-21T13:25:00Z">
              <w:r>
                <w:rPr>
                  <w:rFonts w:eastAsiaTheme="minorEastAsia" w:hint="eastAsia"/>
                  <w:color w:val="0070C0"/>
                  <w:lang w:val="en-US" w:eastAsia="zh-CN"/>
                </w:rPr>
                <w:t xml:space="preserve"> and CHTTL </w:t>
              </w:r>
            </w:ins>
            <w:ins w:id="422"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423" w:author="Qualcomm" w:date="2021-05-20T23:32:00Z"/>
        </w:trPr>
        <w:tc>
          <w:tcPr>
            <w:tcW w:w="1272" w:type="dxa"/>
          </w:tcPr>
          <w:p w14:paraId="29F33EB4" w14:textId="0812A80B" w:rsidR="00DD3E47" w:rsidRDefault="00DD3E47" w:rsidP="009C1F30">
            <w:pPr>
              <w:spacing w:after="120"/>
              <w:rPr>
                <w:ins w:id="424" w:author="Qualcomm" w:date="2021-05-20T23:32:00Z"/>
                <w:color w:val="0070C0"/>
                <w:lang w:val="en-US" w:eastAsia="zh-CN"/>
              </w:rPr>
            </w:pPr>
            <w:ins w:id="425"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426" w:author="Qualcomm" w:date="2021-05-20T23:32:00Z"/>
                <w:color w:val="0070C0"/>
                <w:lang w:val="en-US" w:eastAsia="zh-TW"/>
              </w:rPr>
            </w:pPr>
            <w:ins w:id="427" w:author="Qualcomm" w:date="2021-05-20T23:32:00Z">
              <w:r>
                <w:rPr>
                  <w:color w:val="0070C0"/>
                  <w:lang w:val="en-US" w:eastAsia="zh-TW"/>
                </w:rPr>
                <w:t>Option 6.</w:t>
              </w:r>
            </w:ins>
          </w:p>
        </w:tc>
      </w:tr>
      <w:tr w:rsidR="00652273" w14:paraId="2B112809" w14:textId="77777777" w:rsidTr="001031CA">
        <w:trPr>
          <w:ins w:id="428" w:author="Tim Frost" w:date="2021-05-21T10:19:00Z"/>
        </w:trPr>
        <w:tc>
          <w:tcPr>
            <w:tcW w:w="1272" w:type="dxa"/>
          </w:tcPr>
          <w:p w14:paraId="7D208E1A" w14:textId="43D1B619" w:rsidR="00652273" w:rsidRDefault="00652273" w:rsidP="00652273">
            <w:pPr>
              <w:spacing w:after="120"/>
              <w:rPr>
                <w:ins w:id="429" w:author="Tim Frost" w:date="2021-05-21T10:19:00Z"/>
                <w:color w:val="0070C0"/>
                <w:lang w:val="en-US" w:eastAsia="zh-CN"/>
              </w:rPr>
            </w:pPr>
            <w:ins w:id="430"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431" w:author="Tim Frost" w:date="2021-05-21T10:19:00Z"/>
                <w:color w:val="0070C0"/>
                <w:lang w:val="en-US" w:eastAsia="zh-TW"/>
              </w:rPr>
            </w:pPr>
            <w:ins w:id="432" w:author="Tim Frost" w:date="2021-05-21T10:19:00Z">
              <w:r>
                <w:rPr>
                  <w:color w:val="0070C0"/>
                  <w:lang w:val="en-US" w:eastAsia="zh-TW"/>
                </w:rPr>
                <w:t xml:space="preserve">Option 6 </w:t>
              </w:r>
            </w:ins>
            <w:ins w:id="433" w:author="Tim Frost" w:date="2021-05-21T10:21:00Z">
              <w:r>
                <w:rPr>
                  <w:color w:val="0070C0"/>
                  <w:lang w:val="en-US" w:eastAsia="zh-TW"/>
                </w:rPr>
                <w:t>– it is</w:t>
              </w:r>
            </w:ins>
            <w:ins w:id="434" w:author="Tim Frost" w:date="2021-05-21T10:20:00Z">
              <w:r>
                <w:rPr>
                  <w:color w:val="0070C0"/>
                  <w:lang w:val="en-US" w:eastAsia="zh-TW"/>
                </w:rPr>
                <w:t xml:space="preserve"> the only option that directly </w:t>
              </w:r>
            </w:ins>
            <w:ins w:id="435" w:author="Tim Frost" w:date="2021-05-21T10:19:00Z">
              <w:r>
                <w:rPr>
                  <w:color w:val="0070C0"/>
                  <w:lang w:val="en-US" w:eastAsia="zh-TW"/>
                </w:rPr>
                <w:t>an</w:t>
              </w:r>
            </w:ins>
            <w:ins w:id="436" w:author="Tim Frost" w:date="2021-05-21T10:20:00Z">
              <w:r>
                <w:rPr>
                  <w:color w:val="0070C0"/>
                  <w:lang w:val="en-US" w:eastAsia="zh-TW"/>
                </w:rPr>
                <w:t>swers the question</w:t>
              </w:r>
            </w:ins>
            <w:ins w:id="437" w:author="Tim Frost" w:date="2021-05-21T10:19:00Z">
              <w:r>
                <w:rPr>
                  <w:color w:val="0070C0"/>
                  <w:lang w:val="en-US" w:eastAsia="zh-TW"/>
                </w:rPr>
                <w:t xml:space="preserve">.   </w:t>
              </w:r>
            </w:ins>
          </w:p>
        </w:tc>
      </w:tr>
      <w:tr w:rsidR="001031CA" w14:paraId="3940BC02" w14:textId="77777777" w:rsidTr="001031CA">
        <w:trPr>
          <w:ins w:id="438" w:author="Tim Frost" w:date="2021-05-21T10:25:00Z"/>
        </w:trPr>
        <w:tc>
          <w:tcPr>
            <w:tcW w:w="1272" w:type="dxa"/>
          </w:tcPr>
          <w:p w14:paraId="63985018" w14:textId="6B8BDB94" w:rsidR="001031CA" w:rsidRDefault="001031CA" w:rsidP="001031CA">
            <w:pPr>
              <w:spacing w:after="120"/>
              <w:rPr>
                <w:ins w:id="439" w:author="Tim Frost" w:date="2021-05-21T10:25:00Z"/>
                <w:color w:val="0070C0"/>
                <w:lang w:val="en-US" w:eastAsia="zh-CN"/>
              </w:rPr>
            </w:pPr>
            <w:ins w:id="440"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441" w:author="Tim Frost" w:date="2021-05-21T10:25:00Z"/>
                <w:color w:val="0070C0"/>
                <w:lang w:val="en-US" w:eastAsia="zh-TW"/>
              </w:rPr>
            </w:pPr>
            <w:ins w:id="442" w:author="Tim Frost" w:date="2021-05-21T10:25:00Z">
              <w:r>
                <w:rPr>
                  <w:rFonts w:eastAsiaTheme="minorEastAsia"/>
                  <w:color w:val="0070C0"/>
                  <w:lang w:val="en-US" w:eastAsia="zh-CN"/>
                </w:rPr>
                <w:t>Option 5 or 6</w:t>
              </w:r>
            </w:ins>
          </w:p>
        </w:tc>
      </w:tr>
      <w:tr w:rsidR="00D663F0" w14:paraId="09DE3E9B" w14:textId="77777777" w:rsidTr="001031CA">
        <w:trPr>
          <w:ins w:id="443" w:author="Sanjun Feng(vivo)" w:date="2021-05-21T17:09:00Z"/>
        </w:trPr>
        <w:tc>
          <w:tcPr>
            <w:tcW w:w="1272" w:type="dxa"/>
          </w:tcPr>
          <w:p w14:paraId="3F7A6F60" w14:textId="20253728" w:rsidR="00D663F0" w:rsidRPr="00D663F0" w:rsidRDefault="00D663F0" w:rsidP="001031CA">
            <w:pPr>
              <w:spacing w:after="120"/>
              <w:rPr>
                <w:ins w:id="444" w:author="Sanjun Feng(vivo)" w:date="2021-05-21T17:09:00Z"/>
                <w:rFonts w:eastAsiaTheme="minorEastAsia"/>
                <w:color w:val="0070C0"/>
                <w:lang w:val="en-US" w:eastAsia="zh-CN"/>
                <w:rPrChange w:id="445" w:author="Sanjun Feng(vivo)" w:date="2021-05-21T17:09:00Z">
                  <w:rPr>
                    <w:ins w:id="446" w:author="Sanjun Feng(vivo)" w:date="2021-05-21T17:09:00Z"/>
                    <w:color w:val="0070C0"/>
                    <w:lang w:val="en-US" w:eastAsia="zh-CN"/>
                  </w:rPr>
                </w:rPrChange>
              </w:rPr>
            </w:pPr>
            <w:ins w:id="447"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70F87EC" w14:textId="43264DC9" w:rsidR="00D663F0" w:rsidRPr="00D663F0" w:rsidRDefault="00D663F0" w:rsidP="001031CA">
            <w:pPr>
              <w:spacing w:after="120"/>
              <w:rPr>
                <w:ins w:id="448" w:author="Sanjun Feng(vivo)" w:date="2021-05-21T17:09:00Z"/>
                <w:rFonts w:eastAsiaTheme="minorEastAsia"/>
                <w:color w:val="0070C0"/>
                <w:lang w:val="en-US" w:eastAsia="zh-CN"/>
                <w:rPrChange w:id="449" w:author="Sanjun Feng(vivo)" w:date="2021-05-21T17:09:00Z">
                  <w:rPr>
                    <w:ins w:id="450" w:author="Sanjun Feng(vivo)" w:date="2021-05-21T17:09:00Z"/>
                    <w:color w:val="0070C0"/>
                    <w:lang w:val="en-US" w:eastAsia="zh-CN"/>
                  </w:rPr>
                </w:rPrChange>
              </w:rPr>
            </w:pPr>
            <w:ins w:id="451"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50E0F2B" w14:textId="77777777" w:rsidR="00B559F6" w:rsidRPr="00045592" w:rsidRDefault="00B559F6" w:rsidP="00B559F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14:paraId="4768BACA" w14:textId="77777777" w:rsidR="00292722" w:rsidRPr="00B559F6" w:rsidRDefault="00B559F6" w:rsidP="00D0036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Equation (2) since it is more generic.</w:t>
      </w:r>
    </w:p>
    <w:tbl>
      <w:tblPr>
        <w:tblStyle w:val="aff7"/>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452" w:author="Huawei" w:date="2021-05-20T14:55:00Z">
              <w:r w:rsidDel="00856072">
                <w:rPr>
                  <w:rFonts w:eastAsiaTheme="minorEastAsia" w:hint="eastAsia"/>
                  <w:color w:val="0070C0"/>
                  <w:lang w:val="en-US" w:eastAsia="zh-CN"/>
                </w:rPr>
                <w:delText>XXX</w:delText>
              </w:r>
            </w:del>
            <w:ins w:id="453"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454" w:author="Huawei" w:date="2021-05-20T14:55:00Z">
              <w:r>
                <w:rPr>
                  <w:rFonts w:eastAsiaTheme="minorEastAsia"/>
                  <w:color w:val="0070C0"/>
                  <w:lang w:val="en-US" w:eastAsia="zh-CN"/>
                </w:rPr>
                <w:t>Option</w:t>
              </w:r>
            </w:ins>
            <w:ins w:id="455"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456" w:author="Laurent Noel" w:date="2021-05-20T19:27:00Z">
              <w:r>
                <w:rPr>
                  <w:rFonts w:eastAsiaTheme="minorEastAsia"/>
                  <w:color w:val="0070C0"/>
                  <w:lang w:val="en-US" w:eastAsia="zh-CN"/>
                </w:rPr>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457" w:author="Laurent Noel" w:date="2021-05-20T19:27:00Z">
              <w:r>
                <w:rPr>
                  <w:rFonts w:eastAsiaTheme="minorEastAsia"/>
                  <w:color w:val="0070C0"/>
                  <w:lang w:val="en-US" w:eastAsia="zh-CN"/>
                </w:rPr>
                <w:t>Option 1</w:t>
              </w:r>
            </w:ins>
          </w:p>
        </w:tc>
      </w:tr>
      <w:tr w:rsidR="003827F2" w14:paraId="0E0F6923" w14:textId="77777777" w:rsidTr="001031CA">
        <w:trPr>
          <w:ins w:id="458" w:author="Aijun (ZTE)" w:date="2021-05-21T06:32:00Z"/>
        </w:trPr>
        <w:tc>
          <w:tcPr>
            <w:tcW w:w="1272" w:type="dxa"/>
          </w:tcPr>
          <w:p w14:paraId="1A048828" w14:textId="77777777" w:rsidR="003827F2" w:rsidRDefault="003827F2" w:rsidP="009C1F30">
            <w:pPr>
              <w:spacing w:after="120"/>
              <w:rPr>
                <w:ins w:id="459" w:author="Aijun (ZTE)" w:date="2021-05-21T06:32:00Z"/>
                <w:rFonts w:eastAsiaTheme="minorEastAsia"/>
                <w:color w:val="0070C0"/>
                <w:lang w:val="en-US" w:eastAsia="zh-CN"/>
              </w:rPr>
            </w:pPr>
            <w:ins w:id="460"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461" w:author="Aijun (ZTE)" w:date="2021-05-21T06:32:00Z"/>
                <w:rFonts w:eastAsiaTheme="minorEastAsia"/>
                <w:color w:val="0070C0"/>
                <w:lang w:val="en-US" w:eastAsia="zh-CN"/>
              </w:rPr>
            </w:pPr>
            <w:ins w:id="462"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463" w:author="Aijun (ZTE)" w:date="2021-05-21T06:32:00Z"/>
                <w:rFonts w:eastAsiaTheme="minorEastAsia"/>
                <w:color w:val="0070C0"/>
                <w:lang w:val="en-US" w:eastAsia="zh-CN"/>
              </w:rPr>
            </w:pPr>
            <w:ins w:id="464"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465" w:author="Tim Frost" w:date="2021-05-21T10:25:00Z"/>
        </w:trPr>
        <w:tc>
          <w:tcPr>
            <w:tcW w:w="1272" w:type="dxa"/>
          </w:tcPr>
          <w:p w14:paraId="51A2766B" w14:textId="57F23A80" w:rsidR="001031CA" w:rsidRDefault="001031CA" w:rsidP="001031CA">
            <w:pPr>
              <w:spacing w:after="120"/>
              <w:rPr>
                <w:ins w:id="466" w:author="Tim Frost" w:date="2021-05-21T10:25:00Z"/>
                <w:color w:val="0070C0"/>
                <w:lang w:val="en-US" w:eastAsia="zh-CN"/>
              </w:rPr>
            </w:pPr>
            <w:ins w:id="467"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468" w:author="Tim Frost" w:date="2021-05-21T10:25:00Z"/>
                <w:color w:val="0070C0"/>
                <w:lang w:val="en-US" w:eastAsia="zh-CN"/>
              </w:rPr>
            </w:pPr>
            <w:ins w:id="469"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507B2368" w14:textId="77777777" w:rsidTr="001031CA">
        <w:trPr>
          <w:ins w:id="470" w:author="Sanjun Feng(vivo)" w:date="2021-05-21T17:09:00Z"/>
        </w:trPr>
        <w:tc>
          <w:tcPr>
            <w:tcW w:w="1272" w:type="dxa"/>
          </w:tcPr>
          <w:p w14:paraId="386099EA" w14:textId="51989F9E" w:rsidR="00D663F0" w:rsidRPr="00D663F0" w:rsidRDefault="00D663F0" w:rsidP="001031CA">
            <w:pPr>
              <w:spacing w:after="120"/>
              <w:rPr>
                <w:ins w:id="471" w:author="Sanjun Feng(vivo)" w:date="2021-05-21T17:09:00Z"/>
                <w:rFonts w:eastAsiaTheme="minorEastAsia"/>
                <w:color w:val="0070C0"/>
                <w:lang w:val="en-US" w:eastAsia="zh-CN"/>
                <w:rPrChange w:id="472" w:author="Sanjun Feng(vivo)" w:date="2021-05-21T17:09:00Z">
                  <w:rPr>
                    <w:ins w:id="473" w:author="Sanjun Feng(vivo)" w:date="2021-05-21T17:09:00Z"/>
                    <w:color w:val="0070C0"/>
                    <w:lang w:val="en-US" w:eastAsia="zh-CN"/>
                  </w:rPr>
                </w:rPrChange>
              </w:rPr>
            </w:pPr>
            <w:ins w:id="474"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CFD6791" w14:textId="67E03E0D" w:rsidR="00D663F0" w:rsidRPr="00D663F0" w:rsidRDefault="00D663F0" w:rsidP="001031CA">
            <w:pPr>
              <w:spacing w:after="120"/>
              <w:rPr>
                <w:ins w:id="475" w:author="Sanjun Feng(vivo)" w:date="2021-05-21T17:09:00Z"/>
                <w:rFonts w:eastAsiaTheme="minorEastAsia"/>
                <w:color w:val="0070C0"/>
                <w:lang w:val="en-US" w:eastAsia="zh-CN"/>
                <w:rPrChange w:id="476" w:author="Sanjun Feng(vivo)" w:date="2021-05-21T17:09:00Z">
                  <w:rPr>
                    <w:ins w:id="477" w:author="Sanjun Feng(vivo)" w:date="2021-05-21T17:09:00Z"/>
                    <w:color w:val="0070C0"/>
                    <w:lang w:val="en-US" w:eastAsia="zh-CN"/>
                  </w:rPr>
                </w:rPrChange>
              </w:rPr>
            </w:pPr>
            <w:ins w:id="478"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2"/>
      </w:pPr>
      <w:r w:rsidRPr="00035C50">
        <w:lastRenderedPageBreak/>
        <w:t>Summary</w:t>
      </w:r>
      <w:r w:rsidRPr="00035C50">
        <w:rPr>
          <w:rFonts w:hint="eastAsia"/>
        </w:rPr>
        <w:t xml:space="preserve"> for 1st round </w:t>
      </w:r>
    </w:p>
    <w:p w14:paraId="0CC1A40B" w14:textId="77777777" w:rsidR="00DD19DE" w:rsidRPr="00805BE8" w:rsidRDefault="00DD19DE">
      <w:pPr>
        <w:pStyle w:val="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77777777" w:rsidR="00DD19DE" w:rsidRPr="00855107" w:rsidRDefault="00DD19DE" w:rsidP="009C1F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A4AC8C4" w14:textId="77777777"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7204CFBB" w14:textId="77777777" w:rsidR="00DD19DE" w:rsidRPr="003418CB" w:rsidRDefault="00E97AD5" w:rsidP="009C1F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3"/>
        <w:rPr>
          <w:sz w:val="24"/>
          <w:szCs w:val="16"/>
        </w:rPr>
      </w:pPr>
      <w:r w:rsidRPr="00805BE8">
        <w:rPr>
          <w:sz w:val="24"/>
          <w:szCs w:val="16"/>
        </w:rPr>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2"/>
        <w:rPr>
          <w:lang w:val="en-US"/>
        </w:rPr>
      </w:pPr>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98855B1" w14:textId="77777777" w:rsidR="00962108" w:rsidRPr="00045592" w:rsidRDefault="00962108" w:rsidP="00962108">
      <w:pPr>
        <w:rPr>
          <w:i/>
          <w:color w:val="0070C0"/>
          <w:lang w:val="en-US"/>
        </w:rPr>
      </w:pPr>
    </w:p>
    <w:p w14:paraId="2E4C5BE4" w14:textId="77777777"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1"/>
        <w:rPr>
          <w:lang w:val="en-US" w:eastAsia="ja-JP"/>
        </w:rPr>
      </w:pPr>
      <w:r>
        <w:rPr>
          <w:lang w:val="en-US" w:eastAsia="ja-JP"/>
        </w:rPr>
        <w:t>Recommendations for Tdocs</w:t>
      </w:r>
    </w:p>
    <w:p w14:paraId="4AA679B1"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WF on …</w:t>
            </w:r>
          </w:p>
        </w:tc>
        <w:tc>
          <w:tcPr>
            <w:tcW w:w="1325" w:type="pct"/>
          </w:tcPr>
          <w:p w14:paraId="565B252A"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A05B00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73F64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54AB51AB" w14:textId="77777777" w:rsidTr="009C1F30">
        <w:tc>
          <w:tcPr>
            <w:tcW w:w="1424"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418"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409"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DC4F72" w:rsidRPr="00B04195" w14:paraId="4B879D7C" w14:textId="77777777" w:rsidTr="009C1F30">
        <w:tc>
          <w:tcPr>
            <w:tcW w:w="1424" w:type="dxa"/>
          </w:tcPr>
          <w:p w14:paraId="4B68E191" w14:textId="77777777" w:rsidR="00DC4F72" w:rsidRPr="0093133D" w:rsidRDefault="00DC4F72"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A2465B" w14:textId="77777777" w:rsidR="00DC4F72" w:rsidRPr="00B04195" w:rsidRDefault="00DC4F72"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971B9E6" w14:textId="77777777" w:rsidR="00DC4F72" w:rsidRPr="00B04195" w:rsidRDefault="00DC4F72"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AF55FCE" w14:textId="77777777" w:rsidR="00DC4F72" w:rsidRPr="00D0036C" w:rsidRDefault="00DC4F72"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726944F7" w14:textId="77777777" w:rsidR="00DC4F72" w:rsidRPr="00B04195" w:rsidRDefault="00DC4F72" w:rsidP="009C1F30">
            <w:pPr>
              <w:spacing w:after="120"/>
              <w:rPr>
                <w:rFonts w:eastAsiaTheme="minorEastAsia"/>
                <w:color w:val="0070C0"/>
                <w:lang w:val="en-US" w:eastAsia="zh-CN"/>
              </w:rPr>
            </w:pPr>
          </w:p>
        </w:tc>
      </w:tr>
      <w:tr w:rsidR="00DC4F72" w:rsidRPr="00B04195" w14:paraId="2DE0BDE0" w14:textId="77777777" w:rsidTr="009C1F30">
        <w:tc>
          <w:tcPr>
            <w:tcW w:w="1424" w:type="dxa"/>
          </w:tcPr>
          <w:p w14:paraId="2CB16B4D" w14:textId="77777777" w:rsidR="00DC4F72" w:rsidRPr="00B04195" w:rsidRDefault="00DC4F72" w:rsidP="009C1F30">
            <w:pPr>
              <w:spacing w:after="120"/>
              <w:rPr>
                <w:rFonts w:eastAsiaTheme="minorEastAsia"/>
                <w:color w:val="0070C0"/>
                <w:lang w:val="en-US" w:eastAsia="zh-CN"/>
              </w:rPr>
            </w:pPr>
          </w:p>
        </w:tc>
        <w:tc>
          <w:tcPr>
            <w:tcW w:w="2682" w:type="dxa"/>
          </w:tcPr>
          <w:p w14:paraId="2D6E26DD" w14:textId="77777777" w:rsidR="00DC4F72" w:rsidRPr="00B04195" w:rsidRDefault="00DC4F72" w:rsidP="009C1F30">
            <w:pPr>
              <w:spacing w:after="120"/>
              <w:rPr>
                <w:rFonts w:eastAsiaTheme="minorEastAsia"/>
                <w:color w:val="0070C0"/>
                <w:lang w:val="en-US" w:eastAsia="zh-CN"/>
              </w:rPr>
            </w:pPr>
          </w:p>
        </w:tc>
        <w:tc>
          <w:tcPr>
            <w:tcW w:w="1418" w:type="dxa"/>
          </w:tcPr>
          <w:p w14:paraId="75D5C778" w14:textId="77777777" w:rsidR="00DC4F72" w:rsidRPr="00B04195" w:rsidRDefault="00DC4F72" w:rsidP="009C1F30">
            <w:pPr>
              <w:spacing w:after="120"/>
              <w:rPr>
                <w:rFonts w:eastAsiaTheme="minorEastAsia"/>
                <w:color w:val="0070C0"/>
                <w:lang w:val="en-US" w:eastAsia="zh-CN"/>
              </w:rPr>
            </w:pPr>
          </w:p>
        </w:tc>
        <w:tc>
          <w:tcPr>
            <w:tcW w:w="2409" w:type="dxa"/>
          </w:tcPr>
          <w:p w14:paraId="255248F9" w14:textId="77777777" w:rsidR="00DC4F72" w:rsidRPr="00D0036C" w:rsidRDefault="00DC4F72" w:rsidP="009C1F30">
            <w:pPr>
              <w:spacing w:after="120"/>
              <w:rPr>
                <w:rFonts w:eastAsiaTheme="minorEastAsia"/>
                <w:color w:val="0070C0"/>
                <w:lang w:val="en-US" w:eastAsia="zh-CN"/>
              </w:rPr>
            </w:pPr>
          </w:p>
        </w:tc>
        <w:tc>
          <w:tcPr>
            <w:tcW w:w="1698" w:type="dxa"/>
          </w:tcPr>
          <w:p w14:paraId="60C62E07" w14:textId="77777777" w:rsidR="00DC4F72" w:rsidRPr="00B04195" w:rsidRDefault="00DC4F72" w:rsidP="009C1F30">
            <w:pPr>
              <w:spacing w:after="120"/>
              <w:rPr>
                <w:rFonts w:eastAsiaTheme="minorEastAsia"/>
                <w:color w:val="0070C0"/>
                <w:lang w:val="en-US" w:eastAsia="zh-CN"/>
              </w:rPr>
            </w:pPr>
          </w:p>
        </w:tc>
      </w:tr>
      <w:tr w:rsidR="00DC4F72" w:rsidRPr="00B04195" w14:paraId="65FD32AC" w14:textId="77777777" w:rsidTr="009C1F30">
        <w:tc>
          <w:tcPr>
            <w:tcW w:w="1424" w:type="dxa"/>
          </w:tcPr>
          <w:p w14:paraId="21E11378" w14:textId="77777777" w:rsidR="00DC4F72" w:rsidRPr="0093133D" w:rsidRDefault="00DC4F72" w:rsidP="009C1F30">
            <w:pPr>
              <w:spacing w:after="120"/>
              <w:rPr>
                <w:rFonts w:eastAsiaTheme="minorEastAsia"/>
                <w:color w:val="0070C0"/>
                <w:lang w:val="en-US" w:eastAsia="zh-CN"/>
              </w:rPr>
            </w:pPr>
          </w:p>
        </w:tc>
        <w:tc>
          <w:tcPr>
            <w:tcW w:w="2682" w:type="dxa"/>
          </w:tcPr>
          <w:p w14:paraId="52B494F2" w14:textId="77777777" w:rsidR="00DC4F72" w:rsidRPr="00B04195" w:rsidRDefault="00DC4F72" w:rsidP="009C1F30">
            <w:pPr>
              <w:spacing w:after="120"/>
              <w:rPr>
                <w:rFonts w:eastAsiaTheme="minorEastAsia"/>
                <w:color w:val="0070C0"/>
                <w:lang w:val="en-US" w:eastAsia="zh-CN"/>
              </w:rPr>
            </w:pPr>
          </w:p>
        </w:tc>
        <w:tc>
          <w:tcPr>
            <w:tcW w:w="1418" w:type="dxa"/>
          </w:tcPr>
          <w:p w14:paraId="74C2E426" w14:textId="77777777" w:rsidR="00DC4F72" w:rsidRPr="00B04195" w:rsidRDefault="00DC4F72" w:rsidP="009C1F30">
            <w:pPr>
              <w:spacing w:after="120"/>
              <w:rPr>
                <w:rFonts w:eastAsiaTheme="minorEastAsia"/>
                <w:color w:val="0070C0"/>
                <w:lang w:val="en-US" w:eastAsia="zh-CN"/>
              </w:rPr>
            </w:pPr>
          </w:p>
        </w:tc>
        <w:tc>
          <w:tcPr>
            <w:tcW w:w="2409" w:type="dxa"/>
          </w:tcPr>
          <w:p w14:paraId="73B776A5" w14:textId="77777777" w:rsidR="00DC4F72" w:rsidRPr="00D0036C" w:rsidRDefault="00DC4F72" w:rsidP="009C1F30">
            <w:pPr>
              <w:spacing w:after="120"/>
              <w:rPr>
                <w:rFonts w:eastAsiaTheme="minorEastAsia"/>
                <w:color w:val="0070C0"/>
                <w:lang w:val="en-US" w:eastAsia="zh-CN"/>
              </w:rPr>
            </w:pPr>
          </w:p>
        </w:tc>
        <w:tc>
          <w:tcPr>
            <w:tcW w:w="1698" w:type="dxa"/>
          </w:tcPr>
          <w:p w14:paraId="604F870F" w14:textId="77777777" w:rsidR="00DC4F72" w:rsidRPr="00B04195" w:rsidRDefault="00DC4F72" w:rsidP="009C1F30">
            <w:pPr>
              <w:spacing w:after="120"/>
              <w:rPr>
                <w:rFonts w:eastAsiaTheme="minorEastAsia"/>
                <w:color w:val="0070C0"/>
                <w:lang w:val="en-US" w:eastAsia="zh-CN"/>
              </w:rPr>
            </w:pPr>
          </w:p>
        </w:tc>
      </w:tr>
      <w:tr w:rsidR="00DC4F72" w14:paraId="710CB0FF" w14:textId="77777777" w:rsidTr="009C1F30">
        <w:tc>
          <w:tcPr>
            <w:tcW w:w="1424" w:type="dxa"/>
          </w:tcPr>
          <w:p w14:paraId="3D8DE3B9" w14:textId="77777777" w:rsidR="00DC4F72" w:rsidRPr="00B04195" w:rsidRDefault="00DC4F72" w:rsidP="009C1F30">
            <w:pPr>
              <w:spacing w:after="120"/>
              <w:rPr>
                <w:rFonts w:eastAsiaTheme="minorEastAsia"/>
                <w:color w:val="0070C0"/>
                <w:lang w:eastAsia="zh-CN"/>
              </w:rPr>
            </w:pPr>
          </w:p>
        </w:tc>
        <w:tc>
          <w:tcPr>
            <w:tcW w:w="2682" w:type="dxa"/>
          </w:tcPr>
          <w:p w14:paraId="076617FD" w14:textId="77777777" w:rsidR="00DC4F72" w:rsidRPr="00404831" w:rsidRDefault="00DC4F72" w:rsidP="009C1F30">
            <w:pPr>
              <w:spacing w:after="120"/>
              <w:rPr>
                <w:rFonts w:eastAsiaTheme="minorEastAsia"/>
                <w:i/>
                <w:color w:val="0070C0"/>
                <w:lang w:val="en-US" w:eastAsia="zh-CN"/>
              </w:rPr>
            </w:pPr>
          </w:p>
        </w:tc>
        <w:tc>
          <w:tcPr>
            <w:tcW w:w="1418" w:type="dxa"/>
          </w:tcPr>
          <w:p w14:paraId="72B2E7F9" w14:textId="77777777" w:rsidR="00DC4F72" w:rsidRPr="00404831" w:rsidRDefault="00DC4F72" w:rsidP="009C1F30">
            <w:pPr>
              <w:spacing w:after="120"/>
              <w:rPr>
                <w:rFonts w:eastAsiaTheme="minorEastAsia"/>
                <w:i/>
                <w:color w:val="0070C0"/>
                <w:lang w:val="en-US" w:eastAsia="zh-CN"/>
              </w:rPr>
            </w:pPr>
          </w:p>
        </w:tc>
        <w:tc>
          <w:tcPr>
            <w:tcW w:w="2409" w:type="dxa"/>
          </w:tcPr>
          <w:p w14:paraId="547A3BF5" w14:textId="77777777" w:rsidR="00DC4F72" w:rsidRPr="003418CB" w:rsidRDefault="00DC4F72" w:rsidP="009C1F30">
            <w:pPr>
              <w:spacing w:after="120"/>
              <w:rPr>
                <w:rFonts w:eastAsiaTheme="minorEastAsia"/>
                <w:color w:val="0070C0"/>
                <w:lang w:val="en-US" w:eastAsia="zh-CN"/>
              </w:rPr>
            </w:pPr>
          </w:p>
        </w:tc>
        <w:tc>
          <w:tcPr>
            <w:tcW w:w="1698" w:type="dxa"/>
          </w:tcPr>
          <w:p w14:paraId="705B139F" w14:textId="77777777" w:rsidR="00DC4F72" w:rsidRPr="00404831" w:rsidRDefault="00DC4F72" w:rsidP="009C1F30">
            <w:pPr>
              <w:spacing w:after="120"/>
              <w:rPr>
                <w:rFonts w:eastAsiaTheme="minorEastAsia"/>
                <w:i/>
                <w:color w:val="0070C0"/>
                <w:lang w:val="en-US"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2"/>
      </w:pPr>
      <w:r>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4DB6CBF3"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1899E" w14:textId="77777777" w:rsidR="00773C1F" w:rsidRDefault="00773C1F">
      <w:r>
        <w:separator/>
      </w:r>
    </w:p>
  </w:endnote>
  <w:endnote w:type="continuationSeparator" w:id="0">
    <w:p w14:paraId="63A17E01" w14:textId="77777777" w:rsidR="00773C1F" w:rsidRDefault="007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0000028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103EB" w14:textId="77777777" w:rsidR="00773C1F" w:rsidRDefault="00773C1F">
      <w:r>
        <w:separator/>
      </w:r>
    </w:p>
  </w:footnote>
  <w:footnote w:type="continuationSeparator" w:id="0">
    <w:p w14:paraId="7148CB5B" w14:textId="77777777" w:rsidR="00773C1F" w:rsidRDefault="00773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3"/>
  </w:num>
  <w:num w:numId="21">
    <w:abstractNumId w:val="0"/>
  </w:num>
  <w:num w:numId="22">
    <w:abstractNumId w:val="10"/>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alentin Gheorghiu">
    <w15:presenceInfo w15:providerId="AD" w15:userId="S::vgheorgh@qti.qualcomm.com::1b05222c-5bbc-409b-8b8f-fa45e84d6a9d"/>
  </w15:person>
  <w15:person w15:author="Aijun (ZTE)">
    <w15:presenceInfo w15:providerId="None" w15:userId="Aijun (ZTE)"/>
  </w15:person>
  <w15:person w15:author="Sanjun Feng(vivo)">
    <w15:presenceInfo w15:providerId="AD" w15:userId="S-1-5-21-2660122827-3251746268-3620619969-30577"/>
  </w15:person>
  <w15:person w15:author="BORSATO, RONALD">
    <w15:presenceInfo w15:providerId="None" w15:userId="BORSATO, RONALD"/>
  </w15:person>
  <w15:person w15:author="Xiaomi">
    <w15:presenceInfo w15:providerId="None" w15:userId="Xiaomi"/>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87C"/>
    <w:rsid w:val="00006984"/>
    <w:rsid w:val="000071F4"/>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6B58"/>
    <w:rsid w:val="00107927"/>
    <w:rsid w:val="00110E26"/>
    <w:rsid w:val="00111321"/>
    <w:rsid w:val="001172B5"/>
    <w:rsid w:val="00117BD6"/>
    <w:rsid w:val="001206C2"/>
    <w:rsid w:val="00121978"/>
    <w:rsid w:val="00123422"/>
    <w:rsid w:val="00124B6A"/>
    <w:rsid w:val="00136D4C"/>
    <w:rsid w:val="00142538"/>
    <w:rsid w:val="00142BB9"/>
    <w:rsid w:val="00144F96"/>
    <w:rsid w:val="00151EAC"/>
    <w:rsid w:val="00153528"/>
    <w:rsid w:val="00154E68"/>
    <w:rsid w:val="001622C4"/>
    <w:rsid w:val="00162548"/>
    <w:rsid w:val="00172183"/>
    <w:rsid w:val="001751AB"/>
    <w:rsid w:val="00175A3F"/>
    <w:rsid w:val="00180E09"/>
    <w:rsid w:val="00183D4C"/>
    <w:rsid w:val="00183F6D"/>
    <w:rsid w:val="0018664D"/>
    <w:rsid w:val="0018670E"/>
    <w:rsid w:val="001874A2"/>
    <w:rsid w:val="0019219A"/>
    <w:rsid w:val="00195077"/>
    <w:rsid w:val="001A033F"/>
    <w:rsid w:val="001A08AA"/>
    <w:rsid w:val="001A59CB"/>
    <w:rsid w:val="001B32E6"/>
    <w:rsid w:val="001B7991"/>
    <w:rsid w:val="001C1409"/>
    <w:rsid w:val="001C2AE6"/>
    <w:rsid w:val="001C4A89"/>
    <w:rsid w:val="001C6177"/>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435CA"/>
    <w:rsid w:val="0024469F"/>
    <w:rsid w:val="00250B5B"/>
    <w:rsid w:val="00251DFB"/>
    <w:rsid w:val="00252DB8"/>
    <w:rsid w:val="002537BC"/>
    <w:rsid w:val="00255C58"/>
    <w:rsid w:val="00257D3A"/>
    <w:rsid w:val="00260EC7"/>
    <w:rsid w:val="00261539"/>
    <w:rsid w:val="0026179F"/>
    <w:rsid w:val="002661AB"/>
    <w:rsid w:val="002666AE"/>
    <w:rsid w:val="00272FBD"/>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3022A5"/>
    <w:rsid w:val="00307E51"/>
    <w:rsid w:val="00311363"/>
    <w:rsid w:val="003137C3"/>
    <w:rsid w:val="00315867"/>
    <w:rsid w:val="00321150"/>
    <w:rsid w:val="003260D7"/>
    <w:rsid w:val="00336697"/>
    <w:rsid w:val="0033775F"/>
    <w:rsid w:val="003418CB"/>
    <w:rsid w:val="00355873"/>
    <w:rsid w:val="0035660F"/>
    <w:rsid w:val="00357C9E"/>
    <w:rsid w:val="003628B9"/>
    <w:rsid w:val="00362D8F"/>
    <w:rsid w:val="00367724"/>
    <w:rsid w:val="003710BA"/>
    <w:rsid w:val="0037429B"/>
    <w:rsid w:val="003770F6"/>
    <w:rsid w:val="003827F2"/>
    <w:rsid w:val="00383E37"/>
    <w:rsid w:val="00393042"/>
    <w:rsid w:val="00394AD5"/>
    <w:rsid w:val="00394C96"/>
    <w:rsid w:val="0039642D"/>
    <w:rsid w:val="003A1234"/>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54E5"/>
    <w:rsid w:val="004C7DC8"/>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70666"/>
    <w:rsid w:val="00571777"/>
    <w:rsid w:val="00580FB4"/>
    <w:rsid w:val="00580FF5"/>
    <w:rsid w:val="0058519C"/>
    <w:rsid w:val="0059149A"/>
    <w:rsid w:val="005956EE"/>
    <w:rsid w:val="005A083E"/>
    <w:rsid w:val="005B4802"/>
    <w:rsid w:val="005C1EA6"/>
    <w:rsid w:val="005C25B1"/>
    <w:rsid w:val="005D0B99"/>
    <w:rsid w:val="005D308E"/>
    <w:rsid w:val="005D3A48"/>
    <w:rsid w:val="005D7AF8"/>
    <w:rsid w:val="005E17BF"/>
    <w:rsid w:val="005E366A"/>
    <w:rsid w:val="005E761A"/>
    <w:rsid w:val="005F2145"/>
    <w:rsid w:val="005F6E12"/>
    <w:rsid w:val="006007B4"/>
    <w:rsid w:val="006016E1"/>
    <w:rsid w:val="00602D27"/>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505B"/>
    <w:rsid w:val="006670AC"/>
    <w:rsid w:val="00672307"/>
    <w:rsid w:val="00674679"/>
    <w:rsid w:val="00677F18"/>
    <w:rsid w:val="006808C6"/>
    <w:rsid w:val="00682668"/>
    <w:rsid w:val="0068709C"/>
    <w:rsid w:val="00692A68"/>
    <w:rsid w:val="00695D85"/>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520B4"/>
    <w:rsid w:val="0075668B"/>
    <w:rsid w:val="007655D5"/>
    <w:rsid w:val="00773C1F"/>
    <w:rsid w:val="007763C1"/>
    <w:rsid w:val="00777E82"/>
    <w:rsid w:val="00781359"/>
    <w:rsid w:val="007850D5"/>
    <w:rsid w:val="00786921"/>
    <w:rsid w:val="00787EDC"/>
    <w:rsid w:val="007A1EAA"/>
    <w:rsid w:val="007A79FD"/>
    <w:rsid w:val="007B0B9D"/>
    <w:rsid w:val="007B26E3"/>
    <w:rsid w:val="007B5A43"/>
    <w:rsid w:val="007B5CDA"/>
    <w:rsid w:val="007B709B"/>
    <w:rsid w:val="007C12BF"/>
    <w:rsid w:val="007C1343"/>
    <w:rsid w:val="007C4C5C"/>
    <w:rsid w:val="007C5EF1"/>
    <w:rsid w:val="007C7BF5"/>
    <w:rsid w:val="007D19B7"/>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60E9"/>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316"/>
    <w:rsid w:val="0093133D"/>
    <w:rsid w:val="0093276D"/>
    <w:rsid w:val="009327F3"/>
    <w:rsid w:val="00933D12"/>
    <w:rsid w:val="00937065"/>
    <w:rsid w:val="00937283"/>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4778"/>
    <w:rsid w:val="00A469E7"/>
    <w:rsid w:val="00A603D8"/>
    <w:rsid w:val="00A604A4"/>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31AE"/>
    <w:rsid w:val="00B8446C"/>
    <w:rsid w:val="00B85C3B"/>
    <w:rsid w:val="00B87725"/>
    <w:rsid w:val="00BA259A"/>
    <w:rsid w:val="00BA259C"/>
    <w:rsid w:val="00BA29D3"/>
    <w:rsid w:val="00BA307F"/>
    <w:rsid w:val="00BA5280"/>
    <w:rsid w:val="00BB14F1"/>
    <w:rsid w:val="00BB572E"/>
    <w:rsid w:val="00BB74FD"/>
    <w:rsid w:val="00BC5982"/>
    <w:rsid w:val="00BC60BF"/>
    <w:rsid w:val="00BD28BF"/>
    <w:rsid w:val="00BD6404"/>
    <w:rsid w:val="00BE044D"/>
    <w:rsid w:val="00BE33AE"/>
    <w:rsid w:val="00BE4A59"/>
    <w:rsid w:val="00BF046F"/>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4A6"/>
    <w:rsid w:val="00C5739F"/>
    <w:rsid w:val="00C57CF0"/>
    <w:rsid w:val="00C63557"/>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2CA4"/>
    <w:rsid w:val="00D35F9B"/>
    <w:rsid w:val="00D36B69"/>
    <w:rsid w:val="00D408DD"/>
    <w:rsid w:val="00D44DEE"/>
    <w:rsid w:val="00D45D72"/>
    <w:rsid w:val="00D520E4"/>
    <w:rsid w:val="00D53A38"/>
    <w:rsid w:val="00D575DD"/>
    <w:rsid w:val="00D57DFA"/>
    <w:rsid w:val="00D6177B"/>
    <w:rsid w:val="00D663F0"/>
    <w:rsid w:val="00D67FCF"/>
    <w:rsid w:val="00D709CE"/>
    <w:rsid w:val="00D71F73"/>
    <w:rsid w:val="00D7791A"/>
    <w:rsid w:val="00D80786"/>
    <w:rsid w:val="00D81CAB"/>
    <w:rsid w:val="00D82DBA"/>
    <w:rsid w:val="00D8576F"/>
    <w:rsid w:val="00D865F9"/>
    <w:rsid w:val="00D8677F"/>
    <w:rsid w:val="00D90A5C"/>
    <w:rsid w:val="00D97B29"/>
    <w:rsid w:val="00D97F0C"/>
    <w:rsid w:val="00DA2C79"/>
    <w:rsid w:val="00DA3A86"/>
    <w:rsid w:val="00DB4141"/>
    <w:rsid w:val="00DC2500"/>
    <w:rsid w:val="00DC4F72"/>
    <w:rsid w:val="00DC7747"/>
    <w:rsid w:val="00DC77DC"/>
    <w:rsid w:val="00DD0453"/>
    <w:rsid w:val="00DD0C2C"/>
    <w:rsid w:val="00DD19DE"/>
    <w:rsid w:val="00DD28BC"/>
    <w:rsid w:val="00DD3E47"/>
    <w:rsid w:val="00DE31F0"/>
    <w:rsid w:val="00DE3929"/>
    <w:rsid w:val="00DE3D1C"/>
    <w:rsid w:val="00DE5F71"/>
    <w:rsid w:val="00DF15EF"/>
    <w:rsid w:val="00E0227D"/>
    <w:rsid w:val="00E04B84"/>
    <w:rsid w:val="00E06466"/>
    <w:rsid w:val="00E06835"/>
    <w:rsid w:val="00E06FDA"/>
    <w:rsid w:val="00E11D98"/>
    <w:rsid w:val="00E145DD"/>
    <w:rsid w:val="00E160A5"/>
    <w:rsid w:val="00E1713D"/>
    <w:rsid w:val="00E20A43"/>
    <w:rsid w:val="00E23898"/>
    <w:rsid w:val="00E25732"/>
    <w:rsid w:val="00E319F1"/>
    <w:rsid w:val="00E33CD2"/>
    <w:rsid w:val="00E40E90"/>
    <w:rsid w:val="00E43DA2"/>
    <w:rsid w:val="00E45C7E"/>
    <w:rsid w:val="00E531EB"/>
    <w:rsid w:val="00E54874"/>
    <w:rsid w:val="00E54B6F"/>
    <w:rsid w:val="00E559E2"/>
    <w:rsid w:val="00E55ACA"/>
    <w:rsid w:val="00E57B74"/>
    <w:rsid w:val="00E65BC6"/>
    <w:rsid w:val="00E661FF"/>
    <w:rsid w:val="00E726EB"/>
    <w:rsid w:val="00E72CF1"/>
    <w:rsid w:val="00E80B52"/>
    <w:rsid w:val="00E824C3"/>
    <w:rsid w:val="00E840B3"/>
    <w:rsid w:val="00E84D10"/>
    <w:rsid w:val="00E852D9"/>
    <w:rsid w:val="00E8629F"/>
    <w:rsid w:val="00E91008"/>
    <w:rsid w:val="00E9374E"/>
    <w:rsid w:val="00E94F54"/>
    <w:rsid w:val="00E9620F"/>
    <w:rsid w:val="00E965C8"/>
    <w:rsid w:val="00E97AD5"/>
    <w:rsid w:val="00EA1111"/>
    <w:rsid w:val="00EA3B4F"/>
    <w:rsid w:val="00EA3C24"/>
    <w:rsid w:val="00EA6CDD"/>
    <w:rsid w:val="00EA73DF"/>
    <w:rsid w:val="00EB61AE"/>
    <w:rsid w:val="00EC322D"/>
    <w:rsid w:val="00ED383A"/>
    <w:rsid w:val="00EE1080"/>
    <w:rsid w:val="00EE3773"/>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73471"/>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A53A83D2-3754-4914-88C5-7F1CF046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728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937283"/>
    <w:pPr>
      <w:numPr>
        <w:ilvl w:val="2"/>
      </w:numPr>
      <w:spacing w:before="120"/>
      <w:outlineLvl w:val="2"/>
    </w:pPr>
  </w:style>
  <w:style w:type="paragraph" w:styleId="4">
    <w:name w:val="heading 4"/>
    <w:basedOn w:val="3"/>
    <w:next w:val="a"/>
    <w:link w:val="40"/>
    <w:qFormat/>
    <w:rsid w:val="00937283"/>
    <w:pPr>
      <w:numPr>
        <w:ilvl w:val="3"/>
      </w:numPr>
      <w:outlineLvl w:val="3"/>
    </w:pPr>
    <w:rPr>
      <w:sz w:val="24"/>
    </w:rPr>
  </w:style>
  <w:style w:type="paragraph" w:styleId="5">
    <w:name w:val="heading 5"/>
    <w:basedOn w:val="4"/>
    <w:next w:val="a"/>
    <w:link w:val="50"/>
    <w:qFormat/>
    <w:rsid w:val="00937283"/>
    <w:pPr>
      <w:numPr>
        <w:ilvl w:val="4"/>
      </w:numPr>
      <w:outlineLvl w:val="4"/>
    </w:pPr>
    <w:rPr>
      <w:sz w:val="22"/>
    </w:rPr>
  </w:style>
  <w:style w:type="paragraph" w:styleId="6">
    <w:name w:val="heading 6"/>
    <w:basedOn w:val="H6"/>
    <w:next w:val="a"/>
    <w:link w:val="60"/>
    <w:qFormat/>
    <w:rsid w:val="00937283"/>
    <w:pPr>
      <w:numPr>
        <w:ilvl w:val="5"/>
        <w:numId w:val="5"/>
      </w:numPr>
      <w:outlineLvl w:val="5"/>
    </w:pPr>
  </w:style>
  <w:style w:type="paragraph" w:styleId="7">
    <w:name w:val="heading 7"/>
    <w:basedOn w:val="H6"/>
    <w:next w:val="a"/>
    <w:link w:val="70"/>
    <w:qFormat/>
    <w:rsid w:val="00937283"/>
    <w:pPr>
      <w:numPr>
        <w:ilvl w:val="6"/>
        <w:numId w:val="5"/>
      </w:numPr>
      <w:outlineLvl w:val="6"/>
    </w:pPr>
  </w:style>
  <w:style w:type="paragraph" w:styleId="8">
    <w:name w:val="heading 8"/>
    <w:basedOn w:val="1"/>
    <w:next w:val="a"/>
    <w:link w:val="80"/>
    <w:qFormat/>
    <w:rsid w:val="00937283"/>
    <w:pPr>
      <w:numPr>
        <w:ilvl w:val="7"/>
      </w:numPr>
      <w:outlineLvl w:val="7"/>
    </w:pPr>
  </w:style>
  <w:style w:type="paragraph" w:styleId="9">
    <w:name w:val="heading 9"/>
    <w:basedOn w:val="8"/>
    <w:next w:val="a"/>
    <w:link w:val="90"/>
    <w:qFormat/>
    <w:rsid w:val="0093728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37283"/>
    <w:pPr>
      <w:numPr>
        <w:numId w:val="0"/>
      </w:numPr>
      <w:ind w:left="1985" w:hanging="1985"/>
      <w:outlineLvl w:val="9"/>
    </w:pPr>
    <w:rPr>
      <w:sz w:val="20"/>
    </w:rPr>
  </w:style>
  <w:style w:type="paragraph" w:styleId="TOC9">
    <w:name w:val="toc 9"/>
    <w:basedOn w:val="TOC8"/>
    <w:rsid w:val="00937283"/>
    <w:pPr>
      <w:ind w:left="1418" w:hanging="1418"/>
    </w:pPr>
  </w:style>
  <w:style w:type="paragraph" w:styleId="TOC8">
    <w:name w:val="toc 8"/>
    <w:basedOn w:val="TOC1"/>
    <w:rsid w:val="00937283"/>
    <w:pPr>
      <w:spacing w:before="180"/>
      <w:ind w:left="2693" w:hanging="2693"/>
    </w:pPr>
    <w:rPr>
      <w:b/>
    </w:rPr>
  </w:style>
  <w:style w:type="paragraph" w:styleId="TOC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37283"/>
    <w:pPr>
      <w:keepLines/>
      <w:tabs>
        <w:tab w:val="center" w:pos="4536"/>
        <w:tab w:val="right" w:pos="9072"/>
      </w:tabs>
    </w:pPr>
    <w:rPr>
      <w:noProof/>
    </w:rPr>
  </w:style>
  <w:style w:type="character" w:customStyle="1" w:styleId="ZGSM">
    <w:name w:val="ZGSM"/>
    <w:rsid w:val="0093728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OC5">
    <w:name w:val="toc 5"/>
    <w:basedOn w:val="TOC4"/>
    <w:rsid w:val="00937283"/>
    <w:pPr>
      <w:ind w:left="1701" w:hanging="1701"/>
    </w:pPr>
  </w:style>
  <w:style w:type="paragraph" w:styleId="TOC4">
    <w:name w:val="toc 4"/>
    <w:basedOn w:val="TOC3"/>
    <w:rsid w:val="00937283"/>
    <w:pPr>
      <w:ind w:left="1418" w:hanging="1418"/>
    </w:pPr>
  </w:style>
  <w:style w:type="paragraph" w:styleId="TOC3">
    <w:name w:val="toc 3"/>
    <w:basedOn w:val="TOC2"/>
    <w:rsid w:val="00937283"/>
    <w:pPr>
      <w:ind w:left="1134" w:hanging="1134"/>
    </w:pPr>
  </w:style>
  <w:style w:type="paragraph" w:styleId="TOC2">
    <w:name w:val="toc 2"/>
    <w:basedOn w:val="TOC1"/>
    <w:rsid w:val="00937283"/>
    <w:pPr>
      <w:keepNext w:val="0"/>
      <w:spacing w:before="0"/>
      <w:ind w:left="851" w:hanging="851"/>
    </w:pPr>
    <w:rPr>
      <w:sz w:val="20"/>
    </w:rPr>
  </w:style>
  <w:style w:type="paragraph" w:styleId="11">
    <w:name w:val="index 1"/>
    <w:basedOn w:val="a"/>
    <w:semiHidden/>
    <w:rsid w:val="00937283"/>
    <w:pPr>
      <w:keepLines/>
      <w:spacing w:after="0"/>
    </w:pPr>
  </w:style>
  <w:style w:type="paragraph" w:styleId="21">
    <w:name w:val="index 2"/>
    <w:basedOn w:val="11"/>
    <w:semiHidden/>
    <w:rsid w:val="00937283"/>
    <w:pPr>
      <w:ind w:left="284"/>
    </w:pPr>
  </w:style>
  <w:style w:type="paragraph" w:customStyle="1" w:styleId="TT">
    <w:name w:val="TT"/>
    <w:basedOn w:val="1"/>
    <w:next w:val="a"/>
    <w:rsid w:val="00937283"/>
    <w:pPr>
      <w:outlineLvl w:val="9"/>
    </w:pPr>
  </w:style>
  <w:style w:type="paragraph" w:styleId="a5">
    <w:name w:val="footer"/>
    <w:basedOn w:val="a3"/>
    <w:link w:val="a6"/>
    <w:rsid w:val="00937283"/>
    <w:pPr>
      <w:jc w:val="center"/>
    </w:pPr>
    <w:rPr>
      <w:i/>
    </w:rPr>
  </w:style>
  <w:style w:type="character" w:styleId="a7">
    <w:name w:val="footnote reference"/>
    <w:semiHidden/>
    <w:rsid w:val="00937283"/>
    <w:rPr>
      <w:b/>
      <w:position w:val="6"/>
      <w:sz w:val="16"/>
    </w:rPr>
  </w:style>
  <w:style w:type="paragraph" w:styleId="a8">
    <w:name w:val="footnote text"/>
    <w:basedOn w:val="a"/>
    <w:link w:val="a9"/>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a"/>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a"/>
    <w:link w:val="TALChar"/>
    <w:qFormat/>
    <w:rsid w:val="00937283"/>
    <w:pPr>
      <w:keepNext/>
      <w:keepLines/>
      <w:spacing w:after="0"/>
    </w:pPr>
    <w:rPr>
      <w:rFonts w:ascii="Arial" w:hAnsi="Arial"/>
      <w:sz w:val="18"/>
    </w:rPr>
  </w:style>
  <w:style w:type="paragraph" w:styleId="22">
    <w:name w:val="List Number 2"/>
    <w:basedOn w:val="aa"/>
    <w:rsid w:val="00937283"/>
    <w:pPr>
      <w:ind w:left="851"/>
    </w:pPr>
  </w:style>
  <w:style w:type="paragraph" w:styleId="aa">
    <w:name w:val="List Number"/>
    <w:basedOn w:val="ab"/>
    <w:rsid w:val="00937283"/>
  </w:style>
  <w:style w:type="paragraph" w:styleId="ab">
    <w:name w:val="List"/>
    <w:basedOn w:val="a"/>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a"/>
    <w:rsid w:val="00937283"/>
    <w:pPr>
      <w:keepLines/>
      <w:ind w:left="1702" w:hanging="1418"/>
    </w:pPr>
  </w:style>
  <w:style w:type="paragraph" w:customStyle="1" w:styleId="FP">
    <w:name w:val="FP"/>
    <w:basedOn w:val="a"/>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ab"/>
    <w:link w:val="B1Char"/>
    <w:qFormat/>
    <w:rsid w:val="00937283"/>
  </w:style>
  <w:style w:type="paragraph" w:styleId="TOC6">
    <w:name w:val="toc 6"/>
    <w:basedOn w:val="TOC5"/>
    <w:next w:val="a"/>
    <w:rsid w:val="00937283"/>
    <w:pPr>
      <w:ind w:left="1985" w:hanging="1985"/>
    </w:pPr>
  </w:style>
  <w:style w:type="paragraph" w:styleId="TOC7">
    <w:name w:val="toc 7"/>
    <w:basedOn w:val="TOC6"/>
    <w:next w:val="a"/>
    <w:rsid w:val="00937283"/>
    <w:pPr>
      <w:ind w:left="2268" w:hanging="2268"/>
    </w:pPr>
  </w:style>
  <w:style w:type="paragraph" w:styleId="23">
    <w:name w:val="List Bullet 2"/>
    <w:basedOn w:val="ac"/>
    <w:rsid w:val="00937283"/>
    <w:pPr>
      <w:ind w:left="851"/>
    </w:pPr>
  </w:style>
  <w:style w:type="paragraph" w:styleId="ac">
    <w:name w:val="List Bullet"/>
    <w:basedOn w:val="ab"/>
    <w:rsid w:val="00937283"/>
  </w:style>
  <w:style w:type="paragraph" w:customStyle="1" w:styleId="EditorsNote">
    <w:name w:val="Editor's Note"/>
    <w:basedOn w:val="NO"/>
    <w:rsid w:val="00937283"/>
    <w:rPr>
      <w:color w:val="FF0000"/>
    </w:rPr>
  </w:style>
  <w:style w:type="paragraph" w:customStyle="1" w:styleId="TH">
    <w:name w:val="TH"/>
    <w:basedOn w:val="a"/>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37283"/>
    <w:pPr>
      <w:ind w:left="1135"/>
    </w:pPr>
  </w:style>
  <w:style w:type="paragraph" w:styleId="24">
    <w:name w:val="List 2"/>
    <w:basedOn w:val="ab"/>
    <w:uiPriority w:val="99"/>
    <w:rsid w:val="00937283"/>
    <w:pPr>
      <w:ind w:left="851"/>
    </w:pPr>
  </w:style>
  <w:style w:type="paragraph" w:styleId="32">
    <w:name w:val="List 3"/>
    <w:basedOn w:val="24"/>
    <w:rsid w:val="00937283"/>
    <w:pPr>
      <w:ind w:left="1135"/>
    </w:pPr>
  </w:style>
  <w:style w:type="paragraph" w:styleId="41">
    <w:name w:val="List 4"/>
    <w:basedOn w:val="32"/>
    <w:rsid w:val="00937283"/>
    <w:pPr>
      <w:ind w:left="1418"/>
    </w:pPr>
  </w:style>
  <w:style w:type="paragraph" w:styleId="51">
    <w:name w:val="List 5"/>
    <w:basedOn w:val="41"/>
    <w:rsid w:val="00937283"/>
    <w:pPr>
      <w:ind w:left="1702"/>
    </w:pPr>
  </w:style>
  <w:style w:type="paragraph" w:styleId="42">
    <w:name w:val="List Bullet 4"/>
    <w:basedOn w:val="31"/>
    <w:rsid w:val="00937283"/>
    <w:pPr>
      <w:ind w:left="1418"/>
    </w:pPr>
  </w:style>
  <w:style w:type="paragraph" w:styleId="52">
    <w:name w:val="List Bullet 5"/>
    <w:basedOn w:val="42"/>
    <w:rsid w:val="00937283"/>
    <w:pPr>
      <w:ind w:left="1702"/>
    </w:pPr>
  </w:style>
  <w:style w:type="paragraph" w:customStyle="1" w:styleId="B2">
    <w:name w:val="B2"/>
    <w:basedOn w:val="24"/>
    <w:rsid w:val="00937283"/>
  </w:style>
  <w:style w:type="paragraph" w:customStyle="1" w:styleId="B3">
    <w:name w:val="B3"/>
    <w:basedOn w:val="32"/>
    <w:rsid w:val="00937283"/>
  </w:style>
  <w:style w:type="paragraph" w:customStyle="1" w:styleId="B4">
    <w:name w:val="B4"/>
    <w:basedOn w:val="41"/>
    <w:rsid w:val="00937283"/>
  </w:style>
  <w:style w:type="paragraph" w:customStyle="1" w:styleId="B5">
    <w:name w:val="B5"/>
    <w:basedOn w:val="51"/>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ad">
    <w:name w:val="index heading"/>
    <w:basedOn w:val="a"/>
    <w:next w:val="a"/>
    <w:semiHidden/>
    <w:rsid w:val="00937283"/>
    <w:pPr>
      <w:pBdr>
        <w:top w:val="single" w:sz="12" w:space="0" w:color="auto"/>
      </w:pBdr>
      <w:spacing w:before="360" w:after="240"/>
    </w:pPr>
    <w:rPr>
      <w:b/>
      <w:i/>
      <w:sz w:val="26"/>
    </w:rPr>
  </w:style>
  <w:style w:type="paragraph" w:customStyle="1" w:styleId="INDENT1">
    <w:name w:val="INDENT1"/>
    <w:basedOn w:val="a"/>
    <w:rsid w:val="00937283"/>
    <w:pPr>
      <w:ind w:left="851"/>
    </w:pPr>
  </w:style>
  <w:style w:type="paragraph" w:customStyle="1" w:styleId="INDENT2">
    <w:name w:val="INDENT2"/>
    <w:basedOn w:val="a"/>
    <w:rsid w:val="00937283"/>
    <w:pPr>
      <w:ind w:left="1135" w:hanging="284"/>
    </w:pPr>
  </w:style>
  <w:style w:type="paragraph" w:customStyle="1" w:styleId="INDENT3">
    <w:name w:val="INDENT3"/>
    <w:basedOn w:val="a"/>
    <w:rsid w:val="00937283"/>
    <w:pPr>
      <w:ind w:left="1701" w:hanging="567"/>
    </w:pPr>
  </w:style>
  <w:style w:type="paragraph" w:customStyle="1" w:styleId="FigureTitle">
    <w:name w:val="Figure_Title"/>
    <w:basedOn w:val="a"/>
    <w:next w:val="a"/>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37283"/>
    <w:pPr>
      <w:keepNext/>
      <w:keepLines/>
    </w:pPr>
    <w:rPr>
      <w:b/>
    </w:rPr>
  </w:style>
  <w:style w:type="paragraph" w:customStyle="1" w:styleId="enumlev2">
    <w:name w:val="enumlev2"/>
    <w:basedOn w:val="a"/>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37283"/>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937283"/>
    <w:pPr>
      <w:spacing w:before="120" w:after="120"/>
    </w:pPr>
    <w:rPr>
      <w:b/>
    </w:rPr>
  </w:style>
  <w:style w:type="character" w:styleId="af0">
    <w:name w:val="Hyperlink"/>
    <w:uiPriority w:val="99"/>
    <w:rsid w:val="00937283"/>
    <w:rPr>
      <w:color w:val="0000FF"/>
      <w:u w:val="single"/>
    </w:rPr>
  </w:style>
  <w:style w:type="character" w:styleId="af1">
    <w:name w:val="FollowedHyperlink"/>
    <w:rsid w:val="00937283"/>
    <w:rPr>
      <w:color w:val="800080"/>
      <w:u w:val="single"/>
    </w:rPr>
  </w:style>
  <w:style w:type="paragraph" w:styleId="af2">
    <w:name w:val="Document Map"/>
    <w:basedOn w:val="a"/>
    <w:semiHidden/>
    <w:rsid w:val="00937283"/>
    <w:pPr>
      <w:shd w:val="clear" w:color="auto" w:fill="000080"/>
    </w:pPr>
    <w:rPr>
      <w:rFonts w:ascii="Tahoma" w:hAnsi="Tahoma"/>
    </w:rPr>
  </w:style>
  <w:style w:type="paragraph" w:styleId="af3">
    <w:name w:val="Plain Text"/>
    <w:basedOn w:val="a"/>
    <w:link w:val="af4"/>
    <w:uiPriority w:val="99"/>
    <w:rsid w:val="00937283"/>
    <w:rPr>
      <w:rFonts w:ascii="Courier New" w:hAnsi="Courier New"/>
      <w:lang w:val="nb-NO"/>
    </w:rPr>
  </w:style>
  <w:style w:type="paragraph" w:customStyle="1" w:styleId="TAJ">
    <w:name w:val="TAJ"/>
    <w:basedOn w:val="TH"/>
    <w:rsid w:val="00937283"/>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937283"/>
  </w:style>
  <w:style w:type="character" w:styleId="af7">
    <w:name w:val="annotation reference"/>
    <w:semiHidden/>
    <w:rsid w:val="00937283"/>
    <w:rPr>
      <w:sz w:val="16"/>
    </w:rPr>
  </w:style>
  <w:style w:type="paragraph" w:customStyle="1" w:styleId="Guidance">
    <w:name w:val="Guidance"/>
    <w:basedOn w:val="a"/>
    <w:link w:val="GuidanceChar"/>
    <w:rsid w:val="00937283"/>
    <w:rPr>
      <w:i/>
      <w:color w:val="0000FF"/>
    </w:rPr>
  </w:style>
  <w:style w:type="paragraph" w:styleId="af8">
    <w:name w:val="annotation text"/>
    <w:basedOn w:val="a"/>
    <w:link w:val="af9"/>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C00C54"/>
    <w:rPr>
      <w:color w:val="605E5C"/>
      <w:shd w:val="clear" w:color="auto" w:fill="E1DFDD"/>
    </w:rPr>
  </w:style>
  <w:style w:type="character" w:customStyle="1" w:styleId="B1Char1">
    <w:name w:val="B1 Char1"/>
    <w:qFormat/>
    <w:rsid w:val="00DA2C79"/>
    <w:rPr>
      <w:rFonts w:ascii="Arial" w:eastAsia="宋体"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93105-0E0E-4305-84CD-58180603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21</Pages>
  <Words>4990</Words>
  <Characters>28444</Characters>
  <Application>Microsoft Office Word</Application>
  <DocSecurity>0</DocSecurity>
  <Lines>237</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Sanjun Feng(vivo)</cp:lastModifiedBy>
  <cp:revision>7</cp:revision>
  <cp:lastPrinted>2019-04-25T01:09:00Z</cp:lastPrinted>
  <dcterms:created xsi:type="dcterms:W3CDTF">2021-05-21T08:21:00Z</dcterms:created>
  <dcterms:modified xsi:type="dcterms:W3CDTF">2021-05-21T09:14:00Z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