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64E4"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Titre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Grilledutableau"/>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FE6EB9">
            <w:pPr>
              <w:rPr>
                <w:b/>
                <w:bCs/>
                <w:color w:val="0070C0"/>
                <w:u w:val="single"/>
                <w:lang w:eastAsia="zh-CN"/>
              </w:rPr>
            </w:pPr>
            <w:hyperlink r:id="rId9" w:history="1">
              <w:r w:rsidR="00C00C54" w:rsidRPr="00C00C54">
                <w:rPr>
                  <w:rStyle w:val="Lienhypertexte"/>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FE6EB9" w:rsidP="00080796">
            <w:pPr>
              <w:rPr>
                <w:b/>
                <w:bCs/>
                <w:color w:val="0070C0"/>
                <w:u w:val="single"/>
                <w:lang w:eastAsia="zh-CN"/>
              </w:rPr>
            </w:pPr>
            <w:hyperlink r:id="rId10" w:history="1">
              <w:r w:rsidR="00080796" w:rsidRPr="00C00C54">
                <w:rPr>
                  <w:rStyle w:val="Lienhypertexte"/>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FE6EB9" w:rsidP="00080796">
            <w:pPr>
              <w:rPr>
                <w:b/>
                <w:bCs/>
                <w:color w:val="0070C0"/>
                <w:u w:val="single"/>
                <w:lang w:eastAsia="zh-CN"/>
              </w:rPr>
            </w:pPr>
            <w:hyperlink r:id="rId11" w:history="1">
              <w:r w:rsidR="00080796" w:rsidRPr="00C00C54">
                <w:rPr>
                  <w:rStyle w:val="Lienhypertexte"/>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FE6EB9" w:rsidP="00080796">
            <w:pPr>
              <w:rPr>
                <w:b/>
                <w:bCs/>
                <w:color w:val="0070C0"/>
                <w:u w:val="single"/>
                <w:lang w:eastAsia="zh-CN"/>
              </w:rPr>
            </w:pPr>
            <w:hyperlink r:id="rId12" w:history="1">
              <w:r w:rsidR="00080796" w:rsidRPr="00C00C54">
                <w:rPr>
                  <w:rStyle w:val="Lienhypertexte"/>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FE6EB9" w:rsidP="00357C9E">
            <w:pPr>
              <w:rPr>
                <w:b/>
                <w:bCs/>
                <w:color w:val="0070C0"/>
                <w:u w:val="single"/>
                <w:lang w:eastAsia="zh-CN"/>
              </w:rPr>
            </w:pPr>
            <w:hyperlink r:id="rId13" w:history="1">
              <w:r w:rsidR="00357C9E" w:rsidRPr="00C00C54">
                <w:rPr>
                  <w:rStyle w:val="Lienhypertexte"/>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FE6EB9" w:rsidP="00357C9E">
            <w:pPr>
              <w:rPr>
                <w:b/>
                <w:bCs/>
                <w:color w:val="0070C0"/>
                <w:u w:val="single"/>
                <w:lang w:eastAsia="zh-CN"/>
              </w:rPr>
            </w:pPr>
            <w:hyperlink r:id="rId14" w:history="1">
              <w:r w:rsidR="00357C9E" w:rsidRPr="00C00C54">
                <w:rPr>
                  <w:rStyle w:val="Lienhypertexte"/>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FE6EB9" w:rsidP="00030021">
            <w:pPr>
              <w:rPr>
                <w:b/>
                <w:bCs/>
                <w:color w:val="0070C0"/>
                <w:u w:val="single"/>
                <w:lang w:eastAsia="zh-CN"/>
              </w:rPr>
            </w:pPr>
            <w:hyperlink r:id="rId15" w:history="1">
              <w:r w:rsidR="00030021" w:rsidRPr="00C00C54">
                <w:rPr>
                  <w:rStyle w:val="Lienhypertexte"/>
                  <w:b/>
                  <w:bCs/>
                  <w:lang w:eastAsia="zh-CN"/>
                </w:rPr>
                <w:t>R4-211</w:t>
              </w:r>
              <w:r w:rsidR="00030021">
                <w:rPr>
                  <w:rStyle w:val="Lienhypertexte"/>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FE6EB9" w:rsidP="00DC7747">
            <w:pPr>
              <w:rPr>
                <w:color w:val="0000FF"/>
                <w:u w:val="single"/>
              </w:rPr>
            </w:pPr>
            <w:hyperlink r:id="rId16" w:history="1">
              <w:r w:rsidR="00DC7747" w:rsidRPr="00D82DBA">
                <w:rPr>
                  <w:rStyle w:val="Lienhypertexte"/>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FE6EB9" w:rsidP="00DC7747">
            <w:pPr>
              <w:rPr>
                <w:color w:val="0000FF"/>
                <w:u w:val="single"/>
              </w:rPr>
            </w:pPr>
            <w:hyperlink r:id="rId17" w:history="1">
              <w:r w:rsidR="00DC7747" w:rsidRPr="00D82DBA">
                <w:rPr>
                  <w:rStyle w:val="Lienhypertexte"/>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FE6EB9" w:rsidP="00DC7747">
            <w:pPr>
              <w:rPr>
                <w:b/>
                <w:bCs/>
                <w:color w:val="A6A6A6" w:themeColor="background1" w:themeShade="A6"/>
                <w:u w:val="single"/>
                <w:lang w:eastAsia="zh-CN"/>
              </w:rPr>
            </w:pPr>
            <w:hyperlink r:id="rId18" w:history="1">
              <w:r w:rsidR="00DC7747" w:rsidRPr="001622C4">
                <w:rPr>
                  <w:rStyle w:val="Lienhypertexte"/>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Titre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Titre2"/>
      </w:pPr>
      <w:r w:rsidRPr="00B831AE">
        <w:rPr>
          <w:rFonts w:hint="eastAsia"/>
        </w:rPr>
        <w:t>Companies</w:t>
      </w:r>
      <w:r w:rsidRPr="00B831AE">
        <w:t>’</w:t>
      </w:r>
      <w:r w:rsidRPr="00CB0305">
        <w:t xml:space="preserve"> contributions summary</w:t>
      </w:r>
    </w:p>
    <w:tbl>
      <w:tblPr>
        <w:tblStyle w:val="Grilledutableau"/>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FE6EB9" w:rsidP="00C77630">
            <w:pPr>
              <w:rPr>
                <w:b/>
                <w:bCs/>
                <w:color w:val="0070C0"/>
                <w:u w:val="single"/>
                <w:lang w:eastAsia="zh-CN"/>
              </w:rPr>
            </w:pPr>
            <w:hyperlink r:id="rId19" w:history="1">
              <w:r w:rsidR="00C77630" w:rsidRPr="00C00C54">
                <w:rPr>
                  <w:rStyle w:val="Lienhypertexte"/>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FE6EB9" w:rsidP="00C77630">
            <w:pPr>
              <w:rPr>
                <w:b/>
                <w:bCs/>
                <w:color w:val="0070C0"/>
                <w:u w:val="single"/>
                <w:lang w:eastAsia="zh-CN"/>
              </w:rPr>
            </w:pPr>
            <w:hyperlink r:id="rId20" w:history="1">
              <w:r w:rsidR="00C77630" w:rsidRPr="00C00C54">
                <w:rPr>
                  <w:rStyle w:val="Lienhypertexte"/>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FE6EB9" w:rsidP="00C77630">
            <w:pPr>
              <w:rPr>
                <w:b/>
                <w:bCs/>
                <w:color w:val="0070C0"/>
                <w:u w:val="single"/>
                <w:lang w:eastAsia="zh-CN"/>
              </w:rPr>
            </w:pPr>
            <w:hyperlink r:id="rId21" w:history="1">
              <w:r w:rsidR="00C77630" w:rsidRPr="00C00C54">
                <w:rPr>
                  <w:rStyle w:val="Lienhypertexte"/>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Titre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fr-FR" w:eastAsia="fr-FR"/>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Titre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Grilledutableau"/>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Corpsdetexte"/>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Corpsdetexte"/>
              <w:tabs>
                <w:tab w:val="num" w:pos="226"/>
                <w:tab w:val="num" w:pos="284"/>
                <w:tab w:val="left" w:pos="5103"/>
              </w:tabs>
              <w:snapToGrid w:val="0"/>
              <w:rPr>
                <w:rFonts w:eastAsia="SimSun"/>
                <w:sz w:val="21"/>
                <w:szCs w:val="21"/>
                <w:lang w:val="en-US" w:eastAsia="zh-CN"/>
              </w:rPr>
            </w:pPr>
            <w:bookmarkStart w:id="0" w:name="_Hlk71984200"/>
            <w:r>
              <w:rPr>
                <w:b/>
                <w:i/>
              </w:rPr>
              <w:t>dualPA-Architecture</w:t>
            </w:r>
            <w:bookmarkEnd w:id="0"/>
          </w:p>
        </w:tc>
        <w:tc>
          <w:tcPr>
            <w:tcW w:w="1046" w:type="dxa"/>
          </w:tcPr>
          <w:p w14:paraId="723521B2" w14:textId="77777777" w:rsidR="00562443" w:rsidRDefault="00562443" w:rsidP="00562443">
            <w:pPr>
              <w:pStyle w:val="Corpsdetexte"/>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Corpsdetexte"/>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Corpsdetexte"/>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Corpsdetexte"/>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Corpsdetexte"/>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Corpsdetexte"/>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Titre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1" w:name="_Hlk71985153"/>
      <w:r w:rsidRPr="00DF15EF">
        <w:rPr>
          <w:i/>
          <w:color w:val="0070C0"/>
          <w:lang w:val="en-US" w:eastAsia="zh-CN"/>
        </w:rPr>
        <w:t>ul-dualPA-Architecture</w:t>
      </w:r>
      <w:bookmarkEnd w:id="1"/>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Titre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Titre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5"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6"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7"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8" w:author="Aijun (ZTE)" w:date="2021-05-21T06:20:00Z"/>
                <w:rFonts w:eastAsiaTheme="minorEastAsia"/>
                <w:color w:val="0070C0"/>
                <w:lang w:eastAsia="zh-CN"/>
                <w:rPrChange w:id="9" w:author="Aijun (ZTE)" w:date="2021-05-21T06:20:00Z">
                  <w:rPr>
                    <w:ins w:id="10" w:author="Aijun (ZTE)" w:date="2021-05-21T06:20:00Z"/>
                    <w:rFonts w:eastAsiaTheme="minorEastAsia"/>
                    <w:color w:val="0070C0"/>
                    <w:lang w:val="en-US" w:eastAsia="zh-CN"/>
                  </w:rPr>
                </w:rPrChange>
              </w:rPr>
            </w:pPr>
            <w:ins w:id="11"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2" w:author="Aijun (ZTE)" w:date="2021-05-21T06:20:00Z"/>
                <w:color w:val="0070C0"/>
                <w:lang w:val="en-US" w:eastAsia="ja-JP"/>
              </w:rPr>
            </w:pPr>
            <w:ins w:id="13" w:author="Aijun (ZTE)" w:date="2021-05-21T06:20:00Z">
              <w:r>
                <w:rPr>
                  <w:color w:val="0070C0"/>
                  <w:lang w:val="en-US" w:eastAsia="ja-JP"/>
                </w:rPr>
                <w:t>Option 2, similar view as Qualcomm.</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Grilledutableau"/>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14" w:author="Huawei" w:date="2021-05-20T15:01:00Z">
              <w:r w:rsidDel="009C1F30">
                <w:rPr>
                  <w:rFonts w:eastAsiaTheme="minorEastAsia" w:hint="eastAsia"/>
                  <w:color w:val="0070C0"/>
                  <w:lang w:val="en-US" w:eastAsia="zh-CN"/>
                </w:rPr>
                <w:delText>XXX</w:delText>
              </w:r>
            </w:del>
            <w:ins w:id="1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1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1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1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19" w:author="Aijun (ZTE)" w:date="2021-05-21T06:20:00Z"/>
        </w:trPr>
        <w:tc>
          <w:tcPr>
            <w:tcW w:w="1272" w:type="dxa"/>
          </w:tcPr>
          <w:p w14:paraId="154792CF" w14:textId="77777777" w:rsidR="00272FBD" w:rsidRDefault="00272FBD" w:rsidP="00394C96">
            <w:pPr>
              <w:spacing w:after="120"/>
              <w:rPr>
                <w:ins w:id="20" w:author="Aijun (ZTE)" w:date="2021-05-21T06:20:00Z"/>
                <w:color w:val="0070C0"/>
                <w:lang w:val="en-US" w:eastAsia="ja-JP"/>
              </w:rPr>
            </w:pPr>
            <w:ins w:id="2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22" w:author="Aijun (ZTE)" w:date="2021-05-21T06:20:00Z"/>
                <w:color w:val="0070C0"/>
                <w:lang w:val="en-US" w:eastAsia="ja-JP"/>
              </w:rPr>
            </w:pPr>
            <w:ins w:id="23" w:author="Aijun (ZTE)" w:date="2021-05-21T06:22:00Z">
              <w:r>
                <w:rPr>
                  <w:color w:val="0070C0"/>
                  <w:lang w:val="en-US" w:eastAsia="ja-JP"/>
                </w:rPr>
                <w:t>Option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Pr>
          <w:rFonts w:eastAsia="SimSun"/>
          <w:color w:val="0070C0"/>
          <w:szCs w:val="24"/>
          <w:lang w:eastAsia="zh-CN"/>
        </w:rPr>
        <w:t>Type 2, Type 3 and Type 4</w:t>
      </w:r>
    </w:p>
    <w:p w14:paraId="465B94DC" w14:textId="77777777" w:rsidR="00B072A6" w:rsidRDefault="00B072A6" w:rsidP="00B072A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Grilledutableau"/>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24" w:author="Huawei" w:date="2021-05-20T15:02:00Z">
              <w:r w:rsidDel="009C1F30">
                <w:rPr>
                  <w:rFonts w:eastAsiaTheme="minorEastAsia" w:hint="eastAsia"/>
                  <w:color w:val="0070C0"/>
                  <w:lang w:val="en-US" w:eastAsia="zh-CN"/>
                </w:rPr>
                <w:delText>XXX</w:delText>
              </w:r>
            </w:del>
            <w:ins w:id="25"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29" w:author="Aijun (ZTE)" w:date="2021-05-21T06:22:00Z"/>
        </w:trPr>
        <w:tc>
          <w:tcPr>
            <w:tcW w:w="1272" w:type="dxa"/>
          </w:tcPr>
          <w:p w14:paraId="14CEB4EB" w14:textId="77777777" w:rsidR="00272FBD" w:rsidRDefault="00272FBD" w:rsidP="00394C96">
            <w:pPr>
              <w:spacing w:after="120"/>
              <w:rPr>
                <w:ins w:id="30" w:author="Aijun (ZTE)" w:date="2021-05-21T06:22:00Z"/>
                <w:color w:val="0070C0"/>
                <w:lang w:val="en-US" w:eastAsia="ja-JP"/>
              </w:rPr>
            </w:pPr>
            <w:ins w:id="31"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32" w:author="Aijun (ZTE)" w:date="2021-05-21T06:22:00Z"/>
                <w:color w:val="0070C0"/>
                <w:lang w:val="en-US" w:eastAsia="ja-JP"/>
              </w:rPr>
            </w:pPr>
            <w:ins w:id="33" w:author="Aijun (ZTE)" w:date="2021-05-21T06:23:00Z">
              <w:r>
                <w:rPr>
                  <w:color w:val="0070C0"/>
                  <w:lang w:val="en-US" w:eastAsia="ja-JP"/>
                </w:rPr>
                <w:t xml:space="preserve">Option 1. </w:t>
              </w:r>
            </w:ins>
            <w:ins w:id="34" w:author="Aijun (ZTE)" w:date="2021-05-21T06:24:00Z">
              <w:r>
                <w:rPr>
                  <w:color w:val="0070C0"/>
                  <w:lang w:val="en-US" w:eastAsia="ja-JP"/>
                </w:rPr>
                <w:t>T</w:t>
              </w:r>
            </w:ins>
            <w:ins w:id="35" w:author="Aijun (ZTE)" w:date="2021-05-21T06:23:00Z">
              <w:r>
                <w:rPr>
                  <w:color w:val="0070C0"/>
                  <w:lang w:val="en-US" w:eastAsia="ja-JP"/>
                </w:rPr>
                <w:t xml:space="preserve">he capability is applicable to inter-band CA cases, and </w:t>
              </w:r>
            </w:ins>
            <w:ins w:id="36" w:author="Aijun (ZTE)" w:date="2021-05-21T06:24:00Z">
              <w:r>
                <w:rPr>
                  <w:color w:val="0070C0"/>
                  <w:lang w:val="en-US" w:eastAsia="ja-JP"/>
                </w:rPr>
                <w:t>Type 5 is more or less actually an “intra-band” case.</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Grilledutableau"/>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37" w:author="Huawei" w:date="2021-05-20T15:02:00Z">
              <w:r w:rsidDel="009C1F30">
                <w:rPr>
                  <w:rFonts w:eastAsiaTheme="minorEastAsia" w:hint="eastAsia"/>
                  <w:color w:val="0070C0"/>
                  <w:lang w:val="en-US" w:eastAsia="zh-CN"/>
                </w:rPr>
                <w:delText>XXX</w:delText>
              </w:r>
            </w:del>
            <w:ins w:id="38"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39" w:author="Huawei" w:date="2021-05-20T15:02:00Z">
              <w:r>
                <w:rPr>
                  <w:rFonts w:eastAsiaTheme="minorEastAsia"/>
                  <w:color w:val="0070C0"/>
                  <w:lang w:val="en-US" w:eastAsia="zh-CN"/>
                </w:rPr>
                <w:t>Option 3</w:t>
              </w:r>
            </w:ins>
            <w:ins w:id="40" w:author="Huawei" w:date="2021-05-20T15:03:00Z">
              <w:r>
                <w:rPr>
                  <w:rFonts w:eastAsiaTheme="minorEastAsia"/>
                  <w:color w:val="0070C0"/>
                  <w:lang w:val="en-US" w:eastAsia="zh-CN"/>
                </w:rPr>
                <w:t xml:space="preserve"> or option </w:t>
              </w:r>
            </w:ins>
            <w:ins w:id="41" w:author="Huawei" w:date="2021-05-20T15:04:00Z">
              <w:r>
                <w:rPr>
                  <w:rFonts w:eastAsiaTheme="minorEastAsia"/>
                  <w:color w:val="0070C0"/>
                  <w:lang w:val="en-US" w:eastAsia="zh-CN"/>
                </w:rPr>
                <w:t xml:space="preserve">4. There is ambiguity based on previous RAN4 discussion, whether </w:t>
              </w:r>
            </w:ins>
            <w:ins w:id="42"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43"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44"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45" w:author="Aijun (ZTE)" w:date="2021-05-21T06:24:00Z"/>
        </w:trPr>
        <w:tc>
          <w:tcPr>
            <w:tcW w:w="1272" w:type="dxa"/>
          </w:tcPr>
          <w:p w14:paraId="5EE8C639" w14:textId="77777777" w:rsidR="002661AB" w:rsidRDefault="002661AB" w:rsidP="00394C96">
            <w:pPr>
              <w:spacing w:after="120"/>
              <w:rPr>
                <w:ins w:id="46" w:author="Aijun (ZTE)" w:date="2021-05-21T06:24:00Z"/>
                <w:color w:val="0070C0"/>
                <w:lang w:val="en-US" w:eastAsia="ja-JP"/>
              </w:rPr>
            </w:pPr>
            <w:ins w:id="47"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48" w:author="Aijun (ZTE)" w:date="2021-05-21T06:24:00Z"/>
                <w:color w:val="0070C0"/>
                <w:lang w:val="en-US" w:eastAsia="ja-JP"/>
              </w:rPr>
            </w:pPr>
            <w:ins w:id="49" w:author="Aijun (ZTE)" w:date="2021-05-21T06:24:00Z">
              <w:r>
                <w:rPr>
                  <w:color w:val="0070C0"/>
                  <w:lang w:val="en-US" w:eastAsia="ja-JP"/>
                </w:rPr>
                <w:t>Option 1.</w:t>
              </w:r>
            </w:ins>
            <w:ins w:id="50"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Grilledutableau"/>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51" w:author="Huawei" w:date="2021-05-20T15:05:00Z">
              <w:r w:rsidDel="009C1F30">
                <w:rPr>
                  <w:rFonts w:eastAsiaTheme="minorEastAsia" w:hint="eastAsia"/>
                  <w:color w:val="0070C0"/>
                  <w:lang w:val="en-US" w:eastAsia="zh-CN"/>
                </w:rPr>
                <w:delText>XXX</w:delText>
              </w:r>
            </w:del>
            <w:ins w:id="52"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53"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54"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55"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56" w:author="Aijun (ZTE)" w:date="2021-05-21T06:26:00Z"/>
        </w:trPr>
        <w:tc>
          <w:tcPr>
            <w:tcW w:w="1272" w:type="dxa"/>
          </w:tcPr>
          <w:p w14:paraId="0784D2AD" w14:textId="77777777" w:rsidR="002661AB" w:rsidRDefault="002661AB" w:rsidP="00394C96">
            <w:pPr>
              <w:spacing w:after="120"/>
              <w:rPr>
                <w:ins w:id="57" w:author="Aijun (ZTE)" w:date="2021-05-21T06:26:00Z"/>
                <w:color w:val="0070C0"/>
                <w:lang w:val="en-US" w:eastAsia="ja-JP"/>
              </w:rPr>
            </w:pPr>
            <w:ins w:id="58"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59" w:author="Aijun (ZTE)" w:date="2021-05-21T06:26:00Z"/>
                <w:color w:val="0070C0"/>
                <w:lang w:val="en-US" w:eastAsia="ja-JP"/>
              </w:rPr>
            </w:pPr>
            <w:ins w:id="60" w:author="Aijun (ZTE)" w:date="2021-05-21T06:27:00Z">
              <w:r>
                <w:rPr>
                  <w:color w:val="0070C0"/>
                  <w:lang w:val="en-US" w:eastAsia="ja-JP"/>
                </w:rPr>
                <w:t>Option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C08CA0" w14:textId="77777777" w:rsidR="001C78F8" w:rsidRPr="00805BE8" w:rsidRDefault="001C78F8" w:rsidP="001C78F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Grilledutableau"/>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61" w:author="Huawei" w:date="2021-05-20T15:06:00Z">
              <w:r w:rsidDel="009C1F30">
                <w:rPr>
                  <w:rFonts w:eastAsiaTheme="minorEastAsia" w:hint="eastAsia"/>
                  <w:color w:val="0070C0"/>
                  <w:lang w:val="en-US" w:eastAsia="zh-CN"/>
                </w:rPr>
                <w:lastRenderedPageBreak/>
                <w:delText>XXX</w:delText>
              </w:r>
            </w:del>
            <w:ins w:id="62"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63"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64"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65"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66" w:author="Aijun (ZTE)" w:date="2021-05-21T06:27:00Z"/>
        </w:trPr>
        <w:tc>
          <w:tcPr>
            <w:tcW w:w="1272" w:type="dxa"/>
          </w:tcPr>
          <w:p w14:paraId="313083F1" w14:textId="77777777" w:rsidR="001B32E6" w:rsidRDefault="001B32E6" w:rsidP="00394C96">
            <w:pPr>
              <w:spacing w:after="120"/>
              <w:rPr>
                <w:ins w:id="67" w:author="Aijun (ZTE)" w:date="2021-05-21T06:27:00Z"/>
                <w:color w:val="0070C0"/>
                <w:lang w:val="en-US" w:eastAsia="ja-JP"/>
              </w:rPr>
            </w:pPr>
            <w:ins w:id="68"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69" w:author="Aijun (ZTE)" w:date="2021-05-21T06:27:00Z"/>
                <w:color w:val="0070C0"/>
                <w:lang w:val="en-US" w:eastAsia="ja-JP"/>
              </w:rPr>
            </w:pPr>
            <w:ins w:id="70" w:author="Aijun (ZTE)" w:date="2021-05-21T06:27:00Z">
              <w:r>
                <w:rPr>
                  <w:color w:val="0070C0"/>
                  <w:lang w:val="en-US" w:eastAsia="ja-JP"/>
                </w:rPr>
                <w:t>Ty</w:t>
              </w:r>
            </w:ins>
            <w:ins w:id="71" w:author="Aijun (ZTE)" w:date="2021-05-21T06:28:00Z">
              <w:r>
                <w:rPr>
                  <w:color w:val="0070C0"/>
                  <w:lang w:val="en-US" w:eastAsia="ja-JP"/>
                </w:rPr>
                <w:t>pe 1, Type 2 and Type 5 since the capability is applicable to intra-band cases.</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72" w:author="Huawei" w:date="2021-05-20T15:08:00Z">
              <w:r w:rsidDel="009C1F30">
                <w:rPr>
                  <w:rFonts w:eastAsiaTheme="minorEastAsia" w:hint="eastAsia"/>
                  <w:color w:val="0070C0"/>
                  <w:lang w:val="en-US" w:eastAsia="zh-CN"/>
                </w:rPr>
                <w:delText>XXX</w:delText>
              </w:r>
            </w:del>
            <w:ins w:id="73"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74" w:author="Huawei" w:date="2021-05-20T15:23:00Z">
              <w:r>
                <w:rPr>
                  <w:rFonts w:eastAsiaTheme="minorEastAsia"/>
                  <w:color w:val="0070C0"/>
                  <w:lang w:val="en-US" w:eastAsia="zh-CN"/>
                </w:rPr>
                <w:t xml:space="preserve">Option 1. </w:t>
              </w:r>
            </w:ins>
            <w:ins w:id="75" w:author="Huawei" w:date="2021-05-20T15:24:00Z">
              <w:r>
                <w:rPr>
                  <w:rFonts w:eastAsiaTheme="minorEastAsia"/>
                  <w:color w:val="0070C0"/>
                  <w:lang w:val="en-US" w:eastAsia="zh-CN"/>
                </w:rPr>
                <w:t xml:space="preserve">Since this capability for intra-band </w:t>
              </w:r>
            </w:ins>
            <w:ins w:id="76" w:author="Huawei" w:date="2021-05-20T15:25:00Z">
              <w:r w:rsidR="0074432A">
                <w:rPr>
                  <w:rFonts w:eastAsiaTheme="minorEastAsia"/>
                  <w:color w:val="0070C0"/>
                  <w:lang w:val="en-US" w:eastAsia="zh-CN"/>
                </w:rPr>
                <w:t>MR-DC, for the band combina</w:t>
              </w:r>
            </w:ins>
            <w:ins w:id="77"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78"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79"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80" w:author="Aijun (ZTE)" w:date="2021-05-21T06:28:00Z"/>
        </w:trPr>
        <w:tc>
          <w:tcPr>
            <w:tcW w:w="1272" w:type="dxa"/>
          </w:tcPr>
          <w:p w14:paraId="52AC940F" w14:textId="77777777" w:rsidR="006007B4" w:rsidRDefault="006007B4" w:rsidP="00394C96">
            <w:pPr>
              <w:spacing w:after="120"/>
              <w:rPr>
                <w:ins w:id="81" w:author="Aijun (ZTE)" w:date="2021-05-21T06:28:00Z"/>
                <w:color w:val="0070C0"/>
                <w:lang w:val="en-US" w:eastAsia="ja-JP"/>
              </w:rPr>
            </w:pPr>
            <w:ins w:id="82"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83" w:author="Aijun (ZTE)" w:date="2021-05-21T06:28:00Z"/>
                <w:color w:val="0070C0"/>
                <w:lang w:val="en-US" w:eastAsia="ja-JP"/>
              </w:rPr>
            </w:pPr>
            <w:ins w:id="84" w:author="Aijun (ZTE)" w:date="2021-05-21T06:28:00Z">
              <w:r>
                <w:rPr>
                  <w:color w:val="0070C0"/>
                  <w:lang w:val="en-US" w:eastAsia="ja-JP"/>
                </w:rPr>
                <w:t>Option 1.</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85" w:author="Huawei" w:date="2021-05-20T15:27:00Z">
              <w:r>
                <w:rPr>
                  <w:rFonts w:eastAsiaTheme="minorEastAsia"/>
                  <w:color w:val="0070C0"/>
                  <w:lang w:val="en-US" w:eastAsia="zh-CN"/>
                </w:rPr>
                <w:t>Huawei</w:t>
              </w:r>
            </w:ins>
            <w:del w:id="86"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87"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88"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89"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90"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91" w:author="Aijun (ZTE)" w:date="2021-05-21T06:28:00Z"/>
        </w:trPr>
        <w:tc>
          <w:tcPr>
            <w:tcW w:w="1272" w:type="dxa"/>
          </w:tcPr>
          <w:p w14:paraId="7C9433C4" w14:textId="77777777" w:rsidR="006007B4" w:rsidRDefault="006007B4" w:rsidP="00394C96">
            <w:pPr>
              <w:spacing w:after="120"/>
              <w:rPr>
                <w:ins w:id="92" w:author="Aijun (ZTE)" w:date="2021-05-21T06:28:00Z"/>
                <w:color w:val="0070C0"/>
                <w:lang w:val="en-US" w:eastAsia="ja-JP"/>
              </w:rPr>
            </w:pPr>
            <w:ins w:id="93"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94" w:author="Aijun (ZTE)" w:date="2021-05-21T06:28:00Z"/>
                <w:color w:val="0070C0"/>
                <w:lang w:val="en-US" w:eastAsia="ja-JP"/>
              </w:rPr>
            </w:pPr>
            <w:ins w:id="95" w:author="Aijun (ZTE)" w:date="2021-05-21T06:28:00Z">
              <w:r>
                <w:rPr>
                  <w:color w:val="0070C0"/>
                  <w:lang w:val="en-US" w:eastAsia="ja-JP"/>
                </w:rPr>
                <w:t>Option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96" w:author="Huawei" w:date="2021-05-20T15:28:00Z">
              <w:r>
                <w:rPr>
                  <w:rFonts w:eastAsiaTheme="minorEastAsia"/>
                  <w:color w:val="0070C0"/>
                  <w:lang w:val="en-US" w:eastAsia="zh-CN"/>
                </w:rPr>
                <w:t>Huawei</w:t>
              </w:r>
            </w:ins>
            <w:del w:id="97"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98"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99"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00"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01" w:author="Aijun (ZTE)" w:date="2021-05-21T06:29:00Z"/>
        </w:trPr>
        <w:tc>
          <w:tcPr>
            <w:tcW w:w="1272" w:type="dxa"/>
          </w:tcPr>
          <w:p w14:paraId="3F5A9961" w14:textId="77777777" w:rsidR="006007B4" w:rsidRDefault="006007B4" w:rsidP="00394C96">
            <w:pPr>
              <w:spacing w:after="120"/>
              <w:rPr>
                <w:ins w:id="102" w:author="Aijun (ZTE)" w:date="2021-05-21T06:29:00Z"/>
                <w:color w:val="0070C0"/>
                <w:lang w:val="en-US" w:eastAsia="ja-JP"/>
              </w:rPr>
            </w:pPr>
            <w:ins w:id="103"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04" w:author="Aijun (ZTE)" w:date="2021-05-21T06:29:00Z"/>
                <w:color w:val="0070C0"/>
                <w:lang w:val="en-US" w:eastAsia="ja-JP"/>
              </w:rPr>
            </w:pPr>
            <w:ins w:id="105"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lastRenderedPageBreak/>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Grilledutableau"/>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06" w:author="Huawei" w:date="2021-05-20T15:28:00Z">
              <w:r>
                <w:rPr>
                  <w:rFonts w:eastAsiaTheme="minorEastAsia"/>
                  <w:color w:val="0070C0"/>
                  <w:lang w:val="en-US" w:eastAsia="zh-CN"/>
                </w:rPr>
                <w:t>Huawei</w:t>
              </w:r>
            </w:ins>
            <w:del w:id="107"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08"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09"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10"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11" w:author="Aijun (ZTE)" w:date="2021-05-21T06:29:00Z"/>
        </w:trPr>
        <w:tc>
          <w:tcPr>
            <w:tcW w:w="1272" w:type="dxa"/>
          </w:tcPr>
          <w:p w14:paraId="247CDFB2" w14:textId="77777777" w:rsidR="006007B4" w:rsidRDefault="006007B4" w:rsidP="00394C96">
            <w:pPr>
              <w:spacing w:after="120"/>
              <w:rPr>
                <w:ins w:id="112" w:author="Aijun (ZTE)" w:date="2021-05-21T06:29:00Z"/>
                <w:color w:val="0070C0"/>
                <w:lang w:val="en-US" w:eastAsia="ja-JP"/>
              </w:rPr>
            </w:pPr>
            <w:ins w:id="113"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14" w:author="Aijun (ZTE)" w:date="2021-05-21T06:29:00Z"/>
                <w:color w:val="0070C0"/>
                <w:lang w:val="en-US" w:eastAsia="ja-JP"/>
              </w:rPr>
            </w:pPr>
            <w:ins w:id="115" w:author="Aijun (ZTE)" w:date="2021-05-21T06:29:00Z">
              <w:r>
                <w:rPr>
                  <w:color w:val="0070C0"/>
                  <w:lang w:val="en-US" w:eastAsia="ja-JP"/>
                </w:rPr>
                <w:t>Option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Titre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Titre2"/>
      </w:pPr>
      <w:r w:rsidRPr="00035C50">
        <w:t>Summary</w:t>
      </w:r>
      <w:r w:rsidRPr="00035C50">
        <w:rPr>
          <w:rFonts w:hint="eastAsia"/>
        </w:rPr>
        <w:t xml:space="preserve"> for 1st round </w:t>
      </w:r>
    </w:p>
    <w:p w14:paraId="740C75F3" w14:textId="77777777" w:rsidR="00DD19DE" w:rsidRPr="00805BE8" w:rsidRDefault="00DD19DE">
      <w:pPr>
        <w:pStyle w:val="Titre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24"/>
        <w:gridCol w:w="8407"/>
      </w:tblGrid>
      <w:tr w:rsidR="00855107" w:rsidRPr="00004165" w14:paraId="221A912E" w14:textId="77777777" w:rsidTr="009C1F30">
        <w:tc>
          <w:tcPr>
            <w:tcW w:w="1242" w:type="dxa"/>
          </w:tcPr>
          <w:p w14:paraId="6D18BC5D" w14:textId="77777777" w:rsidR="00855107" w:rsidRPr="00805BE8" w:rsidRDefault="00855107" w:rsidP="005B4802">
            <w:pPr>
              <w:rPr>
                <w:rFonts w:eastAsiaTheme="minorEastAsia"/>
                <w:b/>
                <w:bCs/>
                <w:color w:val="0070C0"/>
                <w:lang w:val="en-US" w:eastAsia="zh-CN"/>
              </w:rPr>
            </w:pPr>
          </w:p>
        </w:tc>
        <w:tc>
          <w:tcPr>
            <w:tcW w:w="8615" w:type="dxa"/>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9C1F30">
        <w:tc>
          <w:tcPr>
            <w:tcW w:w="1242" w:type="dxa"/>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F5A153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EC2B81"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84DD5F2"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Titre3"/>
        <w:rPr>
          <w:sz w:val="24"/>
          <w:szCs w:val="16"/>
        </w:rPr>
      </w:pPr>
      <w:r w:rsidRPr="00805BE8">
        <w:rPr>
          <w:sz w:val="24"/>
          <w:szCs w:val="16"/>
        </w:rPr>
        <w:lastRenderedPageBreak/>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Grilledutableau"/>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Titre2"/>
        <w:rPr>
          <w:lang w:val="en-US"/>
        </w:rPr>
      </w:pPr>
      <w:r w:rsidRPr="007B5CDA">
        <w:rPr>
          <w:rFonts w:hint="eastAsia"/>
          <w:lang w:val="en-US"/>
        </w:rPr>
        <w:t>Discussion on 2nd round</w:t>
      </w:r>
      <w:r w:rsidR="00CB0305" w:rsidRPr="007B5CDA">
        <w:rPr>
          <w:lang w:val="en-US"/>
        </w:rPr>
        <w:t xml:space="preserve"> (if applicable)</w:t>
      </w:r>
    </w:p>
    <w:p w14:paraId="4BF0E11A" w14:textId="77777777" w:rsidR="00035C50" w:rsidRPr="007B5CDA" w:rsidRDefault="00035C50" w:rsidP="00035C50">
      <w:pPr>
        <w:rPr>
          <w:lang w:val="en-US" w:eastAsia="zh-CN"/>
        </w:rPr>
      </w:pPr>
    </w:p>
    <w:p w14:paraId="72F87C82" w14:textId="77777777" w:rsidR="00B24CA0" w:rsidRPr="00805BE8" w:rsidRDefault="00B24CA0" w:rsidP="00805BE8"/>
    <w:p w14:paraId="41CD6DCE" w14:textId="77777777" w:rsidR="00DD19DE" w:rsidRPr="0018664D" w:rsidRDefault="00142BB9" w:rsidP="00DD19DE">
      <w:pPr>
        <w:pStyle w:val="Titre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Titre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Grilledutableau"/>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FE6EB9" w:rsidP="009C1F30">
            <w:pPr>
              <w:rPr>
                <w:b/>
                <w:bCs/>
                <w:color w:val="0070C0"/>
                <w:u w:val="single"/>
                <w:lang w:eastAsia="zh-CN"/>
              </w:rPr>
            </w:pPr>
            <w:hyperlink r:id="rId23" w:history="1">
              <w:r w:rsidR="00FD6F99" w:rsidRPr="00C00C54">
                <w:rPr>
                  <w:rStyle w:val="Lienhypertexte"/>
                  <w:b/>
                  <w:bCs/>
                  <w:lang w:eastAsia="zh-CN"/>
                </w:rPr>
                <w:t>R4-2109685</w:t>
              </w:r>
            </w:hyperlink>
          </w:p>
        </w:tc>
        <w:tc>
          <w:tcPr>
            <w:tcW w:w="1980" w:type="dxa"/>
            <w:hideMark/>
          </w:tcPr>
          <w:p w14:paraId="71A57AEC"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FE6EB9" w:rsidP="009C1F30">
            <w:pPr>
              <w:rPr>
                <w:b/>
                <w:bCs/>
                <w:color w:val="0070C0"/>
                <w:u w:val="single"/>
                <w:lang w:eastAsia="zh-CN"/>
              </w:rPr>
            </w:pPr>
            <w:hyperlink r:id="rId24" w:history="1">
              <w:r w:rsidR="00FD6F99" w:rsidRPr="00C00C54">
                <w:rPr>
                  <w:rStyle w:val="Lienhypertexte"/>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FE6EB9" w:rsidP="009C1F30">
            <w:pPr>
              <w:rPr>
                <w:b/>
                <w:bCs/>
                <w:color w:val="0070C0"/>
                <w:u w:val="single"/>
                <w:lang w:eastAsia="zh-CN"/>
              </w:rPr>
            </w:pPr>
            <w:hyperlink r:id="rId25" w:history="1">
              <w:r w:rsidR="00FD6F99" w:rsidRPr="00C00C54">
                <w:rPr>
                  <w:rStyle w:val="Lienhypertexte"/>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FE6EB9" w:rsidP="009C1F30">
            <w:pPr>
              <w:rPr>
                <w:b/>
                <w:bCs/>
                <w:color w:val="0070C0"/>
                <w:u w:val="single"/>
                <w:lang w:eastAsia="zh-CN"/>
              </w:rPr>
            </w:pPr>
            <w:hyperlink r:id="rId26" w:history="1">
              <w:r w:rsidR="00FD6F99" w:rsidRPr="00C00C54">
                <w:rPr>
                  <w:rStyle w:val="Lienhypertexte"/>
                  <w:b/>
                  <w:bCs/>
                  <w:lang w:eastAsia="zh-CN"/>
                </w:rPr>
                <w:t>R4-211</w:t>
              </w:r>
              <w:r w:rsidR="00FD6F99">
                <w:rPr>
                  <w:rStyle w:val="Lienhypertexte"/>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FE6EB9" w:rsidP="009C1F30">
            <w:pPr>
              <w:rPr>
                <w:color w:val="0000FF"/>
                <w:u w:val="single"/>
              </w:rPr>
            </w:pPr>
            <w:hyperlink r:id="rId27" w:history="1">
              <w:r w:rsidR="00FD6F99" w:rsidRPr="00D82DBA">
                <w:rPr>
                  <w:rStyle w:val="Lienhypertexte"/>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FE6EB9" w:rsidP="009C1F30">
            <w:pPr>
              <w:rPr>
                <w:color w:val="0000FF"/>
                <w:u w:val="single"/>
              </w:rPr>
            </w:pPr>
            <w:hyperlink r:id="rId28" w:history="1">
              <w:r w:rsidR="00FD6F99" w:rsidRPr="00D82DBA">
                <w:rPr>
                  <w:rStyle w:val="Lienhypertexte"/>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Titre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Paragraphedeliste"/>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Paragraphedeliste"/>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Paragraphedeliste"/>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 xml:space="preserve">It should be noted for some band </w:t>
      </w:r>
      <w:r w:rsidR="00257D3A" w:rsidRPr="00257D3A">
        <w:rPr>
          <w:rFonts w:eastAsia="SimSun"/>
          <w:color w:val="C00000"/>
          <w:szCs w:val="24"/>
          <w:lang w:eastAsia="zh-CN"/>
        </w:rPr>
        <w:lastRenderedPageBreak/>
        <w:t>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Paragraphedeliste"/>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116" w:name="_Hlk72043164"/>
      <w:r w:rsidRPr="00EF1D42">
        <w:rPr>
          <w:i/>
          <w:color w:val="0070C0"/>
          <w:lang w:val="en-US" w:eastAsia="zh-CN"/>
        </w:rPr>
        <w:t>the criteria that need to be fulfilled in order for MSD=0 to apply</w:t>
      </w:r>
      <w:bookmarkEnd w:id="116"/>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Paragraphedeliste"/>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Paragraphedeliste"/>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Paragraphedeliste"/>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Paragraphedeliste"/>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Paragraphedeliste"/>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Paragraphedeliste"/>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Paragraphedeliste"/>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Titre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Titre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Grilledutableau"/>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117" w:author="Huawei" w:date="2021-05-20T14:54:00Z">
              <w:r w:rsidDel="00856072">
                <w:rPr>
                  <w:rFonts w:eastAsiaTheme="minorEastAsia" w:hint="eastAsia"/>
                  <w:color w:val="0070C0"/>
                  <w:lang w:val="en-US" w:eastAsia="zh-CN"/>
                </w:rPr>
                <w:delText>XXX</w:delText>
              </w:r>
            </w:del>
            <w:ins w:id="118"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119"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120"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121" w:author="BORSATO, RONALD" w:date="2021-05-20T15:48:00Z">
              <w:r>
                <w:rPr>
                  <w:rFonts w:eastAsiaTheme="minorEastAsia"/>
                  <w:color w:val="0070C0"/>
                  <w:lang w:val="en-US" w:eastAsia="zh-CN"/>
                </w:rPr>
                <w:t xml:space="preserve">It is not clear as to the intent of </w:t>
              </w:r>
            </w:ins>
            <w:ins w:id="122" w:author="BORSATO, RONALD" w:date="2021-05-20T16:07:00Z">
              <w:r w:rsidR="0080767A">
                <w:rPr>
                  <w:rFonts w:eastAsiaTheme="minorEastAsia"/>
                  <w:color w:val="0070C0"/>
                  <w:lang w:val="en-US" w:eastAsia="zh-CN"/>
                </w:rPr>
                <w:t>I</w:t>
              </w:r>
            </w:ins>
            <w:ins w:id="123" w:author="BORSATO, RONALD" w:date="2021-05-20T15:48:00Z">
              <w:r>
                <w:rPr>
                  <w:rFonts w:eastAsiaTheme="minorEastAsia"/>
                  <w:color w:val="0070C0"/>
                  <w:lang w:val="en-US" w:eastAsia="zh-CN"/>
                </w:rPr>
                <w:t xml:space="preserve">ssue </w:t>
              </w:r>
            </w:ins>
            <w:ins w:id="124" w:author="BORSATO, RONALD" w:date="2021-05-20T16:07:00Z">
              <w:r w:rsidR="0080767A">
                <w:rPr>
                  <w:rFonts w:eastAsiaTheme="minorEastAsia"/>
                  <w:color w:val="0070C0"/>
                  <w:lang w:val="en-US" w:eastAsia="zh-CN"/>
                </w:rPr>
                <w:t xml:space="preserve">2-1-1 </w:t>
              </w:r>
            </w:ins>
            <w:ins w:id="125" w:author="BORSATO, RONALD" w:date="2021-05-20T15:48:00Z">
              <w:r>
                <w:rPr>
                  <w:rFonts w:eastAsiaTheme="minorEastAsia"/>
                  <w:color w:val="0070C0"/>
                  <w:lang w:val="en-US" w:eastAsia="zh-CN"/>
                </w:rPr>
                <w:t>since it does not consider all</w:t>
              </w:r>
            </w:ins>
            <w:ins w:id="126"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127" w:author="Xiaomi" w:date="2021-05-21T09:33:00Z"/>
        </w:trPr>
        <w:tc>
          <w:tcPr>
            <w:tcW w:w="1272" w:type="dxa"/>
          </w:tcPr>
          <w:p w14:paraId="4CC4E96F" w14:textId="77777777" w:rsidR="0071051C" w:rsidRDefault="0071051C" w:rsidP="009C1F30">
            <w:pPr>
              <w:spacing w:after="120"/>
              <w:rPr>
                <w:ins w:id="128" w:author="Xiaomi" w:date="2021-05-21T09:33:00Z"/>
                <w:rFonts w:eastAsiaTheme="minorEastAsia"/>
                <w:color w:val="0070C0"/>
                <w:lang w:val="en-US" w:eastAsia="zh-CN"/>
              </w:rPr>
            </w:pPr>
            <w:ins w:id="129"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130" w:author="Xiaomi" w:date="2021-05-21T09:33:00Z"/>
                <w:rFonts w:eastAsiaTheme="minorEastAsia"/>
                <w:color w:val="0070C0"/>
                <w:lang w:val="en-US" w:eastAsia="zh-CN"/>
              </w:rPr>
            </w:pPr>
            <w:ins w:id="13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132" w:author="Xiaomi" w:date="2021-05-21T09:33:00Z"/>
                <w:rFonts w:eastAsiaTheme="minorEastAsia"/>
                <w:color w:val="0070C0"/>
                <w:lang w:val="en-US" w:eastAsia="zh-CN"/>
              </w:rPr>
            </w:pPr>
          </w:p>
        </w:tc>
      </w:tr>
      <w:tr w:rsidR="00394C96" w14:paraId="6F0D180A" w14:textId="77777777" w:rsidTr="00394C96">
        <w:trPr>
          <w:ins w:id="133" w:author="Valentin Gheorghiu" w:date="2021-05-21T12:37:00Z"/>
        </w:trPr>
        <w:tc>
          <w:tcPr>
            <w:tcW w:w="1272" w:type="dxa"/>
          </w:tcPr>
          <w:p w14:paraId="019844ED" w14:textId="77777777" w:rsidR="00394C96" w:rsidRDefault="00394C96" w:rsidP="00394C96">
            <w:pPr>
              <w:spacing w:after="120"/>
              <w:rPr>
                <w:ins w:id="134" w:author="Valentin Gheorghiu" w:date="2021-05-21T12:37:00Z"/>
                <w:rFonts w:eastAsiaTheme="minorEastAsia"/>
                <w:color w:val="0070C0"/>
                <w:lang w:val="en-US" w:eastAsia="zh-CN"/>
              </w:rPr>
            </w:pPr>
            <w:ins w:id="135"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136" w:author="Valentin Gheorghiu" w:date="2021-05-21T12:37:00Z"/>
                <w:rFonts w:eastAsiaTheme="minorEastAsia"/>
                <w:color w:val="0070C0"/>
                <w:lang w:val="en-US" w:eastAsia="zh-CN"/>
              </w:rPr>
            </w:pPr>
            <w:ins w:id="13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138" w:author="Valentin Gheorghiu" w:date="2021-05-21T12:37:00Z"/>
                <w:rFonts w:eastAsiaTheme="minorEastAsia"/>
                <w:color w:val="0070C0"/>
                <w:lang w:val="en-US" w:eastAsia="zh-CN"/>
              </w:rPr>
            </w:pPr>
          </w:p>
        </w:tc>
      </w:tr>
      <w:tr w:rsidR="007C12BF" w14:paraId="6A1133F8" w14:textId="77777777" w:rsidTr="00394C96">
        <w:trPr>
          <w:ins w:id="139" w:author="Aijun (ZTE)" w:date="2021-05-21T06:29:00Z"/>
        </w:trPr>
        <w:tc>
          <w:tcPr>
            <w:tcW w:w="1272" w:type="dxa"/>
          </w:tcPr>
          <w:p w14:paraId="64603A88" w14:textId="77777777" w:rsidR="007C12BF" w:rsidRDefault="007C12BF" w:rsidP="00394C96">
            <w:pPr>
              <w:spacing w:after="120"/>
              <w:rPr>
                <w:ins w:id="140" w:author="Aijun (ZTE)" w:date="2021-05-21T06:29:00Z"/>
                <w:rFonts w:eastAsiaTheme="minorEastAsia"/>
                <w:color w:val="0070C0"/>
                <w:lang w:val="en-US" w:eastAsia="zh-CN"/>
              </w:rPr>
            </w:pPr>
            <w:ins w:id="141"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142" w:author="Aijun (ZTE)" w:date="2021-05-21T06:29:00Z"/>
                <w:rFonts w:eastAsiaTheme="minorEastAsia"/>
                <w:color w:val="0070C0"/>
                <w:lang w:val="en-US" w:eastAsia="zh-CN"/>
              </w:rPr>
            </w:pPr>
            <w:ins w:id="143"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144" w:author="Aijun (ZTE)" w:date="2021-05-21T06:29:00Z"/>
                <w:rFonts w:eastAsiaTheme="minorEastAsia"/>
                <w:color w:val="0070C0"/>
                <w:lang w:val="en-US" w:eastAsia="zh-CN"/>
              </w:rPr>
            </w:pPr>
          </w:p>
        </w:tc>
      </w:tr>
      <w:tr w:rsidR="001031CA" w14:paraId="796EC38B" w14:textId="77777777" w:rsidTr="00394C96">
        <w:trPr>
          <w:ins w:id="145" w:author="Tim Frost" w:date="2021-05-21T10:23:00Z"/>
        </w:trPr>
        <w:tc>
          <w:tcPr>
            <w:tcW w:w="1272" w:type="dxa"/>
          </w:tcPr>
          <w:p w14:paraId="2AAB0452" w14:textId="6F7BC305" w:rsidR="001031CA" w:rsidRDefault="001031CA" w:rsidP="001031CA">
            <w:pPr>
              <w:spacing w:after="120"/>
              <w:rPr>
                <w:ins w:id="146" w:author="Tim Frost" w:date="2021-05-21T10:23:00Z"/>
                <w:color w:val="0070C0"/>
                <w:lang w:val="en-US" w:eastAsia="zh-CN"/>
              </w:rPr>
            </w:pPr>
            <w:ins w:id="147"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148" w:author="Tim Frost" w:date="2021-05-21T10:23:00Z"/>
                <w:color w:val="0070C0"/>
                <w:lang w:val="en-US" w:eastAsia="zh-CN"/>
              </w:rPr>
            </w:pPr>
            <w:ins w:id="149"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150" w:author="Tim Frost" w:date="2021-05-21T10:2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Grilledutableau"/>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151" w:author="BORSATO, RONALD" w:date="2021-05-20T15:49:00Z">
              <w:r w:rsidDel="001172B5">
                <w:rPr>
                  <w:rFonts w:eastAsiaTheme="minorEastAsia" w:hint="eastAsia"/>
                  <w:color w:val="0070C0"/>
                  <w:lang w:val="en-US" w:eastAsia="zh-CN"/>
                </w:rPr>
                <w:delText>XXX</w:delText>
              </w:r>
            </w:del>
            <w:ins w:id="152"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153" w:author="BORSATO, RONALD" w:date="2021-05-20T15:49:00Z">
              <w:r>
                <w:rPr>
                  <w:rFonts w:eastAsiaTheme="minorEastAsia"/>
                  <w:color w:val="0070C0"/>
                  <w:lang w:val="en-US" w:eastAsia="zh-CN"/>
                </w:rPr>
                <w:t>Option 1</w:t>
              </w:r>
            </w:ins>
            <w:ins w:id="154"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155"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156" w:author="Laurent Noel" w:date="2021-05-20T19:20:00Z">
              <w:r>
                <w:rPr>
                  <w:rFonts w:eastAsiaTheme="minorEastAsia"/>
                  <w:color w:val="0070C0"/>
                  <w:lang w:val="en-US" w:eastAsia="zh-CN"/>
                </w:rPr>
                <w:t xml:space="preserve">We would like to propose option 4 = option 3 </w:t>
              </w:r>
            </w:ins>
            <w:ins w:id="157" w:author="Laurent Noel" w:date="2021-05-20T19:21:00Z">
              <w:r>
                <w:rPr>
                  <w:rFonts w:eastAsiaTheme="minorEastAsia"/>
                  <w:color w:val="0070C0"/>
                  <w:lang w:val="en-US" w:eastAsia="zh-CN"/>
                </w:rPr>
                <w:t xml:space="preserve">+ 2 other types of MSD: </w:t>
              </w:r>
            </w:ins>
            <w:ins w:id="158" w:author="Laurent Noel" w:date="2021-05-20T19:20:00Z">
              <w:r>
                <w:rPr>
                  <w:rFonts w:eastAsiaTheme="minorEastAsia"/>
                  <w:color w:val="0070C0"/>
                  <w:lang w:val="en-US" w:eastAsia="zh-CN"/>
                </w:rPr>
                <w:t>“</w:t>
              </w:r>
            </w:ins>
            <w:ins w:id="159"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160" w:author="Laurent Noel" w:date="2021-05-20T19:35:00Z">
              <w:r w:rsidR="005C25B1">
                <w:rPr>
                  <w:rFonts w:eastAsiaTheme="minorEastAsia"/>
                  <w:color w:val="0070C0"/>
                  <w:lang w:eastAsia="zh-CN"/>
                </w:rPr>
                <w:t xml:space="preserve">other </w:t>
              </w:r>
            </w:ins>
            <w:ins w:id="161" w:author="Laurent Noel" w:date="2021-05-20T19:21:00Z">
              <w:r w:rsidRPr="00B00CCE">
                <w:rPr>
                  <w:rFonts w:eastAsiaTheme="minorEastAsia"/>
                  <w:color w:val="0070C0"/>
                  <w:lang w:eastAsia="zh-CN"/>
                </w:rPr>
                <w:t>EN-DC exception requirements are defined</w:t>
              </w:r>
            </w:ins>
            <w:ins w:id="162" w:author="Laurent Noel" w:date="2021-05-20T19:35:00Z">
              <w:r w:rsidR="005C25B1">
                <w:rPr>
                  <w:rFonts w:eastAsiaTheme="minorEastAsia"/>
                  <w:color w:val="0070C0"/>
                  <w:lang w:eastAsia="zh-CN"/>
                </w:rPr>
                <w:t>, ie no exception due</w:t>
              </w:r>
            </w:ins>
            <w:ins w:id="163" w:author="Laurent Noel" w:date="2021-05-20T19:21:00Z">
              <w:r w:rsidRPr="00B00CCE">
                <w:rPr>
                  <w:rFonts w:eastAsiaTheme="minorEastAsia"/>
                  <w:color w:val="0070C0"/>
                  <w:lang w:eastAsia="zh-CN"/>
                </w:rPr>
                <w:t xml:space="preserve"> </w:t>
              </w:r>
            </w:ins>
            <w:ins w:id="164" w:author="Laurent Noel" w:date="2021-05-20T19:35:00Z">
              <w:r w:rsidR="005C25B1">
                <w:rPr>
                  <w:rFonts w:eastAsiaTheme="minorEastAsia"/>
                  <w:color w:val="0070C0"/>
                  <w:lang w:eastAsia="zh-CN"/>
                </w:rPr>
                <w:t xml:space="preserve">to </w:t>
              </w:r>
            </w:ins>
            <w:ins w:id="165" w:author="Laurent Noel" w:date="2021-05-20T19:21:00Z">
              <w:r>
                <w:rPr>
                  <w:rFonts w:eastAsiaTheme="minorEastAsia"/>
                  <w:color w:val="0070C0"/>
                  <w:lang w:eastAsia="zh-CN"/>
                </w:rPr>
                <w:t>1</w:t>
              </w:r>
            </w:ins>
            <w:ins w:id="166" w:author="Laurent Noel" w:date="2021-05-20T19:22:00Z">
              <w:r>
                <w:rPr>
                  <w:rFonts w:eastAsiaTheme="minorEastAsia"/>
                  <w:color w:val="0070C0"/>
                  <w:lang w:eastAsia="zh-CN"/>
                </w:rPr>
                <w:t xml:space="preserve">) </w:t>
              </w:r>
            </w:ins>
            <w:ins w:id="167" w:author="Laurent Noel" w:date="2021-05-20T19:21:00Z">
              <w:r w:rsidRPr="00B00CCE">
                <w:rPr>
                  <w:rFonts w:eastAsiaTheme="minorEastAsia"/>
                  <w:color w:val="0070C0"/>
                  <w:lang w:eastAsia="zh-CN"/>
                </w:rPr>
                <w:t>harmonics</w:t>
              </w:r>
            </w:ins>
            <w:ins w:id="168" w:author="Laurent Noel" w:date="2021-05-20T19:22:00Z">
              <w:r>
                <w:rPr>
                  <w:rFonts w:eastAsiaTheme="minorEastAsia"/>
                  <w:color w:val="0070C0"/>
                  <w:lang w:eastAsia="zh-CN"/>
                </w:rPr>
                <w:t xml:space="preserve"> (Tx or RX)</w:t>
              </w:r>
            </w:ins>
            <w:ins w:id="169" w:author="Laurent Noel" w:date="2021-05-20T19:21:00Z">
              <w:r>
                <w:rPr>
                  <w:rFonts w:eastAsiaTheme="minorEastAsia"/>
                  <w:color w:val="0070C0"/>
                  <w:lang w:eastAsia="zh-CN"/>
                </w:rPr>
                <w:t xml:space="preserve">, 2) </w:t>
              </w:r>
            </w:ins>
            <w:ins w:id="170" w:author="Laurent Noel" w:date="2021-05-20T19:22:00Z">
              <w:r>
                <w:rPr>
                  <w:rFonts w:eastAsiaTheme="minorEastAsia"/>
                  <w:color w:val="0070C0"/>
                  <w:lang w:eastAsia="zh-CN"/>
                </w:rPr>
                <w:t>cross-band isolation, 3) counter-intermodulation</w:t>
              </w:r>
            </w:ins>
            <w:ins w:id="171" w:author="Laurent Noel" w:date="2021-05-20T19:23:00Z">
              <w:r>
                <w:rPr>
                  <w:rFonts w:eastAsiaTheme="minorEastAsia"/>
                  <w:color w:val="0070C0"/>
                  <w:lang w:eastAsia="zh-CN"/>
                </w:rPr>
                <w:t xml:space="preserve"> (C-IM)</w:t>
              </w:r>
            </w:ins>
            <w:ins w:id="172"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173" w:author="Laurent Noel" w:date="2021-05-20T19:39:00Z">
              <w:r w:rsidR="00E965C8">
                <w:rPr>
                  <w:rFonts w:eastAsiaTheme="minorEastAsia"/>
                  <w:color w:val="0070C0"/>
                  <w:lang w:eastAsia="zh-CN"/>
                </w:rPr>
                <w:t>3</w:t>
              </w:r>
            </w:ins>
            <w:ins w:id="174" w:author="Laurent Noel" w:date="2021-05-20T19:23:00Z">
              <w:r>
                <w:rPr>
                  <w:rFonts w:eastAsiaTheme="minorEastAsia"/>
                  <w:color w:val="0070C0"/>
                  <w:lang w:eastAsia="zh-CN"/>
                </w:rPr>
                <w:t>_n</w:t>
              </w:r>
            </w:ins>
            <w:ins w:id="175" w:author="Laurent Noel" w:date="2021-05-20T19:39:00Z">
              <w:r w:rsidR="00E965C8">
                <w:rPr>
                  <w:rFonts w:eastAsiaTheme="minorEastAsia"/>
                  <w:color w:val="0070C0"/>
                  <w:lang w:eastAsia="zh-CN"/>
                </w:rPr>
                <w:t>1</w:t>
              </w:r>
            </w:ins>
            <w:ins w:id="176" w:author="Laurent Noel" w:date="2021-05-20T19:23:00Z">
              <w:r>
                <w:rPr>
                  <w:rFonts w:eastAsiaTheme="minorEastAsia"/>
                  <w:color w:val="0070C0"/>
                  <w:lang w:eastAsia="zh-CN"/>
                </w:rPr>
                <w:t xml:space="preserve"> suffers from </w:t>
              </w:r>
            </w:ins>
            <w:ins w:id="177" w:author="Laurent Noel" w:date="2021-05-20T19:36:00Z">
              <w:r w:rsidR="005C25B1">
                <w:rPr>
                  <w:rFonts w:eastAsiaTheme="minorEastAsia"/>
                  <w:color w:val="0070C0"/>
                  <w:lang w:eastAsia="zh-CN"/>
                </w:rPr>
                <w:t xml:space="preserve">MSD due to </w:t>
              </w:r>
            </w:ins>
            <w:ins w:id="178" w:author="Laurent Noel" w:date="2021-05-20T19:23:00Z">
              <w:r>
                <w:rPr>
                  <w:rFonts w:eastAsiaTheme="minorEastAsia"/>
                  <w:color w:val="0070C0"/>
                  <w:lang w:eastAsia="zh-CN"/>
                </w:rPr>
                <w:t>1) dual UL IMD3, 2) cross band isolation and 3) C-IM interference</w:t>
              </w:r>
            </w:ins>
            <w:ins w:id="179" w:author="Laurent Noel" w:date="2021-05-20T19:36:00Z">
              <w:r w:rsidR="005C25B1">
                <w:rPr>
                  <w:rFonts w:eastAsiaTheme="minorEastAsia"/>
                  <w:color w:val="0070C0"/>
                  <w:lang w:eastAsia="zh-CN"/>
                </w:rPr>
                <w:t>.</w:t>
              </w:r>
            </w:ins>
          </w:p>
        </w:tc>
      </w:tr>
      <w:tr w:rsidR="0071051C" w14:paraId="2C483541" w14:textId="77777777" w:rsidTr="009C1F30">
        <w:trPr>
          <w:ins w:id="180" w:author="Xiaomi" w:date="2021-05-21T09:37:00Z"/>
        </w:trPr>
        <w:tc>
          <w:tcPr>
            <w:tcW w:w="1236" w:type="dxa"/>
          </w:tcPr>
          <w:p w14:paraId="70782E15" w14:textId="77777777" w:rsidR="0071051C" w:rsidRDefault="0071051C" w:rsidP="009C1F30">
            <w:pPr>
              <w:spacing w:after="120"/>
              <w:rPr>
                <w:ins w:id="181" w:author="Xiaomi" w:date="2021-05-21T09:37:00Z"/>
                <w:rFonts w:eastAsiaTheme="minorEastAsia"/>
                <w:color w:val="0070C0"/>
                <w:lang w:val="en-US" w:eastAsia="zh-CN"/>
              </w:rPr>
            </w:pPr>
            <w:ins w:id="182"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183" w:author="Xiaomi" w:date="2021-05-21T09:37:00Z"/>
                <w:rFonts w:eastAsiaTheme="minorEastAsia"/>
                <w:color w:val="0070C0"/>
                <w:lang w:val="en-US" w:eastAsia="zh-CN"/>
              </w:rPr>
            </w:pPr>
            <w:ins w:id="184"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185" w:author="Valentin Gheorghiu" w:date="2021-05-21T12:38:00Z"/>
        </w:trPr>
        <w:tc>
          <w:tcPr>
            <w:tcW w:w="1236" w:type="dxa"/>
          </w:tcPr>
          <w:p w14:paraId="692FBEC0" w14:textId="77777777" w:rsidR="00394C96" w:rsidRDefault="00394C96" w:rsidP="00394C96">
            <w:pPr>
              <w:spacing w:after="120"/>
              <w:rPr>
                <w:ins w:id="186" w:author="Valentin Gheorghiu" w:date="2021-05-21T12:38:00Z"/>
                <w:rFonts w:eastAsiaTheme="minorEastAsia"/>
                <w:color w:val="0070C0"/>
                <w:lang w:val="en-US" w:eastAsia="zh-CN"/>
              </w:rPr>
            </w:pPr>
            <w:ins w:id="187"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188" w:author="Valentin Gheorghiu" w:date="2021-05-21T12:38:00Z"/>
                <w:rFonts w:eastAsiaTheme="minorEastAsia"/>
                <w:color w:val="0070C0"/>
                <w:lang w:val="en-US" w:eastAsia="zh-CN"/>
              </w:rPr>
            </w:pPr>
            <w:ins w:id="189"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190" w:author="Valentin Gheorghiu" w:date="2021-05-21T12:38:00Z"/>
                <w:rFonts w:eastAsiaTheme="minorEastAsia"/>
                <w:color w:val="0070C0"/>
                <w:lang w:val="en-US" w:eastAsia="zh-CN"/>
              </w:rPr>
            </w:pPr>
            <w:ins w:id="191"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w:t>
              </w:r>
              <w:r>
                <w:rPr>
                  <w:rFonts w:eastAsiaTheme="minorEastAsia"/>
                  <w:color w:val="0070C0"/>
                  <w:lang w:val="en-US" w:eastAsia="zh-CN"/>
                </w:rPr>
                <w:lastRenderedPageBreak/>
                <w:t xml:space="preserve">the dominant intermodulation effect. This is why it is not easy to specify a MSD=0 value for 2 active uplinks. </w:t>
              </w:r>
            </w:ins>
          </w:p>
          <w:p w14:paraId="3193A051" w14:textId="77777777" w:rsidR="00394C96" w:rsidRDefault="00394C96" w:rsidP="00394C96">
            <w:pPr>
              <w:spacing w:after="120"/>
              <w:rPr>
                <w:ins w:id="192" w:author="Valentin Gheorghiu" w:date="2021-05-21T12:38:00Z"/>
                <w:rFonts w:eastAsiaTheme="minorEastAsia"/>
                <w:color w:val="0070C0"/>
                <w:lang w:val="en-US" w:eastAsia="zh-CN"/>
              </w:rPr>
            </w:pPr>
            <w:ins w:id="193"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194" w:author="tank" w:date="2021-05-21T12:00:00Z"/>
        </w:trPr>
        <w:tc>
          <w:tcPr>
            <w:tcW w:w="1236" w:type="dxa"/>
          </w:tcPr>
          <w:p w14:paraId="7370E37C" w14:textId="77777777" w:rsidR="00677F18" w:rsidRDefault="00677F18" w:rsidP="00394C96">
            <w:pPr>
              <w:spacing w:after="120"/>
              <w:rPr>
                <w:ins w:id="195" w:author="tank" w:date="2021-05-21T12:00:00Z"/>
                <w:rFonts w:eastAsiaTheme="minorEastAsia"/>
                <w:color w:val="0070C0"/>
                <w:lang w:val="en-US" w:eastAsia="zh-TW"/>
              </w:rPr>
            </w:pPr>
            <w:ins w:id="196" w:author="tank" w:date="2021-05-21T12:00:00Z">
              <w:r>
                <w:rPr>
                  <w:rFonts w:eastAsiaTheme="minorEastAsia" w:hint="eastAsia"/>
                  <w:color w:val="0070C0"/>
                  <w:lang w:val="en-US" w:eastAsia="zh-TW"/>
                </w:rPr>
                <w:lastRenderedPageBreak/>
                <w:t>CHTTL</w:t>
              </w:r>
            </w:ins>
          </w:p>
        </w:tc>
        <w:tc>
          <w:tcPr>
            <w:tcW w:w="8395" w:type="dxa"/>
          </w:tcPr>
          <w:p w14:paraId="4CD3F698" w14:textId="77777777" w:rsidR="00677F18" w:rsidRDefault="00677F18" w:rsidP="00394C96">
            <w:pPr>
              <w:spacing w:after="120"/>
              <w:rPr>
                <w:ins w:id="197" w:author="tank" w:date="2021-05-21T12:00:00Z"/>
                <w:rFonts w:eastAsiaTheme="minorEastAsia"/>
                <w:color w:val="0070C0"/>
                <w:lang w:val="en-US" w:eastAsia="zh-TW"/>
              </w:rPr>
            </w:pPr>
            <w:ins w:id="198" w:author="tank" w:date="2021-05-21T12:00:00Z">
              <w:r>
                <w:rPr>
                  <w:rFonts w:eastAsiaTheme="minorEastAsia" w:hint="eastAsia"/>
                  <w:color w:val="0070C0"/>
                  <w:lang w:val="en-US" w:eastAsia="zh-TW"/>
                </w:rPr>
                <w:t>Option 2</w:t>
              </w:r>
            </w:ins>
          </w:p>
        </w:tc>
      </w:tr>
      <w:tr w:rsidR="007C12BF" w14:paraId="78B47413" w14:textId="77777777" w:rsidTr="009C1F30">
        <w:trPr>
          <w:ins w:id="199" w:author="Aijun (ZTE)" w:date="2021-05-21T06:30:00Z"/>
        </w:trPr>
        <w:tc>
          <w:tcPr>
            <w:tcW w:w="1236" w:type="dxa"/>
          </w:tcPr>
          <w:p w14:paraId="1BA5A077" w14:textId="77777777" w:rsidR="007C12BF" w:rsidRDefault="007C12BF" w:rsidP="00394C96">
            <w:pPr>
              <w:spacing w:after="120"/>
              <w:rPr>
                <w:ins w:id="200" w:author="Aijun (ZTE)" w:date="2021-05-21T06:30:00Z"/>
                <w:rFonts w:eastAsiaTheme="minorEastAsia"/>
                <w:color w:val="0070C0"/>
                <w:lang w:val="en-US" w:eastAsia="zh-TW"/>
              </w:rPr>
            </w:pPr>
            <w:ins w:id="201"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202" w:author="Aijun (ZTE)" w:date="2021-05-21T06:31:00Z"/>
                <w:rFonts w:eastAsiaTheme="minorEastAsia"/>
                <w:color w:val="0070C0"/>
                <w:lang w:val="en-US" w:eastAsia="zh-TW"/>
              </w:rPr>
            </w:pPr>
            <w:ins w:id="203"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204" w:author="Aijun (ZTE)" w:date="2021-05-21T06:31:00Z"/>
                <w:rFonts w:eastAsiaTheme="minorEastAsia"/>
                <w:color w:val="0070C0"/>
                <w:lang w:val="en-US" w:eastAsia="zh-TW"/>
              </w:rPr>
            </w:pPr>
            <w:ins w:id="205"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206" w:author="Aijun (ZTE)" w:date="2021-05-21T06:30:00Z"/>
                <w:rFonts w:eastAsiaTheme="minorEastAsia"/>
                <w:color w:val="0070C0"/>
                <w:lang w:val="en-US" w:eastAsia="zh-TW"/>
              </w:rPr>
            </w:pPr>
            <w:ins w:id="207"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208" w:author="Tim Frost" w:date="2021-05-21T10:18:00Z"/>
        </w:trPr>
        <w:tc>
          <w:tcPr>
            <w:tcW w:w="1236" w:type="dxa"/>
          </w:tcPr>
          <w:p w14:paraId="3E88716C" w14:textId="038679E7" w:rsidR="00652273" w:rsidRDefault="00652273" w:rsidP="00394C96">
            <w:pPr>
              <w:spacing w:after="120"/>
              <w:rPr>
                <w:ins w:id="209" w:author="Tim Frost" w:date="2021-05-21T10:18:00Z"/>
                <w:color w:val="0070C0"/>
                <w:lang w:val="en-US" w:eastAsia="zh-TW"/>
              </w:rPr>
            </w:pPr>
            <w:ins w:id="210"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211" w:author="Tim Frost" w:date="2021-05-21T10:18:00Z"/>
                <w:color w:val="0070C0"/>
                <w:lang w:val="en-US" w:eastAsia="zh-TW"/>
              </w:rPr>
            </w:pPr>
            <w:ins w:id="212" w:author="Tim Frost" w:date="2021-05-21T10:18:00Z">
              <w:r>
                <w:rPr>
                  <w:color w:val="0070C0"/>
                  <w:lang w:val="en-US" w:eastAsia="zh-TW"/>
                </w:rPr>
                <w:t>Agree with Skyworks proposal.</w:t>
              </w:r>
            </w:ins>
          </w:p>
        </w:tc>
      </w:tr>
      <w:tr w:rsidR="001031CA" w14:paraId="7357CC82" w14:textId="77777777" w:rsidTr="009C1F30">
        <w:trPr>
          <w:ins w:id="213" w:author="Tim Frost" w:date="2021-05-21T10:23:00Z"/>
        </w:trPr>
        <w:tc>
          <w:tcPr>
            <w:tcW w:w="1236" w:type="dxa"/>
          </w:tcPr>
          <w:p w14:paraId="73DE8FB7" w14:textId="48EA5567" w:rsidR="001031CA" w:rsidRDefault="001031CA" w:rsidP="001031CA">
            <w:pPr>
              <w:spacing w:after="120"/>
              <w:rPr>
                <w:ins w:id="214" w:author="Tim Frost" w:date="2021-05-21T10:23:00Z"/>
                <w:color w:val="0070C0"/>
                <w:lang w:val="en-US" w:eastAsia="zh-TW"/>
              </w:rPr>
            </w:pPr>
            <w:ins w:id="215"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216" w:author="Tim Frost" w:date="2021-05-21T10:23:00Z"/>
                <w:color w:val="0070C0"/>
                <w:lang w:val="en-US" w:eastAsia="zh-TW"/>
              </w:rPr>
            </w:pPr>
            <w:ins w:id="217"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Grilledutableau"/>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218" w:author="Huawei" w:date="2021-05-20T14:55:00Z">
              <w:r w:rsidDel="00856072">
                <w:rPr>
                  <w:rFonts w:eastAsiaTheme="minorEastAsia" w:hint="eastAsia"/>
                  <w:color w:val="0070C0"/>
                  <w:lang w:val="en-US" w:eastAsia="zh-CN"/>
                </w:rPr>
                <w:delText>XXX</w:delText>
              </w:r>
            </w:del>
            <w:ins w:id="219"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220"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221"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222" w:author="BORSATO, RONALD" w:date="2021-05-20T15:54:00Z">
              <w:r>
                <w:rPr>
                  <w:rFonts w:eastAsiaTheme="minorEastAsia"/>
                  <w:color w:val="0070C0"/>
                  <w:lang w:val="en-US" w:eastAsia="zh-CN"/>
                </w:rPr>
                <w:t>We do not support Option 2 as the answer to Question 2</w:t>
              </w:r>
            </w:ins>
            <w:ins w:id="223" w:author="BORSATO, RONALD" w:date="2021-05-20T15:55:00Z">
              <w:r>
                <w:rPr>
                  <w:rFonts w:eastAsiaTheme="minorEastAsia"/>
                  <w:color w:val="0070C0"/>
                  <w:lang w:val="en-US" w:eastAsia="zh-CN"/>
                </w:rPr>
                <w:t xml:space="preserve"> in R4-2105438</w:t>
              </w:r>
            </w:ins>
            <w:ins w:id="224" w:author="BORSATO, RONALD" w:date="2021-05-20T16:07:00Z">
              <w:r w:rsidR="00F06E90">
                <w:rPr>
                  <w:rFonts w:eastAsiaTheme="minorEastAsia"/>
                  <w:color w:val="0070C0"/>
                  <w:lang w:val="en-US" w:eastAsia="zh-CN"/>
                </w:rPr>
                <w:t>.</w:t>
              </w:r>
            </w:ins>
          </w:p>
        </w:tc>
      </w:tr>
      <w:tr w:rsidR="00677F18" w14:paraId="1C2FC676" w14:textId="77777777" w:rsidTr="001031CA">
        <w:trPr>
          <w:ins w:id="225" w:author="tank" w:date="2021-05-21T12:02:00Z"/>
        </w:trPr>
        <w:tc>
          <w:tcPr>
            <w:tcW w:w="1272" w:type="dxa"/>
          </w:tcPr>
          <w:p w14:paraId="26C69DF8" w14:textId="77777777" w:rsidR="00677F18" w:rsidRDefault="00677F18" w:rsidP="009C1F30">
            <w:pPr>
              <w:spacing w:after="120"/>
              <w:rPr>
                <w:ins w:id="226" w:author="tank" w:date="2021-05-21T12:02:00Z"/>
                <w:rFonts w:eastAsiaTheme="minorEastAsia"/>
                <w:color w:val="0070C0"/>
                <w:lang w:val="en-US" w:eastAsia="zh-TW"/>
              </w:rPr>
            </w:pPr>
            <w:ins w:id="227"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228" w:author="tank" w:date="2021-05-21T12:02:00Z"/>
                <w:rFonts w:eastAsiaTheme="minorEastAsia"/>
                <w:color w:val="0070C0"/>
                <w:lang w:val="en-US" w:eastAsia="zh-TW"/>
              </w:rPr>
            </w:pPr>
            <w:ins w:id="229" w:author="tank" w:date="2021-05-21T12:07:00Z">
              <w:r>
                <w:rPr>
                  <w:rFonts w:eastAsiaTheme="minorEastAsia" w:hint="eastAsia"/>
                  <w:color w:val="0070C0"/>
                  <w:lang w:val="en-US" w:eastAsia="zh-TW"/>
                </w:rPr>
                <w:t>same view as AT&amp;T.</w:t>
              </w:r>
            </w:ins>
          </w:p>
        </w:tc>
      </w:tr>
      <w:tr w:rsidR="00D44DEE" w14:paraId="482611E0" w14:textId="77777777" w:rsidTr="001031CA">
        <w:trPr>
          <w:ins w:id="230" w:author="Aijun (ZTE)" w:date="2021-05-21T06:31:00Z"/>
        </w:trPr>
        <w:tc>
          <w:tcPr>
            <w:tcW w:w="1272" w:type="dxa"/>
          </w:tcPr>
          <w:p w14:paraId="6FDD574F" w14:textId="77777777" w:rsidR="00D44DEE" w:rsidRDefault="00D44DEE" w:rsidP="009C1F30">
            <w:pPr>
              <w:spacing w:after="120"/>
              <w:rPr>
                <w:ins w:id="231" w:author="Aijun (ZTE)" w:date="2021-05-21T06:31:00Z"/>
                <w:rFonts w:eastAsiaTheme="minorEastAsia"/>
                <w:color w:val="0070C0"/>
                <w:lang w:val="en-US" w:eastAsia="zh-TW"/>
              </w:rPr>
            </w:pPr>
            <w:ins w:id="232"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233" w:author="Aijun (ZTE)" w:date="2021-05-21T06:31:00Z"/>
                <w:rFonts w:eastAsiaTheme="minorEastAsia"/>
                <w:color w:val="0070C0"/>
                <w:lang w:val="en-US" w:eastAsia="zh-TW"/>
              </w:rPr>
            </w:pPr>
            <w:ins w:id="234" w:author="Aijun (ZTE)" w:date="2021-05-21T06:31:00Z">
              <w:r>
                <w:rPr>
                  <w:rFonts w:eastAsiaTheme="minorEastAsia"/>
                  <w:color w:val="0070C0"/>
                  <w:lang w:val="en-US" w:eastAsia="zh-TW"/>
                </w:rPr>
                <w:t>Option 1.</w:t>
              </w:r>
            </w:ins>
          </w:p>
        </w:tc>
      </w:tr>
      <w:tr w:rsidR="001031CA" w14:paraId="0B7D3CCF" w14:textId="77777777" w:rsidTr="001031CA">
        <w:trPr>
          <w:ins w:id="235" w:author="Tim Frost" w:date="2021-05-21T10:24:00Z"/>
        </w:trPr>
        <w:tc>
          <w:tcPr>
            <w:tcW w:w="1272" w:type="dxa"/>
          </w:tcPr>
          <w:p w14:paraId="582487C0" w14:textId="1D795742" w:rsidR="001031CA" w:rsidRDefault="001031CA" w:rsidP="001031CA">
            <w:pPr>
              <w:spacing w:after="120"/>
              <w:rPr>
                <w:ins w:id="236" w:author="Tim Frost" w:date="2021-05-21T10:24:00Z"/>
                <w:color w:val="0070C0"/>
                <w:lang w:val="en-US" w:eastAsia="zh-TW"/>
              </w:rPr>
            </w:pPr>
            <w:ins w:id="237"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238" w:author="Tim Frost" w:date="2021-05-21T10:24:00Z"/>
                <w:color w:val="0070C0"/>
                <w:lang w:val="en-US" w:eastAsia="zh-TW"/>
              </w:rPr>
            </w:pPr>
            <w:ins w:id="239"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240" w:author="Ericsson" w:date="2021-05-21T10:50:00Z"/>
        </w:trPr>
        <w:tc>
          <w:tcPr>
            <w:tcW w:w="1272" w:type="dxa"/>
          </w:tcPr>
          <w:p w14:paraId="043F94BB" w14:textId="09EE3A4B" w:rsidR="0043524A" w:rsidRDefault="0043524A" w:rsidP="0043524A">
            <w:pPr>
              <w:spacing w:after="120"/>
              <w:rPr>
                <w:ins w:id="241" w:author="Ericsson" w:date="2021-05-21T10:50:00Z"/>
                <w:color w:val="0070C0"/>
                <w:lang w:val="en-US" w:eastAsia="zh-CN"/>
              </w:rPr>
            </w:pPr>
            <w:ins w:id="242"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243" w:author="Ericsson" w:date="2021-05-21T10:50:00Z"/>
                <w:color w:val="0070C0"/>
                <w:lang w:val="en-US" w:eastAsia="zh-CN"/>
              </w:rPr>
            </w:pPr>
            <w:ins w:id="244" w:author="Ericsson" w:date="2021-05-21T10:50:00Z">
              <w:r>
                <w:rPr>
                  <w:color w:val="0070C0"/>
                  <w:lang w:val="en-US" w:eastAsia="zh-TW"/>
                </w:rPr>
                <w:t>We do not support Option 2 as the answer to Question 2 in the WF R4-2105438.</w:t>
              </w:r>
            </w:ins>
          </w:p>
        </w:tc>
      </w:tr>
      <w:tr w:rsidR="00F22463" w14:paraId="2F5BA55B" w14:textId="77777777" w:rsidTr="001031CA">
        <w:trPr>
          <w:ins w:id="245" w:author="CEROVIC Stefan TGI/OLN" w:date="2021-05-21T10:59:00Z"/>
        </w:trPr>
        <w:tc>
          <w:tcPr>
            <w:tcW w:w="1272" w:type="dxa"/>
          </w:tcPr>
          <w:p w14:paraId="0D22E8E7" w14:textId="2446D7DC" w:rsidR="00F22463" w:rsidRDefault="00F22463" w:rsidP="0043524A">
            <w:pPr>
              <w:spacing w:after="120"/>
              <w:rPr>
                <w:ins w:id="246" w:author="CEROVIC Stefan TGI/OLN" w:date="2021-05-21T10:59:00Z"/>
                <w:color w:val="0070C0"/>
                <w:lang w:val="en-US" w:eastAsia="zh-CN"/>
              </w:rPr>
            </w:pPr>
            <w:ins w:id="247" w:author="CEROVIC Stefan TGI/OLN" w:date="2021-05-21T10:59:00Z">
              <w:r>
                <w:rPr>
                  <w:color w:val="0070C0"/>
                  <w:lang w:val="en-US" w:eastAsia="zh-CN"/>
                </w:rPr>
                <w:t>Orange</w:t>
              </w:r>
            </w:ins>
          </w:p>
        </w:tc>
        <w:tc>
          <w:tcPr>
            <w:tcW w:w="8359" w:type="dxa"/>
          </w:tcPr>
          <w:p w14:paraId="0F4D9BB8" w14:textId="4DAB6CA6" w:rsidR="00F22463" w:rsidRDefault="00F22463" w:rsidP="0043524A">
            <w:pPr>
              <w:spacing w:after="120"/>
              <w:rPr>
                <w:ins w:id="248" w:author="CEROVIC Stefan TGI/OLN" w:date="2021-05-21T10:59:00Z"/>
                <w:color w:val="0070C0"/>
                <w:lang w:val="en-US" w:eastAsia="zh-TW"/>
              </w:rPr>
            </w:pPr>
            <w:ins w:id="249" w:author="CEROVIC Stefan TGI/OLN" w:date="2021-05-21T10:59:00Z">
              <w:r>
                <w:rPr>
                  <w:color w:val="0070C0"/>
                  <w:lang w:val="en-US" w:eastAsia="zh-TW"/>
                </w:rPr>
                <w:t>We share the same view as Ericsson.</w:t>
              </w:r>
              <w:bookmarkStart w:id="250" w:name="_GoBack"/>
              <w:bookmarkEnd w:id="250"/>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lastRenderedPageBreak/>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Paragraphedeliste"/>
        <w:numPr>
          <w:ilvl w:val="1"/>
          <w:numId w:val="4"/>
        </w:numPr>
        <w:overflowPunct/>
        <w:autoSpaceDE/>
        <w:autoSpaceDN/>
        <w:adjustRightInd/>
        <w:spacing w:after="120"/>
        <w:ind w:left="1440" w:firstLineChars="0"/>
        <w:textAlignment w:val="auto"/>
        <w:rPr>
          <w:ins w:id="251" w:author="Huawei" w:date="2021-05-20T14:59:00Z"/>
          <w:rFonts w:eastAsia="SimSun"/>
          <w:color w:val="0070C0"/>
          <w:szCs w:val="24"/>
          <w:lang w:eastAsia="zh-CN"/>
          <w:rPrChange w:id="252" w:author="Huawei" w:date="2021-05-20T14:59:00Z">
            <w:rPr>
              <w:ins w:id="253"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Paragraphedeliste"/>
        <w:numPr>
          <w:ilvl w:val="1"/>
          <w:numId w:val="4"/>
        </w:numPr>
        <w:overflowPunct/>
        <w:autoSpaceDE/>
        <w:autoSpaceDN/>
        <w:adjustRightInd/>
        <w:spacing w:after="120"/>
        <w:ind w:left="1440" w:firstLineChars="0"/>
        <w:textAlignment w:val="auto"/>
        <w:rPr>
          <w:ins w:id="254" w:author="Huawei" w:date="2021-05-20T14:59:00Z"/>
          <w:rFonts w:eastAsia="SimSun"/>
          <w:color w:val="7030A0"/>
          <w:szCs w:val="24"/>
          <w:lang w:eastAsia="zh-CN"/>
        </w:rPr>
      </w:pPr>
      <w:ins w:id="255"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Paragraphedeliste"/>
        <w:numPr>
          <w:ilvl w:val="1"/>
          <w:numId w:val="4"/>
        </w:numPr>
        <w:overflowPunct/>
        <w:autoSpaceDE/>
        <w:autoSpaceDN/>
        <w:adjustRightInd/>
        <w:spacing w:after="120"/>
        <w:ind w:left="1440" w:firstLineChars="0"/>
        <w:textAlignment w:val="auto"/>
        <w:rPr>
          <w:ins w:id="256" w:author="Huawei" w:date="2021-05-20T14:59:00Z"/>
          <w:rFonts w:eastAsia="SimSun"/>
          <w:color w:val="7030A0"/>
          <w:szCs w:val="24"/>
          <w:lang w:eastAsia="zh-CN"/>
        </w:rPr>
      </w:pPr>
      <w:ins w:id="257"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258" w:author="Huawei" w:date="2021-05-20T14:55:00Z">
              <w:r w:rsidDel="00856072">
                <w:rPr>
                  <w:rFonts w:eastAsiaTheme="minorEastAsia" w:hint="eastAsia"/>
                  <w:color w:val="0070C0"/>
                  <w:lang w:val="en-US" w:eastAsia="zh-CN"/>
                </w:rPr>
                <w:delText>XXX</w:delText>
              </w:r>
            </w:del>
            <w:ins w:id="259"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260"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261"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262" w:author="BORSATO, RONALD" w:date="2021-05-20T16:04:00Z"/>
                <w:rFonts w:eastAsiaTheme="minorEastAsia"/>
                <w:color w:val="0070C0"/>
                <w:lang w:val="en-US" w:eastAsia="zh-CN"/>
              </w:rPr>
            </w:pPr>
            <w:ins w:id="263" w:author="BORSATO, RONALD" w:date="2021-05-20T15:55:00Z">
              <w:r>
                <w:rPr>
                  <w:rFonts w:eastAsiaTheme="minorEastAsia"/>
                  <w:color w:val="0070C0"/>
                  <w:lang w:val="en-US" w:eastAsia="zh-CN"/>
                </w:rPr>
                <w:t xml:space="preserve">Option 3 or another option that leaves the test point definition to </w:t>
              </w:r>
            </w:ins>
            <w:ins w:id="264" w:author="BORSATO, RONALD" w:date="2021-05-20T15:56:00Z">
              <w:r>
                <w:rPr>
                  <w:rFonts w:eastAsiaTheme="minorEastAsia"/>
                  <w:color w:val="0070C0"/>
                  <w:lang w:val="en-US" w:eastAsia="zh-CN"/>
                </w:rPr>
                <w:t>RAN5 for MSD=0</w:t>
              </w:r>
            </w:ins>
            <w:ins w:id="265" w:author="BORSATO, RONALD" w:date="2021-05-20T16:03:00Z">
              <w:r w:rsidR="00073529">
                <w:rPr>
                  <w:rFonts w:eastAsiaTheme="minorEastAsia"/>
                  <w:color w:val="0070C0"/>
                  <w:lang w:val="en-US" w:eastAsia="zh-CN"/>
                </w:rPr>
                <w:t xml:space="preserve"> </w:t>
              </w:r>
            </w:ins>
            <w:ins w:id="266" w:author="BORSATO, RONALD" w:date="2021-05-20T16:05:00Z">
              <w:r w:rsidR="0045429B">
                <w:rPr>
                  <w:rFonts w:eastAsiaTheme="minorEastAsia"/>
                  <w:color w:val="0070C0"/>
                  <w:lang w:val="en-US" w:eastAsia="zh-CN"/>
                </w:rPr>
                <w:t xml:space="preserve">case </w:t>
              </w:r>
            </w:ins>
            <w:ins w:id="267" w:author="BORSATO, RONALD" w:date="2021-05-20T16:03:00Z">
              <w:r w:rsidR="00073529">
                <w:rPr>
                  <w:rFonts w:eastAsiaTheme="minorEastAsia"/>
                  <w:color w:val="0070C0"/>
                  <w:lang w:val="en-US" w:eastAsia="zh-CN"/>
                </w:rPr>
                <w:t xml:space="preserve">which is similar to Option </w:t>
              </w:r>
            </w:ins>
            <w:ins w:id="268" w:author="BORSATO, RONALD" w:date="2021-05-20T16:07:00Z">
              <w:r w:rsidR="00EA6CDD">
                <w:rPr>
                  <w:rFonts w:eastAsiaTheme="minorEastAsia"/>
                  <w:color w:val="0070C0"/>
                  <w:lang w:val="en-US" w:eastAsia="zh-CN"/>
                </w:rPr>
                <w:t>5</w:t>
              </w:r>
            </w:ins>
            <w:ins w:id="269" w:author="BORSATO, RONALD" w:date="2021-05-20T16:03:00Z">
              <w:r w:rsidR="00073529">
                <w:rPr>
                  <w:rFonts w:eastAsiaTheme="minorEastAsia"/>
                  <w:color w:val="0070C0"/>
                  <w:lang w:val="en-US" w:eastAsia="zh-CN"/>
                </w:rPr>
                <w:t xml:space="preserve"> but we would prefer draft LS text to know for sure</w:t>
              </w:r>
            </w:ins>
            <w:ins w:id="270"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271" w:author="BORSATO, RONALD" w:date="2021-05-20T15:58:00Z"/>
                <w:rFonts w:eastAsiaTheme="minorEastAsia"/>
                <w:color w:val="0070C0"/>
                <w:lang w:val="en-US" w:eastAsia="zh-CN"/>
              </w:rPr>
            </w:pPr>
            <w:ins w:id="272" w:author="BORSATO, RONALD" w:date="2021-05-20T16:04:00Z">
              <w:r>
                <w:rPr>
                  <w:rFonts w:eastAsiaTheme="minorEastAsia"/>
                  <w:color w:val="0070C0"/>
                  <w:lang w:val="en-US" w:eastAsia="zh-CN"/>
                </w:rPr>
                <w:t>For the alternate option, a</w:t>
              </w:r>
            </w:ins>
            <w:ins w:id="273" w:author="BORSATO, RONALD" w:date="2021-05-20T16:00:00Z">
              <w:r w:rsidR="001172B5">
                <w:rPr>
                  <w:rFonts w:eastAsiaTheme="minorEastAsia"/>
                  <w:color w:val="0070C0"/>
                  <w:lang w:val="en-US" w:eastAsia="zh-CN"/>
                </w:rPr>
                <w:t xml:space="preserve">dditional guidance </w:t>
              </w:r>
            </w:ins>
            <w:ins w:id="274" w:author="BORSATO, RONALD" w:date="2021-05-20T16:01:00Z">
              <w:r w:rsidR="001172B5">
                <w:rPr>
                  <w:rFonts w:eastAsiaTheme="minorEastAsia"/>
                  <w:color w:val="0070C0"/>
                  <w:lang w:val="en-US" w:eastAsia="zh-CN"/>
                </w:rPr>
                <w:t xml:space="preserve">can be provided </w:t>
              </w:r>
            </w:ins>
            <w:ins w:id="275"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276" w:author="BORSATO, RONALD" w:date="2021-05-20T16:05:00Z">
              <w:r>
                <w:rPr>
                  <w:rFonts w:eastAsiaTheme="minorEastAsia"/>
                  <w:color w:val="0070C0"/>
                  <w:lang w:val="en-US" w:eastAsia="zh-CN"/>
                </w:rPr>
                <w:t xml:space="preserve"> which does not</w:t>
              </w:r>
            </w:ins>
            <w:ins w:id="277" w:author="BORSATO, RONALD" w:date="2021-05-20T16:06:00Z">
              <w:r>
                <w:rPr>
                  <w:rFonts w:eastAsiaTheme="minorEastAsia"/>
                  <w:color w:val="0070C0"/>
                  <w:lang w:val="en-US" w:eastAsia="zh-CN"/>
                </w:rPr>
                <w:t xml:space="preserve"> seem to be listed as an option for the answer to Question 2</w:t>
              </w:r>
            </w:ins>
            <w:ins w:id="278"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279" w:author="BORSATO, RONALD" w:date="2021-05-20T15:56:00Z">
              <w:r>
                <w:rPr>
                  <w:rFonts w:eastAsiaTheme="minorEastAsia"/>
                  <w:color w:val="0070C0"/>
                  <w:lang w:val="en-US" w:eastAsia="zh-CN"/>
                </w:rPr>
                <w:t xml:space="preserve">We do think that consistency in the handling of core requirements </w:t>
              </w:r>
            </w:ins>
            <w:ins w:id="280"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281" w:author="Laurent Noel" w:date="2021-05-20T19:25:00Z"/>
        </w:trPr>
        <w:tc>
          <w:tcPr>
            <w:tcW w:w="1272" w:type="dxa"/>
          </w:tcPr>
          <w:p w14:paraId="4513C1AB" w14:textId="77777777" w:rsidR="00B00CCE" w:rsidRDefault="00B00CCE" w:rsidP="009C1F30">
            <w:pPr>
              <w:spacing w:after="120"/>
              <w:rPr>
                <w:ins w:id="282" w:author="Laurent Noel" w:date="2021-05-20T19:25:00Z"/>
                <w:rFonts w:eastAsiaTheme="minorEastAsia"/>
                <w:color w:val="0070C0"/>
                <w:lang w:val="en-US" w:eastAsia="zh-CN"/>
              </w:rPr>
            </w:pPr>
            <w:ins w:id="283"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284" w:author="Laurent Noel" w:date="2021-05-20T19:25:00Z"/>
                <w:rFonts w:eastAsiaTheme="minorEastAsia"/>
                <w:color w:val="0070C0"/>
                <w:lang w:val="en-US" w:eastAsia="zh-CN"/>
              </w:rPr>
            </w:pPr>
            <w:ins w:id="285" w:author="Laurent Noel" w:date="2021-05-20T19:25:00Z">
              <w:r>
                <w:rPr>
                  <w:rFonts w:eastAsiaTheme="minorEastAsia"/>
                  <w:color w:val="0070C0"/>
                  <w:lang w:val="en-US" w:eastAsia="zh-CN"/>
                </w:rPr>
                <w:t>Option 6.</w:t>
              </w:r>
            </w:ins>
          </w:p>
        </w:tc>
      </w:tr>
      <w:tr w:rsidR="0071051C" w14:paraId="0EA3B862" w14:textId="77777777" w:rsidTr="001031CA">
        <w:trPr>
          <w:ins w:id="286" w:author="Xiaomi" w:date="2021-05-21T09:40:00Z"/>
        </w:trPr>
        <w:tc>
          <w:tcPr>
            <w:tcW w:w="1272" w:type="dxa"/>
          </w:tcPr>
          <w:p w14:paraId="61B95163" w14:textId="77777777" w:rsidR="0071051C" w:rsidRDefault="0071051C" w:rsidP="009C1F30">
            <w:pPr>
              <w:spacing w:after="120"/>
              <w:rPr>
                <w:ins w:id="287" w:author="Xiaomi" w:date="2021-05-21T09:40:00Z"/>
                <w:rFonts w:eastAsiaTheme="minorEastAsia"/>
                <w:color w:val="0070C0"/>
                <w:lang w:val="en-US" w:eastAsia="zh-CN"/>
              </w:rPr>
            </w:pPr>
            <w:ins w:id="288"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289" w:author="Xiaomi" w:date="2021-05-21T09:40:00Z"/>
                <w:rFonts w:eastAsiaTheme="minorEastAsia"/>
                <w:color w:val="0070C0"/>
                <w:lang w:val="en-US" w:eastAsia="zh-CN"/>
              </w:rPr>
            </w:pPr>
            <w:ins w:id="290" w:author="Xiaomi" w:date="2021-05-21T09:42:00Z">
              <w:r>
                <w:rPr>
                  <w:rFonts w:eastAsiaTheme="minorEastAsia"/>
                  <w:color w:val="0070C0"/>
                  <w:lang w:val="en-US" w:eastAsia="zh-CN"/>
                </w:rPr>
                <w:t>Prefer option 6</w:t>
              </w:r>
            </w:ins>
            <w:ins w:id="291" w:author="Xiaomi" w:date="2021-05-21T09:43:00Z">
              <w:r>
                <w:rPr>
                  <w:rFonts w:eastAsiaTheme="minorEastAsia"/>
                  <w:color w:val="0070C0"/>
                  <w:lang w:val="en-US" w:eastAsia="zh-CN"/>
                </w:rPr>
                <w:t>, but option 1 or 2 is also OK</w:t>
              </w:r>
            </w:ins>
          </w:p>
        </w:tc>
      </w:tr>
      <w:tr w:rsidR="00677F18" w14:paraId="34483BB1" w14:textId="77777777" w:rsidTr="001031CA">
        <w:trPr>
          <w:ins w:id="292" w:author="tank" w:date="2021-05-21T12:05:00Z"/>
        </w:trPr>
        <w:tc>
          <w:tcPr>
            <w:tcW w:w="1272" w:type="dxa"/>
          </w:tcPr>
          <w:p w14:paraId="39E54498" w14:textId="77777777" w:rsidR="00677F18" w:rsidRDefault="00677F18" w:rsidP="009C1F30">
            <w:pPr>
              <w:spacing w:after="120"/>
              <w:rPr>
                <w:ins w:id="293" w:author="tank" w:date="2021-05-21T12:05:00Z"/>
                <w:rFonts w:eastAsiaTheme="minorEastAsia"/>
                <w:color w:val="0070C0"/>
                <w:lang w:val="en-US" w:eastAsia="zh-TW"/>
              </w:rPr>
            </w:pPr>
            <w:ins w:id="294"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295" w:author="tank" w:date="2021-05-21T12:05:00Z"/>
                <w:rFonts w:eastAsiaTheme="minorEastAsia"/>
                <w:color w:val="0070C0"/>
                <w:lang w:val="en-US" w:eastAsia="zh-TW"/>
              </w:rPr>
            </w:pPr>
            <w:ins w:id="296"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297" w:author="Aijun (ZTE)" w:date="2021-05-21T06:31:00Z"/>
        </w:trPr>
        <w:tc>
          <w:tcPr>
            <w:tcW w:w="1272" w:type="dxa"/>
          </w:tcPr>
          <w:p w14:paraId="5226CCBE" w14:textId="77777777" w:rsidR="00D44DEE" w:rsidRDefault="00D44DEE" w:rsidP="009C1F30">
            <w:pPr>
              <w:spacing w:after="120"/>
              <w:rPr>
                <w:ins w:id="298" w:author="Aijun (ZTE)" w:date="2021-05-21T06:31:00Z"/>
                <w:rFonts w:eastAsiaTheme="minorEastAsia"/>
                <w:color w:val="0070C0"/>
                <w:lang w:val="en-US" w:eastAsia="zh-TW"/>
              </w:rPr>
            </w:pPr>
            <w:ins w:id="299"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300" w:author="Aijun (ZTE)" w:date="2021-05-21T06:32:00Z"/>
                <w:rFonts w:eastAsiaTheme="minorEastAsia"/>
                <w:color w:val="0070C0"/>
                <w:lang w:val="en-US" w:eastAsia="zh-CN"/>
              </w:rPr>
            </w:pPr>
            <w:ins w:id="301"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302" w:author="Aijun (ZTE)" w:date="2021-05-21T06:32:00Z"/>
                <w:color w:val="0070C0"/>
                <w:szCs w:val="24"/>
                <w:lang w:val="en-US" w:eastAsia="zh-CN"/>
              </w:rPr>
            </w:pPr>
            <w:ins w:id="303"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304" w:author="Aijun (ZTE)" w:date="2021-05-21T06:32:00Z"/>
                <w:i/>
                <w:lang w:eastAsia="ja-JP"/>
              </w:rPr>
            </w:pPr>
            <w:ins w:id="305" w:author="Aijun (ZTE)" w:date="2021-05-21T06:32:00Z">
              <w:r>
                <w:rPr>
                  <w:rFonts w:hint="eastAsia"/>
                  <w:lang w:val="en-US" w:eastAsia="zh-CN"/>
                </w:rPr>
                <w:t>(1)</w:t>
              </w:r>
              <w:r>
                <w:rPr>
                  <w:rFonts w:eastAsia="SimSun" w:hint="eastAsia"/>
                  <w:lang w:val="en-US" w:eastAsia="zh-CN"/>
                </w:rPr>
                <w:t xml:space="preserve">: </w:t>
              </w:r>
            </w:ins>
            <w:ins w:id="306"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099961" r:id="rId30"/>
                </w:object>
              </w:r>
            </w:ins>
          </w:p>
          <w:p w14:paraId="51BFFB48" w14:textId="77777777" w:rsidR="008E7E7F" w:rsidRPr="008E7E7F" w:rsidRDefault="00D44DEE">
            <w:pPr>
              <w:pStyle w:val="B1"/>
              <w:keepNext/>
              <w:keepLines/>
              <w:ind w:left="0" w:firstLine="0"/>
              <w:rPr>
                <w:ins w:id="307" w:author="Aijun (ZTE)" w:date="2021-05-21T06:31:00Z"/>
                <w:lang w:val="en-US" w:eastAsia="zh-CN"/>
                <w:rPrChange w:id="308" w:author="Aijun (ZTE)" w:date="2021-05-21T06:32:00Z">
                  <w:rPr>
                    <w:ins w:id="309" w:author="Aijun (ZTE)" w:date="2021-05-21T06:31:00Z"/>
                    <w:rFonts w:eastAsiaTheme="minorEastAsia"/>
                    <w:color w:val="0070C0"/>
                    <w:lang w:val="en-US" w:eastAsia="zh-TW"/>
                  </w:rPr>
                </w:rPrChange>
              </w:rPr>
              <w:pPrChange w:id="310" w:author="Aijun (ZTE)" w:date="2021-05-21T06:32:00Z">
                <w:pPr>
                  <w:overflowPunct/>
                  <w:autoSpaceDE/>
                  <w:autoSpaceDN/>
                  <w:adjustRightInd/>
                  <w:spacing w:after="120"/>
                  <w:textAlignment w:val="auto"/>
                </w:pPr>
              </w:pPrChange>
            </w:pPr>
            <w:ins w:id="311" w:author="Aijun (ZTE)" w:date="2021-05-21T06:32:00Z">
              <w:r>
                <w:rPr>
                  <w:rFonts w:hint="eastAsia"/>
                  <w:lang w:val="en-US" w:eastAsia="zh-CN"/>
                </w:rPr>
                <w:t xml:space="preserve">(2):  fIBW = |a * f1 + b * f2| </w:t>
              </w:r>
            </w:ins>
          </w:p>
        </w:tc>
      </w:tr>
      <w:tr w:rsidR="00E25732" w14:paraId="2B20B089" w14:textId="77777777" w:rsidTr="001031CA">
        <w:trPr>
          <w:ins w:id="312" w:author="cmcc" w:date="2021-05-21T13:24:00Z"/>
        </w:trPr>
        <w:tc>
          <w:tcPr>
            <w:tcW w:w="1272" w:type="dxa"/>
          </w:tcPr>
          <w:p w14:paraId="25067DD2" w14:textId="77777777" w:rsidR="00E25732" w:rsidRPr="00E25732" w:rsidRDefault="00E25732" w:rsidP="009C1F30">
            <w:pPr>
              <w:spacing w:after="120"/>
              <w:rPr>
                <w:ins w:id="313" w:author="cmcc" w:date="2021-05-21T13:24:00Z"/>
                <w:rFonts w:eastAsiaTheme="minorEastAsia"/>
                <w:color w:val="0070C0"/>
                <w:lang w:val="en-US" w:eastAsia="zh-CN"/>
                <w:rPrChange w:id="314" w:author="cmcc" w:date="2021-05-21T13:24:00Z">
                  <w:rPr>
                    <w:ins w:id="315" w:author="cmcc" w:date="2021-05-21T13:24:00Z"/>
                    <w:color w:val="0070C0"/>
                    <w:lang w:val="en-US" w:eastAsia="zh-TW"/>
                  </w:rPr>
                </w:rPrChange>
              </w:rPr>
            </w:pPr>
            <w:ins w:id="316"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317" w:author="cmcc" w:date="2021-05-21T13:24:00Z"/>
                <w:color w:val="0070C0"/>
                <w:lang w:val="en-US" w:eastAsia="zh-CN"/>
              </w:rPr>
            </w:pPr>
            <w:ins w:id="318" w:author="cmcc" w:date="2021-05-21T13:24:00Z">
              <w:r>
                <w:rPr>
                  <w:rFonts w:eastAsiaTheme="minorEastAsia" w:hint="eastAsia"/>
                  <w:color w:val="0070C0"/>
                  <w:lang w:val="en-US" w:eastAsia="zh-TW"/>
                </w:rPr>
                <w:t>Similar as AT&amp;T</w:t>
              </w:r>
            </w:ins>
            <w:ins w:id="319" w:author="cmcc" w:date="2021-05-21T13:25:00Z">
              <w:r>
                <w:rPr>
                  <w:rFonts w:eastAsiaTheme="minorEastAsia" w:hint="eastAsia"/>
                  <w:color w:val="0070C0"/>
                  <w:lang w:val="en-US" w:eastAsia="zh-CN"/>
                </w:rPr>
                <w:t xml:space="preserve"> and CHTTL </w:t>
              </w:r>
            </w:ins>
            <w:ins w:id="320"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321" w:author="Qualcomm" w:date="2021-05-20T23:32:00Z"/>
        </w:trPr>
        <w:tc>
          <w:tcPr>
            <w:tcW w:w="1272" w:type="dxa"/>
          </w:tcPr>
          <w:p w14:paraId="29F33EB4" w14:textId="0812A80B" w:rsidR="00DD3E47" w:rsidRDefault="00DD3E47" w:rsidP="009C1F30">
            <w:pPr>
              <w:spacing w:after="120"/>
              <w:rPr>
                <w:ins w:id="322" w:author="Qualcomm" w:date="2021-05-20T23:32:00Z"/>
                <w:color w:val="0070C0"/>
                <w:lang w:val="en-US" w:eastAsia="zh-CN"/>
              </w:rPr>
            </w:pPr>
            <w:ins w:id="323"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324" w:author="Qualcomm" w:date="2021-05-20T23:32:00Z"/>
                <w:color w:val="0070C0"/>
                <w:lang w:val="en-US" w:eastAsia="zh-TW"/>
              </w:rPr>
            </w:pPr>
            <w:ins w:id="325" w:author="Qualcomm" w:date="2021-05-20T23:32:00Z">
              <w:r>
                <w:rPr>
                  <w:color w:val="0070C0"/>
                  <w:lang w:val="en-US" w:eastAsia="zh-TW"/>
                </w:rPr>
                <w:t>Option 6.</w:t>
              </w:r>
            </w:ins>
          </w:p>
        </w:tc>
      </w:tr>
      <w:tr w:rsidR="00652273" w14:paraId="2B112809" w14:textId="77777777" w:rsidTr="001031CA">
        <w:trPr>
          <w:ins w:id="326" w:author="Tim Frost" w:date="2021-05-21T10:19:00Z"/>
        </w:trPr>
        <w:tc>
          <w:tcPr>
            <w:tcW w:w="1272" w:type="dxa"/>
          </w:tcPr>
          <w:p w14:paraId="7D208E1A" w14:textId="43D1B619" w:rsidR="00652273" w:rsidRDefault="00652273" w:rsidP="00652273">
            <w:pPr>
              <w:spacing w:after="120"/>
              <w:rPr>
                <w:ins w:id="327" w:author="Tim Frost" w:date="2021-05-21T10:19:00Z"/>
                <w:color w:val="0070C0"/>
                <w:lang w:val="en-US" w:eastAsia="zh-CN"/>
              </w:rPr>
            </w:pPr>
            <w:ins w:id="328"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329" w:author="Tim Frost" w:date="2021-05-21T10:19:00Z"/>
                <w:color w:val="0070C0"/>
                <w:lang w:val="en-US" w:eastAsia="zh-TW"/>
              </w:rPr>
            </w:pPr>
            <w:ins w:id="330" w:author="Tim Frost" w:date="2021-05-21T10:19:00Z">
              <w:r>
                <w:rPr>
                  <w:color w:val="0070C0"/>
                  <w:lang w:val="en-US" w:eastAsia="zh-TW"/>
                </w:rPr>
                <w:t xml:space="preserve">Option 6 </w:t>
              </w:r>
            </w:ins>
            <w:ins w:id="331" w:author="Tim Frost" w:date="2021-05-21T10:21:00Z">
              <w:r>
                <w:rPr>
                  <w:color w:val="0070C0"/>
                  <w:lang w:val="en-US" w:eastAsia="zh-TW"/>
                </w:rPr>
                <w:t>– it is</w:t>
              </w:r>
            </w:ins>
            <w:ins w:id="332" w:author="Tim Frost" w:date="2021-05-21T10:20:00Z">
              <w:r>
                <w:rPr>
                  <w:color w:val="0070C0"/>
                  <w:lang w:val="en-US" w:eastAsia="zh-TW"/>
                </w:rPr>
                <w:t xml:space="preserve"> the only option that directly </w:t>
              </w:r>
            </w:ins>
            <w:ins w:id="333" w:author="Tim Frost" w:date="2021-05-21T10:19:00Z">
              <w:r>
                <w:rPr>
                  <w:color w:val="0070C0"/>
                  <w:lang w:val="en-US" w:eastAsia="zh-TW"/>
                </w:rPr>
                <w:t>an</w:t>
              </w:r>
            </w:ins>
            <w:ins w:id="334" w:author="Tim Frost" w:date="2021-05-21T10:20:00Z">
              <w:r>
                <w:rPr>
                  <w:color w:val="0070C0"/>
                  <w:lang w:val="en-US" w:eastAsia="zh-TW"/>
                </w:rPr>
                <w:t>swers the question</w:t>
              </w:r>
            </w:ins>
            <w:ins w:id="335" w:author="Tim Frost" w:date="2021-05-21T10:19:00Z">
              <w:r>
                <w:rPr>
                  <w:color w:val="0070C0"/>
                  <w:lang w:val="en-US" w:eastAsia="zh-TW"/>
                </w:rPr>
                <w:t xml:space="preserve">.   </w:t>
              </w:r>
            </w:ins>
          </w:p>
        </w:tc>
      </w:tr>
      <w:tr w:rsidR="001031CA" w14:paraId="3940BC02" w14:textId="77777777" w:rsidTr="001031CA">
        <w:trPr>
          <w:ins w:id="336" w:author="Tim Frost" w:date="2021-05-21T10:25:00Z"/>
        </w:trPr>
        <w:tc>
          <w:tcPr>
            <w:tcW w:w="1272" w:type="dxa"/>
          </w:tcPr>
          <w:p w14:paraId="63985018" w14:textId="6B8BDB94" w:rsidR="001031CA" w:rsidRDefault="001031CA" w:rsidP="001031CA">
            <w:pPr>
              <w:spacing w:after="120"/>
              <w:rPr>
                <w:ins w:id="337" w:author="Tim Frost" w:date="2021-05-21T10:25:00Z"/>
                <w:color w:val="0070C0"/>
                <w:lang w:val="en-US" w:eastAsia="zh-CN"/>
              </w:rPr>
            </w:pPr>
            <w:ins w:id="338"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339" w:author="Tim Frost" w:date="2021-05-21T10:25:00Z"/>
                <w:color w:val="0070C0"/>
                <w:lang w:val="en-US" w:eastAsia="zh-TW"/>
              </w:rPr>
            </w:pPr>
            <w:ins w:id="340" w:author="Tim Frost" w:date="2021-05-21T10:25:00Z">
              <w:r>
                <w:rPr>
                  <w:rFonts w:eastAsiaTheme="minorEastAsia"/>
                  <w:color w:val="0070C0"/>
                  <w:lang w:val="en-US" w:eastAsia="zh-CN"/>
                </w:rPr>
                <w:t>Option 5 or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Grilledutableau"/>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341" w:author="Huawei" w:date="2021-05-20T14:55:00Z">
              <w:r w:rsidDel="00856072">
                <w:rPr>
                  <w:rFonts w:eastAsiaTheme="minorEastAsia" w:hint="eastAsia"/>
                  <w:color w:val="0070C0"/>
                  <w:lang w:val="en-US" w:eastAsia="zh-CN"/>
                </w:rPr>
                <w:delText>XXX</w:delText>
              </w:r>
            </w:del>
            <w:ins w:id="342"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343" w:author="Huawei" w:date="2021-05-20T14:55:00Z">
              <w:r>
                <w:rPr>
                  <w:rFonts w:eastAsiaTheme="minorEastAsia"/>
                  <w:color w:val="0070C0"/>
                  <w:lang w:val="en-US" w:eastAsia="zh-CN"/>
                </w:rPr>
                <w:t>Option</w:t>
              </w:r>
            </w:ins>
            <w:ins w:id="344"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345"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346" w:author="Laurent Noel" w:date="2021-05-20T19:27:00Z">
              <w:r>
                <w:rPr>
                  <w:rFonts w:eastAsiaTheme="minorEastAsia"/>
                  <w:color w:val="0070C0"/>
                  <w:lang w:val="en-US" w:eastAsia="zh-CN"/>
                </w:rPr>
                <w:t>Option 1</w:t>
              </w:r>
            </w:ins>
          </w:p>
        </w:tc>
      </w:tr>
      <w:tr w:rsidR="003827F2" w14:paraId="0E0F6923" w14:textId="77777777" w:rsidTr="001031CA">
        <w:trPr>
          <w:ins w:id="347" w:author="Aijun (ZTE)" w:date="2021-05-21T06:32:00Z"/>
        </w:trPr>
        <w:tc>
          <w:tcPr>
            <w:tcW w:w="1272" w:type="dxa"/>
          </w:tcPr>
          <w:p w14:paraId="1A048828" w14:textId="77777777" w:rsidR="003827F2" w:rsidRDefault="003827F2" w:rsidP="009C1F30">
            <w:pPr>
              <w:spacing w:after="120"/>
              <w:rPr>
                <w:ins w:id="348" w:author="Aijun (ZTE)" w:date="2021-05-21T06:32:00Z"/>
                <w:rFonts w:eastAsiaTheme="minorEastAsia"/>
                <w:color w:val="0070C0"/>
                <w:lang w:val="en-US" w:eastAsia="zh-CN"/>
              </w:rPr>
            </w:pPr>
            <w:ins w:id="349"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350" w:author="Aijun (ZTE)" w:date="2021-05-21T06:32:00Z"/>
                <w:rFonts w:eastAsiaTheme="minorEastAsia"/>
                <w:color w:val="0070C0"/>
                <w:lang w:val="en-US" w:eastAsia="zh-CN"/>
              </w:rPr>
            </w:pPr>
            <w:ins w:id="351"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352" w:author="Aijun (ZTE)" w:date="2021-05-21T06:32:00Z"/>
                <w:rFonts w:eastAsiaTheme="minorEastAsia"/>
                <w:color w:val="0070C0"/>
                <w:lang w:val="en-US" w:eastAsia="zh-CN"/>
              </w:rPr>
            </w:pPr>
            <w:ins w:id="353"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354" w:author="Tim Frost" w:date="2021-05-21T10:25:00Z"/>
        </w:trPr>
        <w:tc>
          <w:tcPr>
            <w:tcW w:w="1272" w:type="dxa"/>
          </w:tcPr>
          <w:p w14:paraId="51A2766B" w14:textId="57F23A80" w:rsidR="001031CA" w:rsidRDefault="001031CA" w:rsidP="001031CA">
            <w:pPr>
              <w:spacing w:after="120"/>
              <w:rPr>
                <w:ins w:id="355" w:author="Tim Frost" w:date="2021-05-21T10:25:00Z"/>
                <w:color w:val="0070C0"/>
                <w:lang w:val="en-US" w:eastAsia="zh-CN"/>
              </w:rPr>
            </w:pPr>
            <w:ins w:id="35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357" w:author="Tim Frost" w:date="2021-05-21T10:25:00Z"/>
                <w:color w:val="0070C0"/>
                <w:lang w:val="en-US" w:eastAsia="zh-CN"/>
              </w:rPr>
            </w:pPr>
            <w:ins w:id="358"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Titre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Titre2"/>
      </w:pPr>
      <w:r w:rsidRPr="00035C50">
        <w:t>Summary</w:t>
      </w:r>
      <w:r w:rsidRPr="00035C50">
        <w:rPr>
          <w:rFonts w:hint="eastAsia"/>
        </w:rPr>
        <w:t xml:space="preserve"> for 1st round </w:t>
      </w:r>
    </w:p>
    <w:p w14:paraId="0CC1A40B" w14:textId="77777777" w:rsidR="00DD19DE" w:rsidRPr="00805BE8" w:rsidRDefault="00DD19DE">
      <w:pPr>
        <w:pStyle w:val="Titre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30"/>
        <w:gridCol w:w="8401"/>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4AC8C4"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7204CFBB" w14:textId="77777777"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Titre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Grilledutableau"/>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Titre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98855B1" w14:textId="77777777" w:rsidR="00962108" w:rsidRPr="00045592" w:rsidRDefault="00962108" w:rsidP="00962108">
      <w:pPr>
        <w:rPr>
          <w:i/>
          <w:color w:val="0070C0"/>
          <w:lang w:val="en-US"/>
        </w:rPr>
      </w:pPr>
    </w:p>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Titre1"/>
        <w:rPr>
          <w:lang w:val="en-US" w:eastAsia="ja-JP"/>
        </w:rPr>
      </w:pPr>
      <w:r>
        <w:rPr>
          <w:lang w:val="en-US" w:eastAsia="ja-JP"/>
        </w:rPr>
        <w:t>Recommendations for Tdocs</w:t>
      </w:r>
    </w:p>
    <w:p w14:paraId="4AA679B1" w14:textId="77777777" w:rsidR="00F115F5" w:rsidRPr="00035C50" w:rsidRDefault="00F115F5" w:rsidP="00F115F5">
      <w:pPr>
        <w:pStyle w:val="Titre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Grilledutableau"/>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65B252A"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A05B00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73F64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Grilledutableau"/>
        <w:tblW w:w="0" w:type="auto"/>
        <w:tblLook w:val="04A0" w:firstRow="1" w:lastRow="0" w:firstColumn="1" w:lastColumn="0" w:noHBand="0" w:noVBand="1"/>
      </w:tblPr>
      <w:tblGrid>
        <w:gridCol w:w="1424"/>
        <w:gridCol w:w="2682"/>
        <w:gridCol w:w="1418"/>
        <w:gridCol w:w="2409"/>
        <w:gridCol w:w="1698"/>
      </w:tblGrid>
      <w:tr w:rsidR="00DC4F72" w:rsidRPr="00004165" w14:paraId="54AB51AB" w14:textId="77777777" w:rsidTr="009C1F30">
        <w:tc>
          <w:tcPr>
            <w:tcW w:w="1424"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4B879D7C" w14:textId="77777777" w:rsidTr="009C1F30">
        <w:tc>
          <w:tcPr>
            <w:tcW w:w="1424" w:type="dxa"/>
          </w:tcPr>
          <w:p w14:paraId="4B68E191"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A2465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971B9E6"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AF55FCE"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26944F7" w14:textId="77777777" w:rsidR="00DC4F72" w:rsidRPr="00B04195" w:rsidRDefault="00DC4F72" w:rsidP="009C1F30">
            <w:pPr>
              <w:spacing w:after="120"/>
              <w:rPr>
                <w:rFonts w:eastAsiaTheme="minorEastAsia"/>
                <w:color w:val="0070C0"/>
                <w:lang w:val="en-US" w:eastAsia="zh-CN"/>
              </w:rPr>
            </w:pPr>
          </w:p>
        </w:tc>
      </w:tr>
      <w:tr w:rsidR="00DC4F72" w:rsidRPr="00B04195" w14:paraId="2DE0BDE0" w14:textId="77777777" w:rsidTr="009C1F30">
        <w:tc>
          <w:tcPr>
            <w:tcW w:w="1424" w:type="dxa"/>
          </w:tcPr>
          <w:p w14:paraId="2CB16B4D" w14:textId="77777777" w:rsidR="00DC4F72" w:rsidRPr="00B04195" w:rsidRDefault="00DC4F72" w:rsidP="009C1F30">
            <w:pPr>
              <w:spacing w:after="120"/>
              <w:rPr>
                <w:rFonts w:eastAsiaTheme="minorEastAsia"/>
                <w:color w:val="0070C0"/>
                <w:lang w:val="en-US" w:eastAsia="zh-CN"/>
              </w:rPr>
            </w:pPr>
          </w:p>
        </w:tc>
        <w:tc>
          <w:tcPr>
            <w:tcW w:w="2682" w:type="dxa"/>
          </w:tcPr>
          <w:p w14:paraId="2D6E26DD" w14:textId="77777777" w:rsidR="00DC4F72" w:rsidRPr="00B04195" w:rsidRDefault="00DC4F72" w:rsidP="009C1F30">
            <w:pPr>
              <w:spacing w:after="120"/>
              <w:rPr>
                <w:rFonts w:eastAsiaTheme="minorEastAsia"/>
                <w:color w:val="0070C0"/>
                <w:lang w:val="en-US" w:eastAsia="zh-CN"/>
              </w:rPr>
            </w:pPr>
          </w:p>
        </w:tc>
        <w:tc>
          <w:tcPr>
            <w:tcW w:w="1418" w:type="dxa"/>
          </w:tcPr>
          <w:p w14:paraId="75D5C778" w14:textId="77777777" w:rsidR="00DC4F72" w:rsidRPr="00B04195" w:rsidRDefault="00DC4F72" w:rsidP="009C1F30">
            <w:pPr>
              <w:spacing w:after="120"/>
              <w:rPr>
                <w:rFonts w:eastAsiaTheme="minorEastAsia"/>
                <w:color w:val="0070C0"/>
                <w:lang w:val="en-US" w:eastAsia="zh-CN"/>
              </w:rPr>
            </w:pPr>
          </w:p>
        </w:tc>
        <w:tc>
          <w:tcPr>
            <w:tcW w:w="2409" w:type="dxa"/>
          </w:tcPr>
          <w:p w14:paraId="255248F9" w14:textId="77777777" w:rsidR="00DC4F72" w:rsidRPr="00D0036C" w:rsidRDefault="00DC4F72" w:rsidP="009C1F30">
            <w:pPr>
              <w:spacing w:after="120"/>
              <w:rPr>
                <w:rFonts w:eastAsiaTheme="minorEastAsia"/>
                <w:color w:val="0070C0"/>
                <w:lang w:val="en-US" w:eastAsia="zh-CN"/>
              </w:rPr>
            </w:pPr>
          </w:p>
        </w:tc>
        <w:tc>
          <w:tcPr>
            <w:tcW w:w="1698" w:type="dxa"/>
          </w:tcPr>
          <w:p w14:paraId="60C62E07" w14:textId="77777777" w:rsidR="00DC4F72" w:rsidRPr="00B04195" w:rsidRDefault="00DC4F72" w:rsidP="009C1F30">
            <w:pPr>
              <w:spacing w:after="120"/>
              <w:rPr>
                <w:rFonts w:eastAsiaTheme="minorEastAsia"/>
                <w:color w:val="0070C0"/>
                <w:lang w:val="en-US" w:eastAsia="zh-CN"/>
              </w:rPr>
            </w:pPr>
          </w:p>
        </w:tc>
      </w:tr>
      <w:tr w:rsidR="00DC4F72" w:rsidRPr="00B04195" w14:paraId="65FD32AC" w14:textId="77777777" w:rsidTr="009C1F30">
        <w:tc>
          <w:tcPr>
            <w:tcW w:w="1424" w:type="dxa"/>
          </w:tcPr>
          <w:p w14:paraId="21E11378" w14:textId="77777777" w:rsidR="00DC4F72" w:rsidRPr="0093133D" w:rsidRDefault="00DC4F72" w:rsidP="009C1F30">
            <w:pPr>
              <w:spacing w:after="120"/>
              <w:rPr>
                <w:rFonts w:eastAsiaTheme="minorEastAsia"/>
                <w:color w:val="0070C0"/>
                <w:lang w:val="en-US" w:eastAsia="zh-CN"/>
              </w:rPr>
            </w:pPr>
          </w:p>
        </w:tc>
        <w:tc>
          <w:tcPr>
            <w:tcW w:w="2682" w:type="dxa"/>
          </w:tcPr>
          <w:p w14:paraId="52B494F2" w14:textId="77777777" w:rsidR="00DC4F72" w:rsidRPr="00B04195" w:rsidRDefault="00DC4F72" w:rsidP="009C1F30">
            <w:pPr>
              <w:spacing w:after="120"/>
              <w:rPr>
                <w:rFonts w:eastAsiaTheme="minorEastAsia"/>
                <w:color w:val="0070C0"/>
                <w:lang w:val="en-US" w:eastAsia="zh-CN"/>
              </w:rPr>
            </w:pPr>
          </w:p>
        </w:tc>
        <w:tc>
          <w:tcPr>
            <w:tcW w:w="1418" w:type="dxa"/>
          </w:tcPr>
          <w:p w14:paraId="74C2E426" w14:textId="77777777" w:rsidR="00DC4F72" w:rsidRPr="00B04195" w:rsidRDefault="00DC4F72" w:rsidP="009C1F30">
            <w:pPr>
              <w:spacing w:after="120"/>
              <w:rPr>
                <w:rFonts w:eastAsiaTheme="minorEastAsia"/>
                <w:color w:val="0070C0"/>
                <w:lang w:val="en-US" w:eastAsia="zh-CN"/>
              </w:rPr>
            </w:pPr>
          </w:p>
        </w:tc>
        <w:tc>
          <w:tcPr>
            <w:tcW w:w="2409" w:type="dxa"/>
          </w:tcPr>
          <w:p w14:paraId="73B776A5" w14:textId="77777777" w:rsidR="00DC4F72" w:rsidRPr="00D0036C" w:rsidRDefault="00DC4F72" w:rsidP="009C1F30">
            <w:pPr>
              <w:spacing w:after="120"/>
              <w:rPr>
                <w:rFonts w:eastAsiaTheme="minorEastAsia"/>
                <w:color w:val="0070C0"/>
                <w:lang w:val="en-US" w:eastAsia="zh-CN"/>
              </w:rPr>
            </w:pPr>
          </w:p>
        </w:tc>
        <w:tc>
          <w:tcPr>
            <w:tcW w:w="1698" w:type="dxa"/>
          </w:tcPr>
          <w:p w14:paraId="604F870F" w14:textId="77777777" w:rsidR="00DC4F72" w:rsidRPr="00B04195" w:rsidRDefault="00DC4F72" w:rsidP="009C1F30">
            <w:pPr>
              <w:spacing w:after="120"/>
              <w:rPr>
                <w:rFonts w:eastAsiaTheme="minorEastAsia"/>
                <w:color w:val="0070C0"/>
                <w:lang w:val="en-US" w:eastAsia="zh-CN"/>
              </w:rPr>
            </w:pPr>
          </w:p>
        </w:tc>
      </w:tr>
      <w:tr w:rsidR="00DC4F72" w14:paraId="710CB0FF" w14:textId="77777777" w:rsidTr="009C1F30">
        <w:tc>
          <w:tcPr>
            <w:tcW w:w="1424" w:type="dxa"/>
          </w:tcPr>
          <w:p w14:paraId="3D8DE3B9" w14:textId="77777777" w:rsidR="00DC4F72" w:rsidRPr="00B04195" w:rsidRDefault="00DC4F72" w:rsidP="009C1F30">
            <w:pPr>
              <w:spacing w:after="120"/>
              <w:rPr>
                <w:rFonts w:eastAsiaTheme="minorEastAsia"/>
                <w:color w:val="0070C0"/>
                <w:lang w:eastAsia="zh-CN"/>
              </w:rPr>
            </w:pPr>
          </w:p>
        </w:tc>
        <w:tc>
          <w:tcPr>
            <w:tcW w:w="2682" w:type="dxa"/>
          </w:tcPr>
          <w:p w14:paraId="076617FD" w14:textId="77777777" w:rsidR="00DC4F72" w:rsidRPr="00404831" w:rsidRDefault="00DC4F72" w:rsidP="009C1F30">
            <w:pPr>
              <w:spacing w:after="120"/>
              <w:rPr>
                <w:rFonts w:eastAsiaTheme="minorEastAsia"/>
                <w:i/>
                <w:color w:val="0070C0"/>
                <w:lang w:val="en-US" w:eastAsia="zh-CN"/>
              </w:rPr>
            </w:pPr>
          </w:p>
        </w:tc>
        <w:tc>
          <w:tcPr>
            <w:tcW w:w="1418" w:type="dxa"/>
          </w:tcPr>
          <w:p w14:paraId="72B2E7F9" w14:textId="77777777" w:rsidR="00DC4F72" w:rsidRPr="00404831" w:rsidRDefault="00DC4F72" w:rsidP="009C1F30">
            <w:pPr>
              <w:spacing w:after="120"/>
              <w:rPr>
                <w:rFonts w:eastAsiaTheme="minorEastAsia"/>
                <w:i/>
                <w:color w:val="0070C0"/>
                <w:lang w:val="en-US" w:eastAsia="zh-CN"/>
              </w:rPr>
            </w:pPr>
          </w:p>
        </w:tc>
        <w:tc>
          <w:tcPr>
            <w:tcW w:w="2409" w:type="dxa"/>
          </w:tcPr>
          <w:p w14:paraId="547A3BF5" w14:textId="77777777" w:rsidR="00DC4F72" w:rsidRPr="003418CB" w:rsidRDefault="00DC4F72" w:rsidP="009C1F30">
            <w:pPr>
              <w:spacing w:after="120"/>
              <w:rPr>
                <w:rFonts w:eastAsiaTheme="minorEastAsia"/>
                <w:color w:val="0070C0"/>
                <w:lang w:val="en-US" w:eastAsia="zh-CN"/>
              </w:rPr>
            </w:pPr>
          </w:p>
        </w:tc>
        <w:tc>
          <w:tcPr>
            <w:tcW w:w="1698" w:type="dxa"/>
          </w:tcPr>
          <w:p w14:paraId="705B139F" w14:textId="77777777" w:rsidR="00DC4F72" w:rsidRPr="00404831" w:rsidRDefault="00DC4F72" w:rsidP="009C1F30">
            <w:pPr>
              <w:spacing w:after="120"/>
              <w:rPr>
                <w:rFonts w:eastAsiaTheme="minorEastAsia"/>
                <w:i/>
                <w:color w:val="0070C0"/>
                <w:lang w:val="en-US"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Paragraphedelist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Paragraphedelist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Paragraphedelist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Titre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Paragraphedelist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Paragraphedelist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Paragraphedelist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Paragraphedelist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Paragraphedelist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520C" w14:textId="77777777" w:rsidR="00FE6EB9" w:rsidRDefault="00FE6EB9">
      <w:r>
        <w:separator/>
      </w:r>
    </w:p>
  </w:endnote>
  <w:endnote w:type="continuationSeparator" w:id="0">
    <w:p w14:paraId="10EBB763" w14:textId="77777777" w:rsidR="00FE6EB9" w:rsidRDefault="00FE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ABD5B" w14:textId="77777777" w:rsidR="00FE6EB9" w:rsidRDefault="00FE6EB9">
      <w:r>
        <w:separator/>
      </w:r>
    </w:p>
  </w:footnote>
  <w:footnote w:type="continuationSeparator" w:id="0">
    <w:p w14:paraId="511F7194" w14:textId="77777777" w:rsidR="00FE6EB9" w:rsidRDefault="00FE6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Valentin Gheorghiu">
    <w15:presenceInfo w15:providerId="AD" w15:userId="S::vgheorgh@qti.qualcomm.com::1b05222c-5bbc-409b-8b8f-fa45e84d6a9d"/>
  </w15:person>
  <w15:person w15:author="Aijun (ZTE)">
    <w15:presenceInfo w15:providerId="None" w15:userId="Aijun (ZTE)"/>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CEROVIC Stefan TGI/OLN">
    <w15:presenceInfo w15:providerId="AD" w15:userId="S-1-5-21-854245398-789336058-682003330-1741885"/>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1AB"/>
    <w:rsid w:val="002666AE"/>
    <w:rsid w:val="00272FBD"/>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27F2"/>
    <w:rsid w:val="00383E37"/>
    <w:rsid w:val="00393042"/>
    <w:rsid w:val="00394AD5"/>
    <w:rsid w:val="00394C96"/>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07B4"/>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2273"/>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5668B"/>
    <w:rsid w:val="007655D5"/>
    <w:rsid w:val="007763C1"/>
    <w:rsid w:val="00777E82"/>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E4A59"/>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4DEE"/>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D3E47"/>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25732"/>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2463"/>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E6EB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83"/>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rsid w:val="00937283"/>
    <w:pPr>
      <w:numPr>
        <w:ilvl w:val="2"/>
      </w:numPr>
      <w:spacing w:before="120"/>
      <w:outlineLvl w:val="2"/>
    </w:pPr>
  </w:style>
  <w:style w:type="paragraph" w:styleId="Titre4">
    <w:name w:val="heading 4"/>
    <w:basedOn w:val="Titre3"/>
    <w:next w:val="Normal"/>
    <w:link w:val="Titre4Car"/>
    <w:qFormat/>
    <w:rsid w:val="00937283"/>
    <w:pPr>
      <w:numPr>
        <w:ilvl w:val="3"/>
      </w:numPr>
      <w:outlineLvl w:val="3"/>
    </w:pPr>
    <w:rPr>
      <w:sz w:val="24"/>
    </w:rPr>
  </w:style>
  <w:style w:type="paragraph" w:styleId="Titre5">
    <w:name w:val="heading 5"/>
    <w:basedOn w:val="Titre4"/>
    <w:next w:val="Normal"/>
    <w:link w:val="Titre5Car"/>
    <w:qFormat/>
    <w:rsid w:val="00937283"/>
    <w:pPr>
      <w:numPr>
        <w:ilvl w:val="4"/>
      </w:numPr>
      <w:outlineLvl w:val="4"/>
    </w:pPr>
    <w:rPr>
      <w:sz w:val="22"/>
    </w:rPr>
  </w:style>
  <w:style w:type="paragraph" w:styleId="Titre6">
    <w:name w:val="heading 6"/>
    <w:basedOn w:val="H6"/>
    <w:next w:val="Normal"/>
    <w:link w:val="Titre6Car"/>
    <w:qFormat/>
    <w:rsid w:val="00937283"/>
    <w:pPr>
      <w:numPr>
        <w:ilvl w:val="5"/>
        <w:numId w:val="5"/>
      </w:numPr>
      <w:outlineLvl w:val="5"/>
    </w:pPr>
  </w:style>
  <w:style w:type="paragraph" w:styleId="Titre7">
    <w:name w:val="heading 7"/>
    <w:basedOn w:val="H6"/>
    <w:next w:val="Normal"/>
    <w:link w:val="Titre7Car"/>
    <w:qFormat/>
    <w:rsid w:val="00937283"/>
    <w:pPr>
      <w:numPr>
        <w:ilvl w:val="6"/>
        <w:numId w:val="5"/>
      </w:numPr>
      <w:outlineLvl w:val="6"/>
    </w:pPr>
  </w:style>
  <w:style w:type="paragraph" w:styleId="Titre8">
    <w:name w:val="heading 8"/>
    <w:basedOn w:val="Titre1"/>
    <w:next w:val="Normal"/>
    <w:link w:val="Titre8Car"/>
    <w:qFormat/>
    <w:rsid w:val="00937283"/>
    <w:pPr>
      <w:numPr>
        <w:ilvl w:val="7"/>
      </w:numPr>
      <w:outlineLvl w:val="7"/>
    </w:pPr>
  </w:style>
  <w:style w:type="paragraph" w:styleId="Titre9">
    <w:name w:val="heading 9"/>
    <w:basedOn w:val="Titre8"/>
    <w:next w:val="Normal"/>
    <w:link w:val="Titre9Car"/>
    <w:qFormat/>
    <w:rsid w:val="00937283"/>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rsid w:val="00937283"/>
    <w:pPr>
      <w:numPr>
        <w:numId w:val="0"/>
      </w:numPr>
      <w:ind w:left="1985" w:hanging="1985"/>
      <w:outlineLvl w:val="9"/>
    </w:pPr>
    <w:rPr>
      <w:sz w:val="20"/>
    </w:rPr>
  </w:style>
  <w:style w:type="paragraph" w:styleId="TM9">
    <w:name w:val="toc 9"/>
    <w:basedOn w:val="TM8"/>
    <w:rsid w:val="00937283"/>
    <w:pPr>
      <w:ind w:left="1418" w:hanging="1418"/>
    </w:pPr>
  </w:style>
  <w:style w:type="paragraph" w:styleId="TM8">
    <w:name w:val="toc 8"/>
    <w:basedOn w:val="TM1"/>
    <w:rsid w:val="00937283"/>
    <w:pPr>
      <w:spacing w:before="180"/>
      <w:ind w:left="2693" w:hanging="2693"/>
    </w:pPr>
    <w:rPr>
      <w:b/>
    </w:rPr>
  </w:style>
  <w:style w:type="paragraph" w:styleId="TM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M5">
    <w:name w:val="toc 5"/>
    <w:basedOn w:val="TM4"/>
    <w:rsid w:val="00937283"/>
    <w:pPr>
      <w:ind w:left="1701" w:hanging="1701"/>
    </w:pPr>
  </w:style>
  <w:style w:type="paragraph" w:styleId="TM4">
    <w:name w:val="toc 4"/>
    <w:basedOn w:val="TM3"/>
    <w:rsid w:val="00937283"/>
    <w:pPr>
      <w:ind w:left="1418" w:hanging="1418"/>
    </w:pPr>
  </w:style>
  <w:style w:type="paragraph" w:styleId="TM3">
    <w:name w:val="toc 3"/>
    <w:basedOn w:val="TM2"/>
    <w:rsid w:val="00937283"/>
    <w:pPr>
      <w:ind w:left="1134" w:hanging="1134"/>
    </w:pPr>
  </w:style>
  <w:style w:type="paragraph" w:styleId="TM2">
    <w:name w:val="toc 2"/>
    <w:basedOn w:val="TM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Titre1"/>
    <w:next w:val="Normal"/>
    <w:rsid w:val="00937283"/>
    <w:pPr>
      <w:outlineLvl w:val="9"/>
    </w:pPr>
  </w:style>
  <w:style w:type="paragraph" w:styleId="Pieddepage">
    <w:name w:val="footer"/>
    <w:basedOn w:val="En-tte"/>
    <w:link w:val="PieddepageCar"/>
    <w:rsid w:val="00937283"/>
    <w:pPr>
      <w:jc w:val="center"/>
    </w:pPr>
    <w:rPr>
      <w:i/>
    </w:rPr>
  </w:style>
  <w:style w:type="character" w:styleId="Appelnotedebasdep">
    <w:name w:val="footnote reference"/>
    <w:semiHidden/>
    <w:rsid w:val="00937283"/>
    <w:rPr>
      <w:b/>
      <w:position w:val="6"/>
      <w:sz w:val="16"/>
    </w:rPr>
  </w:style>
  <w:style w:type="paragraph" w:styleId="Notedebasdepage">
    <w:name w:val="footnote text"/>
    <w:basedOn w:val="Normal"/>
    <w:link w:val="NotedebasdepageC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enumros2">
    <w:name w:val="List Number 2"/>
    <w:basedOn w:val="Listenumros"/>
    <w:rsid w:val="00937283"/>
    <w:pPr>
      <w:ind w:left="851"/>
    </w:pPr>
  </w:style>
  <w:style w:type="paragraph" w:styleId="Listenumros">
    <w:name w:val="List Number"/>
    <w:basedOn w:val="Liste"/>
    <w:rsid w:val="00937283"/>
  </w:style>
  <w:style w:type="paragraph" w:styleId="Liste">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e"/>
    <w:link w:val="B1Char"/>
    <w:qFormat/>
    <w:rsid w:val="00937283"/>
  </w:style>
  <w:style w:type="paragraph" w:styleId="TM6">
    <w:name w:val="toc 6"/>
    <w:basedOn w:val="TM5"/>
    <w:next w:val="Normal"/>
    <w:rsid w:val="00937283"/>
    <w:pPr>
      <w:ind w:left="1985" w:hanging="1985"/>
    </w:pPr>
  </w:style>
  <w:style w:type="paragraph" w:styleId="TM7">
    <w:name w:val="toc 7"/>
    <w:basedOn w:val="TM6"/>
    <w:next w:val="Normal"/>
    <w:rsid w:val="00937283"/>
    <w:pPr>
      <w:ind w:left="2268" w:hanging="2268"/>
    </w:pPr>
  </w:style>
  <w:style w:type="paragraph" w:styleId="Listepuces2">
    <w:name w:val="List Bullet 2"/>
    <w:basedOn w:val="Listepuces"/>
    <w:rsid w:val="00937283"/>
    <w:pPr>
      <w:ind w:left="851"/>
    </w:pPr>
  </w:style>
  <w:style w:type="paragraph" w:styleId="Listepuces">
    <w:name w:val="List Bullet"/>
    <w:basedOn w:val="Liste"/>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rsid w:val="00937283"/>
    <w:pPr>
      <w:ind w:left="1135"/>
    </w:pPr>
  </w:style>
  <w:style w:type="paragraph" w:styleId="Liste2">
    <w:name w:val="List 2"/>
    <w:basedOn w:val="Liste"/>
    <w:uiPriority w:val="99"/>
    <w:rsid w:val="00937283"/>
    <w:pPr>
      <w:ind w:left="851"/>
    </w:pPr>
  </w:style>
  <w:style w:type="paragraph" w:styleId="Liste3">
    <w:name w:val="List 3"/>
    <w:basedOn w:val="Liste2"/>
    <w:rsid w:val="00937283"/>
    <w:pPr>
      <w:ind w:left="1135"/>
    </w:pPr>
  </w:style>
  <w:style w:type="paragraph" w:styleId="Liste4">
    <w:name w:val="List 4"/>
    <w:basedOn w:val="Liste3"/>
    <w:rsid w:val="00937283"/>
    <w:pPr>
      <w:ind w:left="1418"/>
    </w:pPr>
  </w:style>
  <w:style w:type="paragraph" w:styleId="Liste5">
    <w:name w:val="List 5"/>
    <w:basedOn w:val="Liste4"/>
    <w:rsid w:val="00937283"/>
    <w:pPr>
      <w:ind w:left="1702"/>
    </w:pPr>
  </w:style>
  <w:style w:type="paragraph" w:styleId="Listepuces4">
    <w:name w:val="List Bullet 4"/>
    <w:basedOn w:val="Listepuces3"/>
    <w:rsid w:val="00937283"/>
    <w:pPr>
      <w:ind w:left="1418"/>
    </w:pPr>
  </w:style>
  <w:style w:type="paragraph" w:styleId="Listepuces5">
    <w:name w:val="List Bullet 5"/>
    <w:basedOn w:val="Listepuces4"/>
    <w:rsid w:val="00937283"/>
    <w:pPr>
      <w:ind w:left="1702"/>
    </w:pPr>
  </w:style>
  <w:style w:type="paragraph" w:customStyle="1" w:styleId="B2">
    <w:name w:val="B2"/>
    <w:basedOn w:val="Liste2"/>
    <w:rsid w:val="00937283"/>
  </w:style>
  <w:style w:type="paragraph" w:customStyle="1" w:styleId="B3">
    <w:name w:val="B3"/>
    <w:basedOn w:val="Liste3"/>
    <w:rsid w:val="00937283"/>
  </w:style>
  <w:style w:type="paragraph" w:customStyle="1" w:styleId="B4">
    <w:name w:val="B4"/>
    <w:basedOn w:val="Liste4"/>
    <w:rsid w:val="00937283"/>
  </w:style>
  <w:style w:type="paragraph" w:customStyle="1" w:styleId="B5">
    <w:name w:val="B5"/>
    <w:basedOn w:val="Liste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Titreindex">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rsid w:val="00937283"/>
    <w:pPr>
      <w:spacing w:before="120" w:after="120"/>
    </w:pPr>
    <w:rPr>
      <w:b/>
    </w:rPr>
  </w:style>
  <w:style w:type="character" w:styleId="Lienhypertexte">
    <w:name w:val="Hyperlink"/>
    <w:uiPriority w:val="99"/>
    <w:rsid w:val="00937283"/>
    <w:rPr>
      <w:color w:val="0000FF"/>
      <w:u w:val="single"/>
    </w:rPr>
  </w:style>
  <w:style w:type="character" w:styleId="Lienhypertextesuivivisit">
    <w:name w:val="FollowedHyperlink"/>
    <w:rsid w:val="00937283"/>
    <w:rPr>
      <w:color w:val="800080"/>
      <w:u w:val="single"/>
    </w:rPr>
  </w:style>
  <w:style w:type="paragraph" w:styleId="Explorateurdedocuments">
    <w:name w:val="Document Map"/>
    <w:basedOn w:val="Normal"/>
    <w:semiHidden/>
    <w:rsid w:val="00937283"/>
    <w:pPr>
      <w:shd w:val="clear" w:color="auto" w:fill="000080"/>
    </w:pPr>
    <w:rPr>
      <w:rFonts w:ascii="Tahoma" w:hAnsi="Tahoma"/>
    </w:rPr>
  </w:style>
  <w:style w:type="paragraph" w:styleId="Textebrut">
    <w:name w:val="Plain Text"/>
    <w:basedOn w:val="Normal"/>
    <w:link w:val="TextebrutCar"/>
    <w:uiPriority w:val="99"/>
    <w:rsid w:val="00937283"/>
    <w:rPr>
      <w:rFonts w:ascii="Courier New" w:hAnsi="Courier New"/>
      <w:lang w:val="nb-NO"/>
    </w:rPr>
  </w:style>
  <w:style w:type="paragraph" w:customStyle="1" w:styleId="TAJ">
    <w:name w:val="TAJ"/>
    <w:basedOn w:val="TH"/>
    <w:rsid w:val="00937283"/>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rsid w:val="00937283"/>
  </w:style>
  <w:style w:type="character" w:styleId="Marquedecommentair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aire">
    <w:name w:val="annotation text"/>
    <w:basedOn w:val="Normal"/>
    <w:link w:val="CommentaireC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character" w:customStyle="1" w:styleId="UnresolvedMention2">
    <w:name w:val="Unresolved Mention2"/>
    <w:basedOn w:val="Policepardfau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1697-FA8E-422B-B24B-4FCAB387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20</Pages>
  <Words>5107</Words>
  <Characters>28090</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CEROVIC Stefan TGI/OLN</cp:lastModifiedBy>
  <cp:revision>6</cp:revision>
  <cp:lastPrinted>2019-04-25T01:09:00Z</cp:lastPrinted>
  <dcterms:created xsi:type="dcterms:W3CDTF">2021-05-21T08:21:00Z</dcterms:created>
  <dcterms:modified xsi:type="dcterms:W3CDTF">2021-05-21T08:59:00Z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