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afd"/>
        <w:tblW w:w="0" w:type="auto"/>
        <w:tblLayout w:type="fixed"/>
        <w:tblLook w:val="04A0"/>
      </w:tblPr>
      <w:tblGrid>
        <w:gridCol w:w="1525"/>
        <w:gridCol w:w="1980"/>
        <w:gridCol w:w="5400"/>
      </w:tblGrid>
      <w:tr w:rsidR="00C00C54" w:rsidRPr="00C00C54" w:rsidTr="00C00C54">
        <w:trPr>
          <w:trHeight w:val="608"/>
        </w:trPr>
        <w:tc>
          <w:tcPr>
            <w:tcW w:w="1525" w:type="dxa"/>
            <w:vAlign w:val="center"/>
          </w:tcPr>
          <w:p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rsidR="00C00C54" w:rsidRPr="00C00C54" w:rsidRDefault="00C00C54">
            <w:pPr>
              <w:rPr>
                <w:color w:val="0070C0"/>
                <w:lang w:eastAsia="zh-CN"/>
              </w:rPr>
            </w:pPr>
            <w:r>
              <w:rPr>
                <w:color w:val="0070C0"/>
                <w:lang w:eastAsia="zh-CN"/>
              </w:rPr>
              <w:t>Company</w:t>
            </w:r>
          </w:p>
        </w:tc>
        <w:tc>
          <w:tcPr>
            <w:tcW w:w="5400" w:type="dxa"/>
            <w:vAlign w:val="center"/>
          </w:tcPr>
          <w:p w:rsidR="00C00C54" w:rsidRPr="00C00C54" w:rsidRDefault="00C00C54">
            <w:pPr>
              <w:rPr>
                <w:color w:val="0070C0"/>
                <w:lang w:eastAsia="zh-CN"/>
              </w:rPr>
            </w:pPr>
            <w:r>
              <w:rPr>
                <w:color w:val="0070C0"/>
                <w:lang w:eastAsia="zh-CN"/>
              </w:rPr>
              <w:t>Notes</w:t>
            </w:r>
          </w:p>
        </w:tc>
      </w:tr>
      <w:tr w:rsidR="00C00C54" w:rsidRPr="00C00C54" w:rsidTr="00C00C54">
        <w:trPr>
          <w:trHeight w:val="405"/>
        </w:trPr>
        <w:tc>
          <w:tcPr>
            <w:tcW w:w="1525" w:type="dxa"/>
            <w:vAlign w:val="center"/>
            <w:hideMark/>
          </w:tcPr>
          <w:p w:rsidR="00C00C54" w:rsidRPr="00C00C54" w:rsidRDefault="00937283">
            <w:pPr>
              <w:rPr>
                <w:b/>
                <w:bCs/>
                <w:color w:val="0070C0"/>
                <w:u w:val="single"/>
                <w:lang w:eastAsia="zh-CN"/>
              </w:rPr>
            </w:pPr>
            <w:hyperlink r:id="rId9" w:history="1">
              <w:r w:rsidR="00C00C54" w:rsidRPr="00C00C54">
                <w:rPr>
                  <w:rStyle w:val="ac"/>
                  <w:b/>
                  <w:bCs/>
                  <w:lang w:eastAsia="zh-CN"/>
                </w:rPr>
                <w:t>R4-2109417</w:t>
              </w:r>
            </w:hyperlink>
          </w:p>
        </w:tc>
        <w:tc>
          <w:tcPr>
            <w:tcW w:w="1980" w:type="dxa"/>
            <w:vAlign w:val="center"/>
            <w:hideMark/>
          </w:tcPr>
          <w:p w:rsidR="00C00C54" w:rsidRPr="00C00C54" w:rsidRDefault="00C00C54">
            <w:pPr>
              <w:rPr>
                <w:color w:val="0070C0"/>
                <w:lang w:eastAsia="zh-CN"/>
              </w:rPr>
            </w:pPr>
            <w:r w:rsidRPr="00C00C54">
              <w:rPr>
                <w:color w:val="0070C0"/>
                <w:lang w:eastAsia="zh-CN"/>
              </w:rPr>
              <w:t>ZTE Wistron Telecom AB</w:t>
            </w:r>
          </w:p>
        </w:tc>
        <w:tc>
          <w:tcPr>
            <w:tcW w:w="5400" w:type="dxa"/>
            <w:vAlign w:val="center"/>
          </w:tcPr>
          <w:p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rsidTr="00C00C54">
        <w:trPr>
          <w:trHeight w:val="405"/>
        </w:trPr>
        <w:tc>
          <w:tcPr>
            <w:tcW w:w="1525" w:type="dxa"/>
            <w:vAlign w:val="center"/>
          </w:tcPr>
          <w:p w:rsidR="00080796" w:rsidRPr="00C00C54" w:rsidRDefault="00937283" w:rsidP="00080796">
            <w:pPr>
              <w:rPr>
                <w:b/>
                <w:bCs/>
                <w:color w:val="0070C0"/>
                <w:u w:val="single"/>
                <w:lang w:eastAsia="zh-CN"/>
              </w:rPr>
            </w:pPr>
            <w:hyperlink r:id="rId10" w:history="1">
              <w:r w:rsidR="00080796" w:rsidRPr="00C00C54">
                <w:rPr>
                  <w:rStyle w:val="ac"/>
                  <w:b/>
                  <w:bCs/>
                  <w:lang w:eastAsia="zh-CN"/>
                </w:rPr>
                <w:t>R4-2109687</w:t>
              </w:r>
            </w:hyperlink>
          </w:p>
        </w:tc>
        <w:tc>
          <w:tcPr>
            <w:tcW w:w="1980" w:type="dxa"/>
            <w:vAlign w:val="center"/>
          </w:tcPr>
          <w:p w:rsidR="00080796" w:rsidRPr="00C00C54" w:rsidRDefault="00080796" w:rsidP="00080796">
            <w:pPr>
              <w:rPr>
                <w:color w:val="0070C0"/>
                <w:lang w:eastAsia="zh-CN"/>
              </w:rPr>
            </w:pPr>
            <w:r w:rsidRPr="00C00C54">
              <w:rPr>
                <w:color w:val="0070C0"/>
                <w:lang w:eastAsia="zh-CN"/>
              </w:rPr>
              <w:t>vivo</w:t>
            </w:r>
          </w:p>
        </w:tc>
        <w:tc>
          <w:tcPr>
            <w:tcW w:w="5400" w:type="dxa"/>
            <w:vAlign w:val="center"/>
          </w:tcPr>
          <w:p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rsidTr="00C00C54">
        <w:trPr>
          <w:trHeight w:val="405"/>
        </w:trPr>
        <w:tc>
          <w:tcPr>
            <w:tcW w:w="1525" w:type="dxa"/>
            <w:vAlign w:val="center"/>
          </w:tcPr>
          <w:p w:rsidR="00080796" w:rsidRPr="00C00C54" w:rsidRDefault="00937283" w:rsidP="00080796">
            <w:pPr>
              <w:rPr>
                <w:b/>
                <w:bCs/>
                <w:color w:val="0070C0"/>
                <w:u w:val="single"/>
                <w:lang w:eastAsia="zh-CN"/>
              </w:rPr>
            </w:pPr>
            <w:hyperlink r:id="rId11" w:history="1">
              <w:r w:rsidR="00080796" w:rsidRPr="00C00C54">
                <w:rPr>
                  <w:rStyle w:val="ac"/>
                  <w:b/>
                  <w:bCs/>
                  <w:lang w:eastAsia="zh-CN"/>
                </w:rPr>
                <w:t>R4-2111450</w:t>
              </w:r>
            </w:hyperlink>
          </w:p>
        </w:tc>
        <w:tc>
          <w:tcPr>
            <w:tcW w:w="1980" w:type="dxa"/>
            <w:vAlign w:val="center"/>
          </w:tcPr>
          <w:p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rsidTr="00C00C54">
        <w:trPr>
          <w:trHeight w:val="405"/>
        </w:trPr>
        <w:tc>
          <w:tcPr>
            <w:tcW w:w="1525" w:type="dxa"/>
            <w:vAlign w:val="center"/>
          </w:tcPr>
          <w:p w:rsidR="00080796" w:rsidRPr="00C00C54" w:rsidRDefault="00080796" w:rsidP="00080796">
            <w:pPr>
              <w:rPr>
                <w:b/>
                <w:bCs/>
                <w:color w:val="0070C0"/>
                <w:u w:val="single"/>
                <w:lang w:eastAsia="zh-CN"/>
              </w:rPr>
            </w:pPr>
          </w:p>
        </w:tc>
        <w:tc>
          <w:tcPr>
            <w:tcW w:w="1980" w:type="dxa"/>
            <w:vAlign w:val="center"/>
          </w:tcPr>
          <w:p w:rsidR="00080796" w:rsidRPr="00C00C54" w:rsidRDefault="00080796" w:rsidP="00080796">
            <w:pPr>
              <w:rPr>
                <w:color w:val="0070C0"/>
                <w:lang w:eastAsia="zh-CN"/>
              </w:rPr>
            </w:pPr>
          </w:p>
        </w:tc>
        <w:tc>
          <w:tcPr>
            <w:tcW w:w="5400" w:type="dxa"/>
            <w:vAlign w:val="center"/>
          </w:tcPr>
          <w:p w:rsidR="00080796" w:rsidRDefault="00080796" w:rsidP="00080796">
            <w:pPr>
              <w:rPr>
                <w:color w:val="0070C0"/>
                <w:lang w:eastAsia="zh-CN"/>
              </w:rPr>
            </w:pPr>
          </w:p>
        </w:tc>
      </w:tr>
      <w:tr w:rsidR="00080796" w:rsidRPr="00C00C54" w:rsidTr="00C00C54">
        <w:trPr>
          <w:trHeight w:val="285"/>
        </w:trPr>
        <w:tc>
          <w:tcPr>
            <w:tcW w:w="1525" w:type="dxa"/>
            <w:vAlign w:val="center"/>
            <w:hideMark/>
          </w:tcPr>
          <w:p w:rsidR="00080796" w:rsidRPr="00C00C54" w:rsidRDefault="00937283" w:rsidP="00080796">
            <w:pPr>
              <w:rPr>
                <w:b/>
                <w:bCs/>
                <w:color w:val="0070C0"/>
                <w:u w:val="single"/>
                <w:lang w:eastAsia="zh-CN"/>
              </w:rPr>
            </w:pPr>
            <w:hyperlink r:id="rId12" w:history="1">
              <w:r w:rsidR="00080796" w:rsidRPr="00C00C54">
                <w:rPr>
                  <w:rStyle w:val="ac"/>
                  <w:b/>
                  <w:bCs/>
                  <w:lang w:eastAsia="zh-CN"/>
                </w:rPr>
                <w:t>R4-2109685</w:t>
              </w:r>
            </w:hyperlink>
          </w:p>
        </w:tc>
        <w:tc>
          <w:tcPr>
            <w:tcW w:w="1980" w:type="dxa"/>
            <w:vAlign w:val="center"/>
            <w:hideMark/>
          </w:tcPr>
          <w:p w:rsidR="00080796" w:rsidRPr="00C00C54" w:rsidRDefault="00080796" w:rsidP="00080796">
            <w:pPr>
              <w:rPr>
                <w:color w:val="0070C0"/>
                <w:lang w:eastAsia="zh-CN"/>
              </w:rPr>
            </w:pPr>
            <w:r w:rsidRPr="00C00C54">
              <w:rPr>
                <w:color w:val="0070C0"/>
                <w:lang w:eastAsia="zh-CN"/>
              </w:rPr>
              <w:t>vivo</w:t>
            </w:r>
          </w:p>
        </w:tc>
        <w:tc>
          <w:tcPr>
            <w:tcW w:w="5400" w:type="dxa"/>
            <w:vAlign w:val="center"/>
          </w:tcPr>
          <w:p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rsidTr="00080796">
        <w:trPr>
          <w:trHeight w:val="285"/>
        </w:trPr>
        <w:tc>
          <w:tcPr>
            <w:tcW w:w="1525" w:type="dxa"/>
            <w:vAlign w:val="center"/>
          </w:tcPr>
          <w:p w:rsidR="00357C9E" w:rsidRPr="00C00C54" w:rsidRDefault="00937283" w:rsidP="00357C9E">
            <w:pPr>
              <w:rPr>
                <w:b/>
                <w:bCs/>
                <w:color w:val="0070C0"/>
                <w:u w:val="single"/>
                <w:lang w:eastAsia="zh-CN"/>
              </w:rPr>
            </w:pPr>
            <w:hyperlink r:id="rId13" w:history="1">
              <w:r w:rsidR="00357C9E" w:rsidRPr="00C00C54">
                <w:rPr>
                  <w:rStyle w:val="ac"/>
                  <w:b/>
                  <w:bCs/>
                  <w:lang w:eastAsia="zh-CN"/>
                </w:rPr>
                <w:t>R4-2110198</w:t>
              </w:r>
            </w:hyperlink>
          </w:p>
        </w:tc>
        <w:tc>
          <w:tcPr>
            <w:tcW w:w="1980" w:type="dxa"/>
            <w:vAlign w:val="center"/>
          </w:tcPr>
          <w:p w:rsidR="00357C9E" w:rsidRPr="00C00C54" w:rsidRDefault="00357C9E" w:rsidP="00357C9E">
            <w:pPr>
              <w:rPr>
                <w:color w:val="0070C0"/>
                <w:lang w:eastAsia="zh-CN"/>
              </w:rPr>
            </w:pPr>
            <w:r w:rsidRPr="00C00C54">
              <w:rPr>
                <w:color w:val="0070C0"/>
                <w:lang w:eastAsia="zh-CN"/>
              </w:rPr>
              <w:t>Xiaomi</w:t>
            </w:r>
          </w:p>
        </w:tc>
        <w:tc>
          <w:tcPr>
            <w:tcW w:w="5400" w:type="dxa"/>
            <w:vAlign w:val="center"/>
          </w:tcPr>
          <w:p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rsidTr="009C1F30">
        <w:trPr>
          <w:trHeight w:val="285"/>
        </w:trPr>
        <w:tc>
          <w:tcPr>
            <w:tcW w:w="1525" w:type="dxa"/>
          </w:tcPr>
          <w:p w:rsidR="00357C9E" w:rsidRPr="00C00C54" w:rsidRDefault="00937283" w:rsidP="00357C9E">
            <w:pPr>
              <w:rPr>
                <w:b/>
                <w:bCs/>
                <w:color w:val="0070C0"/>
                <w:u w:val="single"/>
                <w:lang w:eastAsia="zh-CN"/>
              </w:rPr>
            </w:pPr>
            <w:hyperlink r:id="rId14" w:history="1">
              <w:r w:rsidR="00357C9E" w:rsidRPr="00C00C54">
                <w:rPr>
                  <w:rStyle w:val="ac"/>
                  <w:b/>
                  <w:bCs/>
                  <w:lang w:eastAsia="zh-CN"/>
                </w:rPr>
                <w:t>R4-2110437</w:t>
              </w:r>
            </w:hyperlink>
          </w:p>
        </w:tc>
        <w:tc>
          <w:tcPr>
            <w:tcW w:w="1980" w:type="dxa"/>
          </w:tcPr>
          <w:p w:rsidR="00357C9E" w:rsidRPr="00C00C54" w:rsidRDefault="00357C9E" w:rsidP="00357C9E">
            <w:pPr>
              <w:rPr>
                <w:color w:val="0070C0"/>
                <w:lang w:eastAsia="zh-CN"/>
              </w:rPr>
            </w:pPr>
            <w:r>
              <w:rPr>
                <w:color w:val="0070C0"/>
                <w:lang w:eastAsia="zh-CN"/>
              </w:rPr>
              <w:t>ZTE</w:t>
            </w:r>
          </w:p>
        </w:tc>
        <w:tc>
          <w:tcPr>
            <w:tcW w:w="5400" w:type="dxa"/>
            <w:vAlign w:val="center"/>
          </w:tcPr>
          <w:p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rsidTr="009C1F30">
        <w:trPr>
          <w:trHeight w:val="405"/>
        </w:trPr>
        <w:tc>
          <w:tcPr>
            <w:tcW w:w="1525" w:type="dxa"/>
            <w:vAlign w:val="center"/>
          </w:tcPr>
          <w:p w:rsidR="00030021" w:rsidRPr="00C00C54" w:rsidRDefault="00937283" w:rsidP="00030021">
            <w:pPr>
              <w:rPr>
                <w:b/>
                <w:bCs/>
                <w:color w:val="0070C0"/>
                <w:u w:val="single"/>
                <w:lang w:eastAsia="zh-CN"/>
              </w:rPr>
            </w:pPr>
            <w:hyperlink r:id="rId15" w:history="1">
              <w:r w:rsidR="00030021" w:rsidRPr="00C00C54">
                <w:rPr>
                  <w:rStyle w:val="ac"/>
                  <w:b/>
                  <w:bCs/>
                  <w:lang w:eastAsia="zh-CN"/>
                </w:rPr>
                <w:t>R4-211</w:t>
              </w:r>
              <w:r w:rsidR="00030021">
                <w:rPr>
                  <w:rStyle w:val="ac"/>
                  <w:b/>
                  <w:bCs/>
                  <w:lang w:eastAsia="zh-CN"/>
                </w:rPr>
                <w:t>1105</w:t>
              </w:r>
            </w:hyperlink>
          </w:p>
        </w:tc>
        <w:tc>
          <w:tcPr>
            <w:tcW w:w="1980" w:type="dxa"/>
            <w:vAlign w:val="center"/>
          </w:tcPr>
          <w:p w:rsidR="00030021" w:rsidRPr="00C00C54" w:rsidRDefault="00030021" w:rsidP="00030021">
            <w:pPr>
              <w:rPr>
                <w:color w:val="0070C0"/>
                <w:lang w:eastAsia="zh-CN"/>
              </w:rPr>
            </w:pPr>
            <w:r>
              <w:rPr>
                <w:color w:val="0070C0"/>
                <w:lang w:eastAsia="zh-CN"/>
              </w:rPr>
              <w:t>Ericsson</w:t>
            </w:r>
          </w:p>
        </w:tc>
        <w:tc>
          <w:tcPr>
            <w:tcW w:w="5400" w:type="dxa"/>
            <w:vAlign w:val="center"/>
          </w:tcPr>
          <w:p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rsidTr="009C1F30">
        <w:trPr>
          <w:trHeight w:val="405"/>
        </w:trPr>
        <w:tc>
          <w:tcPr>
            <w:tcW w:w="1525" w:type="dxa"/>
            <w:vAlign w:val="center"/>
          </w:tcPr>
          <w:p w:rsidR="00DC7747" w:rsidRPr="00D82DBA" w:rsidRDefault="00937283" w:rsidP="00DC7747">
            <w:pPr>
              <w:rPr>
                <w:color w:val="0000FF"/>
                <w:u w:val="single"/>
              </w:rPr>
            </w:pPr>
            <w:hyperlink r:id="rId16" w:history="1">
              <w:r w:rsidR="00DC7747" w:rsidRPr="00D82DBA">
                <w:rPr>
                  <w:rStyle w:val="ac"/>
                  <w:b/>
                  <w:bCs/>
                  <w:lang w:eastAsia="zh-CN"/>
                </w:rPr>
                <w:t>R4-2110806</w:t>
              </w:r>
            </w:hyperlink>
          </w:p>
        </w:tc>
        <w:tc>
          <w:tcPr>
            <w:tcW w:w="1980" w:type="dxa"/>
            <w:vAlign w:val="center"/>
          </w:tcPr>
          <w:p w:rsidR="00DC7747" w:rsidRDefault="00DC7747" w:rsidP="00DC7747">
            <w:pPr>
              <w:rPr>
                <w:color w:val="0070C0"/>
                <w:lang w:eastAsia="zh-CN"/>
              </w:rPr>
            </w:pPr>
            <w:r>
              <w:rPr>
                <w:color w:val="0070C0"/>
                <w:lang w:eastAsia="zh-CN"/>
              </w:rPr>
              <w:t>Oppo</w:t>
            </w:r>
          </w:p>
        </w:tc>
        <w:tc>
          <w:tcPr>
            <w:tcW w:w="5400" w:type="dxa"/>
            <w:vAlign w:val="center"/>
          </w:tcPr>
          <w:p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rsidTr="009C1F30">
        <w:trPr>
          <w:trHeight w:val="405"/>
        </w:trPr>
        <w:tc>
          <w:tcPr>
            <w:tcW w:w="1525" w:type="dxa"/>
            <w:vAlign w:val="center"/>
          </w:tcPr>
          <w:p w:rsidR="00DC7747" w:rsidRPr="00D82DBA" w:rsidRDefault="00937283" w:rsidP="00DC7747">
            <w:pPr>
              <w:rPr>
                <w:color w:val="0000FF"/>
                <w:u w:val="single"/>
              </w:rPr>
            </w:pPr>
            <w:hyperlink r:id="rId17" w:history="1">
              <w:r w:rsidR="00DC7747" w:rsidRPr="00D82DBA">
                <w:rPr>
                  <w:rStyle w:val="ac"/>
                  <w:b/>
                  <w:bCs/>
                  <w:lang w:eastAsia="zh-CN"/>
                </w:rPr>
                <w:t>R4-2110396</w:t>
              </w:r>
            </w:hyperlink>
          </w:p>
        </w:tc>
        <w:tc>
          <w:tcPr>
            <w:tcW w:w="1980" w:type="dxa"/>
            <w:vAlign w:val="center"/>
          </w:tcPr>
          <w:p w:rsidR="00DC7747" w:rsidRDefault="00DC7747" w:rsidP="00DC7747">
            <w:pPr>
              <w:rPr>
                <w:color w:val="0070C0"/>
                <w:lang w:eastAsia="zh-CN"/>
              </w:rPr>
            </w:pPr>
            <w:r>
              <w:rPr>
                <w:color w:val="0070C0"/>
                <w:lang w:eastAsia="zh-CN"/>
              </w:rPr>
              <w:t>Huawei</w:t>
            </w:r>
          </w:p>
        </w:tc>
        <w:tc>
          <w:tcPr>
            <w:tcW w:w="5400" w:type="dxa"/>
            <w:vAlign w:val="center"/>
          </w:tcPr>
          <w:p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 xml:space="preserve">R5-211609 Clarification on exception requirements for Intermodulation due to Dual uplink </w:t>
            </w:r>
            <w:r w:rsidR="00DC7747" w:rsidRPr="000C7808">
              <w:rPr>
                <w:color w:val="0070C0"/>
                <w:lang w:eastAsia="zh-CN"/>
              </w:rPr>
              <w:lastRenderedPageBreak/>
              <w:t>(IMD)</w:t>
            </w:r>
          </w:p>
        </w:tc>
      </w:tr>
      <w:tr w:rsidR="00DC7747" w:rsidRPr="00C00C54" w:rsidTr="009C1F30">
        <w:trPr>
          <w:trHeight w:val="405"/>
        </w:trPr>
        <w:tc>
          <w:tcPr>
            <w:tcW w:w="1525" w:type="dxa"/>
            <w:vAlign w:val="center"/>
          </w:tcPr>
          <w:p w:rsidR="00DC7747" w:rsidRDefault="00DC7747" w:rsidP="00DC7747">
            <w:pPr>
              <w:spacing w:after="0"/>
              <w:rPr>
                <w:rFonts w:ascii="Arial" w:hAnsi="Arial" w:cs="Arial"/>
                <w:b/>
                <w:bCs/>
                <w:color w:val="0000FF"/>
                <w:sz w:val="16"/>
                <w:szCs w:val="16"/>
                <w:u w:val="single"/>
              </w:rPr>
            </w:pPr>
          </w:p>
        </w:tc>
        <w:tc>
          <w:tcPr>
            <w:tcW w:w="1980" w:type="dxa"/>
            <w:vAlign w:val="center"/>
          </w:tcPr>
          <w:p w:rsidR="00DC7747" w:rsidRDefault="00DC7747" w:rsidP="00DC7747">
            <w:pPr>
              <w:rPr>
                <w:color w:val="0070C0"/>
                <w:lang w:eastAsia="zh-CN"/>
              </w:rPr>
            </w:pPr>
          </w:p>
        </w:tc>
        <w:tc>
          <w:tcPr>
            <w:tcW w:w="5400" w:type="dxa"/>
            <w:vAlign w:val="center"/>
          </w:tcPr>
          <w:p w:rsidR="00DC7747" w:rsidRDefault="00DC7747" w:rsidP="00DC7747">
            <w:pPr>
              <w:rPr>
                <w:color w:val="0070C0"/>
                <w:lang w:eastAsia="zh-CN"/>
              </w:rPr>
            </w:pPr>
          </w:p>
        </w:tc>
      </w:tr>
      <w:tr w:rsidR="00DC7747" w:rsidRPr="00C00C54" w:rsidTr="00C00C54">
        <w:trPr>
          <w:trHeight w:val="405"/>
        </w:trPr>
        <w:tc>
          <w:tcPr>
            <w:tcW w:w="1525" w:type="dxa"/>
            <w:vAlign w:val="center"/>
            <w:hideMark/>
          </w:tcPr>
          <w:p w:rsidR="00DC7747" w:rsidRPr="00610D16" w:rsidRDefault="00937283" w:rsidP="00DC7747">
            <w:pPr>
              <w:rPr>
                <w:b/>
                <w:bCs/>
                <w:color w:val="A6A6A6" w:themeColor="background1" w:themeShade="A6"/>
                <w:u w:val="single"/>
                <w:lang w:eastAsia="zh-CN"/>
              </w:rPr>
            </w:pPr>
            <w:hyperlink r:id="rId18" w:history="1">
              <w:r w:rsidR="00DC7747" w:rsidRPr="001622C4">
                <w:rPr>
                  <w:rStyle w:val="ac"/>
                  <w:b/>
                  <w:bCs/>
                  <w:lang w:eastAsia="zh-CN"/>
                </w:rPr>
                <w:t>R4-2110597</w:t>
              </w:r>
            </w:hyperlink>
          </w:p>
        </w:tc>
        <w:tc>
          <w:tcPr>
            <w:tcW w:w="1980" w:type="dxa"/>
            <w:vAlign w:val="center"/>
            <w:hideMark/>
          </w:tcPr>
          <w:p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rsidR="00C00C54" w:rsidRPr="00805BE8" w:rsidRDefault="00C00C54" w:rsidP="00805BE8">
      <w:pPr>
        <w:rPr>
          <w:color w:val="0070C0"/>
          <w:lang w:eastAsia="zh-CN"/>
        </w:rPr>
      </w:pPr>
    </w:p>
    <w:p w:rsidR="00E80B52" w:rsidRPr="00812C74" w:rsidRDefault="00142BB9" w:rsidP="00805BE8">
      <w:pPr>
        <w:pStyle w:val="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Default="00484C5D" w:rsidP="005B4802">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tblPr>
      <w:tblGrid>
        <w:gridCol w:w="1525"/>
        <w:gridCol w:w="1980"/>
        <w:gridCol w:w="5400"/>
      </w:tblGrid>
      <w:tr w:rsidR="000071F4" w:rsidRPr="00C00C54" w:rsidTr="009C1F30">
        <w:trPr>
          <w:trHeight w:val="608"/>
        </w:trPr>
        <w:tc>
          <w:tcPr>
            <w:tcW w:w="1525" w:type="dxa"/>
            <w:vAlign w:val="center"/>
          </w:tcPr>
          <w:p w:rsidR="000071F4" w:rsidRPr="00C00C54" w:rsidRDefault="000071F4" w:rsidP="000071F4">
            <w:pPr>
              <w:rPr>
                <w:b/>
                <w:bCs/>
                <w:color w:val="0070C0"/>
                <w:u w:val="single"/>
                <w:lang w:eastAsia="zh-CN"/>
              </w:rPr>
            </w:pPr>
            <w:r w:rsidRPr="00805BE8">
              <w:rPr>
                <w:b/>
                <w:bCs/>
              </w:rPr>
              <w:t>T-doc number</w:t>
            </w:r>
          </w:p>
        </w:tc>
        <w:tc>
          <w:tcPr>
            <w:tcW w:w="1980" w:type="dxa"/>
            <w:vAlign w:val="center"/>
          </w:tcPr>
          <w:p w:rsidR="000071F4" w:rsidRPr="00C00C54" w:rsidRDefault="000071F4" w:rsidP="000071F4">
            <w:pPr>
              <w:rPr>
                <w:color w:val="0070C0"/>
                <w:lang w:eastAsia="zh-CN"/>
              </w:rPr>
            </w:pPr>
            <w:r w:rsidRPr="00805BE8">
              <w:rPr>
                <w:b/>
                <w:bCs/>
              </w:rPr>
              <w:t>Company</w:t>
            </w:r>
          </w:p>
        </w:tc>
        <w:tc>
          <w:tcPr>
            <w:tcW w:w="5400" w:type="dxa"/>
            <w:vAlign w:val="center"/>
          </w:tcPr>
          <w:p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rsidTr="009C1F30">
        <w:trPr>
          <w:trHeight w:val="405"/>
        </w:trPr>
        <w:tc>
          <w:tcPr>
            <w:tcW w:w="1525" w:type="dxa"/>
            <w:vAlign w:val="center"/>
            <w:hideMark/>
          </w:tcPr>
          <w:p w:rsidR="00C77630" w:rsidRPr="00C00C54" w:rsidRDefault="00937283" w:rsidP="00C77630">
            <w:pPr>
              <w:rPr>
                <w:b/>
                <w:bCs/>
                <w:color w:val="0070C0"/>
                <w:u w:val="single"/>
                <w:lang w:eastAsia="zh-CN"/>
              </w:rPr>
            </w:pPr>
            <w:hyperlink r:id="rId19" w:history="1">
              <w:r w:rsidR="00C77630" w:rsidRPr="00C00C54">
                <w:rPr>
                  <w:rStyle w:val="ac"/>
                  <w:b/>
                  <w:bCs/>
                  <w:lang w:eastAsia="zh-CN"/>
                </w:rPr>
                <w:t>R4-2109417</w:t>
              </w:r>
            </w:hyperlink>
          </w:p>
        </w:tc>
        <w:tc>
          <w:tcPr>
            <w:tcW w:w="1980" w:type="dxa"/>
            <w:vAlign w:val="center"/>
            <w:hideMark/>
          </w:tcPr>
          <w:p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rsidTr="009C1F30">
        <w:trPr>
          <w:trHeight w:val="405"/>
        </w:trPr>
        <w:tc>
          <w:tcPr>
            <w:tcW w:w="1525" w:type="dxa"/>
            <w:vAlign w:val="center"/>
          </w:tcPr>
          <w:p w:rsidR="00C77630" w:rsidRPr="00C00C54" w:rsidRDefault="00937283" w:rsidP="00C77630">
            <w:pPr>
              <w:rPr>
                <w:b/>
                <w:bCs/>
                <w:color w:val="0070C0"/>
                <w:u w:val="single"/>
                <w:lang w:eastAsia="zh-CN"/>
              </w:rPr>
            </w:pPr>
            <w:hyperlink r:id="rId20" w:history="1">
              <w:r w:rsidR="00C77630" w:rsidRPr="00C00C54">
                <w:rPr>
                  <w:rStyle w:val="ac"/>
                  <w:b/>
                  <w:bCs/>
                  <w:lang w:eastAsia="zh-CN"/>
                </w:rPr>
                <w:t>R4-2109687</w:t>
              </w:r>
            </w:hyperlink>
          </w:p>
        </w:tc>
        <w:tc>
          <w:tcPr>
            <w:tcW w:w="1980" w:type="dxa"/>
            <w:vAlign w:val="center"/>
          </w:tcPr>
          <w:p w:rsidR="00C77630" w:rsidRPr="00C00C54" w:rsidRDefault="00C77630" w:rsidP="00C77630">
            <w:pPr>
              <w:rPr>
                <w:color w:val="0070C0"/>
                <w:lang w:eastAsia="zh-CN"/>
              </w:rPr>
            </w:pPr>
            <w:r w:rsidRPr="00C00C54">
              <w:rPr>
                <w:color w:val="0070C0"/>
                <w:lang w:eastAsia="zh-CN"/>
              </w:rPr>
              <w:t>vivo</w:t>
            </w:r>
          </w:p>
        </w:tc>
        <w:tc>
          <w:tcPr>
            <w:tcW w:w="5400" w:type="dxa"/>
            <w:vAlign w:val="center"/>
          </w:tcPr>
          <w:p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rsidTr="009C1F30">
        <w:trPr>
          <w:trHeight w:val="405"/>
        </w:trPr>
        <w:tc>
          <w:tcPr>
            <w:tcW w:w="1525" w:type="dxa"/>
            <w:vAlign w:val="center"/>
          </w:tcPr>
          <w:p w:rsidR="00C77630" w:rsidRPr="00C00C54" w:rsidRDefault="00937283" w:rsidP="00C77630">
            <w:pPr>
              <w:rPr>
                <w:b/>
                <w:bCs/>
                <w:color w:val="0070C0"/>
                <w:u w:val="single"/>
                <w:lang w:eastAsia="zh-CN"/>
              </w:rPr>
            </w:pPr>
            <w:hyperlink r:id="rId21" w:history="1">
              <w:r w:rsidR="00C77630" w:rsidRPr="00C00C54">
                <w:rPr>
                  <w:rStyle w:val="ac"/>
                  <w:b/>
                  <w:bCs/>
                  <w:lang w:eastAsia="zh-CN"/>
                </w:rPr>
                <w:t>R4-2111450</w:t>
              </w:r>
            </w:hyperlink>
          </w:p>
        </w:tc>
        <w:tc>
          <w:tcPr>
            <w:tcW w:w="1980" w:type="dxa"/>
            <w:vAlign w:val="center"/>
          </w:tcPr>
          <w:p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rsidR="000071F4" w:rsidRPr="004A7544" w:rsidRDefault="000071F4"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9762" cy="3161413"/>
                    </a:xfrm>
                    <a:prstGeom prst="rect">
                      <a:avLst/>
                    </a:prstGeom>
                    <a:noFill/>
                    <a:ln>
                      <a:noFill/>
                    </a:ln>
                  </pic:spPr>
                </pic:pic>
              </a:graphicData>
            </a:graphic>
          </wp:inline>
        </w:drawing>
      </w:r>
    </w:p>
    <w:p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1070"/>
        <w:gridCol w:w="2332"/>
        <w:gridCol w:w="6436"/>
      </w:tblGrid>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b/>
                <w:i/>
              </w:rPr>
            </w:pPr>
            <w:r>
              <w:rPr>
                <w:b/>
                <w:i/>
              </w:rPr>
              <w:t>ul-TimingAlignmentEUTRA-NR</w:t>
            </w:r>
          </w:p>
          <w:p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b/>
                <w:i/>
              </w:rPr>
            </w:pPr>
            <w:r>
              <w:rPr>
                <w:b/>
                <w:i/>
              </w:rPr>
              <w:t>pa-PhaseDiscontinuityImpacts</w:t>
            </w:r>
          </w:p>
          <w:p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b/>
                <w:i/>
              </w:rPr>
            </w:pPr>
            <w:r>
              <w:rPr>
                <w:b/>
                <w:i/>
              </w:rPr>
              <w:t>dualPA-Architecture</w:t>
            </w:r>
          </w:p>
          <w:p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rsidR="008402F9" w:rsidRPr="008402F9" w:rsidRDefault="008402F9" w:rsidP="009C1F30">
            <w:pPr>
              <w:pStyle w:val="TAL"/>
              <w:rPr>
                <w:b/>
                <w:i/>
              </w:rPr>
            </w:pPr>
            <w:r w:rsidRPr="008402F9">
              <w:rPr>
                <w:b/>
                <w:i/>
              </w:rPr>
              <w:t>simultaneousRxTxInterBandENDC</w:t>
            </w:r>
          </w:p>
          <w:p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rsidR="008402F9" w:rsidRPr="008402F9" w:rsidRDefault="008402F9" w:rsidP="009C1F30">
            <w:pPr>
              <w:pStyle w:val="TAL"/>
            </w:pPr>
            <w:r w:rsidRPr="008402F9">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rsidR="008402F9" w:rsidRDefault="008402F9" w:rsidP="009C1F30">
            <w:pPr>
              <w:pStyle w:val="TAL"/>
              <w:rPr>
                <w:b/>
                <w:i/>
              </w:rPr>
            </w:pPr>
            <w:r w:rsidRPr="008402F9">
              <w:rPr>
                <w:rFonts w:hint="eastAsia"/>
                <w:b/>
                <w:i/>
              </w:rPr>
              <w:t>asyncIntraBandENDC</w:t>
            </w:r>
          </w:p>
          <w:p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rsidR="006B1100" w:rsidRDefault="006B1100" w:rsidP="005B4802">
      <w:pPr>
        <w:rPr>
          <w:i/>
          <w:color w:val="0070C0"/>
          <w:lang w:val="en-US" w:eastAsia="zh-CN"/>
        </w:rPr>
      </w:pP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afd"/>
        <w:tblW w:w="0" w:type="auto"/>
        <w:tblLook w:val="04A0"/>
      </w:tblPr>
      <w:tblGrid>
        <w:gridCol w:w="3184"/>
        <w:gridCol w:w="1046"/>
        <w:gridCol w:w="1046"/>
        <w:gridCol w:w="1047"/>
        <w:gridCol w:w="1047"/>
        <w:gridCol w:w="1047"/>
      </w:tblGrid>
      <w:tr w:rsidR="00562443" w:rsidTr="009C1F30">
        <w:tc>
          <w:tcPr>
            <w:tcW w:w="3184" w:type="dxa"/>
          </w:tcPr>
          <w:p w:rsidR="00562443" w:rsidRDefault="00562443" w:rsidP="009C1F30">
            <w:pPr>
              <w:pStyle w:val="af0"/>
              <w:tabs>
                <w:tab w:val="num" w:pos="226"/>
                <w:tab w:val="num" w:pos="284"/>
                <w:tab w:val="left" w:pos="5103"/>
              </w:tabs>
              <w:snapToGrid w:val="0"/>
              <w:rPr>
                <w:rFonts w:eastAsia="SimSun"/>
                <w:sz w:val="21"/>
                <w:szCs w:val="21"/>
                <w:lang w:val="en-US" w:eastAsia="zh-CN"/>
              </w:rPr>
            </w:pPr>
          </w:p>
        </w:tc>
        <w:tc>
          <w:tcPr>
            <w:tcW w:w="1046"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rsidTr="009C1F30">
        <w:tc>
          <w:tcPr>
            <w:tcW w:w="3184" w:type="dxa"/>
          </w:tcPr>
          <w:p w:rsidR="00562443" w:rsidRDefault="00562443" w:rsidP="009C1F30">
            <w:pPr>
              <w:pStyle w:val="af0"/>
              <w:tabs>
                <w:tab w:val="num" w:pos="226"/>
                <w:tab w:val="num" w:pos="284"/>
                <w:tab w:val="left" w:pos="5103"/>
              </w:tabs>
              <w:snapToGrid w:val="0"/>
              <w:rPr>
                <w:rFonts w:eastAsia="SimSun"/>
                <w:sz w:val="21"/>
                <w:szCs w:val="21"/>
                <w:lang w:val="en-US" w:eastAsia="zh-CN"/>
              </w:rPr>
            </w:pPr>
            <w:bookmarkStart w:id="0" w:name="_Hlk71984200"/>
            <w:r>
              <w:rPr>
                <w:b/>
                <w:i/>
              </w:rPr>
              <w:t>dualPA-Architecture</w:t>
            </w:r>
            <w:bookmarkEnd w:id="0"/>
          </w:p>
        </w:tc>
        <w:tc>
          <w:tcPr>
            <w:tcW w:w="1046" w:type="dxa"/>
          </w:tcPr>
          <w:p w:rsidR="00562443" w:rsidRDefault="00562443" w:rsidP="00562443">
            <w:pPr>
              <w:pStyle w:val="af0"/>
              <w:tabs>
                <w:tab w:val="num" w:pos="226"/>
                <w:tab w:val="num" w:pos="284"/>
                <w:tab w:val="left" w:pos="5103"/>
              </w:tabs>
              <w:snapToGrid w:val="0"/>
              <w:rPr>
                <w:rFonts w:eastAsia="SimSun"/>
                <w:sz w:val="21"/>
                <w:szCs w:val="21"/>
                <w:lang w:val="en-US" w:eastAsia="zh-CN"/>
              </w:rPr>
            </w:pPr>
          </w:p>
        </w:tc>
        <w:tc>
          <w:tcPr>
            <w:tcW w:w="1046"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p>
        </w:tc>
        <w:tc>
          <w:tcPr>
            <w:tcW w:w="1047" w:type="dxa"/>
          </w:tcPr>
          <w:p w:rsidR="00562443" w:rsidRPr="004224A0" w:rsidRDefault="00562443" w:rsidP="009C1F30">
            <w:pPr>
              <w:pStyle w:val="af0"/>
              <w:tabs>
                <w:tab w:val="num" w:pos="226"/>
                <w:tab w:val="num" w:pos="284"/>
                <w:tab w:val="left" w:pos="5103"/>
              </w:tabs>
              <w:snapToGrid w:val="0"/>
              <w:jc w:val="center"/>
              <w:rPr>
                <w:rFonts w:eastAsia="SimSun"/>
                <w:b/>
                <w:bCs/>
                <w:sz w:val="21"/>
                <w:szCs w:val="21"/>
                <w:lang w:val="en-US" w:eastAsia="zh-CN"/>
              </w:rPr>
            </w:pPr>
          </w:p>
        </w:tc>
      </w:tr>
      <w:tr w:rsidR="00562443" w:rsidTr="009C1F30">
        <w:tc>
          <w:tcPr>
            <w:tcW w:w="3184" w:type="dxa"/>
          </w:tcPr>
          <w:p w:rsidR="00562443" w:rsidRDefault="00562443" w:rsidP="009C1F30">
            <w:pPr>
              <w:pStyle w:val="af0"/>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p>
        </w:tc>
        <w:tc>
          <w:tcPr>
            <w:tcW w:w="1046"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p>
        </w:tc>
      </w:tr>
      <w:tr w:rsidR="00562443" w:rsidTr="009C1F30">
        <w:tc>
          <w:tcPr>
            <w:tcW w:w="3184" w:type="dxa"/>
          </w:tcPr>
          <w:p w:rsidR="00562443" w:rsidRDefault="00562443" w:rsidP="009C1F30">
            <w:pPr>
              <w:pStyle w:val="af0"/>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p>
        </w:tc>
        <w:tc>
          <w:tcPr>
            <w:tcW w:w="1046"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p>
        </w:tc>
        <w:tc>
          <w:tcPr>
            <w:tcW w:w="1047" w:type="dxa"/>
          </w:tcPr>
          <w:p w:rsidR="00562443" w:rsidRDefault="00562443" w:rsidP="009C1F30">
            <w:pPr>
              <w:pStyle w:val="af0"/>
              <w:tabs>
                <w:tab w:val="num" w:pos="226"/>
                <w:tab w:val="num" w:pos="284"/>
                <w:tab w:val="left" w:pos="5103"/>
              </w:tabs>
              <w:snapToGrid w:val="0"/>
              <w:jc w:val="center"/>
              <w:rPr>
                <w:rFonts w:eastAsia="SimSun"/>
                <w:sz w:val="21"/>
                <w:szCs w:val="21"/>
                <w:lang w:val="en-US" w:eastAsia="zh-CN"/>
              </w:rPr>
            </w:pPr>
          </w:p>
        </w:tc>
      </w:tr>
      <w:tr w:rsidR="001F7C04" w:rsidTr="009C1F30">
        <w:tc>
          <w:tcPr>
            <w:tcW w:w="3184" w:type="dxa"/>
          </w:tcPr>
          <w:p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r>
      <w:tr w:rsidR="001F7C04" w:rsidTr="009C1F30">
        <w:tc>
          <w:tcPr>
            <w:tcW w:w="3184" w:type="dxa"/>
          </w:tcPr>
          <w:p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rsidR="001F7C04" w:rsidRPr="00D7791A" w:rsidRDefault="001F7C04" w:rsidP="009C1F30">
            <w:pPr>
              <w:pStyle w:val="af0"/>
              <w:tabs>
                <w:tab w:val="num" w:pos="226"/>
                <w:tab w:val="num" w:pos="284"/>
                <w:tab w:val="left" w:pos="5103"/>
              </w:tabs>
              <w:snapToGrid w:val="0"/>
              <w:jc w:val="center"/>
              <w:rPr>
                <w:color w:val="A6A6A6" w:themeColor="background1" w:themeShade="A6"/>
                <w:sz w:val="21"/>
                <w:szCs w:val="21"/>
                <w:lang w:val="en-US" w:eastAsia="zh-CN"/>
              </w:rPr>
            </w:pPr>
          </w:p>
        </w:tc>
      </w:tr>
    </w:tbl>
    <w:p w:rsidR="00562443" w:rsidRPr="00B831AE" w:rsidRDefault="00562443" w:rsidP="005B4802">
      <w:pPr>
        <w:rPr>
          <w:i/>
          <w:color w:val="0070C0"/>
          <w:lang w:val="en-US" w:eastAsia="zh-CN"/>
        </w:rPr>
      </w:pPr>
    </w:p>
    <w:p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B4108D" w:rsidRDefault="00B4108D" w:rsidP="005B4802">
      <w:pPr>
        <w:rPr>
          <w:i/>
          <w:color w:val="0070C0"/>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472219" w:rsidRDefault="00472219" w:rsidP="00472219">
      <w:pPr>
        <w:rPr>
          <w:i/>
          <w:color w:val="0070C0"/>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rsidR="00472219"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rsidR="00C44B8C" w:rsidRPr="00805BE8" w:rsidRDefault="00C44B8C"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472219"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570666" w:rsidRPr="00805BE8" w:rsidRDefault="00570666" w:rsidP="00570666">
      <w:pPr>
        <w:pStyle w:val="afe"/>
        <w:overflowPunct/>
        <w:autoSpaceDE/>
        <w:autoSpaceDN/>
        <w:adjustRightInd/>
        <w:spacing w:after="120"/>
        <w:ind w:left="1440" w:firstLineChars="0" w:firstLine="0"/>
        <w:textAlignment w:val="auto"/>
        <w:rPr>
          <w:rFonts w:eastAsia="SimSun"/>
          <w:color w:val="0070C0"/>
          <w:szCs w:val="24"/>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rsidR="00472219"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rsidR="007C4C5C" w:rsidRDefault="007C4C5C"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rsidR="00534E9E" w:rsidRPr="00805BE8" w:rsidRDefault="00534E9E"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472219" w:rsidRDefault="00472219" w:rsidP="00472219">
      <w:pPr>
        <w:rPr>
          <w:i/>
          <w:color w:val="0070C0"/>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472219" w:rsidRDefault="00472219" w:rsidP="00472219">
      <w:pPr>
        <w:rPr>
          <w:i/>
          <w:color w:val="0070C0"/>
          <w:lang w:eastAsia="zh-CN"/>
        </w:rPr>
      </w:pPr>
    </w:p>
    <w:p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rsidR="00472219" w:rsidRPr="00E11D98"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rsidR="00472219" w:rsidRPr="00805BE8" w:rsidRDefault="00472219" w:rsidP="0047221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472219" w:rsidRPr="00805BE8" w:rsidRDefault="00472219" w:rsidP="0047221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472219" w:rsidRPr="00805BE8" w:rsidRDefault="00E11D98" w:rsidP="00DE3929">
      <w:pPr>
        <w:tabs>
          <w:tab w:val="left" w:pos="6168"/>
        </w:tabs>
        <w:rPr>
          <w:i/>
          <w:color w:val="0070C0"/>
          <w:lang w:eastAsia="zh-CN"/>
        </w:rPr>
      </w:pPr>
      <w:r>
        <w:rPr>
          <w:i/>
          <w:color w:val="0070C0"/>
          <w:lang w:eastAsia="zh-CN"/>
        </w:rPr>
        <w:tab/>
      </w: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1" w:name="_Hlk71985153"/>
      <w:r w:rsidRPr="00DF15EF">
        <w:rPr>
          <w:i/>
          <w:color w:val="0070C0"/>
          <w:lang w:val="en-US" w:eastAsia="zh-CN"/>
        </w:rPr>
        <w:t>ul-dualPA-Architecture</w:t>
      </w:r>
      <w:bookmarkEnd w:id="1"/>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3418CB" w:rsidRDefault="003418CB" w:rsidP="005B4802">
      <w:pPr>
        <w:rPr>
          <w:color w:val="0070C0"/>
          <w:lang w:val="en-US" w:eastAsia="zh-CN"/>
        </w:rPr>
      </w:pPr>
    </w:p>
    <w:p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68709C" w:rsidRPr="00805BE8" w:rsidRDefault="0068709C" w:rsidP="0068709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rsidR="0068709C" w:rsidRPr="00805BE8" w:rsidRDefault="0068709C" w:rsidP="0068709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68709C" w:rsidRPr="00805BE8" w:rsidRDefault="0068709C" w:rsidP="0068709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rsidR="0068709C" w:rsidRPr="00805BE8" w:rsidRDefault="0068709C" w:rsidP="0068709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68709C" w:rsidRPr="00805BE8" w:rsidRDefault="0068709C" w:rsidP="0068709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rsidR="0068709C" w:rsidRPr="00805BE8" w:rsidRDefault="0068709C" w:rsidP="0068709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68709C" w:rsidRPr="00805BE8" w:rsidRDefault="0068709C" w:rsidP="0068709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rsidR="0068709C" w:rsidRDefault="0068709C" w:rsidP="005B4802">
      <w:pPr>
        <w:rPr>
          <w:color w:val="0070C0"/>
          <w:lang w:val="en-US" w:eastAsia="zh-CN"/>
        </w:rPr>
      </w:pPr>
    </w:p>
    <w:p w:rsidR="00DC2500" w:rsidRPr="007B5CDA" w:rsidRDefault="00DC2500" w:rsidP="00805BE8">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rsidR="009C3C80" w:rsidRDefault="009C3C80" w:rsidP="00E72CF1">
      <w:pPr>
        <w:rPr>
          <w:bCs/>
          <w:color w:val="0070C0"/>
          <w:u w:val="single"/>
          <w:lang w:eastAsia="ko-KR"/>
        </w:rPr>
      </w:pPr>
      <w:r w:rsidRPr="00E72CF1">
        <w:rPr>
          <w:bCs/>
          <w:color w:val="0070C0"/>
          <w:u w:val="single"/>
          <w:lang w:eastAsia="ko-KR"/>
        </w:rPr>
        <w:t xml:space="preserve">Sub topic 1-1 </w:t>
      </w:r>
    </w:p>
    <w:p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rsidR="000D2359" w:rsidRPr="00805BE8" w:rsidRDefault="000D2359" w:rsidP="000D235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0D2359" w:rsidRPr="00805BE8" w:rsidRDefault="000D2359" w:rsidP="000D235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rsidR="000D2359" w:rsidRPr="000D2359" w:rsidRDefault="000D2359" w:rsidP="00E72CF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afd"/>
        <w:tblW w:w="0" w:type="auto"/>
        <w:tblLook w:val="04A0"/>
      </w:tblPr>
      <w:tblGrid>
        <w:gridCol w:w="1272"/>
        <w:gridCol w:w="8359"/>
      </w:tblGrid>
      <w:tr w:rsidR="009C3C80" w:rsidTr="00394C96">
        <w:tc>
          <w:tcPr>
            <w:tcW w:w="1272" w:type="dxa"/>
          </w:tcPr>
          <w:p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rsidTr="00394C96">
        <w:tc>
          <w:tcPr>
            <w:tcW w:w="1272" w:type="dxa"/>
          </w:tcPr>
          <w:p w:rsidR="009C3C80" w:rsidRPr="003418CB" w:rsidRDefault="009C3C80" w:rsidP="009C1F30">
            <w:pPr>
              <w:spacing w:after="120"/>
              <w:rPr>
                <w:rFonts w:eastAsiaTheme="minorEastAsia"/>
                <w:color w:val="0070C0"/>
                <w:lang w:val="en-US" w:eastAsia="zh-CN"/>
              </w:rPr>
            </w:pPr>
            <w:del w:id="2" w:author="Huawei" w:date="2021-05-20T15:01:00Z">
              <w:r w:rsidDel="009C1F30">
                <w:rPr>
                  <w:rFonts w:eastAsiaTheme="minorEastAsia" w:hint="eastAsia"/>
                  <w:color w:val="0070C0"/>
                  <w:lang w:val="en-US" w:eastAsia="zh-CN"/>
                </w:rPr>
                <w:delText>XXX</w:delText>
              </w:r>
            </w:del>
            <w:ins w:id="3" w:author="Huawei" w:date="2021-05-20T15:01:00Z">
              <w:r w:rsidR="009C1F30">
                <w:rPr>
                  <w:rFonts w:eastAsiaTheme="minorEastAsia"/>
                  <w:color w:val="0070C0"/>
                  <w:lang w:val="en-US" w:eastAsia="zh-CN"/>
                </w:rPr>
                <w:t>Huawei</w:t>
              </w:r>
            </w:ins>
          </w:p>
        </w:tc>
        <w:tc>
          <w:tcPr>
            <w:tcW w:w="8359" w:type="dxa"/>
          </w:tcPr>
          <w:p w:rsidR="009C3C80" w:rsidRPr="003418CB" w:rsidRDefault="009C1F30" w:rsidP="009C1F30">
            <w:pPr>
              <w:spacing w:after="120"/>
              <w:rPr>
                <w:rFonts w:eastAsiaTheme="minorEastAsia"/>
                <w:color w:val="0070C0"/>
                <w:lang w:val="en-US" w:eastAsia="zh-CN"/>
              </w:rPr>
            </w:pPr>
            <w:ins w:id="4" w:author="Huawei" w:date="2021-05-20T15:01:00Z">
              <w:r>
                <w:rPr>
                  <w:rFonts w:eastAsiaTheme="minorEastAsia"/>
                  <w:color w:val="0070C0"/>
                  <w:lang w:val="en-US" w:eastAsia="zh-CN"/>
                </w:rPr>
                <w:t>Option 1</w:t>
              </w:r>
            </w:ins>
          </w:p>
        </w:tc>
      </w:tr>
      <w:tr w:rsidR="00394C96" w:rsidTr="00394C96">
        <w:tc>
          <w:tcPr>
            <w:tcW w:w="1272" w:type="dxa"/>
          </w:tcPr>
          <w:p w:rsidR="00394C96" w:rsidRDefault="00394C96" w:rsidP="00394C96">
            <w:pPr>
              <w:spacing w:after="120"/>
              <w:rPr>
                <w:rFonts w:eastAsiaTheme="minorEastAsia"/>
                <w:color w:val="0070C0"/>
                <w:lang w:val="en-US" w:eastAsia="zh-CN"/>
              </w:rPr>
            </w:pPr>
            <w:ins w:id="5" w:author="Valentin Gheorghiu" w:date="2021-05-21T12:35:00Z">
              <w:r>
                <w:rPr>
                  <w:rFonts w:eastAsiaTheme="minorEastAsia"/>
                  <w:color w:val="0070C0"/>
                  <w:lang w:val="en-US" w:eastAsia="zh-CN"/>
                </w:rPr>
                <w:t>Qualcomm</w:t>
              </w:r>
            </w:ins>
          </w:p>
        </w:tc>
        <w:tc>
          <w:tcPr>
            <w:tcW w:w="8359" w:type="dxa"/>
          </w:tcPr>
          <w:p w:rsidR="00394C96" w:rsidRPr="003418CB" w:rsidRDefault="00394C96" w:rsidP="00394C96">
            <w:pPr>
              <w:spacing w:after="120"/>
              <w:rPr>
                <w:rFonts w:eastAsiaTheme="minorEastAsia"/>
                <w:color w:val="0070C0"/>
                <w:lang w:val="en-US" w:eastAsia="zh-CN"/>
              </w:rPr>
            </w:pPr>
            <w:ins w:id="6"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rsidTr="00394C96">
        <w:trPr>
          <w:ins w:id="7" w:author="Aijun (ZTE)" w:date="2021-05-21T06:20:00Z"/>
        </w:trPr>
        <w:tc>
          <w:tcPr>
            <w:tcW w:w="1272" w:type="dxa"/>
          </w:tcPr>
          <w:p w:rsidR="0075668B" w:rsidRPr="0075668B" w:rsidRDefault="0075668B" w:rsidP="00394C96">
            <w:pPr>
              <w:overflowPunct/>
              <w:autoSpaceDE/>
              <w:autoSpaceDN/>
              <w:adjustRightInd/>
              <w:spacing w:after="120"/>
              <w:textAlignment w:val="auto"/>
              <w:rPr>
                <w:ins w:id="8" w:author="Aijun (ZTE)" w:date="2021-05-21T06:20:00Z"/>
                <w:rFonts w:eastAsiaTheme="minorEastAsia"/>
                <w:color w:val="0070C0"/>
                <w:lang w:eastAsia="zh-CN"/>
                <w:rPrChange w:id="9" w:author="Aijun (ZTE)" w:date="2021-05-21T06:20:00Z">
                  <w:rPr>
                    <w:ins w:id="10" w:author="Aijun (ZTE)" w:date="2021-05-21T06:20:00Z"/>
                    <w:rFonts w:eastAsiaTheme="minorEastAsia"/>
                    <w:color w:val="0070C0"/>
                    <w:lang w:val="en-US" w:eastAsia="zh-CN"/>
                  </w:rPr>
                </w:rPrChange>
              </w:rPr>
            </w:pPr>
            <w:ins w:id="11" w:author="Aijun (ZTE)" w:date="2021-05-21T06:20:00Z">
              <w:r>
                <w:rPr>
                  <w:rFonts w:eastAsiaTheme="minorEastAsia"/>
                  <w:color w:val="0070C0"/>
                  <w:lang w:eastAsia="zh-CN"/>
                </w:rPr>
                <w:t>ZTE</w:t>
              </w:r>
            </w:ins>
          </w:p>
        </w:tc>
        <w:tc>
          <w:tcPr>
            <w:tcW w:w="8359" w:type="dxa"/>
          </w:tcPr>
          <w:p w:rsidR="0075668B" w:rsidRDefault="0075668B" w:rsidP="00394C96">
            <w:pPr>
              <w:spacing w:after="120"/>
              <w:rPr>
                <w:ins w:id="12" w:author="Aijun (ZTE)" w:date="2021-05-21T06:20:00Z"/>
                <w:color w:val="0070C0"/>
                <w:lang w:val="en-US" w:eastAsia="ja-JP"/>
              </w:rPr>
            </w:pPr>
            <w:ins w:id="13" w:author="Aijun (ZTE)" w:date="2021-05-21T06:20:00Z">
              <w:r>
                <w:rPr>
                  <w:color w:val="0070C0"/>
                  <w:lang w:val="en-US" w:eastAsia="ja-JP"/>
                </w:rPr>
                <w:t>Option 2, similar view as Qualcomm.</w:t>
              </w:r>
            </w:ins>
          </w:p>
        </w:tc>
      </w:tr>
    </w:tbl>
    <w:p w:rsidR="003418CB" w:rsidRDefault="003418CB" w:rsidP="005B4802">
      <w:pPr>
        <w:rPr>
          <w:color w:val="0070C0"/>
          <w:lang w:val="en-US" w:eastAsia="zh-CN"/>
        </w:rPr>
      </w:pPr>
    </w:p>
    <w:p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rsidR="002C420A" w:rsidRPr="00805BE8" w:rsidRDefault="002C420A" w:rsidP="002C420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2C420A" w:rsidRDefault="002C420A" w:rsidP="002C420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rsidR="00D90A5C" w:rsidRPr="002C420A" w:rsidRDefault="002C420A" w:rsidP="005B480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14" w:author="Huawei" w:date="2021-05-20T15:01:00Z">
              <w:r w:rsidDel="009C1F30">
                <w:rPr>
                  <w:rFonts w:eastAsiaTheme="minorEastAsia" w:hint="eastAsia"/>
                  <w:color w:val="0070C0"/>
                  <w:lang w:val="en-US" w:eastAsia="zh-CN"/>
                </w:rPr>
                <w:delText>XXX</w:delText>
              </w:r>
            </w:del>
            <w:ins w:id="15" w:author="Huawei" w:date="2021-05-20T15:01: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16" w:author="Huawei" w:date="2021-05-20T15:02:00Z">
              <w:r>
                <w:rPr>
                  <w:rFonts w:eastAsiaTheme="minorEastAsia"/>
                  <w:color w:val="0070C0"/>
                  <w:lang w:val="en-US" w:eastAsia="zh-CN"/>
                </w:rPr>
                <w:t>Option 2</w:t>
              </w:r>
            </w:ins>
          </w:p>
        </w:tc>
      </w:tr>
      <w:tr w:rsidR="00394C96" w:rsidTr="00394C96">
        <w:tc>
          <w:tcPr>
            <w:tcW w:w="1272" w:type="dxa"/>
          </w:tcPr>
          <w:p w:rsidR="00394C96" w:rsidRDefault="00394C96" w:rsidP="00394C96">
            <w:pPr>
              <w:spacing w:after="120"/>
              <w:rPr>
                <w:rFonts w:eastAsiaTheme="minorEastAsia"/>
                <w:color w:val="0070C0"/>
                <w:lang w:val="en-US" w:eastAsia="zh-CN"/>
              </w:rPr>
            </w:pPr>
            <w:ins w:id="17" w:author="Valentin Gheorghiu" w:date="2021-05-21T12:35: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18" w:author="Valentin Gheorghiu" w:date="2021-05-21T12:35:00Z">
              <w:r>
                <w:rPr>
                  <w:rFonts w:hint="eastAsia"/>
                  <w:color w:val="0070C0"/>
                  <w:lang w:val="en-US" w:eastAsia="ja-JP"/>
                </w:rPr>
                <w:t>O</w:t>
              </w:r>
              <w:r>
                <w:rPr>
                  <w:color w:val="0070C0"/>
                  <w:lang w:val="en-US" w:eastAsia="ja-JP"/>
                </w:rPr>
                <w:t>ption 1</w:t>
              </w:r>
            </w:ins>
          </w:p>
        </w:tc>
      </w:tr>
      <w:tr w:rsidR="00272FBD" w:rsidTr="00394C96">
        <w:trPr>
          <w:ins w:id="19" w:author="Aijun (ZTE)" w:date="2021-05-21T06:20:00Z"/>
        </w:trPr>
        <w:tc>
          <w:tcPr>
            <w:tcW w:w="1272" w:type="dxa"/>
          </w:tcPr>
          <w:p w:rsidR="00272FBD" w:rsidRDefault="00272FBD" w:rsidP="00394C96">
            <w:pPr>
              <w:spacing w:after="120"/>
              <w:rPr>
                <w:ins w:id="20" w:author="Aijun (ZTE)" w:date="2021-05-21T06:20:00Z"/>
                <w:color w:val="0070C0"/>
                <w:lang w:val="en-US" w:eastAsia="ja-JP"/>
              </w:rPr>
            </w:pPr>
            <w:ins w:id="21" w:author="Aijun (ZTE)" w:date="2021-05-21T06:20:00Z">
              <w:r>
                <w:rPr>
                  <w:color w:val="0070C0"/>
                  <w:lang w:val="en-US" w:eastAsia="ja-JP"/>
                </w:rPr>
                <w:t>ZTE</w:t>
              </w:r>
            </w:ins>
          </w:p>
        </w:tc>
        <w:tc>
          <w:tcPr>
            <w:tcW w:w="8359" w:type="dxa"/>
          </w:tcPr>
          <w:p w:rsidR="00272FBD" w:rsidRDefault="00272FBD" w:rsidP="00394C96">
            <w:pPr>
              <w:spacing w:after="120"/>
              <w:rPr>
                <w:ins w:id="22" w:author="Aijun (ZTE)" w:date="2021-05-21T06:20:00Z"/>
                <w:color w:val="0070C0"/>
                <w:lang w:val="en-US" w:eastAsia="ja-JP"/>
              </w:rPr>
            </w:pPr>
            <w:ins w:id="23" w:author="Aijun (ZTE)" w:date="2021-05-21T06:22:00Z">
              <w:r>
                <w:rPr>
                  <w:color w:val="0070C0"/>
                  <w:lang w:val="en-US" w:eastAsia="ja-JP"/>
                </w:rPr>
                <w:t>Option 1.</w:t>
              </w:r>
            </w:ins>
          </w:p>
        </w:tc>
      </w:tr>
    </w:tbl>
    <w:p w:rsidR="000D2359" w:rsidRDefault="000D2359" w:rsidP="005B4802">
      <w:pPr>
        <w:rPr>
          <w:color w:val="0070C0"/>
          <w:lang w:val="en-US" w:eastAsia="zh-CN"/>
        </w:rPr>
      </w:pPr>
    </w:p>
    <w:p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rsidR="00B072A6" w:rsidRPr="00805BE8" w:rsidRDefault="00B072A6" w:rsidP="00B072A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B072A6" w:rsidRPr="00805BE8" w:rsidRDefault="00B072A6" w:rsidP="00B072A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Pr>
          <w:rFonts w:eastAsia="SimSun"/>
          <w:color w:val="0070C0"/>
          <w:szCs w:val="24"/>
          <w:lang w:eastAsia="zh-CN"/>
        </w:rPr>
        <w:t>Type 2, Type 3 and Type 4</w:t>
      </w:r>
    </w:p>
    <w:p w:rsidR="00B072A6" w:rsidRDefault="00B072A6" w:rsidP="00B072A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rsidR="00B072A6" w:rsidRPr="00B072A6" w:rsidRDefault="00B072A6" w:rsidP="005B480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24" w:author="Huawei" w:date="2021-05-20T15:02:00Z">
              <w:r w:rsidDel="009C1F30">
                <w:rPr>
                  <w:rFonts w:eastAsiaTheme="minorEastAsia" w:hint="eastAsia"/>
                  <w:color w:val="0070C0"/>
                  <w:lang w:val="en-US" w:eastAsia="zh-CN"/>
                </w:rPr>
                <w:delText>XXX</w:delText>
              </w:r>
            </w:del>
            <w:ins w:id="25" w:author="Huawei" w:date="2021-05-20T15:02: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rsidTr="00394C96">
        <w:tc>
          <w:tcPr>
            <w:tcW w:w="1272" w:type="dxa"/>
          </w:tcPr>
          <w:p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rsidTr="00394C96">
        <w:trPr>
          <w:ins w:id="29" w:author="Aijun (ZTE)" w:date="2021-05-21T06:22:00Z"/>
        </w:trPr>
        <w:tc>
          <w:tcPr>
            <w:tcW w:w="1272" w:type="dxa"/>
          </w:tcPr>
          <w:p w:rsidR="00272FBD" w:rsidRDefault="00272FBD" w:rsidP="00394C96">
            <w:pPr>
              <w:spacing w:after="120"/>
              <w:rPr>
                <w:ins w:id="30" w:author="Aijun (ZTE)" w:date="2021-05-21T06:22:00Z"/>
                <w:color w:val="0070C0"/>
                <w:lang w:val="en-US" w:eastAsia="ja-JP"/>
              </w:rPr>
            </w:pPr>
            <w:ins w:id="31" w:author="Aijun (ZTE)" w:date="2021-05-21T06:22:00Z">
              <w:r>
                <w:rPr>
                  <w:color w:val="0070C0"/>
                  <w:lang w:val="en-US" w:eastAsia="ja-JP"/>
                </w:rPr>
                <w:t>ZTE</w:t>
              </w:r>
            </w:ins>
          </w:p>
        </w:tc>
        <w:tc>
          <w:tcPr>
            <w:tcW w:w="8359" w:type="dxa"/>
          </w:tcPr>
          <w:p w:rsidR="00272FBD" w:rsidRDefault="00272FBD" w:rsidP="00394C96">
            <w:pPr>
              <w:spacing w:after="120"/>
              <w:rPr>
                <w:ins w:id="32" w:author="Aijun (ZTE)" w:date="2021-05-21T06:22:00Z"/>
                <w:color w:val="0070C0"/>
                <w:lang w:val="en-US" w:eastAsia="ja-JP"/>
              </w:rPr>
            </w:pPr>
            <w:ins w:id="33" w:author="Aijun (ZTE)" w:date="2021-05-21T06:23:00Z">
              <w:r>
                <w:rPr>
                  <w:color w:val="0070C0"/>
                  <w:lang w:val="en-US" w:eastAsia="ja-JP"/>
                </w:rPr>
                <w:t xml:space="preserve">Option 1. </w:t>
              </w:r>
            </w:ins>
            <w:ins w:id="34" w:author="Aijun (ZTE)" w:date="2021-05-21T06:24:00Z">
              <w:r>
                <w:rPr>
                  <w:color w:val="0070C0"/>
                  <w:lang w:val="en-US" w:eastAsia="ja-JP"/>
                </w:rPr>
                <w:t>T</w:t>
              </w:r>
            </w:ins>
            <w:ins w:id="35" w:author="Aijun (ZTE)" w:date="2021-05-21T06:23:00Z">
              <w:r>
                <w:rPr>
                  <w:color w:val="0070C0"/>
                  <w:lang w:val="en-US" w:eastAsia="ja-JP"/>
                </w:rPr>
                <w:t xml:space="preserve">he capability is applicable to inter-band CA cases, and </w:t>
              </w:r>
            </w:ins>
            <w:ins w:id="36" w:author="Aijun (ZTE)" w:date="2021-05-21T06:24:00Z">
              <w:r>
                <w:rPr>
                  <w:color w:val="0070C0"/>
                  <w:lang w:val="en-US" w:eastAsia="ja-JP"/>
                </w:rPr>
                <w:t>Type 5 is more or less actually an “intra-band” case.</w:t>
              </w:r>
            </w:ins>
          </w:p>
        </w:tc>
      </w:tr>
    </w:tbl>
    <w:p w:rsidR="00674679" w:rsidRDefault="00674679" w:rsidP="005B4802">
      <w:pPr>
        <w:rPr>
          <w:color w:val="0070C0"/>
          <w:lang w:val="en-US" w:eastAsia="zh-CN"/>
        </w:rPr>
      </w:pPr>
    </w:p>
    <w:p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rsidR="006B08A9" w:rsidRPr="00805BE8" w:rsidRDefault="006B08A9" w:rsidP="006B08A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6B08A9" w:rsidRPr="00805BE8" w:rsidRDefault="006B08A9" w:rsidP="006B08A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rsidR="006B08A9" w:rsidRDefault="006B08A9" w:rsidP="006B08A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rsidR="006B08A9" w:rsidRDefault="006B08A9" w:rsidP="006B08A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rsidR="006B08A9" w:rsidRPr="006B08A9" w:rsidRDefault="006B08A9" w:rsidP="005B480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37" w:author="Huawei" w:date="2021-05-20T15:02:00Z">
              <w:r w:rsidDel="009C1F30">
                <w:rPr>
                  <w:rFonts w:eastAsiaTheme="minorEastAsia" w:hint="eastAsia"/>
                  <w:color w:val="0070C0"/>
                  <w:lang w:val="en-US" w:eastAsia="zh-CN"/>
                </w:rPr>
                <w:delText>XXX</w:delText>
              </w:r>
            </w:del>
            <w:ins w:id="38" w:author="Huawei" w:date="2021-05-20T15:02: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39" w:author="Huawei" w:date="2021-05-20T15:02:00Z">
              <w:r>
                <w:rPr>
                  <w:rFonts w:eastAsiaTheme="minorEastAsia"/>
                  <w:color w:val="0070C0"/>
                  <w:lang w:val="en-US" w:eastAsia="zh-CN"/>
                </w:rPr>
                <w:t>Option 3</w:t>
              </w:r>
            </w:ins>
            <w:ins w:id="40" w:author="Huawei" w:date="2021-05-20T15:03:00Z">
              <w:r>
                <w:rPr>
                  <w:rFonts w:eastAsiaTheme="minorEastAsia"/>
                  <w:color w:val="0070C0"/>
                  <w:lang w:val="en-US" w:eastAsia="zh-CN"/>
                </w:rPr>
                <w:t xml:space="preserve"> or option </w:t>
              </w:r>
            </w:ins>
            <w:ins w:id="41" w:author="Huawei" w:date="2021-05-20T15:04:00Z">
              <w:r>
                <w:rPr>
                  <w:rFonts w:eastAsiaTheme="minorEastAsia"/>
                  <w:color w:val="0070C0"/>
                  <w:lang w:val="en-US" w:eastAsia="zh-CN"/>
                </w:rPr>
                <w:t xml:space="preserve">4. There is ambiguity based on previous RAN4 discussion, whether </w:t>
              </w:r>
            </w:ins>
            <w:ins w:id="42" w:author="Huawei" w:date="2021-05-20T15:05:00Z">
              <w:r>
                <w:rPr>
                  <w:rFonts w:eastAsiaTheme="minorEastAsia"/>
                  <w:color w:val="0070C0"/>
                  <w:lang w:val="en-US" w:eastAsia="zh-CN"/>
                </w:rPr>
                <w:t>intra-band combination without UL support can be considered as intra-band EN-DC.</w:t>
              </w:r>
            </w:ins>
          </w:p>
        </w:tc>
      </w:tr>
      <w:tr w:rsidR="00394C96" w:rsidTr="00394C96">
        <w:tc>
          <w:tcPr>
            <w:tcW w:w="1272" w:type="dxa"/>
          </w:tcPr>
          <w:p w:rsidR="00394C96" w:rsidRDefault="00394C96" w:rsidP="00394C96">
            <w:pPr>
              <w:spacing w:after="120"/>
              <w:rPr>
                <w:rFonts w:eastAsiaTheme="minorEastAsia"/>
                <w:color w:val="0070C0"/>
                <w:lang w:val="en-US" w:eastAsia="zh-CN"/>
              </w:rPr>
            </w:pPr>
            <w:ins w:id="43" w:author="Valentin Gheorghiu" w:date="2021-05-21T12:35: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44"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rsidTr="00394C96">
        <w:trPr>
          <w:ins w:id="45" w:author="Aijun (ZTE)" w:date="2021-05-21T06:24:00Z"/>
        </w:trPr>
        <w:tc>
          <w:tcPr>
            <w:tcW w:w="1272" w:type="dxa"/>
          </w:tcPr>
          <w:p w:rsidR="002661AB" w:rsidRDefault="002661AB" w:rsidP="00394C96">
            <w:pPr>
              <w:spacing w:after="120"/>
              <w:rPr>
                <w:ins w:id="46" w:author="Aijun (ZTE)" w:date="2021-05-21T06:24:00Z"/>
                <w:color w:val="0070C0"/>
                <w:lang w:val="en-US" w:eastAsia="ja-JP"/>
              </w:rPr>
            </w:pPr>
            <w:ins w:id="47" w:author="Aijun (ZTE)" w:date="2021-05-21T06:24:00Z">
              <w:r>
                <w:rPr>
                  <w:color w:val="0070C0"/>
                  <w:lang w:val="en-US" w:eastAsia="ja-JP"/>
                </w:rPr>
                <w:t>ZTE</w:t>
              </w:r>
            </w:ins>
          </w:p>
        </w:tc>
        <w:tc>
          <w:tcPr>
            <w:tcW w:w="8359" w:type="dxa"/>
          </w:tcPr>
          <w:p w:rsidR="002661AB" w:rsidRDefault="002661AB" w:rsidP="00394C96">
            <w:pPr>
              <w:spacing w:after="120"/>
              <w:rPr>
                <w:ins w:id="48" w:author="Aijun (ZTE)" w:date="2021-05-21T06:24:00Z"/>
                <w:color w:val="0070C0"/>
                <w:lang w:val="en-US" w:eastAsia="ja-JP"/>
              </w:rPr>
            </w:pPr>
            <w:ins w:id="49" w:author="Aijun (ZTE)" w:date="2021-05-21T06:24:00Z">
              <w:r>
                <w:rPr>
                  <w:color w:val="0070C0"/>
                  <w:lang w:val="en-US" w:eastAsia="ja-JP"/>
                </w:rPr>
                <w:t>Option 1.</w:t>
              </w:r>
            </w:ins>
            <w:ins w:id="50" w:author="Aijun (ZTE)" w:date="2021-05-21T06:25:00Z">
              <w:r>
                <w:rPr>
                  <w:color w:val="0070C0"/>
                  <w:lang w:val="en-US" w:eastAsia="ja-JP"/>
                </w:rPr>
                <w:t xml:space="preserve"> Similar view as Qualcomm, Type 5 is actually an “intra-band” case.</w:t>
              </w:r>
            </w:ins>
          </w:p>
        </w:tc>
      </w:tr>
    </w:tbl>
    <w:p w:rsidR="00674679" w:rsidRDefault="00674679" w:rsidP="005B4802">
      <w:pPr>
        <w:rPr>
          <w:color w:val="0070C0"/>
          <w:lang w:val="en-US" w:eastAsia="zh-CN"/>
        </w:rPr>
      </w:pPr>
    </w:p>
    <w:p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rsidR="00787EDC" w:rsidRPr="00805BE8" w:rsidRDefault="00787EDC" w:rsidP="00787ED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787EDC" w:rsidRPr="00805BE8" w:rsidRDefault="00787EDC" w:rsidP="00787ED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rsidR="00787EDC" w:rsidRPr="00787EDC" w:rsidRDefault="00787EDC" w:rsidP="005B480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51" w:author="Huawei" w:date="2021-05-20T15:05:00Z">
              <w:r w:rsidDel="009C1F30">
                <w:rPr>
                  <w:rFonts w:eastAsiaTheme="minorEastAsia" w:hint="eastAsia"/>
                  <w:color w:val="0070C0"/>
                  <w:lang w:val="en-US" w:eastAsia="zh-CN"/>
                </w:rPr>
                <w:delText>XXX</w:delText>
              </w:r>
            </w:del>
            <w:ins w:id="52" w:author="Huawei" w:date="2021-05-20T15:05: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53" w:author="Huawei" w:date="2021-05-20T15:06:00Z">
              <w:r>
                <w:rPr>
                  <w:rFonts w:eastAsiaTheme="minorEastAsia"/>
                  <w:color w:val="0070C0"/>
                  <w:lang w:val="en-US" w:eastAsia="zh-CN"/>
                </w:rPr>
                <w:t>Option 2</w:t>
              </w:r>
            </w:ins>
          </w:p>
        </w:tc>
      </w:tr>
      <w:tr w:rsidR="00394C96" w:rsidTr="00394C96">
        <w:tc>
          <w:tcPr>
            <w:tcW w:w="1272" w:type="dxa"/>
          </w:tcPr>
          <w:p w:rsidR="00394C96" w:rsidRDefault="00394C96" w:rsidP="00394C96">
            <w:pPr>
              <w:spacing w:after="120"/>
              <w:rPr>
                <w:rFonts w:eastAsiaTheme="minorEastAsia"/>
                <w:color w:val="0070C0"/>
                <w:lang w:val="en-US" w:eastAsia="zh-CN"/>
              </w:rPr>
            </w:pPr>
            <w:ins w:id="54"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55" w:author="Valentin Gheorghiu" w:date="2021-05-21T12:36:00Z">
              <w:r>
                <w:rPr>
                  <w:rFonts w:hint="eastAsia"/>
                  <w:color w:val="0070C0"/>
                  <w:lang w:val="en-US" w:eastAsia="ja-JP"/>
                </w:rPr>
                <w:t>O</w:t>
              </w:r>
              <w:r>
                <w:rPr>
                  <w:color w:val="0070C0"/>
                  <w:lang w:val="en-US" w:eastAsia="ja-JP"/>
                </w:rPr>
                <w:t>ption 1</w:t>
              </w:r>
            </w:ins>
          </w:p>
        </w:tc>
      </w:tr>
      <w:tr w:rsidR="002661AB" w:rsidTr="00394C96">
        <w:trPr>
          <w:ins w:id="56" w:author="Aijun (ZTE)" w:date="2021-05-21T06:26:00Z"/>
        </w:trPr>
        <w:tc>
          <w:tcPr>
            <w:tcW w:w="1272" w:type="dxa"/>
          </w:tcPr>
          <w:p w:rsidR="002661AB" w:rsidRDefault="002661AB" w:rsidP="00394C96">
            <w:pPr>
              <w:spacing w:after="120"/>
              <w:rPr>
                <w:ins w:id="57" w:author="Aijun (ZTE)" w:date="2021-05-21T06:26:00Z"/>
                <w:color w:val="0070C0"/>
                <w:lang w:val="en-US" w:eastAsia="ja-JP"/>
              </w:rPr>
            </w:pPr>
            <w:ins w:id="58" w:author="Aijun (ZTE)" w:date="2021-05-21T06:26:00Z">
              <w:r>
                <w:rPr>
                  <w:color w:val="0070C0"/>
                  <w:lang w:val="en-US" w:eastAsia="ja-JP"/>
                </w:rPr>
                <w:t>ZTE</w:t>
              </w:r>
            </w:ins>
          </w:p>
        </w:tc>
        <w:tc>
          <w:tcPr>
            <w:tcW w:w="8359" w:type="dxa"/>
          </w:tcPr>
          <w:p w:rsidR="002661AB" w:rsidRDefault="001B32E6" w:rsidP="00394C96">
            <w:pPr>
              <w:spacing w:after="120"/>
              <w:rPr>
                <w:ins w:id="59" w:author="Aijun (ZTE)" w:date="2021-05-21T06:26:00Z"/>
                <w:color w:val="0070C0"/>
                <w:lang w:val="en-US" w:eastAsia="ja-JP"/>
              </w:rPr>
            </w:pPr>
            <w:ins w:id="60" w:author="Aijun (ZTE)" w:date="2021-05-21T06:27:00Z">
              <w:r>
                <w:rPr>
                  <w:color w:val="0070C0"/>
                  <w:lang w:val="en-US" w:eastAsia="ja-JP"/>
                </w:rPr>
                <w:t>Option 1.</w:t>
              </w:r>
            </w:ins>
          </w:p>
        </w:tc>
      </w:tr>
    </w:tbl>
    <w:p w:rsidR="00674679" w:rsidRDefault="00674679" w:rsidP="005B4802">
      <w:pPr>
        <w:rPr>
          <w:color w:val="0070C0"/>
          <w:lang w:val="en-US" w:eastAsia="zh-CN"/>
        </w:rPr>
      </w:pPr>
    </w:p>
    <w:p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rsidR="001C78F8" w:rsidRPr="00805BE8" w:rsidRDefault="001C78F8" w:rsidP="001C78F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1C78F8" w:rsidRPr="00805BE8" w:rsidRDefault="001C78F8" w:rsidP="001C78F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rsidR="001C78F8" w:rsidRPr="001C78F8" w:rsidRDefault="001C78F8" w:rsidP="005B4802">
      <w:pPr>
        <w:pStyle w:val="af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rsidTr="00394C96">
        <w:tc>
          <w:tcPr>
            <w:tcW w:w="1272" w:type="dxa"/>
          </w:tcPr>
          <w:p w:rsidR="00674679" w:rsidRPr="003418CB" w:rsidRDefault="00674679" w:rsidP="009C1F30">
            <w:pPr>
              <w:spacing w:after="120"/>
              <w:rPr>
                <w:rFonts w:eastAsiaTheme="minorEastAsia"/>
                <w:color w:val="0070C0"/>
                <w:lang w:val="en-US" w:eastAsia="zh-CN"/>
              </w:rPr>
            </w:pPr>
            <w:del w:id="61" w:author="Huawei" w:date="2021-05-20T15:06:00Z">
              <w:r w:rsidDel="009C1F30">
                <w:rPr>
                  <w:rFonts w:eastAsiaTheme="minorEastAsia" w:hint="eastAsia"/>
                  <w:color w:val="0070C0"/>
                  <w:lang w:val="en-US" w:eastAsia="zh-CN"/>
                </w:rPr>
                <w:lastRenderedPageBreak/>
                <w:delText>XXX</w:delText>
              </w:r>
            </w:del>
            <w:ins w:id="62" w:author="Huawei" w:date="2021-05-20T15:06:00Z">
              <w:r w:rsidR="009C1F30">
                <w:rPr>
                  <w:rFonts w:eastAsiaTheme="minorEastAsia"/>
                  <w:color w:val="0070C0"/>
                  <w:lang w:val="en-US" w:eastAsia="zh-CN"/>
                </w:rPr>
                <w:t>Huawei</w:t>
              </w:r>
            </w:ins>
          </w:p>
        </w:tc>
        <w:tc>
          <w:tcPr>
            <w:tcW w:w="8359" w:type="dxa"/>
          </w:tcPr>
          <w:p w:rsidR="00674679" w:rsidRPr="003418CB" w:rsidRDefault="009C1F30" w:rsidP="009C1F30">
            <w:pPr>
              <w:spacing w:after="120"/>
              <w:rPr>
                <w:rFonts w:eastAsiaTheme="minorEastAsia"/>
                <w:color w:val="0070C0"/>
                <w:lang w:val="en-US" w:eastAsia="zh-CN"/>
              </w:rPr>
            </w:pPr>
            <w:ins w:id="63" w:author="Huawei" w:date="2021-05-20T15:06:00Z">
              <w:r>
                <w:rPr>
                  <w:rFonts w:eastAsiaTheme="minorEastAsia"/>
                  <w:color w:val="0070C0"/>
                  <w:lang w:val="en-US" w:eastAsia="zh-CN"/>
                </w:rPr>
                <w:t>Option 1</w:t>
              </w:r>
            </w:ins>
          </w:p>
        </w:tc>
      </w:tr>
      <w:tr w:rsidR="00394C96" w:rsidTr="00394C96">
        <w:tc>
          <w:tcPr>
            <w:tcW w:w="1272" w:type="dxa"/>
          </w:tcPr>
          <w:p w:rsidR="00394C96" w:rsidRDefault="00394C96" w:rsidP="00394C96">
            <w:pPr>
              <w:spacing w:after="120"/>
              <w:rPr>
                <w:rFonts w:eastAsiaTheme="minorEastAsia"/>
                <w:color w:val="0070C0"/>
                <w:lang w:val="en-US" w:eastAsia="zh-CN"/>
              </w:rPr>
            </w:pPr>
            <w:ins w:id="64"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65"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rsidTr="00394C96">
        <w:trPr>
          <w:ins w:id="66" w:author="Aijun (ZTE)" w:date="2021-05-21T06:27:00Z"/>
        </w:trPr>
        <w:tc>
          <w:tcPr>
            <w:tcW w:w="1272" w:type="dxa"/>
          </w:tcPr>
          <w:p w:rsidR="001B32E6" w:rsidRDefault="001B32E6" w:rsidP="00394C96">
            <w:pPr>
              <w:spacing w:after="120"/>
              <w:rPr>
                <w:ins w:id="67" w:author="Aijun (ZTE)" w:date="2021-05-21T06:27:00Z"/>
                <w:color w:val="0070C0"/>
                <w:lang w:val="en-US" w:eastAsia="ja-JP"/>
              </w:rPr>
            </w:pPr>
            <w:ins w:id="68" w:author="Aijun (ZTE)" w:date="2021-05-21T06:27:00Z">
              <w:r>
                <w:rPr>
                  <w:color w:val="0070C0"/>
                  <w:lang w:val="en-US" w:eastAsia="ja-JP"/>
                </w:rPr>
                <w:t>ZTE</w:t>
              </w:r>
            </w:ins>
          </w:p>
        </w:tc>
        <w:tc>
          <w:tcPr>
            <w:tcW w:w="8359" w:type="dxa"/>
          </w:tcPr>
          <w:p w:rsidR="001B32E6" w:rsidRDefault="001B32E6" w:rsidP="00394C96">
            <w:pPr>
              <w:spacing w:after="120"/>
              <w:rPr>
                <w:ins w:id="69" w:author="Aijun (ZTE)" w:date="2021-05-21T06:27:00Z"/>
                <w:color w:val="0070C0"/>
                <w:lang w:val="en-US" w:eastAsia="ja-JP"/>
              </w:rPr>
            </w:pPr>
            <w:ins w:id="70" w:author="Aijun (ZTE)" w:date="2021-05-21T06:27:00Z">
              <w:r>
                <w:rPr>
                  <w:color w:val="0070C0"/>
                  <w:lang w:val="en-US" w:eastAsia="ja-JP"/>
                </w:rPr>
                <w:t>Ty</w:t>
              </w:r>
            </w:ins>
            <w:ins w:id="71" w:author="Aijun (ZTE)" w:date="2021-05-21T06:28:00Z">
              <w:r>
                <w:rPr>
                  <w:color w:val="0070C0"/>
                  <w:lang w:val="en-US" w:eastAsia="ja-JP"/>
                </w:rPr>
                <w:t>pe 1, Type 2 and Type 5 since the capability is applicable to intra-band cases.</w:t>
              </w:r>
            </w:ins>
          </w:p>
        </w:tc>
      </w:tr>
    </w:tbl>
    <w:p w:rsidR="00674679" w:rsidRDefault="00674679" w:rsidP="005B4802">
      <w:pPr>
        <w:rPr>
          <w:color w:val="0070C0"/>
          <w:lang w:val="en-US" w:eastAsia="zh-CN"/>
        </w:rPr>
      </w:pPr>
    </w:p>
    <w:p w:rsidR="009C3C80" w:rsidRDefault="009C3C80" w:rsidP="009C3C80">
      <w:pPr>
        <w:rPr>
          <w:bCs/>
          <w:color w:val="0070C0"/>
          <w:u w:val="single"/>
          <w:lang w:eastAsia="ko-KR"/>
        </w:rPr>
      </w:pPr>
      <w:r w:rsidRPr="00E72CF1">
        <w:rPr>
          <w:bCs/>
          <w:color w:val="0070C0"/>
          <w:u w:val="single"/>
          <w:lang w:eastAsia="ko-KR"/>
        </w:rPr>
        <w:t xml:space="preserve">Sub topic 1-2 </w:t>
      </w:r>
    </w:p>
    <w:p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00687C" w:rsidRPr="00805BE8" w:rsidRDefault="0000687C" w:rsidP="0000687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00687C" w:rsidRPr="00805BE8" w:rsidRDefault="0000687C" w:rsidP="0000687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rsidR="0000687C" w:rsidRPr="0000687C" w:rsidRDefault="0000687C" w:rsidP="009C3C8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afd"/>
        <w:tblW w:w="0" w:type="auto"/>
        <w:tblLook w:val="04A0"/>
      </w:tblPr>
      <w:tblGrid>
        <w:gridCol w:w="1272"/>
        <w:gridCol w:w="8359"/>
      </w:tblGrid>
      <w:tr w:rsidR="009C3C80" w:rsidTr="00394C96">
        <w:tc>
          <w:tcPr>
            <w:tcW w:w="1272" w:type="dxa"/>
          </w:tcPr>
          <w:p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rsidTr="00394C96">
        <w:tc>
          <w:tcPr>
            <w:tcW w:w="1272" w:type="dxa"/>
          </w:tcPr>
          <w:p w:rsidR="009C3C80" w:rsidRPr="003418CB" w:rsidRDefault="009C3C80" w:rsidP="009C1F30">
            <w:pPr>
              <w:spacing w:after="120"/>
              <w:rPr>
                <w:rFonts w:eastAsiaTheme="minorEastAsia"/>
                <w:color w:val="0070C0"/>
                <w:lang w:val="en-US" w:eastAsia="zh-CN"/>
              </w:rPr>
            </w:pPr>
            <w:del w:id="72" w:author="Huawei" w:date="2021-05-20T15:08:00Z">
              <w:r w:rsidDel="009C1F30">
                <w:rPr>
                  <w:rFonts w:eastAsiaTheme="minorEastAsia" w:hint="eastAsia"/>
                  <w:color w:val="0070C0"/>
                  <w:lang w:val="en-US" w:eastAsia="zh-CN"/>
                </w:rPr>
                <w:delText>XXX</w:delText>
              </w:r>
            </w:del>
            <w:ins w:id="73" w:author="Huawei" w:date="2021-05-20T15:08:00Z">
              <w:r w:rsidR="009C1F30">
                <w:rPr>
                  <w:rFonts w:eastAsiaTheme="minorEastAsia"/>
                  <w:color w:val="0070C0"/>
                  <w:lang w:val="en-US" w:eastAsia="zh-CN"/>
                </w:rPr>
                <w:t>Huawei</w:t>
              </w:r>
            </w:ins>
          </w:p>
        </w:tc>
        <w:tc>
          <w:tcPr>
            <w:tcW w:w="8359" w:type="dxa"/>
          </w:tcPr>
          <w:p w:rsidR="009C3C80" w:rsidRPr="003418CB" w:rsidRDefault="0033775F" w:rsidP="009C1F30">
            <w:pPr>
              <w:spacing w:after="120"/>
              <w:rPr>
                <w:rFonts w:eastAsiaTheme="minorEastAsia"/>
                <w:color w:val="0070C0"/>
                <w:lang w:val="en-US" w:eastAsia="zh-CN"/>
              </w:rPr>
            </w:pPr>
            <w:ins w:id="74" w:author="Huawei" w:date="2021-05-20T15:23:00Z">
              <w:r>
                <w:rPr>
                  <w:rFonts w:eastAsiaTheme="minorEastAsia"/>
                  <w:color w:val="0070C0"/>
                  <w:lang w:val="en-US" w:eastAsia="zh-CN"/>
                </w:rPr>
                <w:t xml:space="preserve">Option 1. </w:t>
              </w:r>
            </w:ins>
            <w:ins w:id="75" w:author="Huawei" w:date="2021-05-20T15:24:00Z">
              <w:r>
                <w:rPr>
                  <w:rFonts w:eastAsiaTheme="minorEastAsia"/>
                  <w:color w:val="0070C0"/>
                  <w:lang w:val="en-US" w:eastAsia="zh-CN"/>
                </w:rPr>
                <w:t xml:space="preserve">Since this capability for intra-band </w:t>
              </w:r>
            </w:ins>
            <w:ins w:id="76" w:author="Huawei" w:date="2021-05-20T15:25:00Z">
              <w:r w:rsidR="0074432A">
                <w:rPr>
                  <w:rFonts w:eastAsiaTheme="minorEastAsia"/>
                  <w:color w:val="0070C0"/>
                  <w:lang w:val="en-US" w:eastAsia="zh-CN"/>
                </w:rPr>
                <w:t>MR-DC, for the band combina</w:t>
              </w:r>
            </w:ins>
            <w:ins w:id="77"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rsidTr="00394C96">
        <w:tc>
          <w:tcPr>
            <w:tcW w:w="1272" w:type="dxa"/>
          </w:tcPr>
          <w:p w:rsidR="00394C96" w:rsidRDefault="00394C96" w:rsidP="00394C96">
            <w:pPr>
              <w:spacing w:after="120"/>
              <w:rPr>
                <w:rFonts w:eastAsiaTheme="minorEastAsia"/>
                <w:color w:val="0070C0"/>
                <w:lang w:val="en-US" w:eastAsia="zh-CN"/>
              </w:rPr>
            </w:pPr>
            <w:ins w:id="78"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79"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rsidTr="00394C96">
        <w:trPr>
          <w:ins w:id="80" w:author="Aijun (ZTE)" w:date="2021-05-21T06:28:00Z"/>
        </w:trPr>
        <w:tc>
          <w:tcPr>
            <w:tcW w:w="1272" w:type="dxa"/>
          </w:tcPr>
          <w:p w:rsidR="006007B4" w:rsidRDefault="006007B4" w:rsidP="00394C96">
            <w:pPr>
              <w:spacing w:after="120"/>
              <w:rPr>
                <w:ins w:id="81" w:author="Aijun (ZTE)" w:date="2021-05-21T06:28:00Z"/>
                <w:color w:val="0070C0"/>
                <w:lang w:val="en-US" w:eastAsia="ja-JP"/>
              </w:rPr>
            </w:pPr>
            <w:ins w:id="82" w:author="Aijun (ZTE)" w:date="2021-05-21T06:28:00Z">
              <w:r>
                <w:rPr>
                  <w:color w:val="0070C0"/>
                  <w:lang w:val="en-US" w:eastAsia="ja-JP"/>
                </w:rPr>
                <w:t>ZTE</w:t>
              </w:r>
            </w:ins>
          </w:p>
        </w:tc>
        <w:tc>
          <w:tcPr>
            <w:tcW w:w="8359" w:type="dxa"/>
          </w:tcPr>
          <w:p w:rsidR="006007B4" w:rsidRDefault="006007B4" w:rsidP="00394C96">
            <w:pPr>
              <w:spacing w:after="120"/>
              <w:rPr>
                <w:ins w:id="83" w:author="Aijun (ZTE)" w:date="2021-05-21T06:28:00Z"/>
                <w:color w:val="0070C0"/>
                <w:lang w:val="en-US" w:eastAsia="ja-JP"/>
              </w:rPr>
            </w:pPr>
            <w:ins w:id="84" w:author="Aijun (ZTE)" w:date="2021-05-21T06:28:00Z">
              <w:r>
                <w:rPr>
                  <w:color w:val="0070C0"/>
                  <w:lang w:val="en-US" w:eastAsia="ja-JP"/>
                </w:rPr>
                <w:t>Option 1.</w:t>
              </w:r>
            </w:ins>
          </w:p>
        </w:tc>
      </w:tr>
    </w:tbl>
    <w:p w:rsidR="00674679" w:rsidRDefault="00674679" w:rsidP="009C3C80">
      <w:pPr>
        <w:rPr>
          <w:color w:val="0070C0"/>
          <w:lang w:val="en-US" w:eastAsia="zh-CN"/>
        </w:rPr>
      </w:pPr>
    </w:p>
    <w:p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00687C" w:rsidRPr="00805BE8" w:rsidRDefault="0000687C" w:rsidP="0000687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00687C" w:rsidRPr="00805BE8" w:rsidRDefault="0000687C" w:rsidP="0000687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rsidR="0000687C" w:rsidRPr="0000687C" w:rsidRDefault="0000687C" w:rsidP="009C3C8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rsidTr="00394C96">
        <w:tc>
          <w:tcPr>
            <w:tcW w:w="1272" w:type="dxa"/>
          </w:tcPr>
          <w:p w:rsidR="0074432A" w:rsidRPr="003418CB" w:rsidRDefault="0074432A" w:rsidP="0074432A">
            <w:pPr>
              <w:spacing w:after="120"/>
              <w:rPr>
                <w:rFonts w:eastAsiaTheme="minorEastAsia"/>
                <w:color w:val="0070C0"/>
                <w:lang w:val="en-US" w:eastAsia="zh-CN"/>
              </w:rPr>
            </w:pPr>
            <w:ins w:id="85" w:author="Huawei" w:date="2021-05-20T15:27:00Z">
              <w:r>
                <w:rPr>
                  <w:rFonts w:eastAsiaTheme="minorEastAsia"/>
                  <w:color w:val="0070C0"/>
                  <w:lang w:val="en-US" w:eastAsia="zh-CN"/>
                </w:rPr>
                <w:t>Huawei</w:t>
              </w:r>
            </w:ins>
            <w:del w:id="86" w:author="Huawei" w:date="2021-05-20T15:27:00Z">
              <w:r w:rsidDel="00360CE3">
                <w:rPr>
                  <w:rFonts w:eastAsiaTheme="minorEastAsia" w:hint="eastAsia"/>
                  <w:color w:val="0070C0"/>
                  <w:lang w:val="en-US" w:eastAsia="zh-CN"/>
                </w:rPr>
                <w:delText>XXX</w:delText>
              </w:r>
            </w:del>
          </w:p>
        </w:tc>
        <w:tc>
          <w:tcPr>
            <w:tcW w:w="8359" w:type="dxa"/>
          </w:tcPr>
          <w:p w:rsidR="0074432A" w:rsidRPr="003418CB" w:rsidRDefault="0074432A" w:rsidP="0074432A">
            <w:pPr>
              <w:spacing w:after="120"/>
              <w:rPr>
                <w:rFonts w:eastAsiaTheme="minorEastAsia"/>
                <w:color w:val="0070C0"/>
                <w:lang w:val="en-US" w:eastAsia="zh-CN"/>
              </w:rPr>
            </w:pPr>
            <w:ins w:id="87"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88" w:author="Huawei" w:date="2021-05-20T15:28:00Z">
              <w:r>
                <w:rPr>
                  <w:rFonts w:eastAsiaTheme="minorEastAsia"/>
                  <w:color w:val="0070C0"/>
                  <w:lang w:val="en-US" w:eastAsia="zh-CN"/>
                </w:rPr>
                <w:t>, the intra combination can still be considered as intra-band EN-DC.</w:t>
              </w:r>
            </w:ins>
          </w:p>
        </w:tc>
      </w:tr>
      <w:tr w:rsidR="00394C96" w:rsidTr="00394C96">
        <w:tc>
          <w:tcPr>
            <w:tcW w:w="1272" w:type="dxa"/>
          </w:tcPr>
          <w:p w:rsidR="00394C96" w:rsidRDefault="00394C96" w:rsidP="00394C96">
            <w:pPr>
              <w:spacing w:after="120"/>
              <w:rPr>
                <w:rFonts w:eastAsiaTheme="minorEastAsia"/>
                <w:color w:val="0070C0"/>
                <w:lang w:val="en-US" w:eastAsia="zh-CN"/>
              </w:rPr>
            </w:pPr>
            <w:ins w:id="89"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90"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rsidTr="00394C96">
        <w:trPr>
          <w:ins w:id="91" w:author="Aijun (ZTE)" w:date="2021-05-21T06:28:00Z"/>
        </w:trPr>
        <w:tc>
          <w:tcPr>
            <w:tcW w:w="1272" w:type="dxa"/>
          </w:tcPr>
          <w:p w:rsidR="006007B4" w:rsidRDefault="006007B4" w:rsidP="00394C96">
            <w:pPr>
              <w:spacing w:after="120"/>
              <w:rPr>
                <w:ins w:id="92" w:author="Aijun (ZTE)" w:date="2021-05-21T06:28:00Z"/>
                <w:color w:val="0070C0"/>
                <w:lang w:val="en-US" w:eastAsia="ja-JP"/>
              </w:rPr>
            </w:pPr>
            <w:ins w:id="93" w:author="Aijun (ZTE)" w:date="2021-05-21T06:28:00Z">
              <w:r>
                <w:rPr>
                  <w:color w:val="0070C0"/>
                  <w:lang w:val="en-US" w:eastAsia="ja-JP"/>
                </w:rPr>
                <w:t>ZTE</w:t>
              </w:r>
            </w:ins>
          </w:p>
        </w:tc>
        <w:tc>
          <w:tcPr>
            <w:tcW w:w="8359" w:type="dxa"/>
          </w:tcPr>
          <w:p w:rsidR="006007B4" w:rsidRDefault="006007B4" w:rsidP="00394C96">
            <w:pPr>
              <w:spacing w:after="120"/>
              <w:rPr>
                <w:ins w:id="94" w:author="Aijun (ZTE)" w:date="2021-05-21T06:28:00Z"/>
                <w:color w:val="0070C0"/>
                <w:lang w:val="en-US" w:eastAsia="ja-JP"/>
              </w:rPr>
            </w:pPr>
            <w:ins w:id="95" w:author="Aijun (ZTE)" w:date="2021-05-21T06:28:00Z">
              <w:r>
                <w:rPr>
                  <w:color w:val="0070C0"/>
                  <w:lang w:val="en-US" w:eastAsia="ja-JP"/>
                </w:rPr>
                <w:t>Option 1.</w:t>
              </w:r>
            </w:ins>
          </w:p>
        </w:tc>
      </w:tr>
    </w:tbl>
    <w:p w:rsidR="00674679" w:rsidRDefault="00674679" w:rsidP="009C3C80">
      <w:pPr>
        <w:rPr>
          <w:color w:val="0070C0"/>
          <w:lang w:val="en-US" w:eastAsia="zh-CN"/>
        </w:rPr>
      </w:pPr>
    </w:p>
    <w:p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B00D5C" w:rsidRPr="00805BE8" w:rsidRDefault="00B00D5C" w:rsidP="00B00D5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B00D5C" w:rsidRPr="00805BE8" w:rsidRDefault="00B00D5C" w:rsidP="00B00D5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rsidR="00B00D5C" w:rsidRPr="00B00D5C" w:rsidRDefault="00B00D5C" w:rsidP="009C3C8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rsidTr="00394C96">
        <w:tc>
          <w:tcPr>
            <w:tcW w:w="1272" w:type="dxa"/>
          </w:tcPr>
          <w:p w:rsidR="0074432A" w:rsidRPr="003418CB" w:rsidRDefault="0074432A" w:rsidP="0074432A">
            <w:pPr>
              <w:spacing w:after="120"/>
              <w:rPr>
                <w:rFonts w:eastAsiaTheme="minorEastAsia"/>
                <w:color w:val="0070C0"/>
                <w:lang w:val="en-US" w:eastAsia="zh-CN"/>
              </w:rPr>
            </w:pPr>
            <w:ins w:id="96" w:author="Huawei" w:date="2021-05-20T15:28:00Z">
              <w:r>
                <w:rPr>
                  <w:rFonts w:eastAsiaTheme="minorEastAsia"/>
                  <w:color w:val="0070C0"/>
                  <w:lang w:val="en-US" w:eastAsia="zh-CN"/>
                </w:rPr>
                <w:t>Huawei</w:t>
              </w:r>
            </w:ins>
            <w:del w:id="97" w:author="Huawei" w:date="2021-05-20T15:28:00Z">
              <w:r w:rsidDel="00DB354B">
                <w:rPr>
                  <w:rFonts w:eastAsiaTheme="minorEastAsia" w:hint="eastAsia"/>
                  <w:color w:val="0070C0"/>
                  <w:lang w:val="en-US" w:eastAsia="zh-CN"/>
                </w:rPr>
                <w:delText>XXX</w:delText>
              </w:r>
            </w:del>
          </w:p>
        </w:tc>
        <w:tc>
          <w:tcPr>
            <w:tcW w:w="8359" w:type="dxa"/>
          </w:tcPr>
          <w:p w:rsidR="0074432A" w:rsidRPr="003418CB" w:rsidRDefault="0074432A" w:rsidP="0074432A">
            <w:pPr>
              <w:spacing w:after="120"/>
              <w:rPr>
                <w:rFonts w:eastAsiaTheme="minorEastAsia"/>
                <w:color w:val="0070C0"/>
                <w:lang w:val="en-US" w:eastAsia="zh-CN"/>
              </w:rPr>
            </w:pPr>
            <w:ins w:id="98"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rsidTr="00394C96">
        <w:tc>
          <w:tcPr>
            <w:tcW w:w="1272" w:type="dxa"/>
          </w:tcPr>
          <w:p w:rsidR="00394C96" w:rsidRDefault="00394C96" w:rsidP="00394C96">
            <w:pPr>
              <w:spacing w:after="120"/>
              <w:rPr>
                <w:rFonts w:eastAsiaTheme="minorEastAsia"/>
                <w:color w:val="0070C0"/>
                <w:lang w:val="en-US" w:eastAsia="zh-CN"/>
              </w:rPr>
            </w:pPr>
            <w:ins w:id="99" w:author="Valentin Gheorghiu" w:date="2021-05-21T12:36: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100" w:author="Valentin Gheorghiu" w:date="2021-05-21T12:36:00Z">
              <w:r>
                <w:rPr>
                  <w:rFonts w:hint="eastAsia"/>
                  <w:color w:val="0070C0"/>
                  <w:lang w:val="en-US" w:eastAsia="ja-JP"/>
                </w:rPr>
                <w:t>O</w:t>
              </w:r>
              <w:r>
                <w:rPr>
                  <w:color w:val="0070C0"/>
                  <w:lang w:val="en-US" w:eastAsia="ja-JP"/>
                </w:rPr>
                <w:t>ption 1</w:t>
              </w:r>
            </w:ins>
          </w:p>
        </w:tc>
      </w:tr>
      <w:tr w:rsidR="006007B4" w:rsidTr="00394C96">
        <w:trPr>
          <w:ins w:id="101" w:author="Aijun (ZTE)" w:date="2021-05-21T06:29:00Z"/>
        </w:trPr>
        <w:tc>
          <w:tcPr>
            <w:tcW w:w="1272" w:type="dxa"/>
          </w:tcPr>
          <w:p w:rsidR="006007B4" w:rsidRDefault="006007B4" w:rsidP="00394C96">
            <w:pPr>
              <w:spacing w:after="120"/>
              <w:rPr>
                <w:ins w:id="102" w:author="Aijun (ZTE)" w:date="2021-05-21T06:29:00Z"/>
                <w:color w:val="0070C0"/>
                <w:lang w:val="en-US" w:eastAsia="ja-JP"/>
              </w:rPr>
            </w:pPr>
            <w:ins w:id="103" w:author="Aijun (ZTE)" w:date="2021-05-21T06:29:00Z">
              <w:r>
                <w:rPr>
                  <w:color w:val="0070C0"/>
                  <w:lang w:val="en-US" w:eastAsia="ja-JP"/>
                </w:rPr>
                <w:t>ZTE</w:t>
              </w:r>
            </w:ins>
          </w:p>
        </w:tc>
        <w:tc>
          <w:tcPr>
            <w:tcW w:w="8359" w:type="dxa"/>
          </w:tcPr>
          <w:p w:rsidR="006007B4" w:rsidRDefault="006007B4" w:rsidP="00394C96">
            <w:pPr>
              <w:spacing w:after="120"/>
              <w:rPr>
                <w:ins w:id="104" w:author="Aijun (ZTE)" w:date="2021-05-21T06:29:00Z"/>
                <w:color w:val="0070C0"/>
                <w:lang w:val="en-US" w:eastAsia="ja-JP"/>
              </w:rPr>
            </w:pPr>
            <w:ins w:id="105" w:author="Aijun (ZTE)" w:date="2021-05-21T06:29:00Z">
              <w:r>
                <w:rPr>
                  <w:color w:val="0070C0"/>
                  <w:lang w:val="en-US" w:eastAsia="ja-JP"/>
                </w:rPr>
                <w:t>Option 1</w:t>
              </w:r>
            </w:ins>
          </w:p>
        </w:tc>
      </w:tr>
    </w:tbl>
    <w:p w:rsidR="00674679" w:rsidRDefault="00674679" w:rsidP="009C3C80">
      <w:pPr>
        <w:rPr>
          <w:color w:val="0070C0"/>
          <w:lang w:val="en-US" w:eastAsia="zh-CN"/>
        </w:rPr>
      </w:pPr>
    </w:p>
    <w:p w:rsidR="00CC60EE" w:rsidRPr="00805BE8" w:rsidRDefault="00CC60EE" w:rsidP="00CC60EE">
      <w:pPr>
        <w:rPr>
          <w:b/>
          <w:color w:val="0070C0"/>
          <w:u w:val="single"/>
          <w:lang w:eastAsia="ko-KR"/>
        </w:rPr>
      </w:pPr>
      <w:r w:rsidRPr="00805BE8">
        <w:rPr>
          <w:b/>
          <w:color w:val="0070C0"/>
          <w:u w:val="single"/>
          <w:lang w:eastAsia="ko-KR"/>
        </w:rPr>
        <w:lastRenderedPageBreak/>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rsidR="00CC60EE" w:rsidRPr="00805BE8" w:rsidRDefault="00CC60EE" w:rsidP="00CC60E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CC60EE" w:rsidRPr="00805BE8" w:rsidRDefault="00CC60EE" w:rsidP="00CC60E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rsidR="00CC60EE" w:rsidRPr="00CC60EE" w:rsidRDefault="00CC60EE" w:rsidP="009C3C8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afd"/>
        <w:tblW w:w="0" w:type="auto"/>
        <w:tblLook w:val="04A0"/>
      </w:tblPr>
      <w:tblGrid>
        <w:gridCol w:w="1272"/>
        <w:gridCol w:w="8359"/>
      </w:tblGrid>
      <w:tr w:rsidR="00674679" w:rsidTr="00394C96">
        <w:tc>
          <w:tcPr>
            <w:tcW w:w="1272" w:type="dxa"/>
          </w:tcPr>
          <w:p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rsidTr="00394C96">
        <w:tc>
          <w:tcPr>
            <w:tcW w:w="1272" w:type="dxa"/>
          </w:tcPr>
          <w:p w:rsidR="0074432A" w:rsidRPr="003418CB" w:rsidRDefault="0074432A" w:rsidP="0074432A">
            <w:pPr>
              <w:spacing w:after="120"/>
              <w:rPr>
                <w:rFonts w:eastAsiaTheme="minorEastAsia"/>
                <w:color w:val="0070C0"/>
                <w:lang w:val="en-US" w:eastAsia="zh-CN"/>
              </w:rPr>
            </w:pPr>
            <w:ins w:id="106" w:author="Huawei" w:date="2021-05-20T15:28:00Z">
              <w:r>
                <w:rPr>
                  <w:rFonts w:eastAsiaTheme="minorEastAsia"/>
                  <w:color w:val="0070C0"/>
                  <w:lang w:val="en-US" w:eastAsia="zh-CN"/>
                </w:rPr>
                <w:t>Huawei</w:t>
              </w:r>
            </w:ins>
            <w:del w:id="107" w:author="Huawei" w:date="2021-05-20T15:28:00Z">
              <w:r w:rsidDel="00C72162">
                <w:rPr>
                  <w:rFonts w:eastAsiaTheme="minorEastAsia" w:hint="eastAsia"/>
                  <w:color w:val="0070C0"/>
                  <w:lang w:val="en-US" w:eastAsia="zh-CN"/>
                </w:rPr>
                <w:delText>XXX</w:delText>
              </w:r>
            </w:del>
          </w:p>
        </w:tc>
        <w:tc>
          <w:tcPr>
            <w:tcW w:w="8359" w:type="dxa"/>
          </w:tcPr>
          <w:p w:rsidR="0074432A" w:rsidRPr="003418CB" w:rsidRDefault="0074432A" w:rsidP="0074432A">
            <w:pPr>
              <w:spacing w:after="120"/>
              <w:rPr>
                <w:rFonts w:eastAsiaTheme="minorEastAsia"/>
                <w:color w:val="0070C0"/>
                <w:lang w:val="en-US" w:eastAsia="zh-CN"/>
              </w:rPr>
            </w:pPr>
            <w:ins w:id="108"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rsidTr="00394C96">
        <w:tc>
          <w:tcPr>
            <w:tcW w:w="1272" w:type="dxa"/>
          </w:tcPr>
          <w:p w:rsidR="00394C96" w:rsidRDefault="00394C96" w:rsidP="00394C96">
            <w:pPr>
              <w:spacing w:after="120"/>
              <w:rPr>
                <w:rFonts w:eastAsiaTheme="minorEastAsia"/>
                <w:color w:val="0070C0"/>
                <w:lang w:val="en-US" w:eastAsia="zh-CN"/>
              </w:rPr>
            </w:pPr>
            <w:ins w:id="109" w:author="Valentin Gheorghiu" w:date="2021-05-21T12:37:00Z">
              <w:r>
                <w:rPr>
                  <w:rFonts w:hint="eastAsia"/>
                  <w:color w:val="0070C0"/>
                  <w:lang w:val="en-US" w:eastAsia="ja-JP"/>
                </w:rPr>
                <w:t>Q</w:t>
              </w:r>
              <w:r>
                <w:rPr>
                  <w:color w:val="0070C0"/>
                  <w:lang w:val="en-US" w:eastAsia="ja-JP"/>
                </w:rPr>
                <w:t>ualcomm</w:t>
              </w:r>
            </w:ins>
          </w:p>
        </w:tc>
        <w:tc>
          <w:tcPr>
            <w:tcW w:w="8359" w:type="dxa"/>
          </w:tcPr>
          <w:p w:rsidR="00394C96" w:rsidRPr="003418CB" w:rsidRDefault="00394C96" w:rsidP="00394C96">
            <w:pPr>
              <w:spacing w:after="120"/>
              <w:rPr>
                <w:rFonts w:eastAsiaTheme="minorEastAsia"/>
                <w:color w:val="0070C0"/>
                <w:lang w:val="en-US" w:eastAsia="zh-CN"/>
              </w:rPr>
            </w:pPr>
            <w:ins w:id="110" w:author="Valentin Gheorghiu" w:date="2021-05-21T12:37:00Z">
              <w:r>
                <w:rPr>
                  <w:rFonts w:hint="eastAsia"/>
                  <w:color w:val="0070C0"/>
                  <w:lang w:val="en-US" w:eastAsia="ja-JP"/>
                </w:rPr>
                <w:t>O</w:t>
              </w:r>
              <w:r>
                <w:rPr>
                  <w:color w:val="0070C0"/>
                  <w:lang w:val="en-US" w:eastAsia="ja-JP"/>
                </w:rPr>
                <w:t>ption 1.</w:t>
              </w:r>
            </w:ins>
          </w:p>
        </w:tc>
      </w:tr>
      <w:tr w:rsidR="006007B4" w:rsidTr="00394C96">
        <w:trPr>
          <w:ins w:id="111" w:author="Aijun (ZTE)" w:date="2021-05-21T06:29:00Z"/>
        </w:trPr>
        <w:tc>
          <w:tcPr>
            <w:tcW w:w="1272" w:type="dxa"/>
          </w:tcPr>
          <w:p w:rsidR="006007B4" w:rsidRDefault="006007B4" w:rsidP="00394C96">
            <w:pPr>
              <w:spacing w:after="120"/>
              <w:rPr>
                <w:ins w:id="112" w:author="Aijun (ZTE)" w:date="2021-05-21T06:29:00Z"/>
                <w:color w:val="0070C0"/>
                <w:lang w:val="en-US" w:eastAsia="ja-JP"/>
              </w:rPr>
            </w:pPr>
            <w:ins w:id="113" w:author="Aijun (ZTE)" w:date="2021-05-21T06:29:00Z">
              <w:r>
                <w:rPr>
                  <w:color w:val="0070C0"/>
                  <w:lang w:val="en-US" w:eastAsia="ja-JP"/>
                </w:rPr>
                <w:t>ZTE</w:t>
              </w:r>
            </w:ins>
          </w:p>
        </w:tc>
        <w:tc>
          <w:tcPr>
            <w:tcW w:w="8359" w:type="dxa"/>
          </w:tcPr>
          <w:p w:rsidR="006007B4" w:rsidRDefault="006007B4" w:rsidP="00394C96">
            <w:pPr>
              <w:spacing w:after="120"/>
              <w:rPr>
                <w:ins w:id="114" w:author="Aijun (ZTE)" w:date="2021-05-21T06:29:00Z"/>
                <w:color w:val="0070C0"/>
                <w:lang w:val="en-US" w:eastAsia="ja-JP"/>
              </w:rPr>
            </w:pPr>
            <w:ins w:id="115" w:author="Aijun (ZTE)" w:date="2021-05-21T06:29:00Z">
              <w:r>
                <w:rPr>
                  <w:color w:val="0070C0"/>
                  <w:lang w:val="en-US" w:eastAsia="ja-JP"/>
                </w:rPr>
                <w:t>Option 1.</w:t>
              </w:r>
            </w:ins>
          </w:p>
        </w:tc>
      </w:tr>
    </w:tbl>
    <w:p w:rsidR="009C3C80" w:rsidRDefault="009C3C80" w:rsidP="009C3C80">
      <w:pPr>
        <w:rPr>
          <w:color w:val="0070C0"/>
          <w:lang w:val="en-US" w:eastAsia="zh-CN"/>
        </w:rPr>
      </w:pPr>
      <w:r w:rsidRPr="003418CB">
        <w:rPr>
          <w:rFonts w:hint="eastAsia"/>
          <w:color w:val="0070C0"/>
          <w:lang w:val="en-US" w:eastAsia="zh-CN"/>
        </w:rPr>
        <w:t xml:space="preserve"> </w:t>
      </w:r>
    </w:p>
    <w:p w:rsidR="009C3C80" w:rsidRDefault="009C3C80" w:rsidP="005B4802">
      <w:pPr>
        <w:rPr>
          <w:color w:val="0070C0"/>
          <w:lang w:val="en-US" w:eastAsia="zh-CN"/>
        </w:rPr>
      </w:pPr>
    </w:p>
    <w:p w:rsidR="009415B0" w:rsidRPr="00805BE8" w:rsidRDefault="009415B0" w:rsidP="00805BE8">
      <w:pPr>
        <w:pStyle w:val="3"/>
        <w:rPr>
          <w:sz w:val="24"/>
          <w:szCs w:val="16"/>
        </w:rPr>
      </w:pPr>
      <w:r w:rsidRPr="00805BE8">
        <w:rPr>
          <w:sz w:val="24"/>
          <w:szCs w:val="16"/>
        </w:rPr>
        <w:t>CRs/TPs comments collection</w:t>
      </w:r>
    </w:p>
    <w:p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tblPr>
      <w:tblGrid>
        <w:gridCol w:w="1242"/>
        <w:gridCol w:w="8615"/>
      </w:tblGrid>
      <w:tr w:rsidR="009415B0" w:rsidRPr="00571777" w:rsidTr="009C1F30">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9C1F30">
        <w:tc>
          <w:tcPr>
            <w:tcW w:w="1242" w:type="dxa"/>
            <w:vMerge w:val="restart"/>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9C1F3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9C1F3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571777" w:rsidRPr="00571777" w:rsidTr="009C1F30">
        <w:tc>
          <w:tcPr>
            <w:tcW w:w="1242" w:type="dxa"/>
            <w:vMerge w:val="restart"/>
          </w:tcPr>
          <w:p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9C1F3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9C1F30">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9C1F30">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9C1F30">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962108" w:rsidP="005B4802">
      <w:pPr>
        <w:rPr>
          <w:i/>
          <w:color w:val="0070C0"/>
          <w:lang w:eastAsia="zh-CN"/>
        </w:rPr>
      </w:pPr>
    </w:p>
    <w:p w:rsidR="00DD19DE" w:rsidRPr="00805BE8" w:rsidRDefault="00DD19DE">
      <w:pPr>
        <w:pStyle w:val="3"/>
        <w:rPr>
          <w:sz w:val="24"/>
          <w:szCs w:val="16"/>
        </w:rPr>
      </w:pPr>
      <w:r w:rsidRPr="00805BE8">
        <w:rPr>
          <w:sz w:val="24"/>
          <w:szCs w:val="16"/>
        </w:rPr>
        <w:lastRenderedPageBreak/>
        <w:t>CRs/TPs</w:t>
      </w:r>
    </w:p>
    <w:p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tblPr>
      <w:tblGrid>
        <w:gridCol w:w="1242"/>
        <w:gridCol w:w="8615"/>
      </w:tblGrid>
      <w:tr w:rsidR="00855107" w:rsidRPr="00004165" w:rsidTr="009C1F30">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9C1F30">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Pr="007B5CDA" w:rsidRDefault="00035C50" w:rsidP="00B831AE">
      <w:pPr>
        <w:pStyle w:val="2"/>
        <w:rPr>
          <w:lang w:val="en-US"/>
        </w:rPr>
      </w:pPr>
      <w:r w:rsidRPr="007B5CDA">
        <w:rPr>
          <w:rFonts w:hint="eastAsia"/>
          <w:lang w:val="en-US"/>
        </w:rPr>
        <w:t>Discussion on 2nd round</w:t>
      </w:r>
      <w:r w:rsidR="00CB0305" w:rsidRPr="007B5CDA">
        <w:rPr>
          <w:lang w:val="en-US"/>
        </w:rPr>
        <w:t xml:space="preserve"> (if applicable)</w:t>
      </w:r>
    </w:p>
    <w:p w:rsidR="00035C50" w:rsidRPr="007B5CDA" w:rsidRDefault="00035C50" w:rsidP="00035C50">
      <w:pPr>
        <w:rPr>
          <w:lang w:val="en-US" w:eastAsia="zh-CN"/>
        </w:rPr>
      </w:pPr>
    </w:p>
    <w:p w:rsidR="00B24CA0" w:rsidRPr="00805BE8" w:rsidRDefault="00B24CA0" w:rsidP="00805BE8"/>
    <w:p w:rsidR="00DD19DE" w:rsidRPr="0018664D" w:rsidRDefault="00142BB9" w:rsidP="00DD19DE">
      <w:pPr>
        <w:pStyle w:val="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rsidR="00DD19DE" w:rsidRPr="00CB0305" w:rsidRDefault="00DD19DE" w:rsidP="00DD19DE">
      <w:pPr>
        <w:pStyle w:val="2"/>
      </w:pPr>
      <w:r w:rsidRPr="00B831AE">
        <w:rPr>
          <w:rFonts w:hint="eastAsia"/>
        </w:rPr>
        <w:t>Companies</w:t>
      </w:r>
      <w:r w:rsidRPr="00B831AE">
        <w:t>’</w:t>
      </w:r>
      <w:r w:rsidRPr="00CB0305">
        <w:t xml:space="preserve"> contributions summary</w:t>
      </w:r>
    </w:p>
    <w:p w:rsidR="00DD19DE" w:rsidRDefault="00DD19DE" w:rsidP="00DD19DE"/>
    <w:p w:rsidR="00FD6F99" w:rsidRDefault="00FD6F99" w:rsidP="00DD19DE"/>
    <w:tbl>
      <w:tblPr>
        <w:tblStyle w:val="afd"/>
        <w:tblW w:w="0" w:type="auto"/>
        <w:tblLayout w:type="fixed"/>
        <w:tblLook w:val="04A0"/>
      </w:tblPr>
      <w:tblGrid>
        <w:gridCol w:w="1525"/>
        <w:gridCol w:w="1980"/>
        <w:gridCol w:w="5400"/>
      </w:tblGrid>
      <w:tr w:rsidR="00106B58" w:rsidRPr="00C00C54" w:rsidTr="009C1F30">
        <w:trPr>
          <w:trHeight w:val="608"/>
        </w:trPr>
        <w:tc>
          <w:tcPr>
            <w:tcW w:w="1525" w:type="dxa"/>
            <w:vAlign w:val="center"/>
          </w:tcPr>
          <w:p w:rsidR="00106B58" w:rsidRPr="00C00C54" w:rsidRDefault="00106B58" w:rsidP="00106B58">
            <w:pPr>
              <w:rPr>
                <w:b/>
                <w:bCs/>
                <w:color w:val="0070C0"/>
                <w:u w:val="single"/>
                <w:lang w:eastAsia="zh-CN"/>
              </w:rPr>
            </w:pPr>
            <w:r w:rsidRPr="00805BE8">
              <w:rPr>
                <w:b/>
                <w:bCs/>
              </w:rPr>
              <w:t>T-doc number</w:t>
            </w:r>
          </w:p>
        </w:tc>
        <w:tc>
          <w:tcPr>
            <w:tcW w:w="1980" w:type="dxa"/>
            <w:vAlign w:val="center"/>
          </w:tcPr>
          <w:p w:rsidR="00106B58" w:rsidRPr="00C00C54" w:rsidRDefault="00106B58" w:rsidP="00106B58">
            <w:pPr>
              <w:rPr>
                <w:color w:val="0070C0"/>
                <w:lang w:eastAsia="zh-CN"/>
              </w:rPr>
            </w:pPr>
            <w:r w:rsidRPr="00805BE8">
              <w:rPr>
                <w:b/>
                <w:bCs/>
              </w:rPr>
              <w:t>Company</w:t>
            </w:r>
          </w:p>
        </w:tc>
        <w:tc>
          <w:tcPr>
            <w:tcW w:w="5400" w:type="dxa"/>
            <w:vAlign w:val="center"/>
          </w:tcPr>
          <w:p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rsidTr="00FD6F99">
        <w:trPr>
          <w:trHeight w:val="285"/>
        </w:trPr>
        <w:tc>
          <w:tcPr>
            <w:tcW w:w="1525" w:type="dxa"/>
            <w:hideMark/>
          </w:tcPr>
          <w:p w:rsidR="00FD6F99" w:rsidRPr="00C00C54" w:rsidRDefault="00937283" w:rsidP="009C1F30">
            <w:pPr>
              <w:rPr>
                <w:b/>
                <w:bCs/>
                <w:color w:val="0070C0"/>
                <w:u w:val="single"/>
                <w:lang w:eastAsia="zh-CN"/>
              </w:rPr>
            </w:pPr>
            <w:hyperlink r:id="rId23" w:history="1">
              <w:r w:rsidR="00FD6F99" w:rsidRPr="00C00C54">
                <w:rPr>
                  <w:rStyle w:val="ac"/>
                  <w:b/>
                  <w:bCs/>
                  <w:lang w:eastAsia="zh-CN"/>
                </w:rPr>
                <w:t>R4-2109685</w:t>
              </w:r>
            </w:hyperlink>
          </w:p>
        </w:tc>
        <w:tc>
          <w:tcPr>
            <w:tcW w:w="1980" w:type="dxa"/>
            <w:hideMark/>
          </w:tcPr>
          <w:p w:rsidR="00FD6F99" w:rsidRPr="00C00C54" w:rsidRDefault="00FD6F99" w:rsidP="009C1F30">
            <w:pPr>
              <w:rPr>
                <w:color w:val="0070C0"/>
                <w:lang w:eastAsia="zh-CN"/>
              </w:rPr>
            </w:pPr>
            <w:r w:rsidRPr="00C00C54">
              <w:rPr>
                <w:color w:val="0070C0"/>
                <w:lang w:eastAsia="zh-CN"/>
              </w:rPr>
              <w:t>vivo</w:t>
            </w:r>
          </w:p>
        </w:tc>
        <w:tc>
          <w:tcPr>
            <w:tcW w:w="5400" w:type="dxa"/>
          </w:tcPr>
          <w:p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rsidTr="00FD6F99">
        <w:trPr>
          <w:trHeight w:val="285"/>
        </w:trPr>
        <w:tc>
          <w:tcPr>
            <w:tcW w:w="1525" w:type="dxa"/>
          </w:tcPr>
          <w:p w:rsidR="00FD6F99" w:rsidRPr="00C00C54" w:rsidRDefault="00937283" w:rsidP="009C1F30">
            <w:pPr>
              <w:rPr>
                <w:b/>
                <w:bCs/>
                <w:color w:val="0070C0"/>
                <w:u w:val="single"/>
                <w:lang w:eastAsia="zh-CN"/>
              </w:rPr>
            </w:pPr>
            <w:hyperlink r:id="rId24" w:history="1">
              <w:r w:rsidR="00FD6F99" w:rsidRPr="00C00C54">
                <w:rPr>
                  <w:rStyle w:val="ac"/>
                  <w:b/>
                  <w:bCs/>
                  <w:lang w:eastAsia="zh-CN"/>
                </w:rPr>
                <w:t>R4-2110198</w:t>
              </w:r>
            </w:hyperlink>
          </w:p>
        </w:tc>
        <w:tc>
          <w:tcPr>
            <w:tcW w:w="1980" w:type="dxa"/>
          </w:tcPr>
          <w:p w:rsidR="00FD6F99" w:rsidRPr="00C00C54" w:rsidRDefault="00FD6F99" w:rsidP="009C1F30">
            <w:pPr>
              <w:rPr>
                <w:color w:val="0070C0"/>
                <w:lang w:eastAsia="zh-CN"/>
              </w:rPr>
            </w:pPr>
            <w:r w:rsidRPr="00C00C54">
              <w:rPr>
                <w:color w:val="0070C0"/>
                <w:lang w:eastAsia="zh-CN"/>
              </w:rPr>
              <w:t>Xiaomi</w:t>
            </w:r>
          </w:p>
        </w:tc>
        <w:tc>
          <w:tcPr>
            <w:tcW w:w="5400" w:type="dxa"/>
          </w:tcPr>
          <w:p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rsidTr="00FD6F99">
        <w:trPr>
          <w:trHeight w:val="285"/>
        </w:trPr>
        <w:tc>
          <w:tcPr>
            <w:tcW w:w="1525" w:type="dxa"/>
          </w:tcPr>
          <w:p w:rsidR="00FD6F99" w:rsidRPr="00C00C54" w:rsidRDefault="00937283" w:rsidP="009C1F30">
            <w:pPr>
              <w:rPr>
                <w:b/>
                <w:bCs/>
                <w:color w:val="0070C0"/>
                <w:u w:val="single"/>
                <w:lang w:eastAsia="zh-CN"/>
              </w:rPr>
            </w:pPr>
            <w:hyperlink r:id="rId25" w:history="1">
              <w:r w:rsidR="00FD6F99" w:rsidRPr="00C00C54">
                <w:rPr>
                  <w:rStyle w:val="ac"/>
                  <w:b/>
                  <w:bCs/>
                  <w:lang w:eastAsia="zh-CN"/>
                </w:rPr>
                <w:t>R4-2110437</w:t>
              </w:r>
            </w:hyperlink>
          </w:p>
        </w:tc>
        <w:tc>
          <w:tcPr>
            <w:tcW w:w="1980" w:type="dxa"/>
          </w:tcPr>
          <w:p w:rsidR="00FD6F99" w:rsidRPr="00C00C54" w:rsidRDefault="00FD6F99" w:rsidP="009C1F30">
            <w:pPr>
              <w:rPr>
                <w:color w:val="0070C0"/>
                <w:lang w:eastAsia="zh-CN"/>
              </w:rPr>
            </w:pPr>
            <w:r>
              <w:rPr>
                <w:color w:val="0070C0"/>
                <w:lang w:eastAsia="zh-CN"/>
              </w:rPr>
              <w:t>ZTE</w:t>
            </w:r>
          </w:p>
        </w:tc>
        <w:tc>
          <w:tcPr>
            <w:tcW w:w="5400" w:type="dxa"/>
          </w:tcPr>
          <w:p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rsidTr="00FD6F99">
        <w:trPr>
          <w:trHeight w:val="405"/>
        </w:trPr>
        <w:tc>
          <w:tcPr>
            <w:tcW w:w="1525" w:type="dxa"/>
          </w:tcPr>
          <w:p w:rsidR="00FD6F99" w:rsidRPr="00C00C54" w:rsidRDefault="00937283" w:rsidP="009C1F30">
            <w:pPr>
              <w:rPr>
                <w:b/>
                <w:bCs/>
                <w:color w:val="0070C0"/>
                <w:u w:val="single"/>
                <w:lang w:eastAsia="zh-CN"/>
              </w:rPr>
            </w:pPr>
            <w:hyperlink r:id="rId26" w:history="1">
              <w:r w:rsidR="00FD6F99" w:rsidRPr="00C00C54">
                <w:rPr>
                  <w:rStyle w:val="ac"/>
                  <w:b/>
                  <w:bCs/>
                  <w:lang w:eastAsia="zh-CN"/>
                </w:rPr>
                <w:t>R4-211</w:t>
              </w:r>
              <w:r w:rsidR="00FD6F99">
                <w:rPr>
                  <w:rStyle w:val="ac"/>
                  <w:b/>
                  <w:bCs/>
                  <w:lang w:eastAsia="zh-CN"/>
                </w:rPr>
                <w:t>1105</w:t>
              </w:r>
            </w:hyperlink>
          </w:p>
        </w:tc>
        <w:tc>
          <w:tcPr>
            <w:tcW w:w="1980" w:type="dxa"/>
          </w:tcPr>
          <w:p w:rsidR="00FD6F99" w:rsidRPr="00C00C54" w:rsidRDefault="00FD6F99" w:rsidP="009C1F30">
            <w:pPr>
              <w:rPr>
                <w:color w:val="0070C0"/>
                <w:lang w:eastAsia="zh-CN"/>
              </w:rPr>
            </w:pPr>
            <w:r>
              <w:rPr>
                <w:color w:val="0070C0"/>
                <w:lang w:eastAsia="zh-CN"/>
              </w:rPr>
              <w:t>Ericsson</w:t>
            </w:r>
          </w:p>
        </w:tc>
        <w:tc>
          <w:tcPr>
            <w:tcW w:w="5400" w:type="dxa"/>
          </w:tcPr>
          <w:p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rsidTr="00FD6F99">
        <w:trPr>
          <w:trHeight w:val="405"/>
        </w:trPr>
        <w:tc>
          <w:tcPr>
            <w:tcW w:w="1525" w:type="dxa"/>
          </w:tcPr>
          <w:p w:rsidR="00FD6F99" w:rsidRPr="00D82DBA" w:rsidRDefault="00937283" w:rsidP="009C1F30">
            <w:pPr>
              <w:rPr>
                <w:color w:val="0000FF"/>
                <w:u w:val="single"/>
              </w:rPr>
            </w:pPr>
            <w:hyperlink r:id="rId27" w:history="1">
              <w:r w:rsidR="00FD6F99" w:rsidRPr="00D82DBA">
                <w:rPr>
                  <w:rStyle w:val="ac"/>
                  <w:b/>
                  <w:bCs/>
                  <w:lang w:eastAsia="zh-CN"/>
                </w:rPr>
                <w:t>R4-2110806</w:t>
              </w:r>
            </w:hyperlink>
          </w:p>
        </w:tc>
        <w:tc>
          <w:tcPr>
            <w:tcW w:w="1980" w:type="dxa"/>
          </w:tcPr>
          <w:p w:rsidR="00FD6F99" w:rsidRDefault="00FD6F99" w:rsidP="009C1F30">
            <w:pPr>
              <w:rPr>
                <w:color w:val="0070C0"/>
                <w:lang w:eastAsia="zh-CN"/>
              </w:rPr>
            </w:pPr>
            <w:r>
              <w:rPr>
                <w:color w:val="0070C0"/>
                <w:lang w:eastAsia="zh-CN"/>
              </w:rPr>
              <w:t>Oppo</w:t>
            </w:r>
          </w:p>
        </w:tc>
        <w:tc>
          <w:tcPr>
            <w:tcW w:w="5400" w:type="dxa"/>
          </w:tcPr>
          <w:p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rsidTr="00FD6F99">
        <w:trPr>
          <w:trHeight w:val="405"/>
        </w:trPr>
        <w:tc>
          <w:tcPr>
            <w:tcW w:w="1525" w:type="dxa"/>
          </w:tcPr>
          <w:p w:rsidR="00FD6F99" w:rsidRPr="00D82DBA" w:rsidRDefault="00937283" w:rsidP="009C1F30">
            <w:pPr>
              <w:rPr>
                <w:color w:val="0000FF"/>
                <w:u w:val="single"/>
              </w:rPr>
            </w:pPr>
            <w:hyperlink r:id="rId28" w:history="1">
              <w:r w:rsidR="00FD6F99" w:rsidRPr="00D82DBA">
                <w:rPr>
                  <w:rStyle w:val="ac"/>
                  <w:b/>
                  <w:bCs/>
                  <w:lang w:eastAsia="zh-CN"/>
                </w:rPr>
                <w:t>R4-2110396</w:t>
              </w:r>
            </w:hyperlink>
          </w:p>
        </w:tc>
        <w:tc>
          <w:tcPr>
            <w:tcW w:w="1980" w:type="dxa"/>
          </w:tcPr>
          <w:p w:rsidR="00FD6F99" w:rsidRDefault="00FD6F99" w:rsidP="009C1F30">
            <w:pPr>
              <w:rPr>
                <w:color w:val="0070C0"/>
                <w:lang w:eastAsia="zh-CN"/>
              </w:rPr>
            </w:pPr>
            <w:r>
              <w:rPr>
                <w:color w:val="0070C0"/>
                <w:lang w:eastAsia="zh-CN"/>
              </w:rPr>
              <w:t>Huawei</w:t>
            </w:r>
          </w:p>
        </w:tc>
        <w:tc>
          <w:tcPr>
            <w:tcW w:w="5400" w:type="dxa"/>
          </w:tcPr>
          <w:p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rsidR="00DE5F71" w:rsidRPr="004A7544" w:rsidRDefault="00DE5F71" w:rsidP="00DD19DE"/>
    <w:p w:rsidR="00DD19DE" w:rsidRPr="004A7544" w:rsidRDefault="00DD19DE" w:rsidP="00DD19DE">
      <w:pPr>
        <w:pStyle w:val="2"/>
      </w:pPr>
      <w:r w:rsidRPr="004A7544">
        <w:rPr>
          <w:rFonts w:hint="eastAsia"/>
        </w:rPr>
        <w:t>Open issues</w:t>
      </w:r>
      <w:r>
        <w:t xml:space="preserve"> summary</w:t>
      </w:r>
    </w:p>
    <w:p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rsidR="002919F0" w:rsidRDefault="002919F0" w:rsidP="00DD19DE">
      <w:pPr>
        <w:rPr>
          <w:i/>
          <w:color w:val="0070C0"/>
          <w:lang w:val="en-US" w:eastAsia="zh-CN"/>
        </w:rPr>
      </w:pPr>
      <w:r>
        <w:rPr>
          <w:i/>
          <w:color w:val="0070C0"/>
          <w:lang w:val="en-US" w:eastAsia="zh-CN"/>
        </w:rPr>
        <w:t>This sub-topic addresses the answer to Q1 in RAN5 LS R5-211609:</w:t>
      </w:r>
    </w:p>
    <w:p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rsidR="00890E8E" w:rsidRPr="00890E8E" w:rsidRDefault="00890E8E" w:rsidP="00890E8E">
      <w:pPr>
        <w:pStyle w:val="afe"/>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rsidR="00890E8E" w:rsidRPr="00890E8E" w:rsidRDefault="00890E8E" w:rsidP="00890E8E">
      <w:pPr>
        <w:pStyle w:val="afe"/>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rsidR="00890E8E" w:rsidRPr="00890E8E" w:rsidRDefault="00890E8E" w:rsidP="00890E8E">
      <w:pPr>
        <w:pStyle w:val="afe"/>
        <w:numPr>
          <w:ilvl w:val="0"/>
          <w:numId w:val="22"/>
        </w:numPr>
        <w:ind w:firstLineChars="0"/>
        <w:rPr>
          <w:i/>
          <w:color w:val="0070C0"/>
          <w:lang w:val="en-US" w:eastAsia="zh-CN"/>
        </w:rPr>
      </w:pPr>
      <w:r w:rsidRPr="00890E8E">
        <w:rPr>
          <w:i/>
          <w:color w:val="0070C0"/>
          <w:lang w:val="en-US" w:eastAsia="zh-CN"/>
        </w:rPr>
        <w:t>Option 3: Others</w:t>
      </w:r>
    </w:p>
    <w:p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rsidR="00BE044D"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rsidR="00DD19DE" w:rsidRPr="00045592" w:rsidRDefault="00BE044D" w:rsidP="00BE044D">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rsidR="000C7B48" w:rsidRPr="00045592" w:rsidRDefault="000C7B48" w:rsidP="000C7B4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0C7B48" w:rsidRPr="00045592" w:rsidRDefault="000C7B48" w:rsidP="000C7B4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rsidR="000C7B48" w:rsidRPr="00223F8A" w:rsidRDefault="000C7B48" w:rsidP="000C7B4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 xml:space="preserve">It should be noted for some band </w:t>
      </w:r>
      <w:r w:rsidR="00257D3A" w:rsidRPr="00257D3A">
        <w:rPr>
          <w:rFonts w:eastAsia="SimSun"/>
          <w:color w:val="C00000"/>
          <w:szCs w:val="24"/>
          <w:lang w:eastAsia="zh-CN"/>
        </w:rPr>
        <w:lastRenderedPageBreak/>
        <w:t>combinations, when one band is subject to multiple orders (up to 5th) of IMD, only one worst case MSD value is specified in the RAN4 spec, other MSD value can be larger than zero but not specified.</w:t>
      </w:r>
    </w:p>
    <w:p w:rsidR="00223F8A" w:rsidRPr="00F85426" w:rsidRDefault="00223F8A" w:rsidP="000C7B48">
      <w:pPr>
        <w:pStyle w:val="afe"/>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rsidR="000C7B48" w:rsidRPr="00045592" w:rsidRDefault="000C7B48" w:rsidP="000C7B4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0C7B48" w:rsidRPr="00045592" w:rsidRDefault="000C7B48" w:rsidP="000C7B4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rsidR="00281D16" w:rsidRPr="00045592" w:rsidRDefault="00281D16" w:rsidP="00DD19DE">
      <w:pPr>
        <w:rPr>
          <w:i/>
          <w:color w:val="0070C0"/>
          <w:lang w:eastAsia="zh-CN"/>
        </w:rPr>
      </w:pPr>
    </w:p>
    <w:p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rsidR="00EF1D42" w:rsidRDefault="00EF1D42" w:rsidP="00DD19DE">
      <w:pPr>
        <w:rPr>
          <w:i/>
          <w:color w:val="0070C0"/>
          <w:lang w:val="en-US" w:eastAsia="zh-CN"/>
        </w:rPr>
      </w:pPr>
      <w:r>
        <w:rPr>
          <w:i/>
          <w:color w:val="0070C0"/>
          <w:lang w:val="en-US" w:eastAsia="zh-CN"/>
        </w:rPr>
        <w:t>This sub-topic addresses the answer to Q2 in RAN5 LS R5-211609:</w:t>
      </w:r>
    </w:p>
    <w:p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116" w:name="_Hlk72043164"/>
      <w:r w:rsidRPr="00EF1D42">
        <w:rPr>
          <w:i/>
          <w:color w:val="0070C0"/>
          <w:lang w:val="en-US" w:eastAsia="zh-CN"/>
        </w:rPr>
        <w:t>the criteria that need to be fulfilled in order for MSD=0 to apply</w:t>
      </w:r>
      <w:bookmarkEnd w:id="116"/>
      <w:r>
        <w:rPr>
          <w:i/>
          <w:color w:val="0070C0"/>
          <w:lang w:val="en-US" w:eastAsia="zh-CN"/>
        </w:rPr>
        <w:t>.</w:t>
      </w:r>
      <w:r w:rsidR="00DD19DE" w:rsidRPr="009415B0">
        <w:rPr>
          <w:rFonts w:hint="eastAsia"/>
          <w:i/>
          <w:color w:val="0070C0"/>
          <w:lang w:val="en-US" w:eastAsia="zh-CN"/>
        </w:rPr>
        <w:t xml:space="preserve"> </w:t>
      </w:r>
    </w:p>
    <w:p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rsidR="006D420F" w:rsidRPr="006D420F" w:rsidRDefault="006D420F" w:rsidP="006D420F">
      <w:pPr>
        <w:pStyle w:val="afe"/>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rsidR="006D420F" w:rsidRPr="006D420F" w:rsidRDefault="006D420F" w:rsidP="00B60CCB">
      <w:pPr>
        <w:pStyle w:val="afe"/>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rsidR="006D420F" w:rsidRPr="006D420F" w:rsidRDefault="006D420F" w:rsidP="006D420F">
      <w:pPr>
        <w:pStyle w:val="afe"/>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rsidR="003E39C9" w:rsidRPr="006D420F" w:rsidRDefault="006D420F" w:rsidP="006D420F">
      <w:pPr>
        <w:pStyle w:val="afe"/>
        <w:numPr>
          <w:ilvl w:val="0"/>
          <w:numId w:val="23"/>
        </w:numPr>
        <w:ind w:firstLineChars="0"/>
        <w:rPr>
          <w:i/>
          <w:color w:val="0070C0"/>
          <w:lang w:val="en-US" w:eastAsia="zh-CN"/>
        </w:rPr>
      </w:pPr>
      <w:r w:rsidRPr="006D420F">
        <w:rPr>
          <w:i/>
          <w:color w:val="0070C0"/>
          <w:lang w:val="en-US" w:eastAsia="zh-CN"/>
        </w:rPr>
        <w:t>Option 3: Others</w:t>
      </w:r>
    </w:p>
    <w:p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DD19DE" w:rsidRDefault="00DD19DE" w:rsidP="00DD19DE">
      <w:pPr>
        <w:rPr>
          <w:color w:val="0070C0"/>
          <w:lang w:val="en-US" w:eastAsia="zh-CN"/>
        </w:rPr>
      </w:pPr>
    </w:p>
    <w:p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rsidR="00DA2C79" w:rsidRPr="00045592" w:rsidRDefault="00DA2C79" w:rsidP="00DA2C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3E10E6" w:rsidRDefault="003E10E6" w:rsidP="00DA2C7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rsidR="00DA2C79" w:rsidRDefault="00DA2C79" w:rsidP="00DA2C7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rsidR="00F05A50" w:rsidRPr="00045592" w:rsidRDefault="00F05A50" w:rsidP="00F05A50">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rsidR="00DA2C79" w:rsidRPr="00045592" w:rsidRDefault="00DA2C79" w:rsidP="00DA2C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DA2C79" w:rsidRPr="00045592" w:rsidRDefault="00DA2C79" w:rsidP="00DA2C7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rsidR="00DA2C79" w:rsidRDefault="00DA2C79" w:rsidP="00DD19DE">
      <w:pPr>
        <w:rPr>
          <w:color w:val="0070C0"/>
          <w:lang w:val="en-US" w:eastAsia="zh-CN"/>
        </w:rPr>
      </w:pPr>
    </w:p>
    <w:p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rsidR="00DA2C79" w:rsidRPr="00045592" w:rsidRDefault="00DA2C79" w:rsidP="00DA2C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DA2C79" w:rsidRPr="00045592" w:rsidRDefault="00DA2C79" w:rsidP="00DA2C7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rsidR="00F277CF" w:rsidRDefault="00DA2C79" w:rsidP="00F277C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rsidR="00F277CF" w:rsidRPr="00F277CF" w:rsidRDefault="006A4577" w:rsidP="00F277C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rsidR="006A4577" w:rsidRPr="00F85426" w:rsidRDefault="006A4577" w:rsidP="00F277C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rsidR="00F85426" w:rsidRPr="006C1552" w:rsidRDefault="00F85426" w:rsidP="00F277CF">
      <w:pPr>
        <w:pStyle w:val="afe"/>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rsidR="006C1552" w:rsidRPr="006C1552" w:rsidRDefault="006C1552" w:rsidP="006C1552">
      <w:pPr>
        <w:pStyle w:val="afe"/>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rsidR="00DA2C79" w:rsidRPr="00045592" w:rsidRDefault="00DA2C79" w:rsidP="00DA2C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DA2C79" w:rsidRPr="00045592" w:rsidRDefault="00DA2C79" w:rsidP="00DA2C7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rsidR="00DA2C79" w:rsidRDefault="00DA2C79" w:rsidP="00DD19DE">
      <w:pPr>
        <w:rPr>
          <w:color w:val="0070C0"/>
          <w:lang w:val="en-US" w:eastAsia="zh-CN"/>
        </w:rPr>
      </w:pPr>
    </w:p>
    <w:p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rsidR="00217F16" w:rsidRPr="00045592" w:rsidRDefault="00217F16" w:rsidP="00217F1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217F16" w:rsidRPr="00045592" w:rsidRDefault="00217F16" w:rsidP="00217F1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rsidR="00217F16" w:rsidRDefault="00217F16" w:rsidP="00217F1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rsidR="00217F16" w:rsidRPr="00045592" w:rsidRDefault="00217F16" w:rsidP="00217F1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217F16" w:rsidRDefault="00217F16" w:rsidP="00217F1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rsidR="00C1651D" w:rsidRPr="003137C3" w:rsidRDefault="00C1651D" w:rsidP="00C1651D">
      <w:pPr>
        <w:pStyle w:val="afe"/>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rsidR="00DA2C79" w:rsidRDefault="00DA2C79" w:rsidP="00DD19DE">
      <w:pPr>
        <w:rPr>
          <w:color w:val="0070C0"/>
          <w:lang w:val="en-US" w:eastAsia="zh-CN"/>
        </w:rPr>
      </w:pPr>
    </w:p>
    <w:p w:rsidR="00DD19DE" w:rsidRPr="007B5CDA" w:rsidRDefault="00DD19DE" w:rsidP="00DD19DE">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rsidR="00DD19DE" w:rsidRDefault="00DD19DE">
      <w:pPr>
        <w:pStyle w:val="3"/>
        <w:rPr>
          <w:sz w:val="24"/>
          <w:szCs w:val="16"/>
        </w:rPr>
      </w:pPr>
      <w:r w:rsidRPr="00805BE8">
        <w:rPr>
          <w:sz w:val="24"/>
          <w:szCs w:val="16"/>
        </w:rPr>
        <w:t xml:space="preserve">Open issues </w:t>
      </w:r>
    </w:p>
    <w:p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rsidR="008D3D3F" w:rsidRPr="00045592" w:rsidRDefault="008D3D3F" w:rsidP="008D3D3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rsidR="008D3D3F" w:rsidRPr="00045592" w:rsidRDefault="008D3D3F" w:rsidP="008D3D3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8D3D3F" w:rsidRPr="00045592" w:rsidRDefault="008D3D3F" w:rsidP="008D3D3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rsidR="008D3D3F" w:rsidRDefault="008D3D3F" w:rsidP="008D3D3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rsidR="008D3D3F" w:rsidRPr="008D3D3F" w:rsidRDefault="008D3D3F" w:rsidP="00F115F5">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afd"/>
        <w:tblW w:w="0" w:type="auto"/>
        <w:tblLook w:val="04A0"/>
      </w:tblPr>
      <w:tblGrid>
        <w:gridCol w:w="1272"/>
        <w:gridCol w:w="3937"/>
        <w:gridCol w:w="4422"/>
      </w:tblGrid>
      <w:tr w:rsidR="008D3D3F" w:rsidTr="00394C96">
        <w:tc>
          <w:tcPr>
            <w:tcW w:w="1272" w:type="dxa"/>
          </w:tcPr>
          <w:p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rsidR="008D3D3F" w:rsidRDefault="008D3D3F" w:rsidP="009C1F30">
            <w:pPr>
              <w:spacing w:after="120"/>
              <w:rPr>
                <w:rFonts w:eastAsiaTheme="minorEastAsia"/>
                <w:b/>
                <w:bCs/>
                <w:color w:val="0070C0"/>
                <w:lang w:val="en-US" w:eastAsia="zh-CN"/>
              </w:rPr>
            </w:pPr>
          </w:p>
        </w:tc>
        <w:tc>
          <w:tcPr>
            <w:tcW w:w="4422" w:type="dxa"/>
          </w:tcPr>
          <w:p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rsidTr="00394C96">
        <w:tc>
          <w:tcPr>
            <w:tcW w:w="1272" w:type="dxa"/>
          </w:tcPr>
          <w:p w:rsidR="008D3D3F" w:rsidRPr="003418CB" w:rsidRDefault="008D3D3F" w:rsidP="009C1F30">
            <w:pPr>
              <w:spacing w:after="120"/>
              <w:rPr>
                <w:rFonts w:eastAsiaTheme="minorEastAsia"/>
                <w:color w:val="0070C0"/>
                <w:lang w:val="en-US" w:eastAsia="zh-CN"/>
              </w:rPr>
            </w:pPr>
            <w:del w:id="117" w:author="Huawei" w:date="2021-05-20T14:54:00Z">
              <w:r w:rsidDel="00856072">
                <w:rPr>
                  <w:rFonts w:eastAsiaTheme="minorEastAsia" w:hint="eastAsia"/>
                  <w:color w:val="0070C0"/>
                  <w:lang w:val="en-US" w:eastAsia="zh-CN"/>
                </w:rPr>
                <w:delText>XXX</w:delText>
              </w:r>
            </w:del>
            <w:ins w:id="118" w:author="Huawei" w:date="2021-05-20T14:54:00Z">
              <w:r w:rsidR="00856072">
                <w:rPr>
                  <w:rFonts w:eastAsiaTheme="minorEastAsia"/>
                  <w:color w:val="0070C0"/>
                  <w:lang w:val="en-US" w:eastAsia="zh-CN"/>
                </w:rPr>
                <w:t>Huawei</w:t>
              </w:r>
            </w:ins>
          </w:p>
        </w:tc>
        <w:tc>
          <w:tcPr>
            <w:tcW w:w="3937" w:type="dxa"/>
          </w:tcPr>
          <w:p w:rsidR="008D3D3F" w:rsidRPr="003418CB" w:rsidRDefault="00856072" w:rsidP="009C1F30">
            <w:pPr>
              <w:spacing w:after="120"/>
              <w:rPr>
                <w:rFonts w:eastAsiaTheme="minorEastAsia"/>
                <w:color w:val="0070C0"/>
                <w:lang w:val="en-US" w:eastAsia="zh-CN"/>
              </w:rPr>
            </w:pPr>
            <w:ins w:id="119" w:author="Huawei" w:date="2021-05-20T14:54:00Z">
              <w:r>
                <w:rPr>
                  <w:rFonts w:eastAsiaTheme="minorEastAsia"/>
                  <w:color w:val="0070C0"/>
                  <w:lang w:val="en-US" w:eastAsia="zh-CN"/>
                </w:rPr>
                <w:t>Option 1</w:t>
              </w:r>
            </w:ins>
          </w:p>
        </w:tc>
        <w:tc>
          <w:tcPr>
            <w:tcW w:w="4422" w:type="dxa"/>
          </w:tcPr>
          <w:p w:rsidR="008D3D3F" w:rsidRPr="003418CB" w:rsidRDefault="008D3D3F" w:rsidP="009C1F30">
            <w:pPr>
              <w:spacing w:after="120"/>
              <w:rPr>
                <w:rFonts w:eastAsiaTheme="minorEastAsia"/>
                <w:color w:val="0070C0"/>
                <w:lang w:val="en-US" w:eastAsia="zh-CN"/>
              </w:rPr>
            </w:pPr>
          </w:p>
        </w:tc>
      </w:tr>
      <w:tr w:rsidR="008D3D3F" w:rsidTr="00394C96">
        <w:tc>
          <w:tcPr>
            <w:tcW w:w="1272" w:type="dxa"/>
          </w:tcPr>
          <w:p w:rsidR="008D3D3F" w:rsidRDefault="001172B5" w:rsidP="009C1F30">
            <w:pPr>
              <w:spacing w:after="120"/>
              <w:rPr>
                <w:rFonts w:eastAsiaTheme="minorEastAsia"/>
                <w:color w:val="0070C0"/>
                <w:lang w:val="en-US" w:eastAsia="zh-CN"/>
              </w:rPr>
            </w:pPr>
            <w:ins w:id="120" w:author="BORSATO, RONALD" w:date="2021-05-20T15:46:00Z">
              <w:r>
                <w:rPr>
                  <w:rFonts w:eastAsiaTheme="minorEastAsia"/>
                  <w:color w:val="0070C0"/>
                  <w:lang w:val="en-US" w:eastAsia="zh-CN"/>
                </w:rPr>
                <w:t>AT&amp;T</w:t>
              </w:r>
            </w:ins>
          </w:p>
        </w:tc>
        <w:tc>
          <w:tcPr>
            <w:tcW w:w="3937" w:type="dxa"/>
          </w:tcPr>
          <w:p w:rsidR="008D3D3F" w:rsidRPr="003418CB" w:rsidRDefault="001172B5" w:rsidP="009C1F30">
            <w:pPr>
              <w:spacing w:after="120"/>
              <w:rPr>
                <w:rFonts w:eastAsiaTheme="minorEastAsia"/>
                <w:color w:val="0070C0"/>
                <w:lang w:val="en-US" w:eastAsia="zh-CN"/>
              </w:rPr>
            </w:pPr>
            <w:ins w:id="121" w:author="BORSATO, RONALD" w:date="2021-05-20T15:48:00Z">
              <w:r>
                <w:rPr>
                  <w:rFonts w:eastAsiaTheme="minorEastAsia"/>
                  <w:color w:val="0070C0"/>
                  <w:lang w:val="en-US" w:eastAsia="zh-CN"/>
                </w:rPr>
                <w:t xml:space="preserve">It is not clear as to the intent of </w:t>
              </w:r>
            </w:ins>
            <w:ins w:id="122" w:author="BORSATO, RONALD" w:date="2021-05-20T16:07:00Z">
              <w:r w:rsidR="0080767A">
                <w:rPr>
                  <w:rFonts w:eastAsiaTheme="minorEastAsia"/>
                  <w:color w:val="0070C0"/>
                  <w:lang w:val="en-US" w:eastAsia="zh-CN"/>
                </w:rPr>
                <w:t>I</w:t>
              </w:r>
            </w:ins>
            <w:ins w:id="123" w:author="BORSATO, RONALD" w:date="2021-05-20T15:48:00Z">
              <w:r>
                <w:rPr>
                  <w:rFonts w:eastAsiaTheme="minorEastAsia"/>
                  <w:color w:val="0070C0"/>
                  <w:lang w:val="en-US" w:eastAsia="zh-CN"/>
                </w:rPr>
                <w:t xml:space="preserve">ssue </w:t>
              </w:r>
            </w:ins>
            <w:ins w:id="124" w:author="BORSATO, RONALD" w:date="2021-05-20T16:07:00Z">
              <w:r w:rsidR="0080767A">
                <w:rPr>
                  <w:rFonts w:eastAsiaTheme="minorEastAsia"/>
                  <w:color w:val="0070C0"/>
                  <w:lang w:val="en-US" w:eastAsia="zh-CN"/>
                </w:rPr>
                <w:t xml:space="preserve">2-1-1 </w:t>
              </w:r>
            </w:ins>
            <w:ins w:id="125" w:author="BORSATO, RONALD" w:date="2021-05-20T15:48:00Z">
              <w:r>
                <w:rPr>
                  <w:rFonts w:eastAsiaTheme="minorEastAsia"/>
                  <w:color w:val="0070C0"/>
                  <w:lang w:val="en-US" w:eastAsia="zh-CN"/>
                </w:rPr>
                <w:t>since it does not consider all</w:t>
              </w:r>
            </w:ins>
            <w:ins w:id="126" w:author="BORSATO, RONALD" w:date="2021-05-20T15:49:00Z">
              <w:r>
                <w:rPr>
                  <w:rFonts w:eastAsiaTheme="minorEastAsia"/>
                  <w:color w:val="0070C0"/>
                  <w:lang w:val="en-US" w:eastAsia="zh-CN"/>
                </w:rPr>
                <w:t xml:space="preserve"> of the options for answering the RAN5 question.</w:t>
              </w:r>
            </w:ins>
          </w:p>
        </w:tc>
        <w:tc>
          <w:tcPr>
            <w:tcW w:w="4422" w:type="dxa"/>
          </w:tcPr>
          <w:p w:rsidR="008D3D3F" w:rsidRPr="003418CB" w:rsidRDefault="008D3D3F" w:rsidP="009C1F30">
            <w:pPr>
              <w:spacing w:after="120"/>
              <w:rPr>
                <w:rFonts w:eastAsiaTheme="minorEastAsia"/>
                <w:color w:val="0070C0"/>
                <w:lang w:val="en-US" w:eastAsia="zh-CN"/>
              </w:rPr>
            </w:pPr>
          </w:p>
        </w:tc>
      </w:tr>
      <w:tr w:rsidR="0071051C" w:rsidTr="00394C96">
        <w:trPr>
          <w:ins w:id="127" w:author="Xiaomi" w:date="2021-05-21T09:33:00Z"/>
        </w:trPr>
        <w:tc>
          <w:tcPr>
            <w:tcW w:w="1272" w:type="dxa"/>
          </w:tcPr>
          <w:p w:rsidR="0071051C" w:rsidRDefault="0071051C" w:rsidP="009C1F30">
            <w:pPr>
              <w:spacing w:after="120"/>
              <w:rPr>
                <w:ins w:id="128" w:author="Xiaomi" w:date="2021-05-21T09:33:00Z"/>
                <w:rFonts w:eastAsiaTheme="minorEastAsia"/>
                <w:color w:val="0070C0"/>
                <w:lang w:val="en-US" w:eastAsia="zh-CN"/>
              </w:rPr>
            </w:pPr>
            <w:ins w:id="129" w:author="Xiaomi" w:date="2021-05-21T09:36:00Z">
              <w:r>
                <w:rPr>
                  <w:rFonts w:eastAsiaTheme="minorEastAsia"/>
                  <w:color w:val="0070C0"/>
                  <w:lang w:val="en-US" w:eastAsia="zh-CN"/>
                </w:rPr>
                <w:t>Xiaomi</w:t>
              </w:r>
            </w:ins>
          </w:p>
        </w:tc>
        <w:tc>
          <w:tcPr>
            <w:tcW w:w="3937" w:type="dxa"/>
          </w:tcPr>
          <w:p w:rsidR="0071051C" w:rsidRDefault="0071051C" w:rsidP="009C1F30">
            <w:pPr>
              <w:spacing w:after="120"/>
              <w:rPr>
                <w:ins w:id="130" w:author="Xiaomi" w:date="2021-05-21T09:33:00Z"/>
                <w:rFonts w:eastAsiaTheme="minorEastAsia"/>
                <w:color w:val="0070C0"/>
                <w:lang w:val="en-US" w:eastAsia="zh-CN"/>
              </w:rPr>
            </w:pPr>
            <w:ins w:id="131"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rsidR="0071051C" w:rsidRPr="003418CB" w:rsidRDefault="0071051C" w:rsidP="009C1F30">
            <w:pPr>
              <w:spacing w:after="120"/>
              <w:rPr>
                <w:ins w:id="132" w:author="Xiaomi" w:date="2021-05-21T09:33:00Z"/>
                <w:rFonts w:eastAsiaTheme="minorEastAsia"/>
                <w:color w:val="0070C0"/>
                <w:lang w:val="en-US" w:eastAsia="zh-CN"/>
              </w:rPr>
            </w:pPr>
          </w:p>
        </w:tc>
      </w:tr>
      <w:tr w:rsidR="00394C96" w:rsidTr="00394C96">
        <w:trPr>
          <w:ins w:id="133" w:author="Valentin Gheorghiu" w:date="2021-05-21T12:37:00Z"/>
        </w:trPr>
        <w:tc>
          <w:tcPr>
            <w:tcW w:w="1272" w:type="dxa"/>
          </w:tcPr>
          <w:p w:rsidR="00394C96" w:rsidRDefault="00394C96" w:rsidP="00394C96">
            <w:pPr>
              <w:spacing w:after="120"/>
              <w:rPr>
                <w:ins w:id="134" w:author="Valentin Gheorghiu" w:date="2021-05-21T12:37:00Z"/>
                <w:rFonts w:eastAsiaTheme="minorEastAsia"/>
                <w:color w:val="0070C0"/>
                <w:lang w:val="en-US" w:eastAsia="zh-CN"/>
              </w:rPr>
            </w:pPr>
            <w:ins w:id="135" w:author="Valentin Gheorghiu" w:date="2021-05-21T12:37:00Z">
              <w:r>
                <w:rPr>
                  <w:rFonts w:eastAsiaTheme="minorEastAsia"/>
                  <w:color w:val="0070C0"/>
                  <w:lang w:val="en-US" w:eastAsia="zh-CN"/>
                </w:rPr>
                <w:t>Qualcomm</w:t>
              </w:r>
            </w:ins>
          </w:p>
        </w:tc>
        <w:tc>
          <w:tcPr>
            <w:tcW w:w="3937" w:type="dxa"/>
          </w:tcPr>
          <w:p w:rsidR="00394C96" w:rsidRDefault="00394C96" w:rsidP="00394C96">
            <w:pPr>
              <w:spacing w:after="120"/>
              <w:rPr>
                <w:ins w:id="136" w:author="Valentin Gheorghiu" w:date="2021-05-21T12:37:00Z"/>
                <w:rFonts w:eastAsiaTheme="minorEastAsia"/>
                <w:color w:val="0070C0"/>
                <w:lang w:val="en-US" w:eastAsia="zh-CN"/>
              </w:rPr>
            </w:pPr>
            <w:ins w:id="137"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rsidR="00394C96" w:rsidRPr="003418CB" w:rsidRDefault="00394C96" w:rsidP="00394C96">
            <w:pPr>
              <w:spacing w:after="120"/>
              <w:rPr>
                <w:ins w:id="138" w:author="Valentin Gheorghiu" w:date="2021-05-21T12:37:00Z"/>
                <w:rFonts w:eastAsiaTheme="minorEastAsia"/>
                <w:color w:val="0070C0"/>
                <w:lang w:val="en-US" w:eastAsia="zh-CN"/>
              </w:rPr>
            </w:pPr>
          </w:p>
        </w:tc>
      </w:tr>
      <w:tr w:rsidR="007C12BF" w:rsidTr="00394C96">
        <w:trPr>
          <w:ins w:id="139" w:author="Aijun (ZTE)" w:date="2021-05-21T06:29:00Z"/>
        </w:trPr>
        <w:tc>
          <w:tcPr>
            <w:tcW w:w="1272" w:type="dxa"/>
          </w:tcPr>
          <w:p w:rsidR="007C12BF" w:rsidRDefault="007C12BF" w:rsidP="00394C96">
            <w:pPr>
              <w:spacing w:after="120"/>
              <w:rPr>
                <w:ins w:id="140" w:author="Aijun (ZTE)" w:date="2021-05-21T06:29:00Z"/>
                <w:rFonts w:eastAsiaTheme="minorEastAsia"/>
                <w:color w:val="0070C0"/>
                <w:lang w:val="en-US" w:eastAsia="zh-CN"/>
              </w:rPr>
            </w:pPr>
            <w:ins w:id="141" w:author="Aijun (ZTE)" w:date="2021-05-21T06:29:00Z">
              <w:r>
                <w:rPr>
                  <w:rFonts w:eastAsiaTheme="minorEastAsia"/>
                  <w:color w:val="0070C0"/>
                  <w:lang w:val="en-US" w:eastAsia="zh-CN"/>
                </w:rPr>
                <w:t>ZTE</w:t>
              </w:r>
            </w:ins>
          </w:p>
        </w:tc>
        <w:tc>
          <w:tcPr>
            <w:tcW w:w="3937" w:type="dxa"/>
          </w:tcPr>
          <w:p w:rsidR="007C12BF" w:rsidRDefault="007C12BF" w:rsidP="00394C96">
            <w:pPr>
              <w:spacing w:after="120"/>
              <w:rPr>
                <w:ins w:id="142" w:author="Aijun (ZTE)" w:date="2021-05-21T06:29:00Z"/>
                <w:rFonts w:eastAsiaTheme="minorEastAsia"/>
                <w:color w:val="0070C0"/>
                <w:lang w:val="en-US" w:eastAsia="zh-CN"/>
              </w:rPr>
            </w:pPr>
            <w:ins w:id="143" w:author="Aijun (ZTE)" w:date="2021-05-21T06:30:00Z">
              <w:r>
                <w:rPr>
                  <w:rFonts w:eastAsiaTheme="minorEastAsia"/>
                  <w:color w:val="0070C0"/>
                  <w:lang w:val="en-US" w:eastAsia="zh-CN"/>
                </w:rPr>
                <w:t>Option 2.</w:t>
              </w:r>
            </w:ins>
          </w:p>
        </w:tc>
        <w:tc>
          <w:tcPr>
            <w:tcW w:w="4422" w:type="dxa"/>
          </w:tcPr>
          <w:p w:rsidR="007C12BF" w:rsidRPr="003418CB" w:rsidRDefault="007C12BF" w:rsidP="00394C96">
            <w:pPr>
              <w:spacing w:after="120"/>
              <w:rPr>
                <w:ins w:id="144" w:author="Aijun (ZTE)" w:date="2021-05-21T06:29:00Z"/>
                <w:rFonts w:eastAsiaTheme="minorEastAsia"/>
                <w:color w:val="0070C0"/>
                <w:lang w:val="en-US" w:eastAsia="zh-CN"/>
              </w:rPr>
            </w:pPr>
          </w:p>
        </w:tc>
      </w:tr>
    </w:tbl>
    <w:p w:rsidR="00F115F5" w:rsidRDefault="00F115F5" w:rsidP="00F115F5">
      <w:pPr>
        <w:rPr>
          <w:color w:val="0070C0"/>
          <w:lang w:val="en-US" w:eastAsia="zh-CN"/>
        </w:rPr>
      </w:pPr>
      <w:r w:rsidRPr="003418CB">
        <w:rPr>
          <w:rFonts w:hint="eastAsia"/>
          <w:color w:val="0070C0"/>
          <w:lang w:val="en-US" w:eastAsia="zh-CN"/>
        </w:rPr>
        <w:t xml:space="preserve"> </w:t>
      </w:r>
    </w:p>
    <w:p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rsidR="008D3D3F" w:rsidRPr="00045592" w:rsidRDefault="008D3D3F" w:rsidP="008D3D3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8D3D3F" w:rsidRPr="00045592" w:rsidRDefault="008D3D3F" w:rsidP="008D3D3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rsidR="008D3D3F" w:rsidRPr="008D3D3F" w:rsidRDefault="008D3D3F" w:rsidP="00F115F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afd"/>
        <w:tblW w:w="0" w:type="auto"/>
        <w:tblLook w:val="04A0"/>
      </w:tblPr>
      <w:tblGrid>
        <w:gridCol w:w="1236"/>
        <w:gridCol w:w="8395"/>
      </w:tblGrid>
      <w:tr w:rsidR="00292722" w:rsidTr="009C1F30">
        <w:tc>
          <w:tcPr>
            <w:tcW w:w="1236" w:type="dxa"/>
          </w:tcPr>
          <w:p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rsidTr="009C1F30">
        <w:tc>
          <w:tcPr>
            <w:tcW w:w="1236" w:type="dxa"/>
          </w:tcPr>
          <w:p w:rsidR="00292722" w:rsidRPr="003418CB" w:rsidRDefault="00292722" w:rsidP="009C1F30">
            <w:pPr>
              <w:spacing w:after="120"/>
              <w:rPr>
                <w:rFonts w:eastAsiaTheme="minorEastAsia"/>
                <w:color w:val="0070C0"/>
                <w:lang w:val="en-US" w:eastAsia="zh-CN"/>
              </w:rPr>
            </w:pPr>
            <w:del w:id="145" w:author="BORSATO, RONALD" w:date="2021-05-20T15:49:00Z">
              <w:r w:rsidDel="001172B5">
                <w:rPr>
                  <w:rFonts w:eastAsiaTheme="minorEastAsia" w:hint="eastAsia"/>
                  <w:color w:val="0070C0"/>
                  <w:lang w:val="en-US" w:eastAsia="zh-CN"/>
                </w:rPr>
                <w:delText>XXX</w:delText>
              </w:r>
            </w:del>
            <w:ins w:id="146" w:author="BORSATO, RONALD" w:date="2021-05-20T15:49:00Z">
              <w:r w:rsidR="001172B5">
                <w:rPr>
                  <w:rFonts w:eastAsiaTheme="minorEastAsia"/>
                  <w:color w:val="0070C0"/>
                  <w:lang w:val="en-US" w:eastAsia="zh-CN"/>
                </w:rPr>
                <w:t>AT&amp;T</w:t>
              </w:r>
            </w:ins>
          </w:p>
        </w:tc>
        <w:tc>
          <w:tcPr>
            <w:tcW w:w="8395" w:type="dxa"/>
          </w:tcPr>
          <w:p w:rsidR="00292722" w:rsidRPr="003418CB" w:rsidRDefault="001172B5" w:rsidP="009C1F30">
            <w:pPr>
              <w:spacing w:after="120"/>
              <w:rPr>
                <w:rFonts w:eastAsiaTheme="minorEastAsia"/>
                <w:color w:val="0070C0"/>
                <w:lang w:val="en-US" w:eastAsia="zh-CN"/>
              </w:rPr>
            </w:pPr>
            <w:ins w:id="147" w:author="BORSATO, RONALD" w:date="2021-05-20T15:49:00Z">
              <w:r>
                <w:rPr>
                  <w:rFonts w:eastAsiaTheme="minorEastAsia"/>
                  <w:color w:val="0070C0"/>
                  <w:lang w:val="en-US" w:eastAsia="zh-CN"/>
                </w:rPr>
                <w:t>Option 1</w:t>
              </w:r>
            </w:ins>
            <w:ins w:id="148" w:author="BORSATO, RONALD" w:date="2021-05-20T16:00:00Z">
              <w:r>
                <w:rPr>
                  <w:rFonts w:eastAsiaTheme="minorEastAsia"/>
                  <w:color w:val="0070C0"/>
                  <w:lang w:val="en-US" w:eastAsia="zh-CN"/>
                </w:rPr>
                <w:t>.</w:t>
              </w:r>
            </w:ins>
          </w:p>
        </w:tc>
      </w:tr>
      <w:tr w:rsidR="00292722" w:rsidTr="009C1F30">
        <w:tc>
          <w:tcPr>
            <w:tcW w:w="1236" w:type="dxa"/>
          </w:tcPr>
          <w:p w:rsidR="00292722" w:rsidRDefault="00B00CCE" w:rsidP="009C1F30">
            <w:pPr>
              <w:spacing w:after="120"/>
              <w:rPr>
                <w:rFonts w:eastAsiaTheme="minorEastAsia"/>
                <w:color w:val="0070C0"/>
                <w:lang w:val="en-US" w:eastAsia="zh-CN"/>
              </w:rPr>
            </w:pPr>
            <w:ins w:id="149" w:author="Laurent Noel" w:date="2021-05-20T19:19:00Z">
              <w:r>
                <w:rPr>
                  <w:rFonts w:eastAsiaTheme="minorEastAsia"/>
                  <w:color w:val="0070C0"/>
                  <w:lang w:val="en-US" w:eastAsia="zh-CN"/>
                </w:rPr>
                <w:t>Skyworks</w:t>
              </w:r>
            </w:ins>
          </w:p>
        </w:tc>
        <w:tc>
          <w:tcPr>
            <w:tcW w:w="8395" w:type="dxa"/>
          </w:tcPr>
          <w:p w:rsidR="00292722" w:rsidRPr="003418CB" w:rsidRDefault="00B00CCE" w:rsidP="009C1F30">
            <w:pPr>
              <w:spacing w:after="120"/>
              <w:rPr>
                <w:rFonts w:eastAsiaTheme="minorEastAsia"/>
                <w:color w:val="0070C0"/>
                <w:lang w:val="en-US" w:eastAsia="zh-CN"/>
              </w:rPr>
            </w:pPr>
            <w:ins w:id="150" w:author="Laurent Noel" w:date="2021-05-20T19:20:00Z">
              <w:r>
                <w:rPr>
                  <w:rFonts w:eastAsiaTheme="minorEastAsia"/>
                  <w:color w:val="0070C0"/>
                  <w:lang w:val="en-US" w:eastAsia="zh-CN"/>
                </w:rPr>
                <w:t xml:space="preserve">We would like to propose option 4 = option 3 </w:t>
              </w:r>
            </w:ins>
            <w:ins w:id="151" w:author="Laurent Noel" w:date="2021-05-20T19:21:00Z">
              <w:r>
                <w:rPr>
                  <w:rFonts w:eastAsiaTheme="minorEastAsia"/>
                  <w:color w:val="0070C0"/>
                  <w:lang w:val="en-US" w:eastAsia="zh-CN"/>
                </w:rPr>
                <w:t xml:space="preserve">+ 2 other types of MSD: </w:t>
              </w:r>
            </w:ins>
            <w:ins w:id="152" w:author="Laurent Noel" w:date="2021-05-20T19:20:00Z">
              <w:r>
                <w:rPr>
                  <w:rFonts w:eastAsiaTheme="minorEastAsia"/>
                  <w:color w:val="0070C0"/>
                  <w:lang w:val="en-US" w:eastAsia="zh-CN"/>
                </w:rPr>
                <w:t>“</w:t>
              </w:r>
            </w:ins>
            <w:ins w:id="153"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154" w:author="Laurent Noel" w:date="2021-05-20T19:35:00Z">
              <w:r w:rsidR="005C25B1">
                <w:rPr>
                  <w:rFonts w:eastAsiaTheme="minorEastAsia"/>
                  <w:color w:val="0070C0"/>
                  <w:lang w:eastAsia="zh-CN"/>
                </w:rPr>
                <w:t xml:space="preserve">other </w:t>
              </w:r>
            </w:ins>
            <w:ins w:id="155" w:author="Laurent Noel" w:date="2021-05-20T19:21:00Z">
              <w:r w:rsidRPr="00B00CCE">
                <w:rPr>
                  <w:rFonts w:eastAsiaTheme="minorEastAsia"/>
                  <w:color w:val="0070C0"/>
                  <w:lang w:eastAsia="zh-CN"/>
                </w:rPr>
                <w:t>EN-DC exception requirements are defined</w:t>
              </w:r>
            </w:ins>
            <w:ins w:id="156" w:author="Laurent Noel" w:date="2021-05-20T19:35:00Z">
              <w:r w:rsidR="005C25B1">
                <w:rPr>
                  <w:rFonts w:eastAsiaTheme="minorEastAsia"/>
                  <w:color w:val="0070C0"/>
                  <w:lang w:eastAsia="zh-CN"/>
                </w:rPr>
                <w:t>, ie no exception due</w:t>
              </w:r>
            </w:ins>
            <w:ins w:id="157" w:author="Laurent Noel" w:date="2021-05-20T19:21:00Z">
              <w:r w:rsidRPr="00B00CCE">
                <w:rPr>
                  <w:rFonts w:eastAsiaTheme="minorEastAsia"/>
                  <w:color w:val="0070C0"/>
                  <w:lang w:eastAsia="zh-CN"/>
                </w:rPr>
                <w:t xml:space="preserve"> </w:t>
              </w:r>
            </w:ins>
            <w:ins w:id="158" w:author="Laurent Noel" w:date="2021-05-20T19:35:00Z">
              <w:r w:rsidR="005C25B1">
                <w:rPr>
                  <w:rFonts w:eastAsiaTheme="minorEastAsia"/>
                  <w:color w:val="0070C0"/>
                  <w:lang w:eastAsia="zh-CN"/>
                </w:rPr>
                <w:t xml:space="preserve">to </w:t>
              </w:r>
            </w:ins>
            <w:ins w:id="159" w:author="Laurent Noel" w:date="2021-05-20T19:21:00Z">
              <w:r>
                <w:rPr>
                  <w:rFonts w:eastAsiaTheme="minorEastAsia"/>
                  <w:color w:val="0070C0"/>
                  <w:lang w:eastAsia="zh-CN"/>
                </w:rPr>
                <w:t>1</w:t>
              </w:r>
            </w:ins>
            <w:ins w:id="160" w:author="Laurent Noel" w:date="2021-05-20T19:22:00Z">
              <w:r>
                <w:rPr>
                  <w:rFonts w:eastAsiaTheme="minorEastAsia"/>
                  <w:color w:val="0070C0"/>
                  <w:lang w:eastAsia="zh-CN"/>
                </w:rPr>
                <w:t xml:space="preserve">) </w:t>
              </w:r>
            </w:ins>
            <w:ins w:id="161" w:author="Laurent Noel" w:date="2021-05-20T19:21:00Z">
              <w:r w:rsidRPr="00B00CCE">
                <w:rPr>
                  <w:rFonts w:eastAsiaTheme="minorEastAsia"/>
                  <w:color w:val="0070C0"/>
                  <w:lang w:eastAsia="zh-CN"/>
                </w:rPr>
                <w:t>harmonics</w:t>
              </w:r>
            </w:ins>
            <w:ins w:id="162" w:author="Laurent Noel" w:date="2021-05-20T19:22:00Z">
              <w:r>
                <w:rPr>
                  <w:rFonts w:eastAsiaTheme="minorEastAsia"/>
                  <w:color w:val="0070C0"/>
                  <w:lang w:eastAsia="zh-CN"/>
                </w:rPr>
                <w:t xml:space="preserve"> (Tx or RX)</w:t>
              </w:r>
            </w:ins>
            <w:ins w:id="163" w:author="Laurent Noel" w:date="2021-05-20T19:21:00Z">
              <w:r>
                <w:rPr>
                  <w:rFonts w:eastAsiaTheme="minorEastAsia"/>
                  <w:color w:val="0070C0"/>
                  <w:lang w:eastAsia="zh-CN"/>
                </w:rPr>
                <w:t xml:space="preserve">, 2) </w:t>
              </w:r>
            </w:ins>
            <w:ins w:id="164" w:author="Laurent Noel" w:date="2021-05-20T19:22:00Z">
              <w:r>
                <w:rPr>
                  <w:rFonts w:eastAsiaTheme="minorEastAsia"/>
                  <w:color w:val="0070C0"/>
                  <w:lang w:eastAsia="zh-CN"/>
                </w:rPr>
                <w:t>cross-band isolation, 3) counter-intermodulation</w:t>
              </w:r>
            </w:ins>
            <w:ins w:id="165" w:author="Laurent Noel" w:date="2021-05-20T19:23:00Z">
              <w:r>
                <w:rPr>
                  <w:rFonts w:eastAsiaTheme="minorEastAsia"/>
                  <w:color w:val="0070C0"/>
                  <w:lang w:eastAsia="zh-CN"/>
                </w:rPr>
                <w:t xml:space="preserve"> (C-IM)</w:t>
              </w:r>
            </w:ins>
            <w:ins w:id="166"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167" w:author="Laurent Noel" w:date="2021-05-20T19:39:00Z">
              <w:r w:rsidR="00E965C8">
                <w:rPr>
                  <w:rFonts w:eastAsiaTheme="minorEastAsia"/>
                  <w:color w:val="0070C0"/>
                  <w:lang w:eastAsia="zh-CN"/>
                </w:rPr>
                <w:t>3</w:t>
              </w:r>
            </w:ins>
            <w:ins w:id="168" w:author="Laurent Noel" w:date="2021-05-20T19:23:00Z">
              <w:r>
                <w:rPr>
                  <w:rFonts w:eastAsiaTheme="minorEastAsia"/>
                  <w:color w:val="0070C0"/>
                  <w:lang w:eastAsia="zh-CN"/>
                </w:rPr>
                <w:t>_n</w:t>
              </w:r>
            </w:ins>
            <w:ins w:id="169" w:author="Laurent Noel" w:date="2021-05-20T19:39:00Z">
              <w:r w:rsidR="00E965C8">
                <w:rPr>
                  <w:rFonts w:eastAsiaTheme="minorEastAsia"/>
                  <w:color w:val="0070C0"/>
                  <w:lang w:eastAsia="zh-CN"/>
                </w:rPr>
                <w:t>1</w:t>
              </w:r>
            </w:ins>
            <w:ins w:id="170" w:author="Laurent Noel" w:date="2021-05-20T19:23:00Z">
              <w:r>
                <w:rPr>
                  <w:rFonts w:eastAsiaTheme="minorEastAsia"/>
                  <w:color w:val="0070C0"/>
                  <w:lang w:eastAsia="zh-CN"/>
                </w:rPr>
                <w:t xml:space="preserve"> suffers from </w:t>
              </w:r>
            </w:ins>
            <w:ins w:id="171" w:author="Laurent Noel" w:date="2021-05-20T19:36:00Z">
              <w:r w:rsidR="005C25B1">
                <w:rPr>
                  <w:rFonts w:eastAsiaTheme="minorEastAsia"/>
                  <w:color w:val="0070C0"/>
                  <w:lang w:eastAsia="zh-CN"/>
                </w:rPr>
                <w:t xml:space="preserve">MSD due to </w:t>
              </w:r>
            </w:ins>
            <w:ins w:id="172" w:author="Laurent Noel" w:date="2021-05-20T19:23:00Z">
              <w:r>
                <w:rPr>
                  <w:rFonts w:eastAsiaTheme="minorEastAsia"/>
                  <w:color w:val="0070C0"/>
                  <w:lang w:eastAsia="zh-CN"/>
                </w:rPr>
                <w:t>1) dual UL IMD3, 2) cross band isolation and 3) C-IM interference</w:t>
              </w:r>
            </w:ins>
            <w:ins w:id="173" w:author="Laurent Noel" w:date="2021-05-20T19:36:00Z">
              <w:r w:rsidR="005C25B1">
                <w:rPr>
                  <w:rFonts w:eastAsiaTheme="minorEastAsia"/>
                  <w:color w:val="0070C0"/>
                  <w:lang w:eastAsia="zh-CN"/>
                </w:rPr>
                <w:t>.</w:t>
              </w:r>
            </w:ins>
          </w:p>
        </w:tc>
      </w:tr>
      <w:tr w:rsidR="0071051C" w:rsidTr="009C1F30">
        <w:trPr>
          <w:ins w:id="174" w:author="Xiaomi" w:date="2021-05-21T09:37:00Z"/>
        </w:trPr>
        <w:tc>
          <w:tcPr>
            <w:tcW w:w="1236" w:type="dxa"/>
          </w:tcPr>
          <w:p w:rsidR="0071051C" w:rsidRDefault="0071051C" w:rsidP="009C1F30">
            <w:pPr>
              <w:spacing w:after="120"/>
              <w:rPr>
                <w:ins w:id="175" w:author="Xiaomi" w:date="2021-05-21T09:37:00Z"/>
                <w:rFonts w:eastAsiaTheme="minorEastAsia"/>
                <w:color w:val="0070C0"/>
                <w:lang w:val="en-US" w:eastAsia="zh-CN"/>
              </w:rPr>
            </w:pPr>
            <w:ins w:id="176"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71051C" w:rsidRDefault="0071051C" w:rsidP="009C1F30">
            <w:pPr>
              <w:spacing w:after="120"/>
              <w:rPr>
                <w:ins w:id="177" w:author="Xiaomi" w:date="2021-05-21T09:37:00Z"/>
                <w:rFonts w:eastAsiaTheme="minorEastAsia"/>
                <w:color w:val="0070C0"/>
                <w:lang w:val="en-US" w:eastAsia="zh-CN"/>
              </w:rPr>
            </w:pPr>
            <w:ins w:id="178"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rsidTr="009C1F30">
        <w:trPr>
          <w:ins w:id="179" w:author="Valentin Gheorghiu" w:date="2021-05-21T12:38:00Z"/>
        </w:trPr>
        <w:tc>
          <w:tcPr>
            <w:tcW w:w="1236" w:type="dxa"/>
          </w:tcPr>
          <w:p w:rsidR="00394C96" w:rsidRDefault="00394C96" w:rsidP="00394C96">
            <w:pPr>
              <w:spacing w:after="120"/>
              <w:rPr>
                <w:ins w:id="180" w:author="Valentin Gheorghiu" w:date="2021-05-21T12:38:00Z"/>
                <w:rFonts w:eastAsiaTheme="minorEastAsia"/>
                <w:color w:val="0070C0"/>
                <w:lang w:val="en-US" w:eastAsia="zh-CN"/>
              </w:rPr>
            </w:pPr>
            <w:ins w:id="181" w:author="Valentin Gheorghiu" w:date="2021-05-21T12:38:00Z">
              <w:r>
                <w:rPr>
                  <w:rFonts w:eastAsiaTheme="minorEastAsia"/>
                  <w:color w:val="0070C0"/>
                  <w:lang w:val="en-US" w:eastAsia="zh-CN"/>
                </w:rPr>
                <w:t>Qualcomm</w:t>
              </w:r>
            </w:ins>
          </w:p>
        </w:tc>
        <w:tc>
          <w:tcPr>
            <w:tcW w:w="8395" w:type="dxa"/>
          </w:tcPr>
          <w:p w:rsidR="00394C96" w:rsidRDefault="00394C96" w:rsidP="00394C96">
            <w:pPr>
              <w:spacing w:after="120"/>
              <w:rPr>
                <w:ins w:id="182" w:author="Valentin Gheorghiu" w:date="2021-05-21T12:38:00Z"/>
                <w:rFonts w:eastAsiaTheme="minorEastAsia"/>
                <w:color w:val="0070C0"/>
                <w:lang w:val="en-US" w:eastAsia="zh-CN"/>
              </w:rPr>
            </w:pPr>
            <w:ins w:id="183"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rsidR="00394C96" w:rsidRDefault="00394C96" w:rsidP="00394C96">
            <w:pPr>
              <w:spacing w:after="120"/>
              <w:rPr>
                <w:ins w:id="184" w:author="Valentin Gheorghiu" w:date="2021-05-21T12:38:00Z"/>
                <w:rFonts w:eastAsiaTheme="minorEastAsia"/>
                <w:color w:val="0070C0"/>
                <w:lang w:val="en-US" w:eastAsia="zh-CN"/>
              </w:rPr>
            </w:pPr>
            <w:ins w:id="185"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w:t>
              </w:r>
              <w:r>
                <w:rPr>
                  <w:rFonts w:eastAsiaTheme="minorEastAsia"/>
                  <w:color w:val="0070C0"/>
                  <w:lang w:val="en-US" w:eastAsia="zh-CN"/>
                </w:rPr>
                <w:lastRenderedPageBreak/>
                <w:t xml:space="preserve">uplinks. </w:t>
              </w:r>
            </w:ins>
          </w:p>
          <w:p w:rsidR="00394C96" w:rsidRDefault="00394C96" w:rsidP="00394C96">
            <w:pPr>
              <w:spacing w:after="120"/>
              <w:rPr>
                <w:ins w:id="186" w:author="Valentin Gheorghiu" w:date="2021-05-21T12:38:00Z"/>
                <w:rFonts w:eastAsiaTheme="minorEastAsia"/>
                <w:color w:val="0070C0"/>
                <w:lang w:val="en-US" w:eastAsia="zh-CN"/>
              </w:rPr>
            </w:pPr>
            <w:ins w:id="187"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rsidTr="009C1F30">
        <w:trPr>
          <w:ins w:id="188" w:author="tank" w:date="2021-05-21T12:00:00Z"/>
        </w:trPr>
        <w:tc>
          <w:tcPr>
            <w:tcW w:w="1236" w:type="dxa"/>
          </w:tcPr>
          <w:p w:rsidR="00677F18" w:rsidRDefault="00677F18" w:rsidP="00394C96">
            <w:pPr>
              <w:spacing w:after="120"/>
              <w:rPr>
                <w:ins w:id="189" w:author="tank" w:date="2021-05-21T12:00:00Z"/>
                <w:rFonts w:eastAsiaTheme="minorEastAsia"/>
                <w:color w:val="0070C0"/>
                <w:lang w:val="en-US" w:eastAsia="zh-TW"/>
              </w:rPr>
            </w:pPr>
            <w:ins w:id="190" w:author="tank" w:date="2021-05-21T12:00:00Z">
              <w:r>
                <w:rPr>
                  <w:rFonts w:eastAsiaTheme="minorEastAsia" w:hint="eastAsia"/>
                  <w:color w:val="0070C0"/>
                  <w:lang w:val="en-US" w:eastAsia="zh-TW"/>
                </w:rPr>
                <w:lastRenderedPageBreak/>
                <w:t>CHTTL</w:t>
              </w:r>
            </w:ins>
          </w:p>
        </w:tc>
        <w:tc>
          <w:tcPr>
            <w:tcW w:w="8395" w:type="dxa"/>
          </w:tcPr>
          <w:p w:rsidR="00677F18" w:rsidRDefault="00677F18" w:rsidP="00394C96">
            <w:pPr>
              <w:spacing w:after="120"/>
              <w:rPr>
                <w:ins w:id="191" w:author="tank" w:date="2021-05-21T12:00:00Z"/>
                <w:rFonts w:eastAsiaTheme="minorEastAsia"/>
                <w:color w:val="0070C0"/>
                <w:lang w:val="en-US" w:eastAsia="zh-TW"/>
              </w:rPr>
            </w:pPr>
            <w:ins w:id="192" w:author="tank" w:date="2021-05-21T12:00:00Z">
              <w:r>
                <w:rPr>
                  <w:rFonts w:eastAsiaTheme="minorEastAsia" w:hint="eastAsia"/>
                  <w:color w:val="0070C0"/>
                  <w:lang w:val="en-US" w:eastAsia="zh-TW"/>
                </w:rPr>
                <w:t>Option 2</w:t>
              </w:r>
            </w:ins>
          </w:p>
        </w:tc>
      </w:tr>
      <w:tr w:rsidR="007C12BF" w:rsidTr="009C1F30">
        <w:trPr>
          <w:ins w:id="193" w:author="Aijun (ZTE)" w:date="2021-05-21T06:30:00Z"/>
        </w:trPr>
        <w:tc>
          <w:tcPr>
            <w:tcW w:w="1236" w:type="dxa"/>
          </w:tcPr>
          <w:p w:rsidR="007C12BF" w:rsidRDefault="007C12BF" w:rsidP="00394C96">
            <w:pPr>
              <w:spacing w:after="120"/>
              <w:rPr>
                <w:ins w:id="194" w:author="Aijun (ZTE)" w:date="2021-05-21T06:30:00Z"/>
                <w:rFonts w:eastAsiaTheme="minorEastAsia"/>
                <w:color w:val="0070C0"/>
                <w:lang w:val="en-US" w:eastAsia="zh-TW"/>
              </w:rPr>
            </w:pPr>
            <w:ins w:id="195" w:author="Aijun (ZTE)" w:date="2021-05-21T06:30:00Z">
              <w:r>
                <w:rPr>
                  <w:rFonts w:eastAsiaTheme="minorEastAsia"/>
                  <w:color w:val="0070C0"/>
                  <w:lang w:val="en-US" w:eastAsia="zh-TW"/>
                </w:rPr>
                <w:t>ZTE</w:t>
              </w:r>
            </w:ins>
          </w:p>
        </w:tc>
        <w:tc>
          <w:tcPr>
            <w:tcW w:w="8395" w:type="dxa"/>
          </w:tcPr>
          <w:p w:rsidR="007C12BF" w:rsidRPr="007C12BF" w:rsidRDefault="007C12BF" w:rsidP="007C12BF">
            <w:pPr>
              <w:spacing w:after="120"/>
              <w:rPr>
                <w:ins w:id="196" w:author="Aijun (ZTE)" w:date="2021-05-21T06:31:00Z"/>
                <w:rFonts w:eastAsiaTheme="minorEastAsia"/>
                <w:color w:val="0070C0"/>
                <w:lang w:val="en-US" w:eastAsia="zh-TW"/>
              </w:rPr>
            </w:pPr>
            <w:ins w:id="197" w:author="Aijun (ZTE)" w:date="2021-05-21T06:31:00Z">
              <w:r w:rsidRPr="007C12BF">
                <w:rPr>
                  <w:rFonts w:eastAsiaTheme="minorEastAsia"/>
                  <w:color w:val="0070C0"/>
                  <w:lang w:val="en-US" w:eastAsia="zh-TW"/>
                </w:rPr>
                <w:tab/>
                <w:t>Prefer Option 1.</w:t>
              </w:r>
            </w:ins>
          </w:p>
          <w:p w:rsidR="007C12BF" w:rsidRPr="007C12BF" w:rsidRDefault="007C12BF" w:rsidP="007C12BF">
            <w:pPr>
              <w:spacing w:after="120"/>
              <w:rPr>
                <w:ins w:id="198" w:author="Aijun (ZTE)" w:date="2021-05-21T06:31:00Z"/>
                <w:rFonts w:eastAsiaTheme="minorEastAsia"/>
                <w:color w:val="0070C0"/>
                <w:lang w:val="en-US" w:eastAsia="zh-TW"/>
              </w:rPr>
            </w:pPr>
            <w:ins w:id="199"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rsidR="007C12BF" w:rsidRDefault="007C12BF" w:rsidP="007C12BF">
            <w:pPr>
              <w:spacing w:after="120"/>
              <w:rPr>
                <w:ins w:id="200" w:author="Aijun (ZTE)" w:date="2021-05-21T06:30:00Z"/>
                <w:rFonts w:eastAsiaTheme="minorEastAsia"/>
                <w:color w:val="0070C0"/>
                <w:lang w:val="en-US" w:eastAsia="zh-TW"/>
              </w:rPr>
            </w:pPr>
            <w:ins w:id="201"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bl>
    <w:p w:rsidR="00292722" w:rsidRDefault="00292722" w:rsidP="00F115F5">
      <w:pPr>
        <w:rPr>
          <w:color w:val="0070C0"/>
          <w:lang w:val="en-US" w:eastAsia="zh-CN"/>
        </w:rPr>
      </w:pPr>
    </w:p>
    <w:p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rsidR="00F73471" w:rsidRPr="00045592" w:rsidRDefault="00F73471" w:rsidP="00F7347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F73471" w:rsidRDefault="00F73471" w:rsidP="00F7347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rsidR="00F73471" w:rsidRDefault="00F73471" w:rsidP="00F7347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rsidR="00F73471" w:rsidRPr="00F73471" w:rsidRDefault="00F73471" w:rsidP="00F115F5">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afd"/>
        <w:tblW w:w="0" w:type="auto"/>
        <w:tblLook w:val="04A0"/>
      </w:tblPr>
      <w:tblGrid>
        <w:gridCol w:w="1272"/>
        <w:gridCol w:w="8395"/>
      </w:tblGrid>
      <w:tr w:rsidR="00F115F5" w:rsidTr="009C1F30">
        <w:tc>
          <w:tcPr>
            <w:tcW w:w="1236" w:type="dxa"/>
          </w:tcPr>
          <w:p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Tr="009C1F30">
        <w:tc>
          <w:tcPr>
            <w:tcW w:w="1236" w:type="dxa"/>
          </w:tcPr>
          <w:p w:rsidR="00F115F5" w:rsidRPr="003418CB" w:rsidRDefault="00F115F5" w:rsidP="009C1F30">
            <w:pPr>
              <w:spacing w:after="120"/>
              <w:rPr>
                <w:rFonts w:eastAsiaTheme="minorEastAsia"/>
                <w:color w:val="0070C0"/>
                <w:lang w:val="en-US" w:eastAsia="zh-CN"/>
              </w:rPr>
            </w:pPr>
            <w:del w:id="202" w:author="Huawei" w:date="2021-05-20T14:55:00Z">
              <w:r w:rsidDel="00856072">
                <w:rPr>
                  <w:rFonts w:eastAsiaTheme="minorEastAsia" w:hint="eastAsia"/>
                  <w:color w:val="0070C0"/>
                  <w:lang w:val="en-US" w:eastAsia="zh-CN"/>
                </w:rPr>
                <w:delText>XXX</w:delText>
              </w:r>
            </w:del>
            <w:ins w:id="203" w:author="Huawei" w:date="2021-05-20T14:55:00Z">
              <w:r w:rsidR="00856072">
                <w:rPr>
                  <w:rFonts w:eastAsiaTheme="minorEastAsia"/>
                  <w:color w:val="0070C0"/>
                  <w:lang w:val="en-US" w:eastAsia="zh-CN"/>
                </w:rPr>
                <w:t>Huawei</w:t>
              </w:r>
            </w:ins>
          </w:p>
        </w:tc>
        <w:tc>
          <w:tcPr>
            <w:tcW w:w="8395" w:type="dxa"/>
          </w:tcPr>
          <w:p w:rsidR="00F115F5" w:rsidRPr="003418CB" w:rsidRDefault="00856072" w:rsidP="009C1F30">
            <w:pPr>
              <w:spacing w:after="120"/>
              <w:rPr>
                <w:rFonts w:eastAsiaTheme="minorEastAsia"/>
                <w:color w:val="0070C0"/>
                <w:lang w:val="en-US" w:eastAsia="zh-CN"/>
              </w:rPr>
            </w:pPr>
            <w:ins w:id="204" w:author="Huawei" w:date="2021-05-20T14:55:00Z">
              <w:r>
                <w:rPr>
                  <w:rFonts w:eastAsiaTheme="minorEastAsia"/>
                  <w:color w:val="0070C0"/>
                  <w:lang w:val="en-US" w:eastAsia="zh-CN"/>
                </w:rPr>
                <w:t>Option 1</w:t>
              </w:r>
            </w:ins>
          </w:p>
        </w:tc>
      </w:tr>
      <w:tr w:rsidR="00292722" w:rsidTr="009C1F30">
        <w:tc>
          <w:tcPr>
            <w:tcW w:w="1236" w:type="dxa"/>
          </w:tcPr>
          <w:p w:rsidR="00292722" w:rsidRDefault="001172B5" w:rsidP="009C1F30">
            <w:pPr>
              <w:spacing w:after="120"/>
              <w:rPr>
                <w:rFonts w:eastAsiaTheme="minorEastAsia"/>
                <w:color w:val="0070C0"/>
                <w:lang w:val="en-US" w:eastAsia="zh-CN"/>
              </w:rPr>
            </w:pPr>
            <w:ins w:id="205" w:author="BORSATO, RONALD" w:date="2021-05-20T15:54:00Z">
              <w:r>
                <w:rPr>
                  <w:rFonts w:eastAsiaTheme="minorEastAsia"/>
                  <w:color w:val="0070C0"/>
                  <w:lang w:val="en-US" w:eastAsia="zh-CN"/>
                </w:rPr>
                <w:t>AT&amp;T</w:t>
              </w:r>
            </w:ins>
          </w:p>
        </w:tc>
        <w:tc>
          <w:tcPr>
            <w:tcW w:w="8395" w:type="dxa"/>
          </w:tcPr>
          <w:p w:rsidR="00292722" w:rsidRPr="003418CB" w:rsidRDefault="001172B5" w:rsidP="009C1F30">
            <w:pPr>
              <w:spacing w:after="120"/>
              <w:rPr>
                <w:rFonts w:eastAsiaTheme="minorEastAsia"/>
                <w:color w:val="0070C0"/>
                <w:lang w:val="en-US" w:eastAsia="zh-CN"/>
              </w:rPr>
            </w:pPr>
            <w:ins w:id="206" w:author="BORSATO, RONALD" w:date="2021-05-20T15:54:00Z">
              <w:r>
                <w:rPr>
                  <w:rFonts w:eastAsiaTheme="minorEastAsia"/>
                  <w:color w:val="0070C0"/>
                  <w:lang w:val="en-US" w:eastAsia="zh-CN"/>
                </w:rPr>
                <w:t>We do not support Option 2 as the answer to Question 2</w:t>
              </w:r>
            </w:ins>
            <w:ins w:id="207" w:author="BORSATO, RONALD" w:date="2021-05-20T15:55:00Z">
              <w:r>
                <w:rPr>
                  <w:rFonts w:eastAsiaTheme="minorEastAsia"/>
                  <w:color w:val="0070C0"/>
                  <w:lang w:val="en-US" w:eastAsia="zh-CN"/>
                </w:rPr>
                <w:t xml:space="preserve"> in R4-2105438</w:t>
              </w:r>
            </w:ins>
            <w:ins w:id="208" w:author="BORSATO, RONALD" w:date="2021-05-20T16:07:00Z">
              <w:r w:rsidR="00F06E90">
                <w:rPr>
                  <w:rFonts w:eastAsiaTheme="minorEastAsia"/>
                  <w:color w:val="0070C0"/>
                  <w:lang w:val="en-US" w:eastAsia="zh-CN"/>
                </w:rPr>
                <w:t>.</w:t>
              </w:r>
            </w:ins>
          </w:p>
        </w:tc>
      </w:tr>
      <w:tr w:rsidR="00677F18" w:rsidTr="009C1F30">
        <w:trPr>
          <w:ins w:id="209" w:author="tank" w:date="2021-05-21T12:02:00Z"/>
        </w:trPr>
        <w:tc>
          <w:tcPr>
            <w:tcW w:w="1236" w:type="dxa"/>
          </w:tcPr>
          <w:p w:rsidR="00677F18" w:rsidRDefault="00677F18" w:rsidP="009C1F30">
            <w:pPr>
              <w:spacing w:after="120"/>
              <w:rPr>
                <w:ins w:id="210" w:author="tank" w:date="2021-05-21T12:02:00Z"/>
                <w:rFonts w:eastAsiaTheme="minorEastAsia"/>
                <w:color w:val="0070C0"/>
                <w:lang w:val="en-US" w:eastAsia="zh-TW"/>
              </w:rPr>
            </w:pPr>
            <w:ins w:id="211" w:author="tank" w:date="2021-05-21T12:02:00Z">
              <w:r>
                <w:rPr>
                  <w:rFonts w:eastAsiaTheme="minorEastAsia" w:hint="eastAsia"/>
                  <w:color w:val="0070C0"/>
                  <w:lang w:val="en-US" w:eastAsia="zh-TW"/>
                </w:rPr>
                <w:t>CHTTL</w:t>
              </w:r>
            </w:ins>
          </w:p>
        </w:tc>
        <w:tc>
          <w:tcPr>
            <w:tcW w:w="8395" w:type="dxa"/>
          </w:tcPr>
          <w:p w:rsidR="00677F18" w:rsidRDefault="00677F18" w:rsidP="00677F18">
            <w:pPr>
              <w:spacing w:after="120"/>
              <w:rPr>
                <w:ins w:id="212" w:author="tank" w:date="2021-05-21T12:02:00Z"/>
                <w:rFonts w:eastAsiaTheme="minorEastAsia"/>
                <w:color w:val="0070C0"/>
                <w:lang w:val="en-US" w:eastAsia="zh-TW"/>
              </w:rPr>
            </w:pPr>
            <w:ins w:id="213" w:author="tank" w:date="2021-05-21T12:07:00Z">
              <w:r>
                <w:rPr>
                  <w:rFonts w:eastAsiaTheme="minorEastAsia" w:hint="eastAsia"/>
                  <w:color w:val="0070C0"/>
                  <w:lang w:val="en-US" w:eastAsia="zh-TW"/>
                </w:rPr>
                <w:t>same view as AT&amp;T.</w:t>
              </w:r>
            </w:ins>
          </w:p>
        </w:tc>
      </w:tr>
      <w:tr w:rsidR="00D44DEE" w:rsidTr="009C1F30">
        <w:trPr>
          <w:ins w:id="214" w:author="Aijun (ZTE)" w:date="2021-05-21T06:31:00Z"/>
        </w:trPr>
        <w:tc>
          <w:tcPr>
            <w:tcW w:w="1236" w:type="dxa"/>
          </w:tcPr>
          <w:p w:rsidR="00D44DEE" w:rsidRDefault="00D44DEE" w:rsidP="009C1F30">
            <w:pPr>
              <w:spacing w:after="120"/>
              <w:rPr>
                <w:ins w:id="215" w:author="Aijun (ZTE)" w:date="2021-05-21T06:31:00Z"/>
                <w:rFonts w:eastAsiaTheme="minorEastAsia"/>
                <w:color w:val="0070C0"/>
                <w:lang w:val="en-US" w:eastAsia="zh-TW"/>
              </w:rPr>
            </w:pPr>
            <w:ins w:id="216" w:author="Aijun (ZTE)" w:date="2021-05-21T06:31:00Z">
              <w:r>
                <w:rPr>
                  <w:rFonts w:eastAsiaTheme="minorEastAsia"/>
                  <w:color w:val="0070C0"/>
                  <w:lang w:val="en-US" w:eastAsia="zh-TW"/>
                </w:rPr>
                <w:t>ZTE</w:t>
              </w:r>
            </w:ins>
          </w:p>
        </w:tc>
        <w:tc>
          <w:tcPr>
            <w:tcW w:w="8395" w:type="dxa"/>
          </w:tcPr>
          <w:p w:rsidR="00D44DEE" w:rsidRDefault="00D44DEE" w:rsidP="00677F18">
            <w:pPr>
              <w:spacing w:after="120"/>
              <w:rPr>
                <w:ins w:id="217" w:author="Aijun (ZTE)" w:date="2021-05-21T06:31:00Z"/>
                <w:rFonts w:eastAsiaTheme="minorEastAsia"/>
                <w:color w:val="0070C0"/>
                <w:lang w:val="en-US" w:eastAsia="zh-TW"/>
              </w:rPr>
            </w:pPr>
            <w:ins w:id="218" w:author="Aijun (ZTE)" w:date="2021-05-21T06:31:00Z">
              <w:r>
                <w:rPr>
                  <w:rFonts w:eastAsiaTheme="minorEastAsia"/>
                  <w:color w:val="0070C0"/>
                  <w:lang w:val="en-US" w:eastAsia="zh-TW"/>
                </w:rPr>
                <w:t>Option 1.</w:t>
              </w:r>
            </w:ins>
          </w:p>
        </w:tc>
      </w:tr>
    </w:tbl>
    <w:p w:rsidR="00DD19DE" w:rsidRDefault="00F115F5" w:rsidP="00D0036C">
      <w:pPr>
        <w:rPr>
          <w:color w:val="0070C0"/>
          <w:lang w:val="en-US" w:eastAsia="zh-CN"/>
        </w:rPr>
      </w:pPr>
      <w:r w:rsidRPr="003418CB">
        <w:rPr>
          <w:rFonts w:hint="eastAsia"/>
          <w:color w:val="0070C0"/>
          <w:lang w:val="en-US" w:eastAsia="zh-CN"/>
        </w:rPr>
        <w:t xml:space="preserve"> </w:t>
      </w:r>
    </w:p>
    <w:p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rsidR="00A40A0F" w:rsidRPr="00045592" w:rsidRDefault="00A40A0F" w:rsidP="00A40A0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A40A0F" w:rsidRPr="00045592" w:rsidRDefault="00A40A0F" w:rsidP="00A40A0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rsidR="00A40A0F" w:rsidRDefault="00A40A0F" w:rsidP="00A40A0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rsidR="00A40A0F" w:rsidRPr="00A40A0F" w:rsidRDefault="00A40A0F" w:rsidP="00A40A0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rsidR="00292722" w:rsidRPr="00A14CBA" w:rsidRDefault="00A40A0F" w:rsidP="00A40A0F">
      <w:pPr>
        <w:pStyle w:val="afe"/>
        <w:numPr>
          <w:ilvl w:val="1"/>
          <w:numId w:val="4"/>
        </w:numPr>
        <w:overflowPunct/>
        <w:autoSpaceDE/>
        <w:autoSpaceDN/>
        <w:adjustRightInd/>
        <w:spacing w:after="120"/>
        <w:ind w:left="1440" w:firstLineChars="0"/>
        <w:textAlignment w:val="auto"/>
        <w:rPr>
          <w:ins w:id="219" w:author="Huawei" w:date="2021-05-20T14:59:00Z"/>
          <w:rFonts w:eastAsia="SimSun"/>
          <w:color w:val="0070C0"/>
          <w:szCs w:val="24"/>
          <w:lang w:eastAsia="zh-CN"/>
          <w:rPrChange w:id="220" w:author="Huawei" w:date="2021-05-20T14:59:00Z">
            <w:rPr>
              <w:ins w:id="221"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rsidR="00A14CBA" w:rsidRPr="006C1552" w:rsidRDefault="00A14CBA" w:rsidP="00A14CBA">
      <w:pPr>
        <w:pStyle w:val="afe"/>
        <w:numPr>
          <w:ilvl w:val="1"/>
          <w:numId w:val="4"/>
        </w:numPr>
        <w:overflowPunct/>
        <w:autoSpaceDE/>
        <w:autoSpaceDN/>
        <w:adjustRightInd/>
        <w:spacing w:after="120"/>
        <w:ind w:left="1440" w:firstLineChars="0"/>
        <w:textAlignment w:val="auto"/>
        <w:rPr>
          <w:ins w:id="222" w:author="Huawei" w:date="2021-05-20T14:59:00Z"/>
          <w:rFonts w:eastAsia="SimSun"/>
          <w:color w:val="7030A0"/>
          <w:szCs w:val="24"/>
          <w:lang w:eastAsia="zh-CN"/>
        </w:rPr>
      </w:pPr>
      <w:ins w:id="223" w:author="Huawei" w:date="2021-05-20T14:59:00Z">
        <w:r w:rsidRPr="00F85426">
          <w:rPr>
            <w:color w:val="7030A0"/>
            <w:szCs w:val="24"/>
            <w:lang w:eastAsia="zh-CN"/>
          </w:rPr>
          <w:t>Option 5: no IMD products fall into the victim carrier, however, whether it is meaningful to do this analysis is up to RAN5</w:t>
        </w:r>
      </w:ins>
    </w:p>
    <w:p w:rsidR="00A14CBA" w:rsidRPr="006C1552" w:rsidRDefault="00A14CBA" w:rsidP="00A14CBA">
      <w:pPr>
        <w:pStyle w:val="afe"/>
        <w:numPr>
          <w:ilvl w:val="1"/>
          <w:numId w:val="4"/>
        </w:numPr>
        <w:overflowPunct/>
        <w:autoSpaceDE/>
        <w:autoSpaceDN/>
        <w:adjustRightInd/>
        <w:spacing w:after="120"/>
        <w:ind w:left="1440" w:firstLineChars="0"/>
        <w:textAlignment w:val="auto"/>
        <w:rPr>
          <w:ins w:id="224" w:author="Huawei" w:date="2021-05-20T14:59:00Z"/>
          <w:rFonts w:eastAsia="SimSun"/>
          <w:color w:val="7030A0"/>
          <w:szCs w:val="24"/>
          <w:lang w:eastAsia="zh-CN"/>
        </w:rPr>
      </w:pPr>
      <w:ins w:id="225" w:author="Huawei" w:date="2021-05-20T14:59:00Z">
        <w:r w:rsidRPr="006C1552">
          <w:rPr>
            <w:rFonts w:eastAsia="SimSun"/>
            <w:color w:val="7030A0"/>
            <w:szCs w:val="24"/>
            <w:lang w:eastAsia="zh-CN"/>
          </w:rPr>
          <w:lastRenderedPageBreak/>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rsidR="00A14CBA" w:rsidRPr="00A40A0F" w:rsidRDefault="00A14CBA" w:rsidP="00A40A0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afd"/>
        <w:tblW w:w="0" w:type="auto"/>
        <w:tblLook w:val="04A0"/>
      </w:tblPr>
      <w:tblGrid>
        <w:gridCol w:w="1272"/>
        <w:gridCol w:w="8395"/>
      </w:tblGrid>
      <w:tr w:rsidR="00292722" w:rsidTr="009C1F30">
        <w:tc>
          <w:tcPr>
            <w:tcW w:w="1236" w:type="dxa"/>
          </w:tcPr>
          <w:p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rsidTr="009C1F30">
        <w:tc>
          <w:tcPr>
            <w:tcW w:w="1236" w:type="dxa"/>
          </w:tcPr>
          <w:p w:rsidR="00292722" w:rsidRPr="003418CB" w:rsidRDefault="00292722" w:rsidP="009C1F30">
            <w:pPr>
              <w:spacing w:after="120"/>
              <w:rPr>
                <w:rFonts w:eastAsiaTheme="minorEastAsia"/>
                <w:color w:val="0070C0"/>
                <w:lang w:val="en-US" w:eastAsia="zh-CN"/>
              </w:rPr>
            </w:pPr>
            <w:del w:id="226" w:author="Huawei" w:date="2021-05-20T14:55:00Z">
              <w:r w:rsidDel="00856072">
                <w:rPr>
                  <w:rFonts w:eastAsiaTheme="minorEastAsia" w:hint="eastAsia"/>
                  <w:color w:val="0070C0"/>
                  <w:lang w:val="en-US" w:eastAsia="zh-CN"/>
                </w:rPr>
                <w:delText>XXX</w:delText>
              </w:r>
            </w:del>
            <w:ins w:id="227" w:author="Huawei" w:date="2021-05-20T14:55:00Z">
              <w:r w:rsidR="00856072">
                <w:rPr>
                  <w:rFonts w:eastAsiaTheme="minorEastAsia"/>
                  <w:color w:val="0070C0"/>
                  <w:lang w:val="en-US" w:eastAsia="zh-CN"/>
                </w:rPr>
                <w:t>Huawei</w:t>
              </w:r>
            </w:ins>
          </w:p>
        </w:tc>
        <w:tc>
          <w:tcPr>
            <w:tcW w:w="8395" w:type="dxa"/>
          </w:tcPr>
          <w:p w:rsidR="00292722" w:rsidRPr="003418CB" w:rsidRDefault="00856072" w:rsidP="009C1F30">
            <w:pPr>
              <w:spacing w:after="120"/>
              <w:rPr>
                <w:rFonts w:eastAsiaTheme="minorEastAsia"/>
                <w:color w:val="0070C0"/>
                <w:lang w:val="en-US" w:eastAsia="zh-CN"/>
              </w:rPr>
            </w:pPr>
            <w:ins w:id="228"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rsidTr="009C1F30">
        <w:tc>
          <w:tcPr>
            <w:tcW w:w="1236" w:type="dxa"/>
          </w:tcPr>
          <w:p w:rsidR="00292722" w:rsidRDefault="001172B5" w:rsidP="009C1F30">
            <w:pPr>
              <w:spacing w:after="120"/>
              <w:rPr>
                <w:rFonts w:eastAsiaTheme="minorEastAsia"/>
                <w:color w:val="0070C0"/>
                <w:lang w:val="en-US" w:eastAsia="zh-CN"/>
              </w:rPr>
            </w:pPr>
            <w:ins w:id="229" w:author="BORSATO, RONALD" w:date="2021-05-20T15:55:00Z">
              <w:r>
                <w:rPr>
                  <w:rFonts w:eastAsiaTheme="minorEastAsia"/>
                  <w:color w:val="0070C0"/>
                  <w:lang w:val="en-US" w:eastAsia="zh-CN"/>
                </w:rPr>
                <w:t>AT&amp;T</w:t>
              </w:r>
            </w:ins>
          </w:p>
        </w:tc>
        <w:tc>
          <w:tcPr>
            <w:tcW w:w="8395" w:type="dxa"/>
          </w:tcPr>
          <w:p w:rsidR="0045429B" w:rsidRDefault="001172B5" w:rsidP="009C1F30">
            <w:pPr>
              <w:spacing w:after="120"/>
              <w:rPr>
                <w:ins w:id="230" w:author="BORSATO, RONALD" w:date="2021-05-20T16:04:00Z"/>
                <w:rFonts w:eastAsiaTheme="minorEastAsia"/>
                <w:color w:val="0070C0"/>
                <w:lang w:val="en-US" w:eastAsia="zh-CN"/>
              </w:rPr>
            </w:pPr>
            <w:ins w:id="231" w:author="BORSATO, RONALD" w:date="2021-05-20T15:55:00Z">
              <w:r>
                <w:rPr>
                  <w:rFonts w:eastAsiaTheme="minorEastAsia"/>
                  <w:color w:val="0070C0"/>
                  <w:lang w:val="en-US" w:eastAsia="zh-CN"/>
                </w:rPr>
                <w:t xml:space="preserve">Option 3 or another option that leaves the test point definition to </w:t>
              </w:r>
            </w:ins>
            <w:ins w:id="232" w:author="BORSATO, RONALD" w:date="2021-05-20T15:56:00Z">
              <w:r>
                <w:rPr>
                  <w:rFonts w:eastAsiaTheme="minorEastAsia"/>
                  <w:color w:val="0070C0"/>
                  <w:lang w:val="en-US" w:eastAsia="zh-CN"/>
                </w:rPr>
                <w:t>RAN5 for MSD=0</w:t>
              </w:r>
            </w:ins>
            <w:ins w:id="233" w:author="BORSATO, RONALD" w:date="2021-05-20T16:03:00Z">
              <w:r w:rsidR="00073529">
                <w:rPr>
                  <w:rFonts w:eastAsiaTheme="minorEastAsia"/>
                  <w:color w:val="0070C0"/>
                  <w:lang w:val="en-US" w:eastAsia="zh-CN"/>
                </w:rPr>
                <w:t xml:space="preserve"> </w:t>
              </w:r>
            </w:ins>
            <w:ins w:id="234" w:author="BORSATO, RONALD" w:date="2021-05-20T16:05:00Z">
              <w:r w:rsidR="0045429B">
                <w:rPr>
                  <w:rFonts w:eastAsiaTheme="minorEastAsia"/>
                  <w:color w:val="0070C0"/>
                  <w:lang w:val="en-US" w:eastAsia="zh-CN"/>
                </w:rPr>
                <w:t xml:space="preserve">case </w:t>
              </w:r>
            </w:ins>
            <w:ins w:id="235" w:author="BORSATO, RONALD" w:date="2021-05-20T16:03:00Z">
              <w:r w:rsidR="00073529">
                <w:rPr>
                  <w:rFonts w:eastAsiaTheme="minorEastAsia"/>
                  <w:color w:val="0070C0"/>
                  <w:lang w:val="en-US" w:eastAsia="zh-CN"/>
                </w:rPr>
                <w:t xml:space="preserve">which is similar to Option </w:t>
              </w:r>
            </w:ins>
            <w:ins w:id="236" w:author="BORSATO, RONALD" w:date="2021-05-20T16:07:00Z">
              <w:r w:rsidR="00EA6CDD">
                <w:rPr>
                  <w:rFonts w:eastAsiaTheme="minorEastAsia"/>
                  <w:color w:val="0070C0"/>
                  <w:lang w:val="en-US" w:eastAsia="zh-CN"/>
                </w:rPr>
                <w:t>5</w:t>
              </w:r>
            </w:ins>
            <w:ins w:id="237" w:author="BORSATO, RONALD" w:date="2021-05-20T16:03:00Z">
              <w:r w:rsidR="00073529">
                <w:rPr>
                  <w:rFonts w:eastAsiaTheme="minorEastAsia"/>
                  <w:color w:val="0070C0"/>
                  <w:lang w:val="en-US" w:eastAsia="zh-CN"/>
                </w:rPr>
                <w:t xml:space="preserve"> but we would prefer draft LS text to know for sure</w:t>
              </w:r>
            </w:ins>
            <w:ins w:id="238" w:author="BORSATO, RONALD" w:date="2021-05-20T15:56:00Z">
              <w:r>
                <w:rPr>
                  <w:rFonts w:eastAsiaTheme="minorEastAsia"/>
                  <w:color w:val="0070C0"/>
                  <w:lang w:val="en-US" w:eastAsia="zh-CN"/>
                </w:rPr>
                <w:t>.</w:t>
              </w:r>
            </w:ins>
          </w:p>
          <w:p w:rsidR="001172B5" w:rsidRDefault="0045429B" w:rsidP="009C1F30">
            <w:pPr>
              <w:spacing w:after="120"/>
              <w:rPr>
                <w:ins w:id="239" w:author="BORSATO, RONALD" w:date="2021-05-20T15:58:00Z"/>
                <w:rFonts w:eastAsiaTheme="minorEastAsia"/>
                <w:color w:val="0070C0"/>
                <w:lang w:val="en-US" w:eastAsia="zh-CN"/>
              </w:rPr>
            </w:pPr>
            <w:ins w:id="240" w:author="BORSATO, RONALD" w:date="2021-05-20T16:04:00Z">
              <w:r>
                <w:rPr>
                  <w:rFonts w:eastAsiaTheme="minorEastAsia"/>
                  <w:color w:val="0070C0"/>
                  <w:lang w:val="en-US" w:eastAsia="zh-CN"/>
                </w:rPr>
                <w:t>For the alternate option, a</w:t>
              </w:r>
            </w:ins>
            <w:ins w:id="241" w:author="BORSATO, RONALD" w:date="2021-05-20T16:00:00Z">
              <w:r w:rsidR="001172B5">
                <w:rPr>
                  <w:rFonts w:eastAsiaTheme="minorEastAsia"/>
                  <w:color w:val="0070C0"/>
                  <w:lang w:val="en-US" w:eastAsia="zh-CN"/>
                </w:rPr>
                <w:t xml:space="preserve">dditional guidance </w:t>
              </w:r>
            </w:ins>
            <w:ins w:id="242" w:author="BORSATO, RONALD" w:date="2021-05-20T16:01:00Z">
              <w:r w:rsidR="001172B5">
                <w:rPr>
                  <w:rFonts w:eastAsiaTheme="minorEastAsia"/>
                  <w:color w:val="0070C0"/>
                  <w:lang w:val="en-US" w:eastAsia="zh-CN"/>
                </w:rPr>
                <w:t xml:space="preserve">can be provided </w:t>
              </w:r>
            </w:ins>
            <w:ins w:id="243"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244" w:author="BORSATO, RONALD" w:date="2021-05-20T16:05:00Z">
              <w:r>
                <w:rPr>
                  <w:rFonts w:eastAsiaTheme="minorEastAsia"/>
                  <w:color w:val="0070C0"/>
                  <w:lang w:val="en-US" w:eastAsia="zh-CN"/>
                </w:rPr>
                <w:t xml:space="preserve"> which does not</w:t>
              </w:r>
            </w:ins>
            <w:ins w:id="245" w:author="BORSATO, RONALD" w:date="2021-05-20T16:06:00Z">
              <w:r>
                <w:rPr>
                  <w:rFonts w:eastAsiaTheme="minorEastAsia"/>
                  <w:color w:val="0070C0"/>
                  <w:lang w:val="en-US" w:eastAsia="zh-CN"/>
                </w:rPr>
                <w:t xml:space="preserve"> seem to be listed as an option for the answer to Question 2</w:t>
              </w:r>
            </w:ins>
            <w:ins w:id="246" w:author="BORSATO, RONALD" w:date="2021-05-20T16:00:00Z">
              <w:r w:rsidR="001172B5">
                <w:rPr>
                  <w:rFonts w:eastAsiaTheme="minorEastAsia"/>
                  <w:color w:val="0070C0"/>
                  <w:lang w:val="en-US" w:eastAsia="zh-CN"/>
                </w:rPr>
                <w:t>.</w:t>
              </w:r>
            </w:ins>
          </w:p>
          <w:p w:rsidR="00073529" w:rsidRPr="003418CB" w:rsidRDefault="001172B5" w:rsidP="009C1F30">
            <w:pPr>
              <w:spacing w:after="120"/>
              <w:rPr>
                <w:rFonts w:eastAsiaTheme="minorEastAsia"/>
                <w:color w:val="0070C0"/>
                <w:lang w:val="en-US" w:eastAsia="zh-CN"/>
              </w:rPr>
            </w:pPr>
            <w:ins w:id="247" w:author="BORSATO, RONALD" w:date="2021-05-20T15:56:00Z">
              <w:r>
                <w:rPr>
                  <w:rFonts w:eastAsiaTheme="minorEastAsia"/>
                  <w:color w:val="0070C0"/>
                  <w:lang w:val="en-US" w:eastAsia="zh-CN"/>
                </w:rPr>
                <w:t xml:space="preserve">We do think that consistency in the handling of core requirements </w:t>
              </w:r>
            </w:ins>
            <w:ins w:id="248" w:author="BORSATO, RONALD" w:date="2021-05-20T15:57:00Z">
              <w:r>
                <w:rPr>
                  <w:rFonts w:eastAsiaTheme="minorEastAsia"/>
                  <w:color w:val="0070C0"/>
                  <w:lang w:val="en-US" w:eastAsia="zh-CN"/>
                </w:rPr>
                <w:t>between IMD and harmonic cases is needed.</w:t>
              </w:r>
            </w:ins>
          </w:p>
        </w:tc>
      </w:tr>
      <w:tr w:rsidR="00B00CCE" w:rsidTr="009C1F30">
        <w:trPr>
          <w:ins w:id="249" w:author="Laurent Noel" w:date="2021-05-20T19:25:00Z"/>
        </w:trPr>
        <w:tc>
          <w:tcPr>
            <w:tcW w:w="1236" w:type="dxa"/>
          </w:tcPr>
          <w:p w:rsidR="00B00CCE" w:rsidRDefault="00B00CCE" w:rsidP="009C1F30">
            <w:pPr>
              <w:spacing w:after="120"/>
              <w:rPr>
                <w:ins w:id="250" w:author="Laurent Noel" w:date="2021-05-20T19:25:00Z"/>
                <w:rFonts w:eastAsiaTheme="minorEastAsia"/>
                <w:color w:val="0070C0"/>
                <w:lang w:val="en-US" w:eastAsia="zh-CN"/>
              </w:rPr>
            </w:pPr>
            <w:ins w:id="251" w:author="Laurent Noel" w:date="2021-05-20T19:25:00Z">
              <w:r>
                <w:rPr>
                  <w:rFonts w:eastAsiaTheme="minorEastAsia"/>
                  <w:color w:val="0070C0"/>
                  <w:lang w:val="en-US" w:eastAsia="zh-CN"/>
                </w:rPr>
                <w:t>Skyworks</w:t>
              </w:r>
            </w:ins>
          </w:p>
        </w:tc>
        <w:tc>
          <w:tcPr>
            <w:tcW w:w="8395" w:type="dxa"/>
          </w:tcPr>
          <w:p w:rsidR="00B00CCE" w:rsidRDefault="00B00CCE" w:rsidP="009C1F30">
            <w:pPr>
              <w:spacing w:after="120"/>
              <w:rPr>
                <w:ins w:id="252" w:author="Laurent Noel" w:date="2021-05-20T19:25:00Z"/>
                <w:rFonts w:eastAsiaTheme="minorEastAsia"/>
                <w:color w:val="0070C0"/>
                <w:lang w:val="en-US" w:eastAsia="zh-CN"/>
              </w:rPr>
            </w:pPr>
            <w:ins w:id="253" w:author="Laurent Noel" w:date="2021-05-20T19:25:00Z">
              <w:r>
                <w:rPr>
                  <w:rFonts w:eastAsiaTheme="minorEastAsia"/>
                  <w:color w:val="0070C0"/>
                  <w:lang w:val="en-US" w:eastAsia="zh-CN"/>
                </w:rPr>
                <w:t>Option 6.</w:t>
              </w:r>
            </w:ins>
          </w:p>
        </w:tc>
      </w:tr>
      <w:tr w:rsidR="0071051C" w:rsidTr="009C1F30">
        <w:trPr>
          <w:ins w:id="254" w:author="Xiaomi" w:date="2021-05-21T09:40:00Z"/>
        </w:trPr>
        <w:tc>
          <w:tcPr>
            <w:tcW w:w="1236" w:type="dxa"/>
          </w:tcPr>
          <w:p w:rsidR="0071051C" w:rsidRDefault="0071051C" w:rsidP="009C1F30">
            <w:pPr>
              <w:spacing w:after="120"/>
              <w:rPr>
                <w:ins w:id="255" w:author="Xiaomi" w:date="2021-05-21T09:40:00Z"/>
                <w:rFonts w:eastAsiaTheme="minorEastAsia"/>
                <w:color w:val="0070C0"/>
                <w:lang w:val="en-US" w:eastAsia="zh-CN"/>
              </w:rPr>
            </w:pPr>
            <w:ins w:id="256"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71051C" w:rsidRDefault="0071051C" w:rsidP="009C1F30">
            <w:pPr>
              <w:spacing w:after="120"/>
              <w:rPr>
                <w:ins w:id="257" w:author="Xiaomi" w:date="2021-05-21T09:40:00Z"/>
                <w:rFonts w:eastAsiaTheme="minorEastAsia"/>
                <w:color w:val="0070C0"/>
                <w:lang w:val="en-US" w:eastAsia="zh-CN"/>
              </w:rPr>
            </w:pPr>
            <w:ins w:id="258" w:author="Xiaomi" w:date="2021-05-21T09:42:00Z">
              <w:r>
                <w:rPr>
                  <w:rFonts w:eastAsiaTheme="minorEastAsia"/>
                  <w:color w:val="0070C0"/>
                  <w:lang w:val="en-US" w:eastAsia="zh-CN"/>
                </w:rPr>
                <w:t>Prefer option 6</w:t>
              </w:r>
            </w:ins>
            <w:ins w:id="259" w:author="Xiaomi" w:date="2021-05-21T09:43:00Z">
              <w:r>
                <w:rPr>
                  <w:rFonts w:eastAsiaTheme="minorEastAsia"/>
                  <w:color w:val="0070C0"/>
                  <w:lang w:val="en-US" w:eastAsia="zh-CN"/>
                </w:rPr>
                <w:t>, but option 1 or 2 is also OK</w:t>
              </w:r>
            </w:ins>
          </w:p>
        </w:tc>
      </w:tr>
      <w:tr w:rsidR="00677F18" w:rsidTr="009C1F30">
        <w:trPr>
          <w:ins w:id="260" w:author="tank" w:date="2021-05-21T12:05:00Z"/>
        </w:trPr>
        <w:tc>
          <w:tcPr>
            <w:tcW w:w="1236" w:type="dxa"/>
          </w:tcPr>
          <w:p w:rsidR="00677F18" w:rsidRDefault="00677F18" w:rsidP="009C1F30">
            <w:pPr>
              <w:spacing w:after="120"/>
              <w:rPr>
                <w:ins w:id="261" w:author="tank" w:date="2021-05-21T12:05:00Z"/>
                <w:rFonts w:eastAsiaTheme="minorEastAsia"/>
                <w:color w:val="0070C0"/>
                <w:lang w:val="en-US" w:eastAsia="zh-TW"/>
              </w:rPr>
            </w:pPr>
            <w:ins w:id="262" w:author="tank" w:date="2021-05-21T12:05:00Z">
              <w:r>
                <w:rPr>
                  <w:rFonts w:eastAsiaTheme="minorEastAsia" w:hint="eastAsia"/>
                  <w:color w:val="0070C0"/>
                  <w:lang w:val="en-US" w:eastAsia="zh-TW"/>
                </w:rPr>
                <w:t>CHTTL</w:t>
              </w:r>
            </w:ins>
          </w:p>
        </w:tc>
        <w:tc>
          <w:tcPr>
            <w:tcW w:w="8395" w:type="dxa"/>
          </w:tcPr>
          <w:p w:rsidR="00677F18" w:rsidRDefault="00677F18" w:rsidP="009C1F30">
            <w:pPr>
              <w:spacing w:after="120"/>
              <w:rPr>
                <w:ins w:id="263" w:author="tank" w:date="2021-05-21T12:05:00Z"/>
                <w:rFonts w:eastAsiaTheme="minorEastAsia"/>
                <w:color w:val="0070C0"/>
                <w:lang w:val="en-US" w:eastAsia="zh-TW"/>
              </w:rPr>
            </w:pPr>
            <w:ins w:id="264"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rsidTr="009C1F30">
        <w:trPr>
          <w:ins w:id="265" w:author="Aijun (ZTE)" w:date="2021-05-21T06:31:00Z"/>
        </w:trPr>
        <w:tc>
          <w:tcPr>
            <w:tcW w:w="1236" w:type="dxa"/>
          </w:tcPr>
          <w:p w:rsidR="00D44DEE" w:rsidRDefault="00D44DEE" w:rsidP="009C1F30">
            <w:pPr>
              <w:spacing w:after="120"/>
              <w:rPr>
                <w:ins w:id="266" w:author="Aijun (ZTE)" w:date="2021-05-21T06:31:00Z"/>
                <w:rFonts w:eastAsiaTheme="minorEastAsia"/>
                <w:color w:val="0070C0"/>
                <w:lang w:val="en-US" w:eastAsia="zh-TW"/>
              </w:rPr>
            </w:pPr>
            <w:ins w:id="267" w:author="Aijun (ZTE)" w:date="2021-05-21T06:31:00Z">
              <w:r>
                <w:rPr>
                  <w:rFonts w:eastAsiaTheme="minorEastAsia"/>
                  <w:color w:val="0070C0"/>
                  <w:lang w:val="en-US" w:eastAsia="zh-TW"/>
                </w:rPr>
                <w:t>ZTE</w:t>
              </w:r>
            </w:ins>
          </w:p>
        </w:tc>
        <w:tc>
          <w:tcPr>
            <w:tcW w:w="8395" w:type="dxa"/>
          </w:tcPr>
          <w:p w:rsidR="00D44DEE" w:rsidRDefault="00D44DEE" w:rsidP="00D44DEE">
            <w:pPr>
              <w:spacing w:after="120"/>
              <w:rPr>
                <w:ins w:id="268" w:author="Aijun (ZTE)" w:date="2021-05-21T06:32:00Z"/>
                <w:rFonts w:eastAsiaTheme="minorEastAsia"/>
                <w:color w:val="0070C0"/>
                <w:lang w:val="en-US" w:eastAsia="zh-CN"/>
              </w:rPr>
            </w:pPr>
            <w:ins w:id="269" w:author="Aijun (ZTE)" w:date="2021-05-21T06:32:00Z">
              <w:r>
                <w:rPr>
                  <w:rFonts w:eastAsiaTheme="minorEastAsia" w:hint="eastAsia"/>
                  <w:color w:val="0070C0"/>
                  <w:lang w:val="en-US" w:eastAsia="zh-CN"/>
                </w:rPr>
                <w:t xml:space="preserve">Option 1 or option 6. </w:t>
              </w:r>
            </w:ins>
          </w:p>
          <w:p w:rsidR="00D44DEE" w:rsidRDefault="00D44DEE" w:rsidP="00D44DEE">
            <w:pPr>
              <w:spacing w:after="120"/>
              <w:rPr>
                <w:ins w:id="270" w:author="Aijun (ZTE)" w:date="2021-05-21T06:32:00Z"/>
                <w:color w:val="0070C0"/>
                <w:szCs w:val="24"/>
                <w:lang w:val="en-US" w:eastAsia="zh-CN"/>
              </w:rPr>
            </w:pPr>
            <w:ins w:id="271"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rsidR="00D44DEE" w:rsidRDefault="00D44DEE" w:rsidP="00D44DEE">
            <w:pPr>
              <w:keepNext/>
              <w:keepLines/>
              <w:widowControl w:val="0"/>
              <w:numPr>
                <w:ilvl w:val="255"/>
                <w:numId w:val="0"/>
              </w:numPr>
              <w:overflowPunct/>
              <w:autoSpaceDE/>
              <w:autoSpaceDN/>
              <w:adjustRightInd/>
              <w:spacing w:after="120"/>
              <w:textAlignment w:val="auto"/>
              <w:rPr>
                <w:ins w:id="272" w:author="Aijun (ZTE)" w:date="2021-05-21T06:32:00Z"/>
                <w:i/>
                <w:lang w:eastAsia="ja-JP"/>
              </w:rPr>
            </w:pPr>
            <w:ins w:id="273" w:author="Aijun (ZTE)" w:date="2021-05-21T06:32:00Z">
              <w:r>
                <w:rPr>
                  <w:rFonts w:hint="eastAsia"/>
                  <w:lang w:val="en-US" w:eastAsia="zh-CN"/>
                </w:rPr>
                <w:t>(1)</w:t>
              </w:r>
              <w:r>
                <w:rPr>
                  <w:rFonts w:eastAsia="SimSun" w:hint="eastAsia"/>
                  <w:lang w:val="en-US" w:eastAsia="zh-CN"/>
                </w:rPr>
                <w:t xml:space="preserve">: </w:t>
              </w:r>
            </w:ins>
            <w:ins w:id="274" w:author="Aijun (ZTE)" w:date="2021-05-21T06:32:00Z">
              <w:r w:rsidRPr="00937283">
                <w:rPr>
                  <w:rFonts w:eastAsia="SimSun"/>
                  <w:i/>
                  <w:position w:val="-12"/>
                  <w:lang w:eastAsia="ja-JP"/>
                </w:rPr>
                <w:object w:dxaOrig="4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15pt" o:ole="">
                    <v:imagedata r:id="rId29" o:title=""/>
                  </v:shape>
                  <o:OLEObject Type="Embed" ProgID="Equation.3" ShapeID="_x0000_i1025" DrawAspect="Content" ObjectID="_1683108683" r:id="rId30"/>
                </w:object>
              </w:r>
            </w:ins>
          </w:p>
          <w:p w:rsidR="00000000" w:rsidRDefault="00D44DEE">
            <w:pPr>
              <w:pStyle w:val="B1"/>
              <w:keepNext/>
              <w:keepLines/>
              <w:ind w:left="0" w:firstLine="0"/>
              <w:rPr>
                <w:ins w:id="275" w:author="Aijun (ZTE)" w:date="2021-05-21T06:31:00Z"/>
                <w:lang w:val="en-US" w:eastAsia="zh-CN"/>
                <w:rPrChange w:id="276" w:author="Aijun (ZTE)" w:date="2021-05-21T06:32:00Z">
                  <w:rPr>
                    <w:ins w:id="277" w:author="Aijun (ZTE)" w:date="2021-05-21T06:31:00Z"/>
                    <w:rFonts w:eastAsiaTheme="minorEastAsia"/>
                    <w:color w:val="0070C0"/>
                    <w:lang w:val="en-US" w:eastAsia="zh-TW"/>
                  </w:rPr>
                </w:rPrChange>
              </w:rPr>
              <w:pPrChange w:id="278" w:author="Aijun (ZTE)" w:date="2021-05-21T06:32:00Z">
                <w:pPr>
                  <w:overflowPunct/>
                  <w:autoSpaceDE/>
                  <w:autoSpaceDN/>
                  <w:adjustRightInd/>
                  <w:spacing w:after="120"/>
                  <w:textAlignment w:val="auto"/>
                </w:pPr>
              </w:pPrChange>
            </w:pPr>
            <w:ins w:id="279" w:author="Aijun (ZTE)" w:date="2021-05-21T06:32:00Z">
              <w:r>
                <w:rPr>
                  <w:rFonts w:hint="eastAsia"/>
                  <w:lang w:val="en-US" w:eastAsia="zh-CN"/>
                </w:rPr>
                <w:t xml:space="preserve">(2):  fIBW = |a * f1 + b * f2| </w:t>
              </w:r>
            </w:ins>
          </w:p>
        </w:tc>
      </w:tr>
      <w:tr w:rsidR="00E25732" w:rsidTr="009C1F30">
        <w:trPr>
          <w:ins w:id="280" w:author="cmcc" w:date="2021-05-21T13:24:00Z"/>
        </w:trPr>
        <w:tc>
          <w:tcPr>
            <w:tcW w:w="1236" w:type="dxa"/>
          </w:tcPr>
          <w:p w:rsidR="00E25732" w:rsidRPr="00E25732" w:rsidRDefault="00E25732" w:rsidP="009C1F30">
            <w:pPr>
              <w:spacing w:after="120"/>
              <w:rPr>
                <w:ins w:id="281" w:author="cmcc" w:date="2021-05-21T13:24:00Z"/>
                <w:rFonts w:eastAsiaTheme="minorEastAsia" w:hint="eastAsia"/>
                <w:color w:val="0070C0"/>
                <w:lang w:val="en-US" w:eastAsia="zh-CN"/>
                <w:rPrChange w:id="282" w:author="cmcc" w:date="2021-05-21T13:24:00Z">
                  <w:rPr>
                    <w:ins w:id="283" w:author="cmcc" w:date="2021-05-21T13:24:00Z"/>
                    <w:color w:val="0070C0"/>
                    <w:lang w:val="en-US" w:eastAsia="zh-TW"/>
                  </w:rPr>
                </w:rPrChange>
              </w:rPr>
            </w:pPr>
            <w:ins w:id="284" w:author="cmcc" w:date="2021-05-21T13:24:00Z">
              <w:r>
                <w:rPr>
                  <w:rFonts w:eastAsiaTheme="minorEastAsia" w:hint="eastAsia"/>
                  <w:color w:val="0070C0"/>
                  <w:lang w:val="en-US" w:eastAsia="zh-CN"/>
                </w:rPr>
                <w:t>CMCC</w:t>
              </w:r>
            </w:ins>
          </w:p>
        </w:tc>
        <w:tc>
          <w:tcPr>
            <w:tcW w:w="8395" w:type="dxa"/>
          </w:tcPr>
          <w:p w:rsidR="00E25732" w:rsidRDefault="00E25732" w:rsidP="00E25732">
            <w:pPr>
              <w:spacing w:after="120"/>
              <w:rPr>
                <w:ins w:id="285" w:author="cmcc" w:date="2021-05-21T13:24:00Z"/>
                <w:rFonts w:hint="eastAsia"/>
                <w:color w:val="0070C0"/>
                <w:lang w:val="en-US" w:eastAsia="zh-CN"/>
              </w:rPr>
            </w:pPr>
            <w:ins w:id="286" w:author="cmcc" w:date="2021-05-21T13:24:00Z">
              <w:r>
                <w:rPr>
                  <w:rFonts w:eastAsiaTheme="minorEastAsia" w:hint="eastAsia"/>
                  <w:color w:val="0070C0"/>
                  <w:lang w:val="en-US" w:eastAsia="zh-TW"/>
                </w:rPr>
                <w:t>Similar as AT&amp;T</w:t>
              </w:r>
            </w:ins>
            <w:ins w:id="287" w:author="cmcc" w:date="2021-05-21T13:25:00Z">
              <w:r>
                <w:rPr>
                  <w:rFonts w:eastAsiaTheme="minorEastAsia" w:hint="eastAsia"/>
                  <w:color w:val="0070C0"/>
                  <w:lang w:val="en-US" w:eastAsia="zh-CN"/>
                </w:rPr>
                <w:t xml:space="preserve"> and CHTTL </w:t>
              </w:r>
            </w:ins>
            <w:ins w:id="288"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bl>
    <w:p w:rsidR="00292722" w:rsidRDefault="00292722" w:rsidP="00D0036C">
      <w:pPr>
        <w:rPr>
          <w:color w:val="0070C0"/>
          <w:lang w:val="en-US" w:eastAsia="zh-CN"/>
        </w:rPr>
      </w:pPr>
    </w:p>
    <w:p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rsidR="00B559F6" w:rsidRPr="00045592" w:rsidRDefault="00B559F6" w:rsidP="00B559F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B559F6" w:rsidRPr="00045592" w:rsidRDefault="00B559F6" w:rsidP="00B559F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rsidR="00292722" w:rsidRPr="00B559F6" w:rsidRDefault="00B559F6" w:rsidP="00D0036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afd"/>
        <w:tblW w:w="0" w:type="auto"/>
        <w:tblLook w:val="04A0"/>
      </w:tblPr>
      <w:tblGrid>
        <w:gridCol w:w="1272"/>
        <w:gridCol w:w="8395"/>
      </w:tblGrid>
      <w:tr w:rsidR="00292722" w:rsidTr="009C1F30">
        <w:tc>
          <w:tcPr>
            <w:tcW w:w="1236" w:type="dxa"/>
          </w:tcPr>
          <w:p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rsidTr="009C1F30">
        <w:tc>
          <w:tcPr>
            <w:tcW w:w="1236" w:type="dxa"/>
          </w:tcPr>
          <w:p w:rsidR="00292722" w:rsidRPr="003418CB" w:rsidRDefault="00292722" w:rsidP="009C1F30">
            <w:pPr>
              <w:spacing w:after="120"/>
              <w:rPr>
                <w:rFonts w:eastAsiaTheme="minorEastAsia"/>
                <w:color w:val="0070C0"/>
                <w:lang w:val="en-US" w:eastAsia="zh-CN"/>
              </w:rPr>
            </w:pPr>
            <w:del w:id="289" w:author="Huawei" w:date="2021-05-20T14:55:00Z">
              <w:r w:rsidDel="00856072">
                <w:rPr>
                  <w:rFonts w:eastAsiaTheme="minorEastAsia" w:hint="eastAsia"/>
                  <w:color w:val="0070C0"/>
                  <w:lang w:val="en-US" w:eastAsia="zh-CN"/>
                </w:rPr>
                <w:delText>XXX</w:delText>
              </w:r>
            </w:del>
            <w:ins w:id="290" w:author="Huawei" w:date="2021-05-20T14:55:00Z">
              <w:r w:rsidR="00856072">
                <w:rPr>
                  <w:rFonts w:eastAsiaTheme="minorEastAsia"/>
                  <w:color w:val="0070C0"/>
                  <w:lang w:val="en-US" w:eastAsia="zh-CN"/>
                </w:rPr>
                <w:t>Huawei</w:t>
              </w:r>
            </w:ins>
          </w:p>
        </w:tc>
        <w:tc>
          <w:tcPr>
            <w:tcW w:w="8395" w:type="dxa"/>
          </w:tcPr>
          <w:p w:rsidR="00292722" w:rsidRPr="003418CB" w:rsidRDefault="00856072" w:rsidP="009C1F30">
            <w:pPr>
              <w:spacing w:after="120"/>
              <w:rPr>
                <w:rFonts w:eastAsiaTheme="minorEastAsia"/>
                <w:color w:val="0070C0"/>
                <w:lang w:val="en-US" w:eastAsia="zh-CN"/>
              </w:rPr>
            </w:pPr>
            <w:ins w:id="291" w:author="Huawei" w:date="2021-05-20T14:55:00Z">
              <w:r>
                <w:rPr>
                  <w:rFonts w:eastAsiaTheme="minorEastAsia"/>
                  <w:color w:val="0070C0"/>
                  <w:lang w:val="en-US" w:eastAsia="zh-CN"/>
                </w:rPr>
                <w:t>Option</w:t>
              </w:r>
            </w:ins>
            <w:ins w:id="292" w:author="Huawei" w:date="2021-05-20T14:56:00Z">
              <w:r>
                <w:rPr>
                  <w:rFonts w:eastAsiaTheme="minorEastAsia"/>
                  <w:color w:val="0070C0"/>
                  <w:lang w:val="en-US" w:eastAsia="zh-CN"/>
                </w:rPr>
                <w:t xml:space="preserve"> 1</w:t>
              </w:r>
            </w:ins>
          </w:p>
        </w:tc>
      </w:tr>
      <w:tr w:rsidR="00292722" w:rsidTr="009C1F30">
        <w:tc>
          <w:tcPr>
            <w:tcW w:w="1236" w:type="dxa"/>
          </w:tcPr>
          <w:p w:rsidR="00292722" w:rsidRDefault="00B00CCE" w:rsidP="009C1F30">
            <w:pPr>
              <w:spacing w:after="120"/>
              <w:rPr>
                <w:rFonts w:eastAsiaTheme="minorEastAsia"/>
                <w:color w:val="0070C0"/>
                <w:lang w:val="en-US" w:eastAsia="zh-CN"/>
              </w:rPr>
            </w:pPr>
            <w:ins w:id="293" w:author="Laurent Noel" w:date="2021-05-20T19:27:00Z">
              <w:r>
                <w:rPr>
                  <w:rFonts w:eastAsiaTheme="minorEastAsia"/>
                  <w:color w:val="0070C0"/>
                  <w:lang w:val="en-US" w:eastAsia="zh-CN"/>
                </w:rPr>
                <w:t>Skyworks</w:t>
              </w:r>
            </w:ins>
          </w:p>
        </w:tc>
        <w:tc>
          <w:tcPr>
            <w:tcW w:w="8395" w:type="dxa"/>
          </w:tcPr>
          <w:p w:rsidR="00292722" w:rsidRPr="003418CB" w:rsidRDefault="005C25B1" w:rsidP="009C1F30">
            <w:pPr>
              <w:spacing w:after="120"/>
              <w:rPr>
                <w:rFonts w:eastAsiaTheme="minorEastAsia"/>
                <w:color w:val="0070C0"/>
                <w:lang w:val="en-US" w:eastAsia="zh-CN"/>
              </w:rPr>
            </w:pPr>
            <w:ins w:id="294" w:author="Laurent Noel" w:date="2021-05-20T19:27:00Z">
              <w:r>
                <w:rPr>
                  <w:rFonts w:eastAsiaTheme="minorEastAsia"/>
                  <w:color w:val="0070C0"/>
                  <w:lang w:val="en-US" w:eastAsia="zh-CN"/>
                </w:rPr>
                <w:t>Option 1</w:t>
              </w:r>
            </w:ins>
          </w:p>
        </w:tc>
      </w:tr>
      <w:tr w:rsidR="003827F2" w:rsidTr="009C1F30">
        <w:trPr>
          <w:ins w:id="295" w:author="Aijun (ZTE)" w:date="2021-05-21T06:32:00Z"/>
        </w:trPr>
        <w:tc>
          <w:tcPr>
            <w:tcW w:w="1236" w:type="dxa"/>
          </w:tcPr>
          <w:p w:rsidR="003827F2" w:rsidRDefault="003827F2" w:rsidP="009C1F30">
            <w:pPr>
              <w:spacing w:after="120"/>
              <w:rPr>
                <w:ins w:id="296" w:author="Aijun (ZTE)" w:date="2021-05-21T06:32:00Z"/>
                <w:rFonts w:eastAsiaTheme="minorEastAsia"/>
                <w:color w:val="0070C0"/>
                <w:lang w:val="en-US" w:eastAsia="zh-CN"/>
              </w:rPr>
            </w:pPr>
            <w:ins w:id="297" w:author="Aijun (ZTE)" w:date="2021-05-21T06:32:00Z">
              <w:r>
                <w:rPr>
                  <w:rFonts w:eastAsiaTheme="minorEastAsia"/>
                  <w:color w:val="0070C0"/>
                  <w:lang w:val="en-US" w:eastAsia="zh-CN"/>
                </w:rPr>
                <w:t>ZTE</w:t>
              </w:r>
            </w:ins>
          </w:p>
        </w:tc>
        <w:tc>
          <w:tcPr>
            <w:tcW w:w="8395" w:type="dxa"/>
          </w:tcPr>
          <w:p w:rsidR="003827F2" w:rsidRPr="003827F2" w:rsidRDefault="003827F2" w:rsidP="003827F2">
            <w:pPr>
              <w:spacing w:after="120"/>
              <w:rPr>
                <w:ins w:id="298" w:author="Aijun (ZTE)" w:date="2021-05-21T06:32:00Z"/>
                <w:rFonts w:eastAsiaTheme="minorEastAsia"/>
                <w:color w:val="0070C0"/>
                <w:lang w:val="en-US" w:eastAsia="zh-CN"/>
              </w:rPr>
            </w:pPr>
            <w:ins w:id="299" w:author="Aijun (ZTE)" w:date="2021-05-21T06:32:00Z">
              <w:r w:rsidRPr="003827F2">
                <w:rPr>
                  <w:rFonts w:eastAsiaTheme="minorEastAsia"/>
                  <w:color w:val="0070C0"/>
                  <w:lang w:val="en-US" w:eastAsia="zh-CN"/>
                </w:rPr>
                <w:t xml:space="preserve">Option 1.  </w:t>
              </w:r>
            </w:ins>
          </w:p>
          <w:p w:rsidR="003827F2" w:rsidRDefault="003827F2" w:rsidP="003827F2">
            <w:pPr>
              <w:spacing w:after="120"/>
              <w:rPr>
                <w:ins w:id="300" w:author="Aijun (ZTE)" w:date="2021-05-21T06:32:00Z"/>
                <w:rFonts w:eastAsiaTheme="minorEastAsia"/>
                <w:color w:val="0070C0"/>
                <w:lang w:val="en-US" w:eastAsia="zh-CN"/>
              </w:rPr>
            </w:pPr>
            <w:ins w:id="301"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bl>
    <w:p w:rsidR="00292722" w:rsidRDefault="00292722" w:rsidP="00D0036C">
      <w:pPr>
        <w:rPr>
          <w:color w:val="0070C0"/>
          <w:lang w:val="en-US" w:eastAsia="zh-CN"/>
        </w:rPr>
      </w:pPr>
    </w:p>
    <w:p w:rsidR="00DD19DE" w:rsidRPr="00805BE8" w:rsidRDefault="00DD19DE" w:rsidP="00DD19DE">
      <w:pPr>
        <w:pStyle w:val="3"/>
        <w:rPr>
          <w:sz w:val="24"/>
          <w:szCs w:val="16"/>
        </w:rPr>
      </w:pPr>
      <w:r w:rsidRPr="00805BE8">
        <w:rPr>
          <w:sz w:val="24"/>
          <w:szCs w:val="16"/>
        </w:rPr>
        <w:lastRenderedPageBreak/>
        <w:t>CRs/TPs comments collection</w:t>
      </w:r>
    </w:p>
    <w:p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DD19DE" w:rsidRPr="00571777" w:rsidTr="009C1F30">
        <w:tc>
          <w:tcPr>
            <w:tcW w:w="1242" w:type="dxa"/>
          </w:tcPr>
          <w:p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rsidTr="009C1F30">
        <w:tc>
          <w:tcPr>
            <w:tcW w:w="1242" w:type="dxa"/>
            <w:vMerge w:val="restart"/>
          </w:tcPr>
          <w:p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9C1F30">
        <w:tc>
          <w:tcPr>
            <w:tcW w:w="1242" w:type="dxa"/>
            <w:vMerge/>
          </w:tcPr>
          <w:p w:rsidR="00DD19DE" w:rsidRDefault="00DD19DE" w:rsidP="009C1F30">
            <w:pPr>
              <w:spacing w:after="120"/>
              <w:rPr>
                <w:rFonts w:eastAsiaTheme="minorEastAsia"/>
                <w:color w:val="0070C0"/>
                <w:lang w:val="en-US" w:eastAsia="zh-CN"/>
              </w:rPr>
            </w:pPr>
          </w:p>
        </w:tc>
        <w:tc>
          <w:tcPr>
            <w:tcW w:w="8615" w:type="dxa"/>
          </w:tcPr>
          <w:p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9C1F30">
        <w:tc>
          <w:tcPr>
            <w:tcW w:w="1242" w:type="dxa"/>
            <w:vMerge/>
          </w:tcPr>
          <w:p w:rsidR="00DD19DE" w:rsidRDefault="00DD19DE" w:rsidP="009C1F30">
            <w:pPr>
              <w:spacing w:after="120"/>
              <w:rPr>
                <w:rFonts w:eastAsiaTheme="minorEastAsia"/>
                <w:color w:val="0070C0"/>
                <w:lang w:val="en-US" w:eastAsia="zh-CN"/>
              </w:rPr>
            </w:pPr>
          </w:p>
        </w:tc>
        <w:tc>
          <w:tcPr>
            <w:tcW w:w="8615" w:type="dxa"/>
          </w:tcPr>
          <w:p w:rsidR="00DD19DE" w:rsidRDefault="00DD19DE" w:rsidP="009C1F30">
            <w:pPr>
              <w:spacing w:after="120"/>
              <w:rPr>
                <w:rFonts w:eastAsiaTheme="minorEastAsia"/>
                <w:color w:val="0070C0"/>
                <w:lang w:val="en-US" w:eastAsia="zh-CN"/>
              </w:rPr>
            </w:pPr>
          </w:p>
        </w:tc>
      </w:tr>
      <w:tr w:rsidR="00DD19DE" w:rsidRPr="00571777" w:rsidTr="009C1F30">
        <w:tc>
          <w:tcPr>
            <w:tcW w:w="1242" w:type="dxa"/>
            <w:vMerge w:val="restart"/>
          </w:tcPr>
          <w:p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rsidTr="009C1F30">
        <w:tc>
          <w:tcPr>
            <w:tcW w:w="1242" w:type="dxa"/>
            <w:vMerge/>
          </w:tcPr>
          <w:p w:rsidR="00DD19DE" w:rsidRDefault="00DD19DE" w:rsidP="009C1F30">
            <w:pPr>
              <w:spacing w:after="120"/>
              <w:rPr>
                <w:rFonts w:eastAsiaTheme="minorEastAsia"/>
                <w:color w:val="0070C0"/>
                <w:lang w:val="en-US" w:eastAsia="zh-CN"/>
              </w:rPr>
            </w:pPr>
          </w:p>
        </w:tc>
        <w:tc>
          <w:tcPr>
            <w:tcW w:w="8615" w:type="dxa"/>
          </w:tcPr>
          <w:p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9C1F30">
        <w:tc>
          <w:tcPr>
            <w:tcW w:w="1242" w:type="dxa"/>
            <w:vMerge/>
          </w:tcPr>
          <w:p w:rsidR="00DD19DE" w:rsidRDefault="00DD19DE" w:rsidP="009C1F30">
            <w:pPr>
              <w:spacing w:after="120"/>
              <w:rPr>
                <w:rFonts w:eastAsiaTheme="minorEastAsia"/>
                <w:color w:val="0070C0"/>
                <w:lang w:val="en-US" w:eastAsia="zh-CN"/>
              </w:rPr>
            </w:pPr>
          </w:p>
        </w:tc>
        <w:tc>
          <w:tcPr>
            <w:tcW w:w="8615" w:type="dxa"/>
          </w:tcPr>
          <w:p w:rsidR="00DD19DE" w:rsidRDefault="00DD19DE" w:rsidP="009C1F30">
            <w:pPr>
              <w:spacing w:after="120"/>
              <w:rPr>
                <w:rFonts w:eastAsiaTheme="minorEastAsia"/>
                <w:color w:val="0070C0"/>
                <w:lang w:val="en-US" w:eastAsia="zh-CN"/>
              </w:rPr>
            </w:pPr>
          </w:p>
        </w:tc>
      </w:tr>
    </w:tbl>
    <w:p w:rsidR="00DD19DE" w:rsidRPr="003418CB" w:rsidRDefault="00DD19DE" w:rsidP="00DD19DE">
      <w:pPr>
        <w:rPr>
          <w:color w:val="0070C0"/>
          <w:lang w:val="en-US" w:eastAsia="zh-CN"/>
        </w:rPr>
      </w:pPr>
    </w:p>
    <w:p w:rsidR="00DD19DE" w:rsidRPr="00035C50" w:rsidRDefault="00DD19DE" w:rsidP="00DD19D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DD19DE" w:rsidRPr="00004165" w:rsidTr="009C1F30">
        <w:tc>
          <w:tcPr>
            <w:tcW w:w="1242" w:type="dxa"/>
          </w:tcPr>
          <w:p w:rsidR="00DD19DE" w:rsidRPr="00045592" w:rsidRDefault="00DD19DE" w:rsidP="009C1F30">
            <w:pPr>
              <w:rPr>
                <w:rFonts w:eastAsiaTheme="minorEastAsia"/>
                <w:b/>
                <w:bCs/>
                <w:color w:val="0070C0"/>
                <w:lang w:val="en-US" w:eastAsia="zh-CN"/>
              </w:rPr>
            </w:pPr>
          </w:p>
        </w:tc>
        <w:tc>
          <w:tcPr>
            <w:tcW w:w="8615" w:type="dxa"/>
          </w:tcPr>
          <w:p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9C1F30">
        <w:tc>
          <w:tcPr>
            <w:tcW w:w="1242" w:type="dxa"/>
          </w:tcPr>
          <w:p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9C1F30">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rsidR="00DD19DE" w:rsidRPr="003418CB" w:rsidRDefault="00E97AD5" w:rsidP="009C1F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DD19DE">
      <w:pPr>
        <w:rPr>
          <w:i/>
          <w:color w:val="0070C0"/>
          <w:lang w:val="en-US" w:eastAsia="zh-CN"/>
        </w:rPr>
      </w:pPr>
    </w:p>
    <w:p w:rsidR="00DD19DE" w:rsidRPr="00805BE8" w:rsidRDefault="00DD19DE">
      <w:pPr>
        <w:pStyle w:val="3"/>
        <w:rPr>
          <w:sz w:val="24"/>
          <w:szCs w:val="16"/>
        </w:rPr>
      </w:pPr>
      <w:r w:rsidRPr="00805BE8">
        <w:rPr>
          <w:sz w:val="24"/>
          <w:szCs w:val="16"/>
        </w:rPr>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tblPr>
      <w:tblGrid>
        <w:gridCol w:w="1242"/>
        <w:gridCol w:w="8615"/>
      </w:tblGrid>
      <w:tr w:rsidR="00DD19DE" w:rsidRPr="00004165" w:rsidTr="009C1F30">
        <w:tc>
          <w:tcPr>
            <w:tcW w:w="1242" w:type="dxa"/>
          </w:tcPr>
          <w:p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9C1F30">
        <w:tc>
          <w:tcPr>
            <w:tcW w:w="1242" w:type="dxa"/>
          </w:tcPr>
          <w:p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Pr="007B5CDA" w:rsidRDefault="00DD19DE" w:rsidP="00DD19DE">
      <w:pPr>
        <w:pStyle w:val="2"/>
        <w:rPr>
          <w:lang w:val="en-US"/>
        </w:rPr>
      </w:pPr>
      <w:r w:rsidRPr="007B5CDA">
        <w:rPr>
          <w:rFonts w:hint="eastAsia"/>
          <w:lang w:val="en-US"/>
        </w:rPr>
        <w:lastRenderedPageBreak/>
        <w:t>Discussion on 2nd round</w:t>
      </w:r>
      <w:r w:rsidRPr="007B5CDA">
        <w:rPr>
          <w:lang w:val="en-US"/>
        </w:rPr>
        <w:t xml:space="preserve"> (if applicable)</w:t>
      </w:r>
    </w:p>
    <w:p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rsidR="00962108" w:rsidRPr="00045592" w:rsidRDefault="00962108" w:rsidP="00962108">
      <w:pPr>
        <w:rPr>
          <w:i/>
          <w:color w:val="0070C0"/>
          <w:lang w:val="en-US"/>
        </w:rPr>
      </w:pPr>
    </w:p>
    <w:p w:rsidR="00307E51" w:rsidRPr="00805BE8" w:rsidRDefault="00307E51" w:rsidP="00307E51">
      <w:pPr>
        <w:rPr>
          <w:lang w:val="en-US" w:eastAsia="zh-CN"/>
        </w:rPr>
      </w:pPr>
    </w:p>
    <w:p w:rsidR="00307E51" w:rsidRPr="007B5CDA" w:rsidRDefault="00307E51" w:rsidP="00307E51">
      <w:pPr>
        <w:rPr>
          <w:lang w:val="en-US" w:eastAsia="zh-CN"/>
        </w:rPr>
      </w:pPr>
    </w:p>
    <w:p w:rsidR="00F115F5" w:rsidRDefault="00F115F5" w:rsidP="00F115F5">
      <w:pPr>
        <w:pStyle w:val="1"/>
        <w:rPr>
          <w:lang w:val="en-US" w:eastAsia="ja-JP"/>
        </w:rPr>
      </w:pPr>
      <w:r>
        <w:rPr>
          <w:lang w:val="en-US" w:eastAsia="ja-JP"/>
        </w:rPr>
        <w:t>Recommendations for Tdocs</w:t>
      </w:r>
    </w:p>
    <w:p w:rsidR="00F115F5" w:rsidRPr="00035C50" w:rsidRDefault="00F115F5" w:rsidP="00F115F5">
      <w:pPr>
        <w:pStyle w:val="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tblPr>
      <w:tblGrid>
        <w:gridCol w:w="4057"/>
        <w:gridCol w:w="2612"/>
        <w:gridCol w:w="3188"/>
      </w:tblGrid>
      <w:tr w:rsidR="006D4176" w:rsidRPr="00004165" w:rsidTr="00E72CF1">
        <w:tc>
          <w:tcPr>
            <w:tcW w:w="2058" w:type="pct"/>
          </w:tcPr>
          <w:p w:rsidR="006D4176" w:rsidRDefault="006D4176" w:rsidP="009C1F30">
            <w:pPr>
              <w:spacing w:after="120"/>
              <w:rPr>
                <w:b/>
                <w:bCs/>
                <w:color w:val="0070C0"/>
                <w:lang w:val="en-US" w:eastAsia="zh-CN"/>
              </w:rPr>
            </w:pPr>
            <w:r>
              <w:rPr>
                <w:b/>
                <w:bCs/>
                <w:color w:val="0070C0"/>
                <w:lang w:val="en-US" w:eastAsia="zh-CN"/>
              </w:rPr>
              <w:t>Title</w:t>
            </w:r>
          </w:p>
        </w:tc>
        <w:tc>
          <w:tcPr>
            <w:tcW w:w="1325" w:type="pct"/>
          </w:tcPr>
          <w:p w:rsidR="006D4176" w:rsidRDefault="006D4176" w:rsidP="009C1F30">
            <w:pPr>
              <w:spacing w:after="120"/>
              <w:rPr>
                <w:b/>
                <w:bCs/>
                <w:color w:val="0070C0"/>
                <w:lang w:val="en-US" w:eastAsia="zh-CN"/>
              </w:rPr>
            </w:pPr>
            <w:r>
              <w:rPr>
                <w:b/>
                <w:bCs/>
                <w:color w:val="0070C0"/>
                <w:lang w:val="en-US" w:eastAsia="zh-CN"/>
              </w:rPr>
              <w:t>Source</w:t>
            </w:r>
          </w:p>
        </w:tc>
        <w:tc>
          <w:tcPr>
            <w:tcW w:w="1617" w:type="pct"/>
          </w:tcPr>
          <w:p w:rsidR="006D4176" w:rsidRDefault="006D4176" w:rsidP="009C1F30">
            <w:pPr>
              <w:spacing w:after="120"/>
              <w:rPr>
                <w:b/>
                <w:bCs/>
                <w:color w:val="0070C0"/>
                <w:lang w:val="en-US" w:eastAsia="zh-CN"/>
              </w:rPr>
            </w:pPr>
            <w:r>
              <w:rPr>
                <w:b/>
                <w:bCs/>
                <w:color w:val="0070C0"/>
                <w:lang w:val="en-US" w:eastAsia="zh-CN"/>
              </w:rPr>
              <w:t>Comments</w:t>
            </w:r>
          </w:p>
        </w:tc>
      </w:tr>
      <w:tr w:rsidR="006D4176" w:rsidRPr="0093133D" w:rsidTr="00E72CF1">
        <w:tc>
          <w:tcPr>
            <w:tcW w:w="2058" w:type="pct"/>
          </w:tcPr>
          <w:p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6D4176" w:rsidRPr="00D260F7" w:rsidRDefault="006D4176" w:rsidP="006D4176">
            <w:pPr>
              <w:spacing w:after="120"/>
              <w:rPr>
                <w:rFonts w:eastAsiaTheme="minorEastAsia"/>
                <w:color w:val="0070C0"/>
                <w:lang w:val="en-US" w:eastAsia="zh-CN"/>
              </w:rPr>
            </w:pPr>
          </w:p>
        </w:tc>
      </w:tr>
      <w:tr w:rsidR="006D4176" w:rsidRPr="0093133D" w:rsidTr="00E72CF1">
        <w:tc>
          <w:tcPr>
            <w:tcW w:w="2058"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rsidTr="00E72CF1">
        <w:tc>
          <w:tcPr>
            <w:tcW w:w="2058" w:type="pct"/>
          </w:tcPr>
          <w:p w:rsidR="006D4176" w:rsidRPr="00404831" w:rsidRDefault="006D4176" w:rsidP="006D4176">
            <w:pPr>
              <w:spacing w:after="120"/>
              <w:rPr>
                <w:rFonts w:eastAsiaTheme="minorEastAsia"/>
                <w:i/>
                <w:color w:val="0070C0"/>
                <w:lang w:val="en-US" w:eastAsia="zh-CN"/>
              </w:rPr>
            </w:pPr>
          </w:p>
        </w:tc>
        <w:tc>
          <w:tcPr>
            <w:tcW w:w="1325" w:type="pct"/>
          </w:tcPr>
          <w:p w:rsidR="006D4176" w:rsidRPr="00404831" w:rsidRDefault="006D4176" w:rsidP="006D4176">
            <w:pPr>
              <w:spacing w:after="120"/>
              <w:rPr>
                <w:rFonts w:eastAsiaTheme="minorEastAsia"/>
                <w:i/>
                <w:color w:val="0070C0"/>
                <w:lang w:val="en-US" w:eastAsia="zh-CN"/>
              </w:rPr>
            </w:pPr>
          </w:p>
        </w:tc>
        <w:tc>
          <w:tcPr>
            <w:tcW w:w="1617" w:type="pct"/>
          </w:tcPr>
          <w:p w:rsidR="006D4176" w:rsidRPr="00404831" w:rsidRDefault="006D4176" w:rsidP="006D4176">
            <w:pPr>
              <w:spacing w:after="120"/>
              <w:rPr>
                <w:rFonts w:eastAsiaTheme="minorEastAsia"/>
                <w:i/>
                <w:color w:val="0070C0"/>
                <w:lang w:val="en-US" w:eastAsia="zh-CN"/>
              </w:rPr>
            </w:pP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tblPr>
      <w:tblGrid>
        <w:gridCol w:w="1424"/>
        <w:gridCol w:w="2682"/>
        <w:gridCol w:w="1418"/>
        <w:gridCol w:w="2409"/>
        <w:gridCol w:w="1698"/>
      </w:tblGrid>
      <w:tr w:rsidR="00DC4F72" w:rsidRPr="00004165" w:rsidTr="009C1F30">
        <w:tc>
          <w:tcPr>
            <w:tcW w:w="1424" w:type="dxa"/>
          </w:tcPr>
          <w:p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DC4F72" w:rsidRDefault="00DC4F72" w:rsidP="009C1F30">
            <w:pPr>
              <w:spacing w:after="120"/>
              <w:rPr>
                <w:b/>
                <w:bCs/>
                <w:color w:val="0070C0"/>
                <w:lang w:val="en-US" w:eastAsia="zh-CN"/>
              </w:rPr>
            </w:pPr>
            <w:r>
              <w:rPr>
                <w:b/>
                <w:bCs/>
                <w:color w:val="0070C0"/>
                <w:lang w:val="en-US" w:eastAsia="zh-CN"/>
              </w:rPr>
              <w:t>Title</w:t>
            </w:r>
          </w:p>
        </w:tc>
        <w:tc>
          <w:tcPr>
            <w:tcW w:w="1418" w:type="dxa"/>
          </w:tcPr>
          <w:p w:rsidR="00DC4F72" w:rsidRDefault="00DC4F72" w:rsidP="009C1F30">
            <w:pPr>
              <w:spacing w:after="120"/>
              <w:rPr>
                <w:b/>
                <w:bCs/>
                <w:color w:val="0070C0"/>
                <w:lang w:val="en-US" w:eastAsia="zh-CN"/>
              </w:rPr>
            </w:pPr>
            <w:r>
              <w:rPr>
                <w:b/>
                <w:bCs/>
                <w:color w:val="0070C0"/>
                <w:lang w:val="en-US" w:eastAsia="zh-CN"/>
              </w:rPr>
              <w:t>Source</w:t>
            </w:r>
          </w:p>
        </w:tc>
        <w:tc>
          <w:tcPr>
            <w:tcW w:w="2409" w:type="dxa"/>
          </w:tcPr>
          <w:p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DC4F72" w:rsidRDefault="00DC4F72" w:rsidP="009C1F30">
            <w:pPr>
              <w:spacing w:after="120"/>
              <w:rPr>
                <w:b/>
                <w:bCs/>
                <w:color w:val="0070C0"/>
                <w:lang w:val="en-US" w:eastAsia="zh-CN"/>
              </w:rPr>
            </w:pPr>
            <w:r>
              <w:rPr>
                <w:b/>
                <w:bCs/>
                <w:color w:val="0070C0"/>
                <w:lang w:val="en-US" w:eastAsia="zh-CN"/>
              </w:rPr>
              <w:t>Comments</w:t>
            </w:r>
          </w:p>
        </w:tc>
      </w:tr>
      <w:tr w:rsidR="00DC4F72" w:rsidRPr="00B04195" w:rsidTr="009C1F30">
        <w:tc>
          <w:tcPr>
            <w:tcW w:w="1424" w:type="dxa"/>
          </w:tcPr>
          <w:p w:rsidR="00DC4F72" w:rsidRPr="0093133D" w:rsidRDefault="00DC4F72"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DC4F72" w:rsidRPr="00B04195" w:rsidRDefault="00DC4F72"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DC4F72" w:rsidRPr="00B04195" w:rsidRDefault="00DC4F72"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DC4F72" w:rsidRPr="00D0036C" w:rsidRDefault="00DC4F72"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DC4F72" w:rsidRPr="00B04195" w:rsidRDefault="00DC4F72" w:rsidP="009C1F30">
            <w:pPr>
              <w:spacing w:after="120"/>
              <w:rPr>
                <w:rFonts w:eastAsiaTheme="minorEastAsia"/>
                <w:color w:val="0070C0"/>
                <w:lang w:val="en-US" w:eastAsia="zh-CN"/>
              </w:rPr>
            </w:pPr>
          </w:p>
        </w:tc>
      </w:tr>
      <w:tr w:rsidR="00DC4F72" w:rsidRPr="00B04195" w:rsidTr="009C1F30">
        <w:tc>
          <w:tcPr>
            <w:tcW w:w="1424" w:type="dxa"/>
          </w:tcPr>
          <w:p w:rsidR="00DC4F72" w:rsidRPr="00B04195" w:rsidRDefault="00DC4F72" w:rsidP="009C1F30">
            <w:pPr>
              <w:spacing w:after="120"/>
              <w:rPr>
                <w:rFonts w:eastAsiaTheme="minorEastAsia"/>
                <w:color w:val="0070C0"/>
                <w:lang w:val="en-US" w:eastAsia="zh-CN"/>
              </w:rPr>
            </w:pPr>
          </w:p>
        </w:tc>
        <w:tc>
          <w:tcPr>
            <w:tcW w:w="2682" w:type="dxa"/>
          </w:tcPr>
          <w:p w:rsidR="00DC4F72" w:rsidRPr="00B04195" w:rsidRDefault="00DC4F72" w:rsidP="009C1F30">
            <w:pPr>
              <w:spacing w:after="120"/>
              <w:rPr>
                <w:rFonts w:eastAsiaTheme="minorEastAsia"/>
                <w:color w:val="0070C0"/>
                <w:lang w:val="en-US" w:eastAsia="zh-CN"/>
              </w:rPr>
            </w:pPr>
          </w:p>
        </w:tc>
        <w:tc>
          <w:tcPr>
            <w:tcW w:w="1418" w:type="dxa"/>
          </w:tcPr>
          <w:p w:rsidR="00DC4F72" w:rsidRPr="00B04195" w:rsidRDefault="00DC4F72" w:rsidP="009C1F30">
            <w:pPr>
              <w:spacing w:after="120"/>
              <w:rPr>
                <w:rFonts w:eastAsiaTheme="minorEastAsia"/>
                <w:color w:val="0070C0"/>
                <w:lang w:val="en-US" w:eastAsia="zh-CN"/>
              </w:rPr>
            </w:pPr>
          </w:p>
        </w:tc>
        <w:tc>
          <w:tcPr>
            <w:tcW w:w="2409" w:type="dxa"/>
          </w:tcPr>
          <w:p w:rsidR="00DC4F72" w:rsidRPr="00D0036C" w:rsidRDefault="00DC4F72" w:rsidP="009C1F30">
            <w:pPr>
              <w:spacing w:after="120"/>
              <w:rPr>
                <w:rFonts w:eastAsiaTheme="minorEastAsia"/>
                <w:color w:val="0070C0"/>
                <w:lang w:val="en-US" w:eastAsia="zh-CN"/>
              </w:rPr>
            </w:pPr>
          </w:p>
        </w:tc>
        <w:tc>
          <w:tcPr>
            <w:tcW w:w="1698" w:type="dxa"/>
          </w:tcPr>
          <w:p w:rsidR="00DC4F72" w:rsidRPr="00B04195" w:rsidRDefault="00DC4F72" w:rsidP="009C1F30">
            <w:pPr>
              <w:spacing w:after="120"/>
              <w:rPr>
                <w:rFonts w:eastAsiaTheme="minorEastAsia"/>
                <w:color w:val="0070C0"/>
                <w:lang w:val="en-US" w:eastAsia="zh-CN"/>
              </w:rPr>
            </w:pPr>
          </w:p>
        </w:tc>
      </w:tr>
      <w:tr w:rsidR="00DC4F72" w:rsidRPr="00B04195" w:rsidTr="009C1F30">
        <w:tc>
          <w:tcPr>
            <w:tcW w:w="1424" w:type="dxa"/>
          </w:tcPr>
          <w:p w:rsidR="00DC4F72" w:rsidRPr="0093133D" w:rsidRDefault="00DC4F72" w:rsidP="009C1F30">
            <w:pPr>
              <w:spacing w:after="120"/>
              <w:rPr>
                <w:rFonts w:eastAsiaTheme="minorEastAsia"/>
                <w:color w:val="0070C0"/>
                <w:lang w:val="en-US" w:eastAsia="zh-CN"/>
              </w:rPr>
            </w:pPr>
          </w:p>
        </w:tc>
        <w:tc>
          <w:tcPr>
            <w:tcW w:w="2682" w:type="dxa"/>
          </w:tcPr>
          <w:p w:rsidR="00DC4F72" w:rsidRPr="00B04195" w:rsidRDefault="00DC4F72" w:rsidP="009C1F30">
            <w:pPr>
              <w:spacing w:after="120"/>
              <w:rPr>
                <w:rFonts w:eastAsiaTheme="minorEastAsia"/>
                <w:color w:val="0070C0"/>
                <w:lang w:val="en-US" w:eastAsia="zh-CN"/>
              </w:rPr>
            </w:pPr>
          </w:p>
        </w:tc>
        <w:tc>
          <w:tcPr>
            <w:tcW w:w="1418" w:type="dxa"/>
          </w:tcPr>
          <w:p w:rsidR="00DC4F72" w:rsidRPr="00B04195" w:rsidRDefault="00DC4F72" w:rsidP="009C1F30">
            <w:pPr>
              <w:spacing w:after="120"/>
              <w:rPr>
                <w:rFonts w:eastAsiaTheme="minorEastAsia"/>
                <w:color w:val="0070C0"/>
                <w:lang w:val="en-US" w:eastAsia="zh-CN"/>
              </w:rPr>
            </w:pPr>
          </w:p>
        </w:tc>
        <w:tc>
          <w:tcPr>
            <w:tcW w:w="2409" w:type="dxa"/>
          </w:tcPr>
          <w:p w:rsidR="00DC4F72" w:rsidRPr="00D0036C" w:rsidRDefault="00DC4F72" w:rsidP="009C1F30">
            <w:pPr>
              <w:spacing w:after="120"/>
              <w:rPr>
                <w:rFonts w:eastAsiaTheme="minorEastAsia"/>
                <w:color w:val="0070C0"/>
                <w:lang w:val="en-US" w:eastAsia="zh-CN"/>
              </w:rPr>
            </w:pPr>
          </w:p>
        </w:tc>
        <w:tc>
          <w:tcPr>
            <w:tcW w:w="1698" w:type="dxa"/>
          </w:tcPr>
          <w:p w:rsidR="00DC4F72" w:rsidRPr="00B04195" w:rsidRDefault="00DC4F72" w:rsidP="009C1F30">
            <w:pPr>
              <w:spacing w:after="120"/>
              <w:rPr>
                <w:rFonts w:eastAsiaTheme="minorEastAsia"/>
                <w:color w:val="0070C0"/>
                <w:lang w:val="en-US" w:eastAsia="zh-CN"/>
              </w:rPr>
            </w:pPr>
          </w:p>
        </w:tc>
      </w:tr>
      <w:tr w:rsidR="00DC4F72" w:rsidTr="009C1F30">
        <w:tc>
          <w:tcPr>
            <w:tcW w:w="1424" w:type="dxa"/>
          </w:tcPr>
          <w:p w:rsidR="00DC4F72" w:rsidRPr="00B04195" w:rsidRDefault="00DC4F72" w:rsidP="009C1F30">
            <w:pPr>
              <w:spacing w:after="120"/>
              <w:rPr>
                <w:rFonts w:eastAsiaTheme="minorEastAsia"/>
                <w:color w:val="0070C0"/>
                <w:lang w:eastAsia="zh-CN"/>
              </w:rPr>
            </w:pPr>
          </w:p>
        </w:tc>
        <w:tc>
          <w:tcPr>
            <w:tcW w:w="2682" w:type="dxa"/>
          </w:tcPr>
          <w:p w:rsidR="00DC4F72" w:rsidRPr="00404831" w:rsidRDefault="00DC4F72" w:rsidP="009C1F30">
            <w:pPr>
              <w:spacing w:after="120"/>
              <w:rPr>
                <w:rFonts w:eastAsiaTheme="minorEastAsia"/>
                <w:i/>
                <w:color w:val="0070C0"/>
                <w:lang w:val="en-US" w:eastAsia="zh-CN"/>
              </w:rPr>
            </w:pPr>
          </w:p>
        </w:tc>
        <w:tc>
          <w:tcPr>
            <w:tcW w:w="1418" w:type="dxa"/>
          </w:tcPr>
          <w:p w:rsidR="00DC4F72" w:rsidRPr="00404831" w:rsidRDefault="00DC4F72" w:rsidP="009C1F30">
            <w:pPr>
              <w:spacing w:after="120"/>
              <w:rPr>
                <w:rFonts w:eastAsiaTheme="minorEastAsia"/>
                <w:i/>
                <w:color w:val="0070C0"/>
                <w:lang w:val="en-US" w:eastAsia="zh-CN"/>
              </w:rPr>
            </w:pPr>
          </w:p>
        </w:tc>
        <w:tc>
          <w:tcPr>
            <w:tcW w:w="2409" w:type="dxa"/>
          </w:tcPr>
          <w:p w:rsidR="00DC4F72" w:rsidRPr="003418CB" w:rsidRDefault="00DC4F72" w:rsidP="009C1F30">
            <w:pPr>
              <w:spacing w:after="120"/>
              <w:rPr>
                <w:rFonts w:eastAsiaTheme="minorEastAsia"/>
                <w:color w:val="0070C0"/>
                <w:lang w:val="en-US" w:eastAsia="zh-CN"/>
              </w:rPr>
            </w:pPr>
          </w:p>
        </w:tc>
        <w:tc>
          <w:tcPr>
            <w:tcW w:w="1698" w:type="dxa"/>
          </w:tcPr>
          <w:p w:rsidR="00DC4F72" w:rsidRPr="00404831" w:rsidRDefault="00DC4F72" w:rsidP="009C1F30">
            <w:pPr>
              <w:spacing w:after="120"/>
              <w:rPr>
                <w:rFonts w:eastAsiaTheme="minorEastAsia"/>
                <w:i/>
                <w:color w:val="0070C0"/>
                <w:lang w:val="en-US" w:eastAsia="zh-CN"/>
              </w:rPr>
            </w:pPr>
          </w:p>
        </w:tc>
      </w:tr>
    </w:tbl>
    <w:p w:rsidR="00DC4F72" w:rsidRPr="00E72CF1" w:rsidRDefault="00DC4F72" w:rsidP="00F115F5">
      <w:pPr>
        <w:rPr>
          <w:lang w:eastAsia="ja-JP"/>
        </w:rPr>
      </w:pPr>
    </w:p>
    <w:p w:rsidR="004C54E5" w:rsidRPr="00E72CF1" w:rsidRDefault="004C54E5" w:rsidP="00F115F5">
      <w:pPr>
        <w:rPr>
          <w:color w:val="0070C0"/>
          <w:lang w:val="en-US" w:eastAsia="zh-CN"/>
        </w:rPr>
      </w:pPr>
      <w:r w:rsidRPr="00E72CF1">
        <w:rPr>
          <w:color w:val="0070C0"/>
          <w:lang w:val="en-US" w:eastAsia="zh-CN"/>
        </w:rPr>
        <w:t>Notes:</w:t>
      </w:r>
    </w:p>
    <w:p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color w:val="0070C0"/>
          <w:lang w:val="en-US" w:eastAsia="zh-CN"/>
        </w:rPr>
      </w:pPr>
    </w:p>
    <w:p w:rsidR="00F115F5" w:rsidRPr="00035C50" w:rsidRDefault="00F115F5" w:rsidP="00F115F5">
      <w:pPr>
        <w:pStyle w:val="2"/>
      </w:pPr>
      <w:r>
        <w:lastRenderedPageBreak/>
        <w:t xml:space="preserve">2nd </w:t>
      </w:r>
      <w:r w:rsidRPr="00035C50">
        <w:rPr>
          <w:rFonts w:hint="eastAsia"/>
        </w:rPr>
        <w:t xml:space="preserve">round </w:t>
      </w:r>
    </w:p>
    <w:p w:rsidR="00C63557" w:rsidRDefault="00C63557" w:rsidP="00C63557">
      <w:pPr>
        <w:rPr>
          <w:lang w:val="en-US" w:eastAsia="ja-JP"/>
        </w:rPr>
      </w:pPr>
    </w:p>
    <w:tbl>
      <w:tblPr>
        <w:tblStyle w:val="afd"/>
        <w:tblW w:w="0" w:type="auto"/>
        <w:tblLook w:val="04A0"/>
      </w:tblPr>
      <w:tblGrid>
        <w:gridCol w:w="1424"/>
        <w:gridCol w:w="2682"/>
        <w:gridCol w:w="1418"/>
        <w:gridCol w:w="2409"/>
        <w:gridCol w:w="1698"/>
      </w:tblGrid>
      <w:tr w:rsidR="00C63557" w:rsidRPr="00004165" w:rsidTr="00E72CF1">
        <w:tc>
          <w:tcPr>
            <w:tcW w:w="1424" w:type="dxa"/>
          </w:tcPr>
          <w:p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C63557" w:rsidRDefault="00C63557" w:rsidP="009C1F30">
            <w:pPr>
              <w:spacing w:after="120"/>
              <w:rPr>
                <w:b/>
                <w:bCs/>
                <w:color w:val="0070C0"/>
                <w:lang w:val="en-US" w:eastAsia="zh-CN"/>
              </w:rPr>
            </w:pPr>
            <w:r>
              <w:rPr>
                <w:b/>
                <w:bCs/>
                <w:color w:val="0070C0"/>
                <w:lang w:val="en-US" w:eastAsia="zh-CN"/>
              </w:rPr>
              <w:t>Title</w:t>
            </w:r>
          </w:p>
        </w:tc>
        <w:tc>
          <w:tcPr>
            <w:tcW w:w="1418" w:type="dxa"/>
          </w:tcPr>
          <w:p w:rsidR="00C63557" w:rsidRDefault="00C63557" w:rsidP="009C1F30">
            <w:pPr>
              <w:spacing w:after="120"/>
              <w:rPr>
                <w:b/>
                <w:bCs/>
                <w:color w:val="0070C0"/>
                <w:lang w:val="en-US" w:eastAsia="zh-CN"/>
              </w:rPr>
            </w:pPr>
            <w:r>
              <w:rPr>
                <w:b/>
                <w:bCs/>
                <w:color w:val="0070C0"/>
                <w:lang w:val="en-US" w:eastAsia="zh-CN"/>
              </w:rPr>
              <w:t>Source</w:t>
            </w:r>
          </w:p>
        </w:tc>
        <w:tc>
          <w:tcPr>
            <w:tcW w:w="2409" w:type="dxa"/>
          </w:tcPr>
          <w:p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C63557" w:rsidRDefault="00C63557" w:rsidP="009C1F30">
            <w:pPr>
              <w:spacing w:after="120"/>
              <w:rPr>
                <w:b/>
                <w:bCs/>
                <w:color w:val="0070C0"/>
                <w:lang w:val="en-US" w:eastAsia="zh-CN"/>
              </w:rPr>
            </w:pPr>
            <w:r>
              <w:rPr>
                <w:b/>
                <w:bCs/>
                <w:color w:val="0070C0"/>
                <w:lang w:val="en-US" w:eastAsia="zh-CN"/>
              </w:rPr>
              <w:t>Comments</w:t>
            </w:r>
          </w:p>
        </w:tc>
      </w:tr>
      <w:tr w:rsidR="00C63557" w:rsidRPr="00B04195" w:rsidTr="00E72CF1">
        <w:tc>
          <w:tcPr>
            <w:tcW w:w="1424" w:type="dxa"/>
          </w:tcPr>
          <w:p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C63557" w:rsidRPr="00B04195" w:rsidRDefault="00C63557" w:rsidP="009C1F30">
            <w:pPr>
              <w:spacing w:after="120"/>
              <w:rPr>
                <w:rFonts w:eastAsiaTheme="minorEastAsia"/>
                <w:color w:val="0070C0"/>
                <w:lang w:val="en-US" w:eastAsia="zh-CN"/>
              </w:rPr>
            </w:pPr>
          </w:p>
        </w:tc>
      </w:tr>
      <w:tr w:rsidR="00C63557" w:rsidRPr="00B04195" w:rsidTr="00E72CF1">
        <w:tc>
          <w:tcPr>
            <w:tcW w:w="1424" w:type="dxa"/>
          </w:tcPr>
          <w:p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RPr="00B04195" w:rsidTr="00E72CF1">
        <w:tc>
          <w:tcPr>
            <w:tcW w:w="1424" w:type="dxa"/>
          </w:tcPr>
          <w:p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Tr="00E72CF1">
        <w:tc>
          <w:tcPr>
            <w:tcW w:w="1424" w:type="dxa"/>
          </w:tcPr>
          <w:p w:rsidR="00C63557" w:rsidRPr="00B04195" w:rsidRDefault="00C63557" w:rsidP="009C1F30">
            <w:pPr>
              <w:spacing w:after="120"/>
              <w:rPr>
                <w:rFonts w:eastAsiaTheme="minorEastAsia"/>
                <w:color w:val="0070C0"/>
                <w:lang w:eastAsia="zh-CN"/>
              </w:rPr>
            </w:pPr>
          </w:p>
        </w:tc>
        <w:tc>
          <w:tcPr>
            <w:tcW w:w="2682" w:type="dxa"/>
          </w:tcPr>
          <w:p w:rsidR="00C63557" w:rsidRPr="00404831" w:rsidRDefault="00C63557" w:rsidP="009C1F30">
            <w:pPr>
              <w:spacing w:after="120"/>
              <w:rPr>
                <w:rFonts w:eastAsiaTheme="minorEastAsia"/>
                <w:i/>
                <w:color w:val="0070C0"/>
                <w:lang w:val="en-US" w:eastAsia="zh-CN"/>
              </w:rPr>
            </w:pPr>
          </w:p>
        </w:tc>
        <w:tc>
          <w:tcPr>
            <w:tcW w:w="1418" w:type="dxa"/>
          </w:tcPr>
          <w:p w:rsidR="00C63557" w:rsidRPr="00404831" w:rsidRDefault="00C63557" w:rsidP="009C1F30">
            <w:pPr>
              <w:spacing w:after="120"/>
              <w:rPr>
                <w:rFonts w:eastAsiaTheme="minorEastAsia"/>
                <w:i/>
                <w:color w:val="0070C0"/>
                <w:lang w:val="en-US" w:eastAsia="zh-CN"/>
              </w:rPr>
            </w:pPr>
          </w:p>
        </w:tc>
        <w:tc>
          <w:tcPr>
            <w:tcW w:w="2409" w:type="dxa"/>
          </w:tcPr>
          <w:p w:rsidR="00C63557" w:rsidRPr="003418CB" w:rsidRDefault="00C63557" w:rsidP="009C1F30">
            <w:pPr>
              <w:spacing w:after="120"/>
              <w:rPr>
                <w:rFonts w:eastAsiaTheme="minorEastAsia"/>
                <w:color w:val="0070C0"/>
                <w:lang w:val="en-US" w:eastAsia="zh-CN"/>
              </w:rPr>
            </w:pPr>
          </w:p>
        </w:tc>
        <w:tc>
          <w:tcPr>
            <w:tcW w:w="1698" w:type="dxa"/>
          </w:tcPr>
          <w:p w:rsidR="00C63557" w:rsidRPr="00404831" w:rsidRDefault="00C63557" w:rsidP="009C1F30">
            <w:pPr>
              <w:spacing w:after="120"/>
              <w:rPr>
                <w:rFonts w:eastAsiaTheme="minorEastAsia"/>
                <w:i/>
                <w:color w:val="0070C0"/>
                <w:lang w:val="en-US" w:eastAsia="zh-CN"/>
              </w:rPr>
            </w:pPr>
          </w:p>
        </w:tc>
      </w:tr>
    </w:tbl>
    <w:p w:rsidR="00430EA5" w:rsidRDefault="00430EA5" w:rsidP="00430EA5">
      <w:pPr>
        <w:rPr>
          <w:color w:val="0070C0"/>
          <w:lang w:val="en-US" w:eastAsia="zh-CN"/>
        </w:rPr>
      </w:pPr>
    </w:p>
    <w:p w:rsidR="00430EA5" w:rsidRPr="00D260F7" w:rsidRDefault="00430EA5" w:rsidP="00430EA5">
      <w:pPr>
        <w:rPr>
          <w:color w:val="0070C0"/>
          <w:lang w:val="en-US" w:eastAsia="zh-CN"/>
        </w:rPr>
      </w:pPr>
      <w:r w:rsidRPr="00D260F7">
        <w:rPr>
          <w:color w:val="0070C0"/>
          <w:lang w:val="en-US" w:eastAsia="zh-CN"/>
        </w:rPr>
        <w:t>Notes: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600" w:rsidRDefault="00A76600">
      <w:r>
        <w:separator/>
      </w:r>
    </w:p>
  </w:endnote>
  <w:endnote w:type="continuationSeparator" w:id="0">
    <w:p w:rsidR="00A76600" w:rsidRDefault="00A766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default"/>
    <w:sig w:usb0="00000000" w:usb1="00000000" w:usb2="00000012" w:usb3="00000000" w:csb0="0002009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600" w:rsidRDefault="00A76600">
      <w:r>
        <w:separator/>
      </w:r>
    </w:p>
  </w:footnote>
  <w:footnote w:type="continuationSeparator" w:id="0">
    <w:p w:rsidR="00A76600" w:rsidRDefault="00A76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0"/>
  </w:num>
  <w:num w:numId="22">
    <w:abstractNumId w:val="10"/>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alentin Gheorghiu">
    <w15:presenceInfo w15:providerId="AD" w15:userId="S::vgheorgh@qti.qualcomm.com::1b05222c-5bbc-409b-8b8f-fa45e84d6a9d"/>
  </w15:person>
  <w15:person w15:author="Aijun (ZTE)">
    <w15:presenceInfo w15:providerId="None" w15:userId="Aijun (ZTE)"/>
  </w15:person>
  <w15:person w15:author="BORSATO, RONALD">
    <w15:presenceInfo w15:providerId="None" w15:userId="BORSATO, RONALD"/>
  </w15:person>
  <w15:person w15:author="Xiaomi">
    <w15:presenceInfo w15:providerId="None" w15:userId="Xiaomi"/>
  </w15:person>
  <w15:person w15:author="Laurent Noel">
    <w15:presenceInfo w15:providerId="AD" w15:userId="S-1-5-21-474563383-198902381-1512181889-630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6B58"/>
    <w:rsid w:val="00107927"/>
    <w:rsid w:val="00110E26"/>
    <w:rsid w:val="00111321"/>
    <w:rsid w:val="001172B5"/>
    <w:rsid w:val="00117BD6"/>
    <w:rsid w:val="001206C2"/>
    <w:rsid w:val="00121978"/>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74A2"/>
    <w:rsid w:val="0019219A"/>
    <w:rsid w:val="00195077"/>
    <w:rsid w:val="001A033F"/>
    <w:rsid w:val="001A08AA"/>
    <w:rsid w:val="001A59CB"/>
    <w:rsid w:val="001B32E6"/>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7D3A"/>
    <w:rsid w:val="00260EC7"/>
    <w:rsid w:val="00261539"/>
    <w:rsid w:val="0026179F"/>
    <w:rsid w:val="002661AB"/>
    <w:rsid w:val="002666AE"/>
    <w:rsid w:val="00272FBD"/>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6697"/>
    <w:rsid w:val="0033775F"/>
    <w:rsid w:val="003418CB"/>
    <w:rsid w:val="00355873"/>
    <w:rsid w:val="0035660F"/>
    <w:rsid w:val="00357C9E"/>
    <w:rsid w:val="003628B9"/>
    <w:rsid w:val="00362D8F"/>
    <w:rsid w:val="00367724"/>
    <w:rsid w:val="003710BA"/>
    <w:rsid w:val="0037429B"/>
    <w:rsid w:val="003770F6"/>
    <w:rsid w:val="003827F2"/>
    <w:rsid w:val="00383E37"/>
    <w:rsid w:val="00393042"/>
    <w:rsid w:val="00394AD5"/>
    <w:rsid w:val="00394C96"/>
    <w:rsid w:val="0039642D"/>
    <w:rsid w:val="003A1234"/>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4F8C"/>
    <w:rsid w:val="004271BA"/>
    <w:rsid w:val="00430497"/>
    <w:rsid w:val="00430EA5"/>
    <w:rsid w:val="00431FDA"/>
    <w:rsid w:val="00434DC1"/>
    <w:rsid w:val="00434FDD"/>
    <w:rsid w:val="004350F4"/>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B4"/>
    <w:rsid w:val="00580FF5"/>
    <w:rsid w:val="0058519C"/>
    <w:rsid w:val="0059149A"/>
    <w:rsid w:val="005956EE"/>
    <w:rsid w:val="005A083E"/>
    <w:rsid w:val="005B4802"/>
    <w:rsid w:val="005C1EA6"/>
    <w:rsid w:val="005C25B1"/>
    <w:rsid w:val="005D0B99"/>
    <w:rsid w:val="005D308E"/>
    <w:rsid w:val="005D3A48"/>
    <w:rsid w:val="005D7AF8"/>
    <w:rsid w:val="005E17BF"/>
    <w:rsid w:val="005E366A"/>
    <w:rsid w:val="005E761A"/>
    <w:rsid w:val="005F2145"/>
    <w:rsid w:val="005F6E12"/>
    <w:rsid w:val="006007B4"/>
    <w:rsid w:val="006016E1"/>
    <w:rsid w:val="00602D27"/>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505B"/>
    <w:rsid w:val="006670AC"/>
    <w:rsid w:val="00672307"/>
    <w:rsid w:val="00674679"/>
    <w:rsid w:val="00677F18"/>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520B4"/>
    <w:rsid w:val="0075668B"/>
    <w:rsid w:val="007655D5"/>
    <w:rsid w:val="007763C1"/>
    <w:rsid w:val="00777E82"/>
    <w:rsid w:val="00781359"/>
    <w:rsid w:val="007850D5"/>
    <w:rsid w:val="00786921"/>
    <w:rsid w:val="00787EDC"/>
    <w:rsid w:val="007A1EAA"/>
    <w:rsid w:val="007A79FD"/>
    <w:rsid w:val="007B0B9D"/>
    <w:rsid w:val="007B26E3"/>
    <w:rsid w:val="007B5A43"/>
    <w:rsid w:val="007B5CDA"/>
    <w:rsid w:val="007B709B"/>
    <w:rsid w:val="007C12BF"/>
    <w:rsid w:val="007C1343"/>
    <w:rsid w:val="007C4C5C"/>
    <w:rsid w:val="007C5EF1"/>
    <w:rsid w:val="007C7BF5"/>
    <w:rsid w:val="007D19B7"/>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60E9"/>
    <w:rsid w:val="008D1B7C"/>
    <w:rsid w:val="008D3D3F"/>
    <w:rsid w:val="008D6657"/>
    <w:rsid w:val="008E1F45"/>
    <w:rsid w:val="008E1F60"/>
    <w:rsid w:val="008E307E"/>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27F3"/>
    <w:rsid w:val="00933D12"/>
    <w:rsid w:val="00937065"/>
    <w:rsid w:val="00937283"/>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4778"/>
    <w:rsid w:val="00A469E7"/>
    <w:rsid w:val="00A603D8"/>
    <w:rsid w:val="00A604A4"/>
    <w:rsid w:val="00A61B7D"/>
    <w:rsid w:val="00A62B80"/>
    <w:rsid w:val="00A6605B"/>
    <w:rsid w:val="00A66ADC"/>
    <w:rsid w:val="00A7147D"/>
    <w:rsid w:val="00A76600"/>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2CA4"/>
    <w:rsid w:val="00D35F9B"/>
    <w:rsid w:val="00D36B69"/>
    <w:rsid w:val="00D408DD"/>
    <w:rsid w:val="00D44DEE"/>
    <w:rsid w:val="00D45D72"/>
    <w:rsid w:val="00D520E4"/>
    <w:rsid w:val="00D53A38"/>
    <w:rsid w:val="00D575DD"/>
    <w:rsid w:val="00D57DFA"/>
    <w:rsid w:val="00D6177B"/>
    <w:rsid w:val="00D67FCF"/>
    <w:rsid w:val="00D709CE"/>
    <w:rsid w:val="00D71F73"/>
    <w:rsid w:val="00D7791A"/>
    <w:rsid w:val="00D80786"/>
    <w:rsid w:val="00D81CAB"/>
    <w:rsid w:val="00D82DBA"/>
    <w:rsid w:val="00D8576F"/>
    <w:rsid w:val="00D865F9"/>
    <w:rsid w:val="00D8677F"/>
    <w:rsid w:val="00D90A5C"/>
    <w:rsid w:val="00D97B29"/>
    <w:rsid w:val="00D97F0C"/>
    <w:rsid w:val="00DA2C79"/>
    <w:rsid w:val="00DA3A86"/>
    <w:rsid w:val="00DB4141"/>
    <w:rsid w:val="00DC2500"/>
    <w:rsid w:val="00DC4F72"/>
    <w:rsid w:val="00DC7747"/>
    <w:rsid w:val="00DC77DC"/>
    <w:rsid w:val="00DD0453"/>
    <w:rsid w:val="00DD0C2C"/>
    <w:rsid w:val="00DD19DE"/>
    <w:rsid w:val="00DD28BC"/>
    <w:rsid w:val="00DE31F0"/>
    <w:rsid w:val="00DE3929"/>
    <w:rsid w:val="00DE3D1C"/>
    <w:rsid w:val="00DE5F71"/>
    <w:rsid w:val="00DF15EF"/>
    <w:rsid w:val="00E0227D"/>
    <w:rsid w:val="00E04B84"/>
    <w:rsid w:val="00E06466"/>
    <w:rsid w:val="00E06835"/>
    <w:rsid w:val="00E06FDA"/>
    <w:rsid w:val="00E11D98"/>
    <w:rsid w:val="00E145DD"/>
    <w:rsid w:val="00E160A5"/>
    <w:rsid w:val="00E1713D"/>
    <w:rsid w:val="00E20A43"/>
    <w:rsid w:val="00E23898"/>
    <w:rsid w:val="00E25732"/>
    <w:rsid w:val="00E319F1"/>
    <w:rsid w:val="00E33CD2"/>
    <w:rsid w:val="00E40E90"/>
    <w:rsid w:val="00E43DA2"/>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D9"/>
    <w:rsid w:val="00E8629F"/>
    <w:rsid w:val="00E91008"/>
    <w:rsid w:val="00E9374E"/>
    <w:rsid w:val="00E94F54"/>
    <w:rsid w:val="00E9620F"/>
    <w:rsid w:val="00E965C8"/>
    <w:rsid w:val="00E97AD5"/>
    <w:rsid w:val="00EA1111"/>
    <w:rsid w:val="00EA3B4F"/>
    <w:rsid w:val="00EA3C24"/>
    <w:rsid w:val="00EA6CDD"/>
    <w:rsid w:val="00EA73DF"/>
    <w:rsid w:val="00EB61AE"/>
    <w:rsid w:val="00EC322D"/>
    <w:rsid w:val="00ED383A"/>
    <w:rsid w:val="00EE1080"/>
    <w:rsid w:val="00EE3773"/>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uiPriority="5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2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37283"/>
    <w:pPr>
      <w:numPr>
        <w:ilvl w:val="2"/>
      </w:numPr>
      <w:spacing w:before="120"/>
      <w:outlineLvl w:val="2"/>
    </w:pPr>
  </w:style>
  <w:style w:type="paragraph" w:styleId="4">
    <w:name w:val="heading 4"/>
    <w:basedOn w:val="3"/>
    <w:next w:val="a"/>
    <w:link w:val="4Char"/>
    <w:qFormat/>
    <w:rsid w:val="00937283"/>
    <w:pPr>
      <w:numPr>
        <w:ilvl w:val="3"/>
      </w:numPr>
      <w:outlineLvl w:val="3"/>
    </w:pPr>
    <w:rPr>
      <w:sz w:val="24"/>
    </w:rPr>
  </w:style>
  <w:style w:type="paragraph" w:styleId="5">
    <w:name w:val="heading 5"/>
    <w:basedOn w:val="4"/>
    <w:next w:val="a"/>
    <w:link w:val="5Char"/>
    <w:qFormat/>
    <w:rsid w:val="00937283"/>
    <w:pPr>
      <w:numPr>
        <w:ilvl w:val="4"/>
      </w:numPr>
      <w:outlineLvl w:val="4"/>
    </w:pPr>
    <w:rPr>
      <w:sz w:val="22"/>
    </w:rPr>
  </w:style>
  <w:style w:type="paragraph" w:styleId="6">
    <w:name w:val="heading 6"/>
    <w:basedOn w:val="H6"/>
    <w:next w:val="a"/>
    <w:link w:val="6Char"/>
    <w:qFormat/>
    <w:rsid w:val="00937283"/>
    <w:pPr>
      <w:numPr>
        <w:ilvl w:val="5"/>
        <w:numId w:val="5"/>
      </w:numPr>
      <w:outlineLvl w:val="5"/>
    </w:pPr>
  </w:style>
  <w:style w:type="paragraph" w:styleId="7">
    <w:name w:val="heading 7"/>
    <w:basedOn w:val="H6"/>
    <w:next w:val="a"/>
    <w:link w:val="7Char"/>
    <w:qFormat/>
    <w:rsid w:val="00937283"/>
    <w:pPr>
      <w:numPr>
        <w:ilvl w:val="6"/>
        <w:numId w:val="5"/>
      </w:numPr>
      <w:outlineLvl w:val="6"/>
    </w:pPr>
  </w:style>
  <w:style w:type="paragraph" w:styleId="8">
    <w:name w:val="heading 8"/>
    <w:basedOn w:val="1"/>
    <w:next w:val="a"/>
    <w:link w:val="8Char"/>
    <w:qFormat/>
    <w:rsid w:val="00937283"/>
    <w:pPr>
      <w:numPr>
        <w:ilvl w:val="7"/>
      </w:numPr>
      <w:outlineLvl w:val="7"/>
    </w:pPr>
  </w:style>
  <w:style w:type="paragraph" w:styleId="9">
    <w:name w:val="heading 9"/>
    <w:basedOn w:val="8"/>
    <w:next w:val="a"/>
    <w:link w:val="9Char"/>
    <w:qFormat/>
    <w:rsid w:val="0093728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37283"/>
    <w:pPr>
      <w:numPr>
        <w:numId w:val="0"/>
      </w:numPr>
      <w:ind w:left="1985" w:hanging="1985"/>
      <w:outlineLvl w:val="9"/>
    </w:pPr>
    <w:rPr>
      <w:sz w:val="20"/>
    </w:rPr>
  </w:style>
  <w:style w:type="paragraph" w:styleId="90">
    <w:name w:val="toc 9"/>
    <w:basedOn w:val="80"/>
    <w:rsid w:val="00937283"/>
    <w:pPr>
      <w:ind w:left="1418" w:hanging="1418"/>
    </w:pPr>
  </w:style>
  <w:style w:type="paragraph" w:styleId="80">
    <w:name w:val="toc 8"/>
    <w:basedOn w:val="10"/>
    <w:rsid w:val="00937283"/>
    <w:pPr>
      <w:spacing w:before="180"/>
      <w:ind w:left="2693" w:hanging="2693"/>
    </w:pPr>
    <w:rPr>
      <w:b/>
    </w:rPr>
  </w:style>
  <w:style w:type="paragraph" w:styleId="10">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37283"/>
    <w:pPr>
      <w:keepLines/>
      <w:tabs>
        <w:tab w:val="center" w:pos="4536"/>
        <w:tab w:val="right" w:pos="9072"/>
      </w:tabs>
    </w:pPr>
    <w:rPr>
      <w:noProof/>
    </w:rPr>
  </w:style>
  <w:style w:type="character" w:customStyle="1" w:styleId="ZGSM">
    <w:name w:val="ZGSM"/>
    <w:rsid w:val="0093728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50">
    <w:name w:val="toc 5"/>
    <w:basedOn w:val="40"/>
    <w:rsid w:val="00937283"/>
    <w:pPr>
      <w:ind w:left="1701" w:hanging="1701"/>
    </w:pPr>
  </w:style>
  <w:style w:type="paragraph" w:styleId="40">
    <w:name w:val="toc 4"/>
    <w:basedOn w:val="30"/>
    <w:rsid w:val="00937283"/>
    <w:pPr>
      <w:ind w:left="1418" w:hanging="1418"/>
    </w:pPr>
  </w:style>
  <w:style w:type="paragraph" w:styleId="30">
    <w:name w:val="toc 3"/>
    <w:basedOn w:val="20"/>
    <w:rsid w:val="00937283"/>
    <w:pPr>
      <w:ind w:left="1134" w:hanging="1134"/>
    </w:pPr>
  </w:style>
  <w:style w:type="paragraph" w:styleId="20">
    <w:name w:val="toc 2"/>
    <w:basedOn w:val="10"/>
    <w:rsid w:val="00937283"/>
    <w:pPr>
      <w:keepNext w:val="0"/>
      <w:spacing w:before="0"/>
      <w:ind w:left="851" w:hanging="851"/>
    </w:pPr>
    <w:rPr>
      <w:sz w:val="20"/>
    </w:rPr>
  </w:style>
  <w:style w:type="paragraph" w:styleId="11">
    <w:name w:val="index 1"/>
    <w:basedOn w:val="a"/>
    <w:semiHidden/>
    <w:rsid w:val="00937283"/>
    <w:pPr>
      <w:keepLines/>
      <w:spacing w:after="0"/>
    </w:pPr>
  </w:style>
  <w:style w:type="paragraph" w:styleId="21">
    <w:name w:val="index 2"/>
    <w:basedOn w:val="11"/>
    <w:semiHidden/>
    <w:rsid w:val="00937283"/>
    <w:pPr>
      <w:ind w:left="284"/>
    </w:pPr>
  </w:style>
  <w:style w:type="paragraph" w:customStyle="1" w:styleId="TT">
    <w:name w:val="TT"/>
    <w:basedOn w:val="1"/>
    <w:next w:val="a"/>
    <w:rsid w:val="00937283"/>
    <w:pPr>
      <w:outlineLvl w:val="9"/>
    </w:pPr>
  </w:style>
  <w:style w:type="paragraph" w:styleId="a4">
    <w:name w:val="footer"/>
    <w:basedOn w:val="a3"/>
    <w:link w:val="Char0"/>
    <w:rsid w:val="00937283"/>
    <w:pPr>
      <w:jc w:val="center"/>
    </w:pPr>
    <w:rPr>
      <w:i/>
    </w:rPr>
  </w:style>
  <w:style w:type="character" w:styleId="a5">
    <w:name w:val="footnote reference"/>
    <w:semiHidden/>
    <w:rsid w:val="00937283"/>
    <w:rPr>
      <w:b/>
      <w:position w:val="6"/>
      <w:sz w:val="16"/>
    </w:rPr>
  </w:style>
  <w:style w:type="paragraph" w:styleId="a6">
    <w:name w:val="footnote text"/>
    <w:basedOn w:val="a"/>
    <w:link w:val="Char1"/>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a"/>
    <w:link w:val="NOChar"/>
    <w:rsid w:val="00937283"/>
    <w:pPr>
      <w:keepLines/>
      <w:ind w:left="1135" w:hanging="851"/>
    </w:pPr>
    <w:rPr>
      <w:lang/>
    </w:r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a"/>
    <w:link w:val="TALChar"/>
    <w:qFormat/>
    <w:rsid w:val="00937283"/>
    <w:pPr>
      <w:keepNext/>
      <w:keepLines/>
      <w:spacing w:after="0"/>
    </w:pPr>
    <w:rPr>
      <w:rFonts w:ascii="Arial" w:hAnsi="Arial"/>
      <w:sz w:val="18"/>
      <w:lang/>
    </w:rPr>
  </w:style>
  <w:style w:type="paragraph" w:styleId="22">
    <w:name w:val="List Number 2"/>
    <w:basedOn w:val="a7"/>
    <w:rsid w:val="00937283"/>
    <w:pPr>
      <w:ind w:left="851"/>
    </w:pPr>
  </w:style>
  <w:style w:type="paragraph" w:styleId="a7">
    <w:name w:val="List Number"/>
    <w:basedOn w:val="a8"/>
    <w:rsid w:val="00937283"/>
  </w:style>
  <w:style w:type="paragraph" w:styleId="a8">
    <w:name w:val="List"/>
    <w:basedOn w:val="a"/>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a"/>
    <w:rsid w:val="00937283"/>
    <w:pPr>
      <w:keepLines/>
      <w:ind w:left="1702" w:hanging="1418"/>
    </w:pPr>
  </w:style>
  <w:style w:type="paragraph" w:customStyle="1" w:styleId="FP">
    <w:name w:val="FP"/>
    <w:basedOn w:val="a"/>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a8"/>
    <w:link w:val="B1Char"/>
    <w:qFormat/>
    <w:rsid w:val="00937283"/>
  </w:style>
  <w:style w:type="paragraph" w:styleId="60">
    <w:name w:val="toc 6"/>
    <w:basedOn w:val="50"/>
    <w:next w:val="a"/>
    <w:rsid w:val="00937283"/>
    <w:pPr>
      <w:ind w:left="1985" w:hanging="1985"/>
    </w:pPr>
  </w:style>
  <w:style w:type="paragraph" w:styleId="70">
    <w:name w:val="toc 7"/>
    <w:basedOn w:val="60"/>
    <w:next w:val="a"/>
    <w:rsid w:val="00937283"/>
    <w:pPr>
      <w:ind w:left="2268" w:hanging="2268"/>
    </w:pPr>
  </w:style>
  <w:style w:type="paragraph" w:styleId="23">
    <w:name w:val="List Bullet 2"/>
    <w:basedOn w:val="a9"/>
    <w:rsid w:val="00937283"/>
    <w:pPr>
      <w:ind w:left="851"/>
    </w:pPr>
  </w:style>
  <w:style w:type="paragraph" w:styleId="a9">
    <w:name w:val="List Bullet"/>
    <w:basedOn w:val="a8"/>
    <w:rsid w:val="00937283"/>
  </w:style>
  <w:style w:type="paragraph" w:customStyle="1" w:styleId="EditorsNote">
    <w:name w:val="Editor's Note"/>
    <w:basedOn w:val="NO"/>
    <w:rsid w:val="00937283"/>
    <w:rPr>
      <w:color w:val="FF0000"/>
    </w:rPr>
  </w:style>
  <w:style w:type="paragraph" w:customStyle="1" w:styleId="TH">
    <w:name w:val="TH"/>
    <w:basedOn w:val="a"/>
    <w:link w:val="THChar"/>
    <w:qFormat/>
    <w:rsid w:val="00937283"/>
    <w:pPr>
      <w:keepNext/>
      <w:keepLines/>
      <w:spacing w:before="60"/>
      <w:jc w:val="center"/>
    </w:pPr>
    <w:rPr>
      <w:rFonts w:ascii="Arial" w:hAnsi="Arial"/>
      <w:b/>
      <w:lang/>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37283"/>
    <w:pPr>
      <w:ind w:left="1135"/>
    </w:pPr>
  </w:style>
  <w:style w:type="paragraph" w:styleId="24">
    <w:name w:val="List 2"/>
    <w:basedOn w:val="a8"/>
    <w:uiPriority w:val="99"/>
    <w:rsid w:val="00937283"/>
    <w:pPr>
      <w:ind w:left="851"/>
    </w:pPr>
  </w:style>
  <w:style w:type="paragraph" w:styleId="32">
    <w:name w:val="List 3"/>
    <w:basedOn w:val="24"/>
    <w:rsid w:val="00937283"/>
    <w:pPr>
      <w:ind w:left="1135"/>
    </w:pPr>
  </w:style>
  <w:style w:type="paragraph" w:styleId="41">
    <w:name w:val="List 4"/>
    <w:basedOn w:val="32"/>
    <w:rsid w:val="00937283"/>
    <w:pPr>
      <w:ind w:left="1418"/>
    </w:pPr>
  </w:style>
  <w:style w:type="paragraph" w:styleId="51">
    <w:name w:val="List 5"/>
    <w:basedOn w:val="41"/>
    <w:rsid w:val="00937283"/>
    <w:pPr>
      <w:ind w:left="1702"/>
    </w:pPr>
  </w:style>
  <w:style w:type="paragraph" w:styleId="42">
    <w:name w:val="List Bullet 4"/>
    <w:basedOn w:val="31"/>
    <w:rsid w:val="00937283"/>
    <w:pPr>
      <w:ind w:left="1418"/>
    </w:pPr>
  </w:style>
  <w:style w:type="paragraph" w:styleId="52">
    <w:name w:val="List Bullet 5"/>
    <w:basedOn w:val="42"/>
    <w:rsid w:val="00937283"/>
    <w:pPr>
      <w:ind w:left="1702"/>
    </w:pPr>
  </w:style>
  <w:style w:type="paragraph" w:customStyle="1" w:styleId="B2">
    <w:name w:val="B2"/>
    <w:basedOn w:val="24"/>
    <w:rsid w:val="00937283"/>
  </w:style>
  <w:style w:type="paragraph" w:customStyle="1" w:styleId="B3">
    <w:name w:val="B3"/>
    <w:basedOn w:val="32"/>
    <w:rsid w:val="00937283"/>
  </w:style>
  <w:style w:type="paragraph" w:customStyle="1" w:styleId="B4">
    <w:name w:val="B4"/>
    <w:basedOn w:val="41"/>
    <w:rsid w:val="00937283"/>
  </w:style>
  <w:style w:type="paragraph" w:customStyle="1" w:styleId="B5">
    <w:name w:val="B5"/>
    <w:basedOn w:val="51"/>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aa">
    <w:name w:val="index heading"/>
    <w:basedOn w:val="a"/>
    <w:next w:val="a"/>
    <w:semiHidden/>
    <w:rsid w:val="00937283"/>
    <w:pPr>
      <w:pBdr>
        <w:top w:val="single" w:sz="12" w:space="0" w:color="auto"/>
      </w:pBdr>
      <w:spacing w:before="360" w:after="240"/>
    </w:pPr>
    <w:rPr>
      <w:b/>
      <w:i/>
      <w:sz w:val="26"/>
    </w:rPr>
  </w:style>
  <w:style w:type="paragraph" w:customStyle="1" w:styleId="INDENT1">
    <w:name w:val="INDENT1"/>
    <w:basedOn w:val="a"/>
    <w:rsid w:val="00937283"/>
    <w:pPr>
      <w:ind w:left="851"/>
    </w:pPr>
  </w:style>
  <w:style w:type="paragraph" w:customStyle="1" w:styleId="INDENT2">
    <w:name w:val="INDENT2"/>
    <w:basedOn w:val="a"/>
    <w:rsid w:val="00937283"/>
    <w:pPr>
      <w:ind w:left="1135" w:hanging="284"/>
    </w:pPr>
  </w:style>
  <w:style w:type="paragraph" w:customStyle="1" w:styleId="INDENT3">
    <w:name w:val="INDENT3"/>
    <w:basedOn w:val="a"/>
    <w:rsid w:val="00937283"/>
    <w:pPr>
      <w:ind w:left="1701" w:hanging="567"/>
    </w:pPr>
  </w:style>
  <w:style w:type="paragraph" w:customStyle="1" w:styleId="FigureTitle">
    <w:name w:val="Figure_Title"/>
    <w:basedOn w:val="a"/>
    <w:next w:val="a"/>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37283"/>
    <w:pPr>
      <w:keepNext/>
      <w:keepLines/>
    </w:pPr>
    <w:rPr>
      <w:b/>
    </w:rPr>
  </w:style>
  <w:style w:type="paragraph" w:customStyle="1" w:styleId="enumlev2">
    <w:name w:val="enumlev2"/>
    <w:basedOn w:val="a"/>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37283"/>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37283"/>
    <w:pPr>
      <w:spacing w:before="120" w:after="120"/>
    </w:pPr>
    <w:rPr>
      <w:b/>
    </w:rPr>
  </w:style>
  <w:style w:type="character" w:styleId="ac">
    <w:name w:val="Hyperlink"/>
    <w:uiPriority w:val="99"/>
    <w:rsid w:val="00937283"/>
    <w:rPr>
      <w:color w:val="0000FF"/>
      <w:u w:val="single"/>
    </w:rPr>
  </w:style>
  <w:style w:type="character" w:styleId="ad">
    <w:name w:val="FollowedHyperlink"/>
    <w:rsid w:val="00937283"/>
    <w:rPr>
      <w:color w:val="800080"/>
      <w:u w:val="single"/>
    </w:rPr>
  </w:style>
  <w:style w:type="paragraph" w:styleId="ae">
    <w:name w:val="Document Map"/>
    <w:basedOn w:val="a"/>
    <w:semiHidden/>
    <w:rsid w:val="00937283"/>
    <w:pPr>
      <w:shd w:val="clear" w:color="auto" w:fill="000080"/>
    </w:pPr>
    <w:rPr>
      <w:rFonts w:ascii="Tahoma" w:hAnsi="Tahoma"/>
    </w:rPr>
  </w:style>
  <w:style w:type="paragraph" w:styleId="af">
    <w:name w:val="Plain Text"/>
    <w:basedOn w:val="a"/>
    <w:link w:val="Char3"/>
    <w:uiPriority w:val="99"/>
    <w:rsid w:val="00937283"/>
    <w:rPr>
      <w:rFonts w:ascii="Courier New" w:hAnsi="Courier New"/>
      <w:lang w:val="nb-NO"/>
    </w:rPr>
  </w:style>
  <w:style w:type="paragraph" w:customStyle="1" w:styleId="TAJ">
    <w:name w:val="TAJ"/>
    <w:basedOn w:val="TH"/>
    <w:rsid w:val="00937283"/>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37283"/>
  </w:style>
  <w:style w:type="character" w:styleId="af1">
    <w:name w:val="annotation reference"/>
    <w:semiHidden/>
    <w:rsid w:val="00937283"/>
    <w:rPr>
      <w:sz w:val="16"/>
    </w:rPr>
  </w:style>
  <w:style w:type="paragraph" w:customStyle="1" w:styleId="Guidance">
    <w:name w:val="Guidance"/>
    <w:basedOn w:val="a"/>
    <w:link w:val="GuidanceChar"/>
    <w:rsid w:val="00937283"/>
    <w:rPr>
      <w:i/>
      <w:color w:val="0000FF"/>
      <w:lang/>
    </w:rPr>
  </w:style>
  <w:style w:type="paragraph" w:styleId="af2">
    <w:name w:val="annotation text"/>
    <w:basedOn w:val="a"/>
    <w:link w:val="Char5"/>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rPr>
  </w:style>
  <w:style w:type="character" w:customStyle="1" w:styleId="3GPPNormalTextChar">
    <w:name w:val="3GPP Normal Text Char"/>
    <w:link w:val="3GPPNormalText"/>
    <w:rsid w:val="00F0156F"/>
    <w:rPr>
      <w:rFonts w:eastAsia="MS Mincho"/>
      <w:sz w:val="22"/>
      <w:szCs w:val="24"/>
      <w:lang/>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r="http://schemas.openxmlformats.org/officeDocument/2006/relationships" xmlns:w="http://schemas.openxmlformats.org/wordprocessingml/2006/main">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07A79-AF40-4B12-A6C1-4D84DC05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20</Pages>
  <Words>4891</Words>
  <Characters>27883</Characters>
  <Application>Microsoft Office Word</Application>
  <DocSecurity>0</DocSecurity>
  <Lines>232</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32709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cmcc</cp:lastModifiedBy>
  <cp:revision>11</cp:revision>
  <cp:lastPrinted>2019-04-25T01:09:00Z</cp:lastPrinted>
  <dcterms:created xsi:type="dcterms:W3CDTF">2021-05-21T04:08:00Z</dcterms:created>
  <dcterms:modified xsi:type="dcterms:W3CDTF">2021-05-21T05:25:00Z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