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6"/>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3F5ACA">
            <w:pPr>
              <w:rPr>
                <w:b/>
                <w:bCs/>
                <w:color w:val="0070C0"/>
                <w:u w:val="single"/>
                <w:lang w:eastAsia="zh-CN"/>
              </w:rPr>
            </w:pPr>
            <w:hyperlink r:id="rId10" w:history="1">
              <w:r w:rsidR="00C00C54" w:rsidRPr="00C00C54">
                <w:rPr>
                  <w:rStyle w:val="af0"/>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6A694F1C"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3F5ACA" w:rsidP="00080796">
            <w:pPr>
              <w:rPr>
                <w:b/>
                <w:bCs/>
                <w:color w:val="0070C0"/>
                <w:u w:val="single"/>
                <w:lang w:eastAsia="zh-CN"/>
              </w:rPr>
            </w:pPr>
            <w:hyperlink r:id="rId11" w:history="1">
              <w:r w:rsidR="00080796" w:rsidRPr="00C00C54">
                <w:rPr>
                  <w:rStyle w:val="af0"/>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3F5ACA" w:rsidP="00080796">
            <w:pPr>
              <w:rPr>
                <w:b/>
                <w:bCs/>
                <w:color w:val="0070C0"/>
                <w:u w:val="single"/>
                <w:lang w:eastAsia="zh-CN"/>
              </w:rPr>
            </w:pPr>
            <w:hyperlink r:id="rId12" w:history="1">
              <w:r w:rsidR="00080796" w:rsidRPr="00C00C54">
                <w:rPr>
                  <w:rStyle w:val="af0"/>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3F5ACA" w:rsidP="00080796">
            <w:pPr>
              <w:rPr>
                <w:b/>
                <w:bCs/>
                <w:color w:val="0070C0"/>
                <w:u w:val="single"/>
                <w:lang w:eastAsia="zh-CN"/>
              </w:rPr>
            </w:pPr>
            <w:hyperlink r:id="rId13" w:history="1">
              <w:r w:rsidR="00080796" w:rsidRPr="00C00C54">
                <w:rPr>
                  <w:rStyle w:val="af0"/>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39A23829"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3F5ACA" w:rsidP="00357C9E">
            <w:pPr>
              <w:rPr>
                <w:b/>
                <w:bCs/>
                <w:color w:val="0070C0"/>
                <w:u w:val="single"/>
                <w:lang w:eastAsia="zh-CN"/>
              </w:rPr>
            </w:pPr>
            <w:hyperlink r:id="rId14" w:history="1">
              <w:r w:rsidR="00357C9E" w:rsidRPr="00C00C54">
                <w:rPr>
                  <w:rStyle w:val="af0"/>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38D2B848"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1DC392C0" w14:textId="29982D0D" w:rsidTr="009C1F30">
        <w:trPr>
          <w:trHeight w:val="285"/>
        </w:trPr>
        <w:tc>
          <w:tcPr>
            <w:tcW w:w="1525" w:type="dxa"/>
          </w:tcPr>
          <w:p w14:paraId="09C19466" w14:textId="1A6DD919" w:rsidR="00357C9E" w:rsidRPr="00C00C54" w:rsidRDefault="003F5ACA" w:rsidP="00357C9E">
            <w:pPr>
              <w:rPr>
                <w:b/>
                <w:bCs/>
                <w:color w:val="0070C0"/>
                <w:u w:val="single"/>
                <w:lang w:eastAsia="zh-CN"/>
              </w:rPr>
            </w:pPr>
            <w:hyperlink r:id="rId15" w:history="1">
              <w:r w:rsidR="00357C9E" w:rsidRPr="00C00C54">
                <w:rPr>
                  <w:rStyle w:val="af0"/>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4320D4C"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5BC08820" w14:textId="34654F2B" w:rsidTr="009C1F30">
        <w:trPr>
          <w:trHeight w:val="405"/>
        </w:trPr>
        <w:tc>
          <w:tcPr>
            <w:tcW w:w="1525" w:type="dxa"/>
            <w:vAlign w:val="center"/>
          </w:tcPr>
          <w:p w14:paraId="72E18851" w14:textId="754EAC3E" w:rsidR="00030021" w:rsidRPr="00C00C54" w:rsidRDefault="003F5ACA" w:rsidP="00030021">
            <w:pPr>
              <w:rPr>
                <w:b/>
                <w:bCs/>
                <w:color w:val="0070C0"/>
                <w:u w:val="single"/>
                <w:lang w:eastAsia="zh-CN"/>
              </w:rPr>
            </w:pPr>
            <w:hyperlink r:id="rId16" w:history="1">
              <w:r w:rsidR="00030021" w:rsidRPr="00C00C54">
                <w:rPr>
                  <w:rStyle w:val="af0"/>
                  <w:b/>
                  <w:bCs/>
                  <w:lang w:eastAsia="zh-CN"/>
                </w:rPr>
                <w:t>R4-211</w:t>
              </w:r>
              <w:r w:rsidR="00030021">
                <w:rPr>
                  <w:rStyle w:val="af0"/>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219F1EF1"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7C31920" w14:textId="77777777" w:rsidTr="009C1F30">
        <w:trPr>
          <w:trHeight w:val="405"/>
        </w:trPr>
        <w:tc>
          <w:tcPr>
            <w:tcW w:w="1525" w:type="dxa"/>
            <w:vAlign w:val="center"/>
          </w:tcPr>
          <w:p w14:paraId="56894D2A" w14:textId="060338CC" w:rsidR="00DC7747" w:rsidRPr="00D82DBA" w:rsidRDefault="003F5ACA" w:rsidP="00DC7747">
            <w:pPr>
              <w:rPr>
                <w:color w:val="0000FF"/>
                <w:u w:val="single"/>
              </w:rPr>
            </w:pPr>
            <w:hyperlink r:id="rId17" w:history="1">
              <w:r w:rsidR="00DC7747" w:rsidRPr="00D82DBA">
                <w:rPr>
                  <w:rStyle w:val="af0"/>
                  <w:b/>
                  <w:bCs/>
                  <w:lang w:eastAsia="zh-CN"/>
                </w:rPr>
                <w:t>R4-2110806</w:t>
              </w:r>
            </w:hyperlink>
          </w:p>
        </w:tc>
        <w:tc>
          <w:tcPr>
            <w:tcW w:w="1980" w:type="dxa"/>
            <w:vAlign w:val="center"/>
          </w:tcPr>
          <w:p w14:paraId="6C6218ED" w14:textId="586F99D1" w:rsidR="00DC7747" w:rsidRDefault="00DC7747" w:rsidP="00DC7747">
            <w:pPr>
              <w:rPr>
                <w:color w:val="0070C0"/>
                <w:lang w:eastAsia="zh-CN"/>
              </w:rPr>
            </w:pPr>
            <w:r>
              <w:rPr>
                <w:color w:val="0070C0"/>
                <w:lang w:eastAsia="zh-CN"/>
              </w:rPr>
              <w:t>Oppo</w:t>
            </w:r>
          </w:p>
        </w:tc>
        <w:tc>
          <w:tcPr>
            <w:tcW w:w="5400" w:type="dxa"/>
            <w:vAlign w:val="center"/>
          </w:tcPr>
          <w:p w14:paraId="0A631FAE" w14:textId="4BB3E1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70536875" w14:textId="77777777" w:rsidTr="009C1F30">
        <w:trPr>
          <w:trHeight w:val="405"/>
        </w:trPr>
        <w:tc>
          <w:tcPr>
            <w:tcW w:w="1525" w:type="dxa"/>
            <w:vAlign w:val="center"/>
          </w:tcPr>
          <w:p w14:paraId="1CB47D0F" w14:textId="22214CF3" w:rsidR="00DC7747" w:rsidRPr="00D82DBA" w:rsidRDefault="003F5ACA" w:rsidP="00DC7747">
            <w:pPr>
              <w:rPr>
                <w:color w:val="0000FF"/>
                <w:u w:val="single"/>
              </w:rPr>
            </w:pPr>
            <w:hyperlink r:id="rId18" w:history="1">
              <w:r w:rsidR="00DC7747" w:rsidRPr="00D82DBA">
                <w:rPr>
                  <w:rStyle w:val="af0"/>
                  <w:b/>
                  <w:bCs/>
                  <w:lang w:eastAsia="zh-CN"/>
                </w:rPr>
                <w:t>R4-2110396</w:t>
              </w:r>
            </w:hyperlink>
          </w:p>
        </w:tc>
        <w:tc>
          <w:tcPr>
            <w:tcW w:w="1980" w:type="dxa"/>
            <w:vAlign w:val="center"/>
          </w:tcPr>
          <w:p w14:paraId="532E631E" w14:textId="6F10D872" w:rsidR="00DC7747" w:rsidRDefault="00DC7747" w:rsidP="00DC7747">
            <w:pPr>
              <w:rPr>
                <w:color w:val="0070C0"/>
                <w:lang w:eastAsia="zh-CN"/>
              </w:rPr>
            </w:pPr>
            <w:r>
              <w:rPr>
                <w:color w:val="0070C0"/>
                <w:lang w:eastAsia="zh-CN"/>
              </w:rPr>
              <w:t>Huawei</w:t>
            </w:r>
          </w:p>
        </w:tc>
        <w:tc>
          <w:tcPr>
            <w:tcW w:w="5400" w:type="dxa"/>
            <w:vAlign w:val="center"/>
          </w:tcPr>
          <w:p w14:paraId="359D585B" w14:textId="0745AA14"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6EB19D09" w14:textId="77777777" w:rsidTr="009C1F30">
        <w:trPr>
          <w:trHeight w:val="405"/>
        </w:trPr>
        <w:tc>
          <w:tcPr>
            <w:tcW w:w="1525" w:type="dxa"/>
            <w:vAlign w:val="center"/>
          </w:tcPr>
          <w:p w14:paraId="3BF3A138"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0C7CB378" w14:textId="77777777" w:rsidR="00DC7747" w:rsidRDefault="00DC7747" w:rsidP="00DC7747">
            <w:pPr>
              <w:rPr>
                <w:color w:val="0070C0"/>
                <w:lang w:eastAsia="zh-CN"/>
              </w:rPr>
            </w:pPr>
          </w:p>
        </w:tc>
        <w:tc>
          <w:tcPr>
            <w:tcW w:w="5400" w:type="dxa"/>
            <w:vAlign w:val="center"/>
          </w:tcPr>
          <w:p w14:paraId="26FDB912" w14:textId="77777777" w:rsidR="00DC7747" w:rsidRDefault="00DC7747" w:rsidP="00DC7747">
            <w:pPr>
              <w:rPr>
                <w:color w:val="0070C0"/>
                <w:lang w:eastAsia="zh-CN"/>
              </w:rPr>
            </w:pPr>
          </w:p>
        </w:tc>
      </w:tr>
      <w:tr w:rsidR="00DC7747" w:rsidRPr="00C00C54" w14:paraId="01AF6FBF" w14:textId="2E90E17F" w:rsidTr="00C00C54">
        <w:trPr>
          <w:trHeight w:val="405"/>
        </w:trPr>
        <w:tc>
          <w:tcPr>
            <w:tcW w:w="1525" w:type="dxa"/>
            <w:vAlign w:val="center"/>
            <w:hideMark/>
          </w:tcPr>
          <w:p w14:paraId="04332944" w14:textId="4AEB89F1" w:rsidR="00DC7747" w:rsidRPr="00610D16" w:rsidRDefault="003F5ACA" w:rsidP="00DC7747">
            <w:pPr>
              <w:rPr>
                <w:b/>
                <w:bCs/>
                <w:color w:val="A6A6A6" w:themeColor="background1" w:themeShade="A6"/>
                <w:u w:val="single"/>
                <w:lang w:eastAsia="zh-CN"/>
              </w:rPr>
            </w:pPr>
            <w:hyperlink r:id="rId19" w:history="1">
              <w:r w:rsidR="00DC7747" w:rsidRPr="001622C4">
                <w:rPr>
                  <w:rStyle w:val="af0"/>
                  <w:b/>
                  <w:bCs/>
                  <w:lang w:eastAsia="zh-CN"/>
                </w:rPr>
                <w:t>R4-2110597</w:t>
              </w:r>
            </w:hyperlink>
          </w:p>
        </w:tc>
        <w:tc>
          <w:tcPr>
            <w:tcW w:w="1980" w:type="dxa"/>
            <w:vAlign w:val="center"/>
            <w:hideMark/>
          </w:tcPr>
          <w:p w14:paraId="39C2CFEC" w14:textId="2E1242DA"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9C1F30">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D2AD1BE" w14:textId="77777777" w:rsidTr="009C1F30">
        <w:trPr>
          <w:trHeight w:val="405"/>
        </w:trPr>
        <w:tc>
          <w:tcPr>
            <w:tcW w:w="1525" w:type="dxa"/>
            <w:vAlign w:val="center"/>
            <w:hideMark/>
          </w:tcPr>
          <w:p w14:paraId="01BF7A6F" w14:textId="77777777" w:rsidR="00C77630" w:rsidRPr="00C00C54" w:rsidRDefault="003F5ACA" w:rsidP="00C77630">
            <w:pPr>
              <w:rPr>
                <w:b/>
                <w:bCs/>
                <w:color w:val="0070C0"/>
                <w:u w:val="single"/>
                <w:lang w:eastAsia="zh-CN"/>
              </w:rPr>
            </w:pPr>
            <w:hyperlink r:id="rId20" w:history="1">
              <w:r w:rsidR="00C77630" w:rsidRPr="00C00C54">
                <w:rPr>
                  <w:rStyle w:val="af0"/>
                  <w:b/>
                  <w:bCs/>
                  <w:lang w:eastAsia="zh-CN"/>
                </w:rPr>
                <w:t>R4-2109417</w:t>
              </w:r>
            </w:hyperlink>
          </w:p>
        </w:tc>
        <w:tc>
          <w:tcPr>
            <w:tcW w:w="1980" w:type="dxa"/>
            <w:vAlign w:val="center"/>
            <w:hideMark/>
          </w:tcPr>
          <w:p w14:paraId="29C8B22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1366E34E" w14:textId="05121734"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0C9B40C2" w14:textId="77777777" w:rsidTr="009C1F30">
        <w:trPr>
          <w:trHeight w:val="405"/>
        </w:trPr>
        <w:tc>
          <w:tcPr>
            <w:tcW w:w="1525" w:type="dxa"/>
            <w:vAlign w:val="center"/>
          </w:tcPr>
          <w:p w14:paraId="1EBD5EE3" w14:textId="77777777" w:rsidR="00C77630" w:rsidRPr="00C00C54" w:rsidRDefault="003F5ACA" w:rsidP="00C77630">
            <w:pPr>
              <w:rPr>
                <w:b/>
                <w:bCs/>
                <w:color w:val="0070C0"/>
                <w:u w:val="single"/>
                <w:lang w:eastAsia="zh-CN"/>
              </w:rPr>
            </w:pPr>
            <w:hyperlink r:id="rId21" w:history="1">
              <w:r w:rsidR="00C77630" w:rsidRPr="00C00C54">
                <w:rPr>
                  <w:rStyle w:val="af0"/>
                  <w:b/>
                  <w:bCs/>
                  <w:lang w:eastAsia="zh-CN"/>
                </w:rPr>
                <w:t>R4-2109687</w:t>
              </w:r>
            </w:hyperlink>
          </w:p>
        </w:tc>
        <w:tc>
          <w:tcPr>
            <w:tcW w:w="1980" w:type="dxa"/>
            <w:vAlign w:val="center"/>
          </w:tcPr>
          <w:p w14:paraId="61EDDD7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7D56F8FF" w14:textId="2210CFC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7B665421" w14:textId="77777777" w:rsidTr="009C1F30">
        <w:trPr>
          <w:trHeight w:val="405"/>
        </w:trPr>
        <w:tc>
          <w:tcPr>
            <w:tcW w:w="1525" w:type="dxa"/>
            <w:vAlign w:val="center"/>
          </w:tcPr>
          <w:p w14:paraId="3B0FF82B" w14:textId="77777777" w:rsidR="00C77630" w:rsidRPr="00C00C54" w:rsidRDefault="003F5ACA" w:rsidP="00C77630">
            <w:pPr>
              <w:rPr>
                <w:b/>
                <w:bCs/>
                <w:color w:val="0070C0"/>
                <w:u w:val="single"/>
                <w:lang w:eastAsia="zh-CN"/>
              </w:rPr>
            </w:pPr>
            <w:hyperlink r:id="rId22" w:history="1">
              <w:r w:rsidR="00C77630" w:rsidRPr="00C00C54">
                <w:rPr>
                  <w:rStyle w:val="af0"/>
                  <w:b/>
                  <w:bCs/>
                  <w:lang w:eastAsia="zh-CN"/>
                </w:rPr>
                <w:t>R4-2111450</w:t>
              </w:r>
            </w:hyperlink>
          </w:p>
        </w:tc>
        <w:tc>
          <w:tcPr>
            <w:tcW w:w="1980" w:type="dxa"/>
            <w:vAlign w:val="center"/>
          </w:tcPr>
          <w:p w14:paraId="6EB04B1B"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7C3E4191" w14:textId="79FFCD5F"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CB83225" w14:textId="77777777" w:rsidR="000071F4" w:rsidRPr="004A7544" w:rsidRDefault="000071F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w:t>
      </w:r>
      <w:proofErr w:type="gramStart"/>
      <w:r>
        <w:rPr>
          <w:rFonts w:ascii="Times New Roman" w:eastAsiaTheme="minorEastAsia" w:hAnsi="Times New Roman" w:hint="eastAsia"/>
          <w:iCs/>
          <w:kern w:val="2"/>
          <w:sz w:val="21"/>
          <w:szCs w:val="24"/>
          <w:lang w:val="en-US" w:eastAsia="ja-JP"/>
        </w:rPr>
        <w:t>)EN</w:t>
      </w:r>
      <w:proofErr w:type="gramEnd"/>
      <w:r>
        <w:rPr>
          <w:rFonts w:ascii="Times New Roman" w:eastAsiaTheme="minorEastAsia" w:hAnsi="Times New Roman" w:hint="eastAsia"/>
          <w:iCs/>
          <w:kern w:val="2"/>
          <w:sz w:val="21"/>
          <w:szCs w:val="24"/>
          <w:lang w:val="en-US" w:eastAsia="ja-JP"/>
        </w:rPr>
        <w:t>-DC/NE-DC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TW"/>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9C1F30">
            <w:pPr>
              <w:pStyle w:val="TAL"/>
              <w:rPr>
                <w:b/>
                <w:i/>
              </w:rPr>
            </w:pPr>
            <w:r>
              <w:rPr>
                <w:b/>
                <w:i/>
              </w:rPr>
              <w:t>ul-TimingAlignmentEUTRA-NR</w:t>
            </w:r>
          </w:p>
          <w:p w14:paraId="18D7ACB3"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9C1F30">
            <w:pPr>
              <w:pStyle w:val="TAL"/>
              <w:rPr>
                <w:b/>
                <w:i/>
              </w:rPr>
            </w:pPr>
            <w:r>
              <w:rPr>
                <w:b/>
                <w:i/>
              </w:rPr>
              <w:t>pa-PhaseDiscontinuityImpacts</w:t>
            </w:r>
          </w:p>
          <w:p w14:paraId="62BC00F1"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9C1F30">
            <w:pPr>
              <w:pStyle w:val="TAL"/>
              <w:rPr>
                <w:b/>
                <w:i/>
              </w:rPr>
            </w:pPr>
            <w:r>
              <w:rPr>
                <w:b/>
                <w:i/>
              </w:rPr>
              <w:t>dualPA-Architecture</w:t>
            </w:r>
          </w:p>
          <w:p w14:paraId="1437A43E"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9C1F30">
            <w:pPr>
              <w:pStyle w:val="TAL"/>
              <w:rPr>
                <w:b/>
                <w:i/>
              </w:rPr>
            </w:pPr>
            <w:r w:rsidRPr="008402F9">
              <w:rPr>
                <w:b/>
                <w:i/>
              </w:rPr>
              <w:t>simultaneousRxTxInterBandENDC</w:t>
            </w:r>
          </w:p>
          <w:p w14:paraId="6D2E601E"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9C1F30">
            <w:pPr>
              <w:pStyle w:val="TAL"/>
              <w:rPr>
                <w:b/>
                <w:i/>
              </w:rPr>
            </w:pPr>
            <w:r w:rsidRPr="008402F9">
              <w:rPr>
                <w:rFonts w:hint="eastAsia"/>
                <w:b/>
                <w:i/>
              </w:rPr>
              <w:t>asyncIntraBandENDC</w:t>
            </w:r>
          </w:p>
          <w:p w14:paraId="7C63F465"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6"/>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9C1F30">
        <w:tc>
          <w:tcPr>
            <w:tcW w:w="3184" w:type="dxa"/>
          </w:tcPr>
          <w:p w14:paraId="37294D13" w14:textId="77777777" w:rsidR="00562443" w:rsidRDefault="00562443" w:rsidP="009C1F30">
            <w:pPr>
              <w:pStyle w:val="af5"/>
              <w:tabs>
                <w:tab w:val="num" w:pos="226"/>
                <w:tab w:val="num" w:pos="284"/>
                <w:tab w:val="left" w:pos="5103"/>
              </w:tabs>
              <w:snapToGrid w:val="0"/>
              <w:rPr>
                <w:rFonts w:eastAsia="SimSun"/>
                <w:sz w:val="21"/>
                <w:szCs w:val="21"/>
                <w:lang w:val="en-US" w:eastAsia="zh-CN"/>
              </w:rPr>
            </w:pPr>
          </w:p>
        </w:tc>
        <w:tc>
          <w:tcPr>
            <w:tcW w:w="1046" w:type="dxa"/>
          </w:tcPr>
          <w:p w14:paraId="467E93C4"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00F79315"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34D24E0B"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0308C56E"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028ACC3E"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0C4AAEFA" w14:textId="77777777" w:rsidTr="009C1F30">
        <w:tc>
          <w:tcPr>
            <w:tcW w:w="3184" w:type="dxa"/>
          </w:tcPr>
          <w:p w14:paraId="60BA9196" w14:textId="77777777" w:rsidR="00562443" w:rsidRDefault="00562443" w:rsidP="009C1F30">
            <w:pPr>
              <w:pStyle w:val="af5"/>
              <w:tabs>
                <w:tab w:val="num" w:pos="226"/>
                <w:tab w:val="num" w:pos="284"/>
                <w:tab w:val="left" w:pos="5103"/>
              </w:tabs>
              <w:snapToGrid w:val="0"/>
              <w:rPr>
                <w:rFonts w:eastAsia="SimSun"/>
                <w:sz w:val="21"/>
                <w:szCs w:val="21"/>
                <w:lang w:val="en-US" w:eastAsia="zh-CN"/>
              </w:rPr>
            </w:pPr>
            <w:bookmarkStart w:id="0" w:name="_Hlk71984200"/>
            <w:r>
              <w:rPr>
                <w:b/>
                <w:i/>
              </w:rPr>
              <w:t>dualPA-Architecture</w:t>
            </w:r>
            <w:bookmarkEnd w:id="0"/>
          </w:p>
        </w:tc>
        <w:tc>
          <w:tcPr>
            <w:tcW w:w="1046" w:type="dxa"/>
          </w:tcPr>
          <w:p w14:paraId="70702003" w14:textId="70418324" w:rsidR="00562443" w:rsidRDefault="00562443" w:rsidP="00562443">
            <w:pPr>
              <w:pStyle w:val="af5"/>
              <w:tabs>
                <w:tab w:val="num" w:pos="226"/>
                <w:tab w:val="num" w:pos="284"/>
                <w:tab w:val="left" w:pos="5103"/>
              </w:tabs>
              <w:snapToGrid w:val="0"/>
              <w:rPr>
                <w:rFonts w:eastAsia="SimSun"/>
                <w:sz w:val="21"/>
                <w:szCs w:val="21"/>
                <w:lang w:val="en-US" w:eastAsia="zh-CN"/>
              </w:rPr>
            </w:pPr>
          </w:p>
        </w:tc>
        <w:tc>
          <w:tcPr>
            <w:tcW w:w="1046" w:type="dxa"/>
          </w:tcPr>
          <w:p w14:paraId="188906A2" w14:textId="59BE2FED"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5BD02BEC"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5C31E9FA"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01EA1595" w14:textId="3C09A9A7" w:rsidR="00562443" w:rsidRPr="004224A0" w:rsidRDefault="00562443" w:rsidP="009C1F30">
            <w:pPr>
              <w:pStyle w:val="af5"/>
              <w:tabs>
                <w:tab w:val="num" w:pos="226"/>
                <w:tab w:val="num" w:pos="284"/>
                <w:tab w:val="left" w:pos="5103"/>
              </w:tabs>
              <w:snapToGrid w:val="0"/>
              <w:jc w:val="center"/>
              <w:rPr>
                <w:rFonts w:eastAsia="SimSun"/>
                <w:b/>
                <w:bCs/>
                <w:sz w:val="21"/>
                <w:szCs w:val="21"/>
                <w:lang w:val="en-US" w:eastAsia="zh-CN"/>
              </w:rPr>
            </w:pPr>
          </w:p>
        </w:tc>
      </w:tr>
      <w:tr w:rsidR="00562443" w14:paraId="4612A91C" w14:textId="77777777" w:rsidTr="009C1F30">
        <w:tc>
          <w:tcPr>
            <w:tcW w:w="3184" w:type="dxa"/>
          </w:tcPr>
          <w:p w14:paraId="282768FE" w14:textId="77777777" w:rsidR="00562443" w:rsidRDefault="00562443" w:rsidP="009C1F30">
            <w:pPr>
              <w:pStyle w:val="af5"/>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0AF39D47"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6" w:type="dxa"/>
          </w:tcPr>
          <w:p w14:paraId="3EE55C2F" w14:textId="1EF2F16F"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000E5FCA" w14:textId="697DECD1"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427D88F9" w14:textId="1C50F970"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64FC81F6"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r>
      <w:tr w:rsidR="00562443" w14:paraId="1754FA3C" w14:textId="77777777" w:rsidTr="009C1F30">
        <w:tc>
          <w:tcPr>
            <w:tcW w:w="3184" w:type="dxa"/>
          </w:tcPr>
          <w:p w14:paraId="54EE82D8" w14:textId="77777777" w:rsidR="00562443" w:rsidRDefault="00562443" w:rsidP="009C1F30">
            <w:pPr>
              <w:pStyle w:val="af5"/>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5D1E72FB" w14:textId="316FE851"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6" w:type="dxa"/>
          </w:tcPr>
          <w:p w14:paraId="742DF134" w14:textId="15FD4C9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218B58EB" w14:textId="485F95A9"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79DF011D"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7B3ABC41" w14:textId="6924EB31"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r>
      <w:tr w:rsidR="001F7C04" w14:paraId="40970582" w14:textId="77777777" w:rsidTr="009C1F30">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718661D8"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9C1F30">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0031B36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w:t>
      </w:r>
      <w:proofErr w:type="gramStart"/>
      <w:r w:rsidR="00D7791A" w:rsidRPr="00D7791A">
        <w:rPr>
          <w:b/>
          <w:color w:val="0070C0"/>
          <w:u w:val="single"/>
          <w:lang w:eastAsia="ko-KR"/>
        </w:rPr>
        <w:t>PhaseDiscontinuityImpacts</w:t>
      </w:r>
      <w:r w:rsidR="00D7791A">
        <w:rPr>
          <w:b/>
          <w:color w:val="0070C0"/>
          <w:u w:val="single"/>
          <w:lang w:eastAsia="ko-KR"/>
        </w:rPr>
        <w:t xml:space="preserve">  in</w:t>
      </w:r>
      <w:proofErr w:type="gramEnd"/>
      <w:r w:rsidR="00D7791A">
        <w:rPr>
          <w:b/>
          <w:color w:val="0070C0"/>
          <w:u w:val="single"/>
          <w:lang w:eastAsia="ko-KR"/>
        </w:rPr>
        <w:t xml:space="preserve"> the RAN4’s reply LS?</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41E2CB3"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49D6F8A9" w14:textId="57F05BFA"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D7791A">
        <w:rPr>
          <w:rFonts w:eastAsia="SimSun"/>
          <w:color w:val="0070C0"/>
          <w:szCs w:val="24"/>
          <w:lang w:eastAsia="zh-CN"/>
        </w:rPr>
        <w:t>No</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EAA9C1" w14:textId="49C9637C"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7F38AB" w14:textId="5AFACDC9"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62ADACCB"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CADC2F"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A5C27" w14:textId="1A1AB79A"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2DFE1CA9" w14:textId="675F41EA" w:rsidR="00472219"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45826D8" w14:textId="756E7F9B" w:rsidR="00C44B8C" w:rsidRPr="00805BE8" w:rsidRDefault="00C44B8C"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89E46BB"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0C246A" w14:textId="35C27896" w:rsidR="00472219"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98E405" w14:textId="77777777" w:rsidR="00570666" w:rsidRPr="00805BE8" w:rsidRDefault="00570666" w:rsidP="00570666">
      <w:pPr>
        <w:pStyle w:val="aff7"/>
        <w:overflowPunct/>
        <w:autoSpaceDE/>
        <w:autoSpaceDN/>
        <w:adjustRightInd/>
        <w:spacing w:after="120"/>
        <w:ind w:left="1440" w:firstLineChars="0" w:firstLine="0"/>
        <w:textAlignment w:val="auto"/>
        <w:rPr>
          <w:rFonts w:eastAsia="SimSun"/>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9A13AA" w14:textId="775C69A1"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6F118F5" w14:textId="3816B2EF" w:rsidR="00472219"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23F36EE" w14:textId="19641011" w:rsidR="007C4C5C" w:rsidRDefault="007C4C5C"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317EA682" w14:textId="65BB2B95" w:rsidR="00534E9E" w:rsidRPr="00805BE8" w:rsidRDefault="00534E9E"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3A572B52"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25CB18"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1BCB93" w14:textId="0465CCDF"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305DBC6A" w14:textId="67C0278C"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17120B92"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2AA72"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DA4886" w14:textId="404EB892"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A24ED">
        <w:rPr>
          <w:rFonts w:eastAsia="SimSun"/>
          <w:color w:val="0070C0"/>
          <w:szCs w:val="24"/>
          <w:lang w:eastAsia="zh-CN"/>
        </w:rPr>
        <w:t>Type 1 and Type 2</w:t>
      </w:r>
    </w:p>
    <w:p w14:paraId="021D2F53" w14:textId="09C03DF3" w:rsidR="00472219" w:rsidRPr="00E11D9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34AD332F"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91561C"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1" w:name="_Hlk71985153"/>
      <w:r w:rsidRPr="00DF15EF">
        <w:rPr>
          <w:i/>
          <w:color w:val="0070C0"/>
          <w:lang w:val="en-US" w:eastAsia="zh-CN"/>
        </w:rPr>
        <w:t>ul-dualPA-Architecture</w:t>
      </w:r>
      <w:bookmarkEnd w:id="1"/>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E446CAC"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58996C1B" w14:textId="123353B0"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BA276"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CB477E8"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26906D4"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7BD20"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36A04C"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7B07761"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7E069B5"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43F157"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A35A1A"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2C44DEC"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7FEE233C"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CAA017"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r w:rsidRPr="00E72CF1">
        <w:rPr>
          <w:bCs/>
          <w:color w:val="0070C0"/>
          <w:u w:val="single"/>
          <w:lang w:eastAsia="ko-KR"/>
        </w:rPr>
        <w:t xml:space="preserve">Sub topic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w:t>
      </w:r>
      <w:proofErr w:type="gramStart"/>
      <w:r w:rsidRPr="00D7791A">
        <w:rPr>
          <w:b/>
          <w:color w:val="0070C0"/>
          <w:u w:val="single"/>
          <w:lang w:eastAsia="ko-KR"/>
        </w:rPr>
        <w:t>PhaseDiscontinuityImpacts</w:t>
      </w:r>
      <w:r>
        <w:rPr>
          <w:b/>
          <w:color w:val="0070C0"/>
          <w:u w:val="single"/>
          <w:lang w:eastAsia="ko-KR"/>
        </w:rPr>
        <w:t xml:space="preserve">  in</w:t>
      </w:r>
      <w:proofErr w:type="gramEnd"/>
      <w:r>
        <w:rPr>
          <w:b/>
          <w:color w:val="0070C0"/>
          <w:u w:val="single"/>
          <w:lang w:eastAsia="ko-KR"/>
        </w:rPr>
        <w:t xml:space="preserve"> the RAN4’s reply LS?</w:t>
      </w:r>
    </w:p>
    <w:p w14:paraId="69514B37" w14:textId="77777777" w:rsidR="000D2359" w:rsidRPr="00805BE8" w:rsidRDefault="000D2359" w:rsidP="000D235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BF78D6" w14:textId="77777777" w:rsidR="000D2359" w:rsidRPr="00805BE8" w:rsidRDefault="000D2359" w:rsidP="000D235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017B165" w14:textId="2AD26621" w:rsidR="000D2359" w:rsidRPr="000D2359" w:rsidRDefault="000D2359" w:rsidP="00E72CF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9C3C80" w14:paraId="3526A819" w14:textId="77777777" w:rsidTr="00394C96">
        <w:tc>
          <w:tcPr>
            <w:tcW w:w="1272" w:type="dxa"/>
          </w:tcPr>
          <w:p w14:paraId="49CE878F"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333614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394C96">
        <w:tc>
          <w:tcPr>
            <w:tcW w:w="1272" w:type="dxa"/>
          </w:tcPr>
          <w:p w14:paraId="270B8460" w14:textId="7EFF502F"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59" w:type="dxa"/>
          </w:tcPr>
          <w:p w14:paraId="04B11BC9" w14:textId="0F846F90"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394C96" w14:paraId="56D67660" w14:textId="77777777" w:rsidTr="00394C96">
        <w:tc>
          <w:tcPr>
            <w:tcW w:w="1272" w:type="dxa"/>
          </w:tcPr>
          <w:p w14:paraId="3B6EE4AC" w14:textId="6A9779AE" w:rsidR="00394C96" w:rsidRDefault="00394C96" w:rsidP="00394C96">
            <w:pPr>
              <w:spacing w:after="120"/>
              <w:rPr>
                <w:rFonts w:eastAsiaTheme="minorEastAsia"/>
                <w:color w:val="0070C0"/>
                <w:lang w:val="en-US" w:eastAsia="zh-CN"/>
              </w:rPr>
            </w:pPr>
            <w:ins w:id="5" w:author="Valentin Gheorghiu" w:date="2021-05-21T12:35:00Z">
              <w:r>
                <w:rPr>
                  <w:rFonts w:eastAsiaTheme="minorEastAsia"/>
                  <w:color w:val="0070C0"/>
                  <w:lang w:val="en-US" w:eastAsia="zh-CN"/>
                </w:rPr>
                <w:t>Qualcomm</w:t>
              </w:r>
            </w:ins>
          </w:p>
        </w:tc>
        <w:tc>
          <w:tcPr>
            <w:tcW w:w="8359" w:type="dxa"/>
          </w:tcPr>
          <w:p w14:paraId="28476ABC" w14:textId="5023EB91" w:rsidR="00394C96" w:rsidRPr="003418CB" w:rsidRDefault="00394C96" w:rsidP="00394C96">
            <w:pPr>
              <w:spacing w:after="120"/>
              <w:rPr>
                <w:rFonts w:eastAsiaTheme="minorEastAsia"/>
                <w:color w:val="0070C0"/>
                <w:lang w:val="en-US" w:eastAsia="zh-CN"/>
              </w:rPr>
            </w:pPr>
            <w:ins w:id="6"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2A01A0C9" w14:textId="77777777" w:rsidR="002C420A" w:rsidRPr="00805BE8" w:rsidRDefault="002C420A" w:rsidP="002C420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3C4D98" w14:textId="77777777" w:rsidR="002C420A" w:rsidRDefault="002C420A" w:rsidP="002C420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1B1E1F8" w14:textId="30DF3504" w:rsidR="00D90A5C" w:rsidRPr="002C420A" w:rsidRDefault="002C420A"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aff6"/>
        <w:tblW w:w="0" w:type="auto"/>
        <w:tblLook w:val="04A0" w:firstRow="1" w:lastRow="0" w:firstColumn="1" w:lastColumn="0" w:noHBand="0" w:noVBand="1"/>
      </w:tblPr>
      <w:tblGrid>
        <w:gridCol w:w="1272"/>
        <w:gridCol w:w="8359"/>
      </w:tblGrid>
      <w:tr w:rsidR="00674679" w14:paraId="3D9B17F4" w14:textId="77777777" w:rsidTr="00394C96">
        <w:tc>
          <w:tcPr>
            <w:tcW w:w="1272" w:type="dxa"/>
          </w:tcPr>
          <w:p w14:paraId="677F862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24B4B79"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394C96">
        <w:tc>
          <w:tcPr>
            <w:tcW w:w="1272" w:type="dxa"/>
          </w:tcPr>
          <w:p w14:paraId="01F2D1EC" w14:textId="43763FFF" w:rsidR="00674679" w:rsidRPr="003418CB" w:rsidRDefault="00674679" w:rsidP="009C1F30">
            <w:pPr>
              <w:spacing w:after="120"/>
              <w:rPr>
                <w:rFonts w:eastAsiaTheme="minorEastAsia"/>
                <w:color w:val="0070C0"/>
                <w:lang w:val="en-US" w:eastAsia="zh-CN"/>
              </w:rPr>
            </w:pPr>
            <w:del w:id="7" w:author="Huawei" w:date="2021-05-20T15:01:00Z">
              <w:r w:rsidDel="009C1F30">
                <w:rPr>
                  <w:rFonts w:eastAsiaTheme="minorEastAsia" w:hint="eastAsia"/>
                  <w:color w:val="0070C0"/>
                  <w:lang w:val="en-US" w:eastAsia="zh-CN"/>
                </w:rPr>
                <w:delText>XXX</w:delText>
              </w:r>
            </w:del>
            <w:ins w:id="8" w:author="Huawei" w:date="2021-05-20T15:01:00Z">
              <w:r w:rsidR="009C1F30">
                <w:rPr>
                  <w:rFonts w:eastAsiaTheme="minorEastAsia"/>
                  <w:color w:val="0070C0"/>
                  <w:lang w:val="en-US" w:eastAsia="zh-CN"/>
                </w:rPr>
                <w:t>Huawei</w:t>
              </w:r>
            </w:ins>
          </w:p>
        </w:tc>
        <w:tc>
          <w:tcPr>
            <w:tcW w:w="8359" w:type="dxa"/>
          </w:tcPr>
          <w:p w14:paraId="5B6BFBE3" w14:textId="14BC934D" w:rsidR="00674679" w:rsidRPr="003418CB" w:rsidRDefault="009C1F30" w:rsidP="009C1F30">
            <w:pPr>
              <w:spacing w:after="120"/>
              <w:rPr>
                <w:rFonts w:eastAsiaTheme="minorEastAsia"/>
                <w:color w:val="0070C0"/>
                <w:lang w:val="en-US" w:eastAsia="zh-CN"/>
              </w:rPr>
            </w:pPr>
            <w:ins w:id="9" w:author="Huawei" w:date="2021-05-20T15:02:00Z">
              <w:r>
                <w:rPr>
                  <w:rFonts w:eastAsiaTheme="minorEastAsia"/>
                  <w:color w:val="0070C0"/>
                  <w:lang w:val="en-US" w:eastAsia="zh-CN"/>
                </w:rPr>
                <w:t>Option 2</w:t>
              </w:r>
            </w:ins>
          </w:p>
        </w:tc>
      </w:tr>
      <w:tr w:rsidR="00394C96" w14:paraId="197D7AC8" w14:textId="77777777" w:rsidTr="00394C96">
        <w:tc>
          <w:tcPr>
            <w:tcW w:w="1272" w:type="dxa"/>
          </w:tcPr>
          <w:p w14:paraId="361047AA" w14:textId="1A76A325" w:rsidR="00394C96" w:rsidRDefault="00394C96" w:rsidP="00394C96">
            <w:pPr>
              <w:spacing w:after="120"/>
              <w:rPr>
                <w:rFonts w:eastAsiaTheme="minorEastAsia"/>
                <w:color w:val="0070C0"/>
                <w:lang w:val="en-US" w:eastAsia="zh-CN"/>
              </w:rPr>
            </w:pPr>
            <w:ins w:id="10" w:author="Valentin Gheorghiu" w:date="2021-05-21T12:35:00Z">
              <w:r>
                <w:rPr>
                  <w:rFonts w:hint="eastAsia"/>
                  <w:color w:val="0070C0"/>
                  <w:lang w:val="en-US" w:eastAsia="ja-JP"/>
                </w:rPr>
                <w:t>Q</w:t>
              </w:r>
              <w:r>
                <w:rPr>
                  <w:color w:val="0070C0"/>
                  <w:lang w:val="en-US" w:eastAsia="ja-JP"/>
                </w:rPr>
                <w:t>ualcomm</w:t>
              </w:r>
            </w:ins>
          </w:p>
        </w:tc>
        <w:tc>
          <w:tcPr>
            <w:tcW w:w="8359" w:type="dxa"/>
          </w:tcPr>
          <w:p w14:paraId="299A24AB" w14:textId="545D7F0F" w:rsidR="00394C96" w:rsidRPr="003418CB" w:rsidRDefault="00394C96" w:rsidP="00394C96">
            <w:pPr>
              <w:spacing w:after="120"/>
              <w:rPr>
                <w:rFonts w:eastAsiaTheme="minorEastAsia"/>
                <w:color w:val="0070C0"/>
                <w:lang w:val="en-US" w:eastAsia="zh-CN"/>
              </w:rPr>
            </w:pPr>
            <w:ins w:id="11" w:author="Valentin Gheorghiu" w:date="2021-05-21T12:35:00Z">
              <w:r>
                <w:rPr>
                  <w:rFonts w:hint="eastAsia"/>
                  <w:color w:val="0070C0"/>
                  <w:lang w:val="en-US" w:eastAsia="ja-JP"/>
                </w:rPr>
                <w:t>O</w:t>
              </w:r>
              <w:r>
                <w:rPr>
                  <w:color w:val="0070C0"/>
                  <w:lang w:val="en-US" w:eastAsia="ja-JP"/>
                </w:rPr>
                <w:t>ption 1</w:t>
              </w:r>
            </w:ins>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2DC8E8DA" w14:textId="77777777" w:rsidR="00B072A6" w:rsidRPr="00805BE8" w:rsidRDefault="00B072A6" w:rsidP="00B072A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99C997" w14:textId="77777777" w:rsidR="00B072A6" w:rsidRPr="00805BE8" w:rsidRDefault="00B072A6" w:rsidP="00B072A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19D769E5" w14:textId="77777777" w:rsidR="00B072A6" w:rsidRDefault="00B072A6" w:rsidP="00B072A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EAD9F0B" w14:textId="0E75B320" w:rsidR="00B072A6" w:rsidRPr="00B072A6" w:rsidRDefault="00B072A6"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aff6"/>
        <w:tblW w:w="0" w:type="auto"/>
        <w:tblLook w:val="04A0" w:firstRow="1" w:lastRow="0" w:firstColumn="1" w:lastColumn="0" w:noHBand="0" w:noVBand="1"/>
      </w:tblPr>
      <w:tblGrid>
        <w:gridCol w:w="1272"/>
        <w:gridCol w:w="8359"/>
      </w:tblGrid>
      <w:tr w:rsidR="00674679" w14:paraId="26136B76" w14:textId="77777777" w:rsidTr="00394C96">
        <w:tc>
          <w:tcPr>
            <w:tcW w:w="1272" w:type="dxa"/>
          </w:tcPr>
          <w:p w14:paraId="29FAFD9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CDEB00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394C96">
        <w:tc>
          <w:tcPr>
            <w:tcW w:w="1272" w:type="dxa"/>
          </w:tcPr>
          <w:p w14:paraId="520E57D2" w14:textId="1A563AA7" w:rsidR="00674679" w:rsidRPr="003418CB" w:rsidRDefault="00674679" w:rsidP="009C1F30">
            <w:pPr>
              <w:spacing w:after="120"/>
              <w:rPr>
                <w:rFonts w:eastAsiaTheme="minorEastAsia"/>
                <w:color w:val="0070C0"/>
                <w:lang w:val="en-US" w:eastAsia="zh-CN"/>
              </w:rPr>
            </w:pPr>
            <w:del w:id="12" w:author="Huawei" w:date="2021-05-20T15:02:00Z">
              <w:r w:rsidDel="009C1F30">
                <w:rPr>
                  <w:rFonts w:eastAsiaTheme="minorEastAsia" w:hint="eastAsia"/>
                  <w:color w:val="0070C0"/>
                  <w:lang w:val="en-US" w:eastAsia="zh-CN"/>
                </w:rPr>
                <w:delText>XXX</w:delText>
              </w:r>
            </w:del>
            <w:ins w:id="13" w:author="Huawei" w:date="2021-05-20T15:02:00Z">
              <w:r w:rsidR="009C1F30">
                <w:rPr>
                  <w:rFonts w:eastAsiaTheme="minorEastAsia"/>
                  <w:color w:val="0070C0"/>
                  <w:lang w:val="en-US" w:eastAsia="zh-CN"/>
                </w:rPr>
                <w:t>Huawei</w:t>
              </w:r>
            </w:ins>
          </w:p>
        </w:tc>
        <w:tc>
          <w:tcPr>
            <w:tcW w:w="8359" w:type="dxa"/>
          </w:tcPr>
          <w:p w14:paraId="0B4BF7D9" w14:textId="6BB3FAF0" w:rsidR="00674679" w:rsidRPr="003418CB" w:rsidRDefault="009C1F30" w:rsidP="009C1F30">
            <w:pPr>
              <w:spacing w:after="120"/>
              <w:rPr>
                <w:rFonts w:eastAsiaTheme="minorEastAsia"/>
                <w:color w:val="0070C0"/>
                <w:lang w:val="en-US" w:eastAsia="zh-CN"/>
              </w:rPr>
            </w:pPr>
            <w:ins w:id="14" w:author="Huawei" w:date="2021-05-20T15:02:00Z">
              <w:r>
                <w:rPr>
                  <w:rFonts w:eastAsiaTheme="minorEastAsia"/>
                  <w:color w:val="0070C0"/>
                  <w:lang w:val="en-US" w:eastAsia="zh-CN"/>
                </w:rPr>
                <w:t>Option 2</w:t>
              </w:r>
            </w:ins>
          </w:p>
        </w:tc>
      </w:tr>
      <w:tr w:rsidR="00394C96" w14:paraId="66317B7B" w14:textId="77777777" w:rsidTr="00394C96">
        <w:tc>
          <w:tcPr>
            <w:tcW w:w="1272" w:type="dxa"/>
          </w:tcPr>
          <w:p w14:paraId="6C773F25" w14:textId="37234C77" w:rsidR="00394C96" w:rsidRDefault="00394C96" w:rsidP="00394C96">
            <w:pPr>
              <w:spacing w:after="120"/>
              <w:rPr>
                <w:rFonts w:eastAsiaTheme="minorEastAsia"/>
                <w:color w:val="0070C0"/>
                <w:lang w:val="en-US" w:eastAsia="zh-CN"/>
              </w:rPr>
            </w:pPr>
            <w:ins w:id="15" w:author="Valentin Gheorghiu" w:date="2021-05-21T12:35:00Z">
              <w:r>
                <w:rPr>
                  <w:rFonts w:hint="eastAsia"/>
                  <w:color w:val="0070C0"/>
                  <w:lang w:val="en-US" w:eastAsia="ja-JP"/>
                </w:rPr>
                <w:t>Q</w:t>
              </w:r>
              <w:r>
                <w:rPr>
                  <w:color w:val="0070C0"/>
                  <w:lang w:val="en-US" w:eastAsia="ja-JP"/>
                </w:rPr>
                <w:t>ualcomm</w:t>
              </w:r>
            </w:ins>
          </w:p>
        </w:tc>
        <w:tc>
          <w:tcPr>
            <w:tcW w:w="8359" w:type="dxa"/>
          </w:tcPr>
          <w:p w14:paraId="35BE723E" w14:textId="603933EA" w:rsidR="00394C96" w:rsidRPr="003418CB" w:rsidRDefault="00394C96" w:rsidP="00394C96">
            <w:pPr>
              <w:spacing w:after="120"/>
              <w:rPr>
                <w:rFonts w:eastAsiaTheme="minorEastAsia"/>
                <w:color w:val="0070C0"/>
                <w:lang w:val="en-US" w:eastAsia="zh-CN"/>
              </w:rPr>
            </w:pPr>
            <w:ins w:id="16"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16D40966" w14:textId="77777777" w:rsidR="006B08A9" w:rsidRPr="00805BE8" w:rsidRDefault="006B08A9" w:rsidP="006B08A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794679" w14:textId="77777777" w:rsidR="006B08A9" w:rsidRPr="00805BE8" w:rsidRDefault="006B08A9" w:rsidP="006B08A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4A91878B" w14:textId="77777777" w:rsidR="006B08A9" w:rsidRDefault="006B08A9" w:rsidP="006B08A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C09B570" w14:textId="77777777" w:rsidR="006B08A9" w:rsidRDefault="006B08A9" w:rsidP="006B08A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55FF95EF" w14:textId="48BECB76" w:rsidR="006B08A9" w:rsidRPr="006B08A9" w:rsidRDefault="006B08A9"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aff6"/>
        <w:tblW w:w="0" w:type="auto"/>
        <w:tblLook w:val="04A0" w:firstRow="1" w:lastRow="0" w:firstColumn="1" w:lastColumn="0" w:noHBand="0" w:noVBand="1"/>
      </w:tblPr>
      <w:tblGrid>
        <w:gridCol w:w="1272"/>
        <w:gridCol w:w="8359"/>
      </w:tblGrid>
      <w:tr w:rsidR="00674679" w14:paraId="795530C0" w14:textId="77777777" w:rsidTr="00394C96">
        <w:tc>
          <w:tcPr>
            <w:tcW w:w="1272" w:type="dxa"/>
          </w:tcPr>
          <w:p w14:paraId="7FE5B85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ADCF2A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394C96">
        <w:tc>
          <w:tcPr>
            <w:tcW w:w="1272" w:type="dxa"/>
          </w:tcPr>
          <w:p w14:paraId="543C3846" w14:textId="735867B2" w:rsidR="00674679" w:rsidRPr="003418CB" w:rsidRDefault="00674679" w:rsidP="009C1F30">
            <w:pPr>
              <w:spacing w:after="120"/>
              <w:rPr>
                <w:rFonts w:eastAsiaTheme="minorEastAsia"/>
                <w:color w:val="0070C0"/>
                <w:lang w:val="en-US" w:eastAsia="zh-CN"/>
              </w:rPr>
            </w:pPr>
            <w:del w:id="17" w:author="Huawei" w:date="2021-05-20T15:02:00Z">
              <w:r w:rsidDel="009C1F30">
                <w:rPr>
                  <w:rFonts w:eastAsiaTheme="minorEastAsia" w:hint="eastAsia"/>
                  <w:color w:val="0070C0"/>
                  <w:lang w:val="en-US" w:eastAsia="zh-CN"/>
                </w:rPr>
                <w:lastRenderedPageBreak/>
                <w:delText>XXX</w:delText>
              </w:r>
            </w:del>
            <w:ins w:id="18" w:author="Huawei" w:date="2021-05-20T15:02:00Z">
              <w:r w:rsidR="009C1F30">
                <w:rPr>
                  <w:rFonts w:eastAsiaTheme="minorEastAsia"/>
                  <w:color w:val="0070C0"/>
                  <w:lang w:val="en-US" w:eastAsia="zh-CN"/>
                </w:rPr>
                <w:t>Huawei</w:t>
              </w:r>
            </w:ins>
          </w:p>
        </w:tc>
        <w:tc>
          <w:tcPr>
            <w:tcW w:w="8359" w:type="dxa"/>
          </w:tcPr>
          <w:p w14:paraId="2547BF75" w14:textId="35152695" w:rsidR="00674679" w:rsidRPr="003418CB" w:rsidRDefault="009C1F30" w:rsidP="009C1F30">
            <w:pPr>
              <w:spacing w:after="120"/>
              <w:rPr>
                <w:rFonts w:eastAsiaTheme="minorEastAsia"/>
                <w:color w:val="0070C0"/>
                <w:lang w:val="en-US" w:eastAsia="zh-CN"/>
              </w:rPr>
            </w:pPr>
            <w:ins w:id="19" w:author="Huawei" w:date="2021-05-20T15:02:00Z">
              <w:r>
                <w:rPr>
                  <w:rFonts w:eastAsiaTheme="minorEastAsia"/>
                  <w:color w:val="0070C0"/>
                  <w:lang w:val="en-US" w:eastAsia="zh-CN"/>
                </w:rPr>
                <w:t>Option 3</w:t>
              </w:r>
            </w:ins>
            <w:ins w:id="20" w:author="Huawei" w:date="2021-05-20T15:03:00Z">
              <w:r>
                <w:rPr>
                  <w:rFonts w:eastAsiaTheme="minorEastAsia"/>
                  <w:color w:val="0070C0"/>
                  <w:lang w:val="en-US" w:eastAsia="zh-CN"/>
                </w:rPr>
                <w:t xml:space="preserve"> or option </w:t>
              </w:r>
            </w:ins>
            <w:ins w:id="21" w:author="Huawei" w:date="2021-05-20T15:04:00Z">
              <w:r>
                <w:rPr>
                  <w:rFonts w:eastAsiaTheme="minorEastAsia"/>
                  <w:color w:val="0070C0"/>
                  <w:lang w:val="en-US" w:eastAsia="zh-CN"/>
                </w:rPr>
                <w:t xml:space="preserve">4. There is ambiguity based on previous RAN4 discussion, whether </w:t>
              </w:r>
            </w:ins>
            <w:ins w:id="22" w:author="Huawei" w:date="2021-05-20T15:05:00Z">
              <w:r>
                <w:rPr>
                  <w:rFonts w:eastAsiaTheme="minorEastAsia"/>
                  <w:color w:val="0070C0"/>
                  <w:lang w:val="en-US" w:eastAsia="zh-CN"/>
                </w:rPr>
                <w:t>intra-band combination without UL support can be considered as intra-band EN-DC.</w:t>
              </w:r>
            </w:ins>
          </w:p>
        </w:tc>
      </w:tr>
      <w:tr w:rsidR="00394C96" w14:paraId="0234E0BD" w14:textId="77777777" w:rsidTr="00394C96">
        <w:tc>
          <w:tcPr>
            <w:tcW w:w="1272" w:type="dxa"/>
          </w:tcPr>
          <w:p w14:paraId="3067736F" w14:textId="38092078" w:rsidR="00394C96" w:rsidRDefault="00394C96" w:rsidP="00394C96">
            <w:pPr>
              <w:spacing w:after="120"/>
              <w:rPr>
                <w:rFonts w:eastAsiaTheme="minorEastAsia"/>
                <w:color w:val="0070C0"/>
                <w:lang w:val="en-US" w:eastAsia="zh-CN"/>
              </w:rPr>
            </w:pPr>
            <w:ins w:id="23" w:author="Valentin Gheorghiu" w:date="2021-05-21T12:35:00Z">
              <w:r>
                <w:rPr>
                  <w:rFonts w:hint="eastAsia"/>
                  <w:color w:val="0070C0"/>
                  <w:lang w:val="en-US" w:eastAsia="ja-JP"/>
                </w:rPr>
                <w:t>Q</w:t>
              </w:r>
              <w:r>
                <w:rPr>
                  <w:color w:val="0070C0"/>
                  <w:lang w:val="en-US" w:eastAsia="ja-JP"/>
                </w:rPr>
                <w:t>ualcomm</w:t>
              </w:r>
            </w:ins>
          </w:p>
        </w:tc>
        <w:tc>
          <w:tcPr>
            <w:tcW w:w="8359" w:type="dxa"/>
          </w:tcPr>
          <w:p w14:paraId="0BC43BC0" w14:textId="512F7C7A" w:rsidR="00394C96" w:rsidRPr="003418CB" w:rsidRDefault="00394C96" w:rsidP="00394C96">
            <w:pPr>
              <w:spacing w:after="120"/>
              <w:rPr>
                <w:rFonts w:eastAsiaTheme="minorEastAsia"/>
                <w:color w:val="0070C0"/>
                <w:lang w:val="en-US" w:eastAsia="zh-CN"/>
              </w:rPr>
            </w:pPr>
            <w:ins w:id="2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5714C750" w14:textId="77777777" w:rsidR="00787EDC" w:rsidRPr="00805BE8" w:rsidRDefault="00787EDC" w:rsidP="00787ED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2F226D" w14:textId="77777777" w:rsidR="00787EDC" w:rsidRPr="00805BE8" w:rsidRDefault="00787EDC" w:rsidP="00787ED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754681E3" w14:textId="3831F8D1" w:rsidR="00787EDC" w:rsidRPr="00787EDC" w:rsidRDefault="00787EDC"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aff6"/>
        <w:tblW w:w="0" w:type="auto"/>
        <w:tblLook w:val="04A0" w:firstRow="1" w:lastRow="0" w:firstColumn="1" w:lastColumn="0" w:noHBand="0" w:noVBand="1"/>
      </w:tblPr>
      <w:tblGrid>
        <w:gridCol w:w="1272"/>
        <w:gridCol w:w="8359"/>
      </w:tblGrid>
      <w:tr w:rsidR="00674679" w14:paraId="4ACF445C" w14:textId="77777777" w:rsidTr="00394C96">
        <w:tc>
          <w:tcPr>
            <w:tcW w:w="1272" w:type="dxa"/>
          </w:tcPr>
          <w:p w14:paraId="0CA1D77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7D3938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394C96">
        <w:tc>
          <w:tcPr>
            <w:tcW w:w="1272" w:type="dxa"/>
          </w:tcPr>
          <w:p w14:paraId="0C7E5E9B" w14:textId="1EA4AB29" w:rsidR="00674679" w:rsidRPr="003418CB" w:rsidRDefault="00674679" w:rsidP="009C1F30">
            <w:pPr>
              <w:spacing w:after="120"/>
              <w:rPr>
                <w:rFonts w:eastAsiaTheme="minorEastAsia"/>
                <w:color w:val="0070C0"/>
                <w:lang w:val="en-US" w:eastAsia="zh-CN"/>
              </w:rPr>
            </w:pPr>
            <w:del w:id="25" w:author="Huawei" w:date="2021-05-20T15:05:00Z">
              <w:r w:rsidDel="009C1F30">
                <w:rPr>
                  <w:rFonts w:eastAsiaTheme="minorEastAsia" w:hint="eastAsia"/>
                  <w:color w:val="0070C0"/>
                  <w:lang w:val="en-US" w:eastAsia="zh-CN"/>
                </w:rPr>
                <w:delText>XXX</w:delText>
              </w:r>
            </w:del>
            <w:ins w:id="26" w:author="Huawei" w:date="2021-05-20T15:05:00Z">
              <w:r w:rsidR="009C1F30">
                <w:rPr>
                  <w:rFonts w:eastAsiaTheme="minorEastAsia"/>
                  <w:color w:val="0070C0"/>
                  <w:lang w:val="en-US" w:eastAsia="zh-CN"/>
                </w:rPr>
                <w:t>Huawei</w:t>
              </w:r>
            </w:ins>
          </w:p>
        </w:tc>
        <w:tc>
          <w:tcPr>
            <w:tcW w:w="8359" w:type="dxa"/>
          </w:tcPr>
          <w:p w14:paraId="67002A56" w14:textId="72C73309" w:rsidR="00674679" w:rsidRPr="003418CB" w:rsidRDefault="009C1F30" w:rsidP="009C1F30">
            <w:pPr>
              <w:spacing w:after="120"/>
              <w:rPr>
                <w:rFonts w:eastAsiaTheme="minorEastAsia"/>
                <w:color w:val="0070C0"/>
                <w:lang w:val="en-US" w:eastAsia="zh-CN"/>
              </w:rPr>
            </w:pPr>
            <w:ins w:id="27" w:author="Huawei" w:date="2021-05-20T15:06:00Z">
              <w:r>
                <w:rPr>
                  <w:rFonts w:eastAsiaTheme="minorEastAsia"/>
                  <w:color w:val="0070C0"/>
                  <w:lang w:val="en-US" w:eastAsia="zh-CN"/>
                </w:rPr>
                <w:t>Option 2</w:t>
              </w:r>
            </w:ins>
          </w:p>
        </w:tc>
      </w:tr>
      <w:tr w:rsidR="00394C96" w14:paraId="40178EDD" w14:textId="77777777" w:rsidTr="00394C96">
        <w:tc>
          <w:tcPr>
            <w:tcW w:w="1272" w:type="dxa"/>
          </w:tcPr>
          <w:p w14:paraId="1C40FBC8" w14:textId="6F051274" w:rsidR="00394C96" w:rsidRDefault="00394C96" w:rsidP="00394C96">
            <w:pPr>
              <w:spacing w:after="120"/>
              <w:rPr>
                <w:rFonts w:eastAsiaTheme="minorEastAsia"/>
                <w:color w:val="0070C0"/>
                <w:lang w:val="en-US" w:eastAsia="zh-CN"/>
              </w:rPr>
            </w:pPr>
            <w:ins w:id="28" w:author="Valentin Gheorghiu" w:date="2021-05-21T12:36:00Z">
              <w:r>
                <w:rPr>
                  <w:rFonts w:hint="eastAsia"/>
                  <w:color w:val="0070C0"/>
                  <w:lang w:val="en-US" w:eastAsia="ja-JP"/>
                </w:rPr>
                <w:t>Q</w:t>
              </w:r>
              <w:r>
                <w:rPr>
                  <w:color w:val="0070C0"/>
                  <w:lang w:val="en-US" w:eastAsia="ja-JP"/>
                </w:rPr>
                <w:t>ualcomm</w:t>
              </w:r>
            </w:ins>
          </w:p>
        </w:tc>
        <w:tc>
          <w:tcPr>
            <w:tcW w:w="8359" w:type="dxa"/>
          </w:tcPr>
          <w:p w14:paraId="0407F390" w14:textId="30A1D125" w:rsidR="00394C96" w:rsidRPr="003418CB" w:rsidRDefault="00394C96" w:rsidP="00394C96">
            <w:pPr>
              <w:spacing w:after="120"/>
              <w:rPr>
                <w:rFonts w:eastAsiaTheme="minorEastAsia"/>
                <w:color w:val="0070C0"/>
                <w:lang w:val="en-US" w:eastAsia="zh-CN"/>
              </w:rPr>
            </w:pPr>
            <w:ins w:id="29" w:author="Valentin Gheorghiu" w:date="2021-05-21T12:36:00Z">
              <w:r>
                <w:rPr>
                  <w:rFonts w:hint="eastAsia"/>
                  <w:color w:val="0070C0"/>
                  <w:lang w:val="en-US" w:eastAsia="ja-JP"/>
                </w:rPr>
                <w:t>O</w:t>
              </w:r>
              <w:r>
                <w:rPr>
                  <w:color w:val="0070C0"/>
                  <w:lang w:val="en-US" w:eastAsia="ja-JP"/>
                </w:rPr>
                <w:t>ption 1</w:t>
              </w:r>
            </w:ins>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89F7ECE" w14:textId="77777777" w:rsidR="001C78F8" w:rsidRPr="00805BE8" w:rsidRDefault="001C78F8" w:rsidP="001C78F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09F6C" w14:textId="77777777" w:rsidR="001C78F8" w:rsidRPr="00805BE8" w:rsidRDefault="001C78F8" w:rsidP="001C78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356E2EB" w14:textId="6EA94A81" w:rsidR="001C78F8" w:rsidRPr="001C78F8" w:rsidRDefault="001C78F8" w:rsidP="005B4802">
      <w:pPr>
        <w:pStyle w:val="aff7"/>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aff6"/>
        <w:tblW w:w="0" w:type="auto"/>
        <w:tblLook w:val="04A0" w:firstRow="1" w:lastRow="0" w:firstColumn="1" w:lastColumn="0" w:noHBand="0" w:noVBand="1"/>
      </w:tblPr>
      <w:tblGrid>
        <w:gridCol w:w="1272"/>
        <w:gridCol w:w="8359"/>
      </w:tblGrid>
      <w:tr w:rsidR="00674679" w14:paraId="1FBCA0CB" w14:textId="77777777" w:rsidTr="00394C96">
        <w:tc>
          <w:tcPr>
            <w:tcW w:w="1272" w:type="dxa"/>
          </w:tcPr>
          <w:p w14:paraId="29FB25C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2E3FF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394C96">
        <w:tc>
          <w:tcPr>
            <w:tcW w:w="1272" w:type="dxa"/>
          </w:tcPr>
          <w:p w14:paraId="22714405" w14:textId="2BBF742A" w:rsidR="00674679" w:rsidRPr="003418CB" w:rsidRDefault="00674679" w:rsidP="009C1F30">
            <w:pPr>
              <w:spacing w:after="120"/>
              <w:rPr>
                <w:rFonts w:eastAsiaTheme="minorEastAsia"/>
                <w:color w:val="0070C0"/>
                <w:lang w:val="en-US" w:eastAsia="zh-CN"/>
              </w:rPr>
            </w:pPr>
            <w:del w:id="30" w:author="Huawei" w:date="2021-05-20T15:06:00Z">
              <w:r w:rsidDel="009C1F30">
                <w:rPr>
                  <w:rFonts w:eastAsiaTheme="minorEastAsia" w:hint="eastAsia"/>
                  <w:color w:val="0070C0"/>
                  <w:lang w:val="en-US" w:eastAsia="zh-CN"/>
                </w:rPr>
                <w:delText>XXX</w:delText>
              </w:r>
            </w:del>
            <w:ins w:id="31" w:author="Huawei" w:date="2021-05-20T15:06:00Z">
              <w:r w:rsidR="009C1F30">
                <w:rPr>
                  <w:rFonts w:eastAsiaTheme="minorEastAsia"/>
                  <w:color w:val="0070C0"/>
                  <w:lang w:val="en-US" w:eastAsia="zh-CN"/>
                </w:rPr>
                <w:t>Huawei</w:t>
              </w:r>
            </w:ins>
          </w:p>
        </w:tc>
        <w:tc>
          <w:tcPr>
            <w:tcW w:w="8359" w:type="dxa"/>
          </w:tcPr>
          <w:p w14:paraId="6E4B3719" w14:textId="7945ABB1" w:rsidR="00674679" w:rsidRPr="003418CB" w:rsidRDefault="009C1F30" w:rsidP="009C1F30">
            <w:pPr>
              <w:spacing w:after="120"/>
              <w:rPr>
                <w:rFonts w:eastAsiaTheme="minorEastAsia"/>
                <w:color w:val="0070C0"/>
                <w:lang w:val="en-US" w:eastAsia="zh-CN"/>
              </w:rPr>
            </w:pPr>
            <w:ins w:id="32" w:author="Huawei" w:date="2021-05-20T15:06:00Z">
              <w:r>
                <w:rPr>
                  <w:rFonts w:eastAsiaTheme="minorEastAsia"/>
                  <w:color w:val="0070C0"/>
                  <w:lang w:val="en-US" w:eastAsia="zh-CN"/>
                </w:rPr>
                <w:t>Option 1</w:t>
              </w:r>
            </w:ins>
          </w:p>
        </w:tc>
      </w:tr>
      <w:tr w:rsidR="00394C96" w14:paraId="64367CAD" w14:textId="77777777" w:rsidTr="00394C96">
        <w:tc>
          <w:tcPr>
            <w:tcW w:w="1272" w:type="dxa"/>
          </w:tcPr>
          <w:p w14:paraId="16D70CC5" w14:textId="3AA00B12" w:rsidR="00394C96" w:rsidRDefault="00394C96" w:rsidP="00394C96">
            <w:pPr>
              <w:spacing w:after="120"/>
              <w:rPr>
                <w:rFonts w:eastAsiaTheme="minorEastAsia"/>
                <w:color w:val="0070C0"/>
                <w:lang w:val="en-US" w:eastAsia="zh-CN"/>
              </w:rPr>
            </w:pPr>
            <w:ins w:id="33" w:author="Valentin Gheorghiu" w:date="2021-05-21T12:36:00Z">
              <w:r>
                <w:rPr>
                  <w:rFonts w:hint="eastAsia"/>
                  <w:color w:val="0070C0"/>
                  <w:lang w:val="en-US" w:eastAsia="ja-JP"/>
                </w:rPr>
                <w:t>Q</w:t>
              </w:r>
              <w:r>
                <w:rPr>
                  <w:color w:val="0070C0"/>
                  <w:lang w:val="en-US" w:eastAsia="ja-JP"/>
                </w:rPr>
                <w:t>ualcomm</w:t>
              </w:r>
            </w:ins>
          </w:p>
        </w:tc>
        <w:tc>
          <w:tcPr>
            <w:tcW w:w="8359" w:type="dxa"/>
          </w:tcPr>
          <w:p w14:paraId="531192B8" w14:textId="28D58DB4" w:rsidR="00394C96" w:rsidRPr="003418CB" w:rsidRDefault="00394C96" w:rsidP="00394C96">
            <w:pPr>
              <w:spacing w:after="120"/>
              <w:rPr>
                <w:rFonts w:eastAsiaTheme="minorEastAsia"/>
                <w:color w:val="0070C0"/>
                <w:lang w:val="en-US" w:eastAsia="zh-CN"/>
              </w:rPr>
            </w:pPr>
            <w:ins w:id="34" w:author="Valentin Gheorghiu" w:date="2021-05-21T12:36:00Z">
              <w:r>
                <w:rPr>
                  <w:rFonts w:hint="eastAsia"/>
                  <w:color w:val="0070C0"/>
                  <w:lang w:val="en-US" w:eastAsia="ja-JP"/>
                </w:rPr>
                <w:t>N</w:t>
              </w:r>
              <w:r>
                <w:rPr>
                  <w:color w:val="0070C0"/>
                  <w:lang w:val="en-US" w:eastAsia="ja-JP"/>
                </w:rPr>
                <w:t>either of these options, type 1, Type 2 and Type 5.</w:t>
              </w:r>
            </w:ins>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r w:rsidRPr="00E72CF1">
        <w:rPr>
          <w:bCs/>
          <w:color w:val="0070C0"/>
          <w:u w:val="single"/>
          <w:lang w:eastAsia="ko-KR"/>
        </w:rPr>
        <w:t xml:space="preserve">Sub topic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39427E" w14:textId="77777777" w:rsidR="0000687C" w:rsidRPr="00805BE8" w:rsidRDefault="0000687C" w:rsidP="0000687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F12D91D" w14:textId="285C26C5" w:rsidR="0000687C" w:rsidRPr="0000687C" w:rsidRDefault="0000687C" w:rsidP="009C3C8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9C3C80" w14:paraId="418DEED8" w14:textId="77777777" w:rsidTr="00394C96">
        <w:tc>
          <w:tcPr>
            <w:tcW w:w="1272" w:type="dxa"/>
          </w:tcPr>
          <w:p w14:paraId="41F5A5A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7E04399"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94C96">
        <w:tc>
          <w:tcPr>
            <w:tcW w:w="1272" w:type="dxa"/>
          </w:tcPr>
          <w:p w14:paraId="7D109906" w14:textId="3CC672EE" w:rsidR="009C3C80" w:rsidRPr="003418CB" w:rsidRDefault="009C3C80" w:rsidP="009C1F30">
            <w:pPr>
              <w:spacing w:after="120"/>
              <w:rPr>
                <w:rFonts w:eastAsiaTheme="minorEastAsia"/>
                <w:color w:val="0070C0"/>
                <w:lang w:val="en-US" w:eastAsia="zh-CN"/>
              </w:rPr>
            </w:pPr>
            <w:del w:id="35" w:author="Huawei" w:date="2021-05-20T15:08:00Z">
              <w:r w:rsidDel="009C1F30">
                <w:rPr>
                  <w:rFonts w:eastAsiaTheme="minorEastAsia" w:hint="eastAsia"/>
                  <w:color w:val="0070C0"/>
                  <w:lang w:val="en-US" w:eastAsia="zh-CN"/>
                </w:rPr>
                <w:delText>XXX</w:delText>
              </w:r>
            </w:del>
            <w:ins w:id="36" w:author="Huawei" w:date="2021-05-20T15:08:00Z">
              <w:r w:rsidR="009C1F30">
                <w:rPr>
                  <w:rFonts w:eastAsiaTheme="minorEastAsia"/>
                  <w:color w:val="0070C0"/>
                  <w:lang w:val="en-US" w:eastAsia="zh-CN"/>
                </w:rPr>
                <w:t>Huawei</w:t>
              </w:r>
            </w:ins>
          </w:p>
        </w:tc>
        <w:tc>
          <w:tcPr>
            <w:tcW w:w="8359" w:type="dxa"/>
          </w:tcPr>
          <w:p w14:paraId="00CB831B" w14:textId="6446B2EC" w:rsidR="009C3C80" w:rsidRPr="003418CB" w:rsidRDefault="0033775F" w:rsidP="009C1F30">
            <w:pPr>
              <w:spacing w:after="120"/>
              <w:rPr>
                <w:rFonts w:eastAsiaTheme="minorEastAsia"/>
                <w:color w:val="0070C0"/>
                <w:lang w:val="en-US" w:eastAsia="zh-CN"/>
              </w:rPr>
            </w:pPr>
            <w:ins w:id="37" w:author="Huawei" w:date="2021-05-20T15:23:00Z">
              <w:r>
                <w:rPr>
                  <w:rFonts w:eastAsiaTheme="minorEastAsia"/>
                  <w:color w:val="0070C0"/>
                  <w:lang w:val="en-US" w:eastAsia="zh-CN"/>
                </w:rPr>
                <w:t xml:space="preserve">Option 1. </w:t>
              </w:r>
            </w:ins>
            <w:ins w:id="38" w:author="Huawei" w:date="2021-05-20T15:24:00Z">
              <w:r>
                <w:rPr>
                  <w:rFonts w:eastAsiaTheme="minorEastAsia"/>
                  <w:color w:val="0070C0"/>
                  <w:lang w:val="en-US" w:eastAsia="zh-CN"/>
                </w:rPr>
                <w:t xml:space="preserve">Since this capability for intra-band </w:t>
              </w:r>
            </w:ins>
            <w:ins w:id="39" w:author="Huawei" w:date="2021-05-20T15:25:00Z">
              <w:r w:rsidR="0074432A">
                <w:rPr>
                  <w:rFonts w:eastAsiaTheme="minorEastAsia"/>
                  <w:color w:val="0070C0"/>
                  <w:lang w:val="en-US" w:eastAsia="zh-CN"/>
                </w:rPr>
                <w:t>MR-DC, for the band combina</w:t>
              </w:r>
            </w:ins>
            <w:ins w:id="40"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320FC0BB" w14:textId="77777777" w:rsidTr="00394C96">
        <w:tc>
          <w:tcPr>
            <w:tcW w:w="1272" w:type="dxa"/>
          </w:tcPr>
          <w:p w14:paraId="6DEBFC3A" w14:textId="5FADBDC6" w:rsidR="00394C96" w:rsidRDefault="00394C96" w:rsidP="00394C96">
            <w:pPr>
              <w:spacing w:after="120"/>
              <w:rPr>
                <w:rFonts w:eastAsiaTheme="minorEastAsia"/>
                <w:color w:val="0070C0"/>
                <w:lang w:val="en-US" w:eastAsia="zh-CN"/>
              </w:rPr>
            </w:pPr>
            <w:ins w:id="41" w:author="Valentin Gheorghiu" w:date="2021-05-21T12:36:00Z">
              <w:r>
                <w:rPr>
                  <w:rFonts w:hint="eastAsia"/>
                  <w:color w:val="0070C0"/>
                  <w:lang w:val="en-US" w:eastAsia="ja-JP"/>
                </w:rPr>
                <w:t>Q</w:t>
              </w:r>
              <w:r>
                <w:rPr>
                  <w:color w:val="0070C0"/>
                  <w:lang w:val="en-US" w:eastAsia="ja-JP"/>
                </w:rPr>
                <w:t>ualcomm</w:t>
              </w:r>
            </w:ins>
          </w:p>
        </w:tc>
        <w:tc>
          <w:tcPr>
            <w:tcW w:w="8359" w:type="dxa"/>
          </w:tcPr>
          <w:p w14:paraId="113825D3" w14:textId="27564FE4" w:rsidR="00394C96" w:rsidRPr="003418CB" w:rsidRDefault="00394C96" w:rsidP="00394C96">
            <w:pPr>
              <w:spacing w:after="120"/>
              <w:rPr>
                <w:rFonts w:eastAsiaTheme="minorEastAsia"/>
                <w:color w:val="0070C0"/>
                <w:lang w:val="en-US" w:eastAsia="zh-CN"/>
              </w:rPr>
            </w:pPr>
            <w:ins w:id="42" w:author="Valentin Gheorghiu" w:date="2021-05-21T12:36:00Z">
              <w:r>
                <w:rPr>
                  <w:rFonts w:hint="eastAsia"/>
                  <w:color w:val="0070C0"/>
                  <w:lang w:val="en-US" w:eastAsia="ja-JP"/>
                </w:rPr>
                <w:t>D</w:t>
              </w:r>
              <w:r>
                <w:rPr>
                  <w:color w:val="0070C0"/>
                  <w:lang w:val="en-US" w:eastAsia="ja-JP"/>
                </w:rPr>
                <w:t xml:space="preserve">ual PA architecture </w:t>
              </w:r>
            </w:ins>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31A9A7" w14:textId="77777777" w:rsidR="0000687C" w:rsidRPr="00805BE8" w:rsidRDefault="0000687C" w:rsidP="0000687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C2066D2" w14:textId="13151DC9" w:rsidR="0000687C" w:rsidRPr="0000687C" w:rsidRDefault="0000687C" w:rsidP="009C3C8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674679" w14:paraId="5CD74188" w14:textId="77777777" w:rsidTr="00394C96">
        <w:tc>
          <w:tcPr>
            <w:tcW w:w="1272" w:type="dxa"/>
          </w:tcPr>
          <w:p w14:paraId="660C553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22EEA1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CC0589A" w14:textId="77777777" w:rsidTr="00394C96">
        <w:tc>
          <w:tcPr>
            <w:tcW w:w="1272" w:type="dxa"/>
          </w:tcPr>
          <w:p w14:paraId="48F9DBB2" w14:textId="02DAEE3D" w:rsidR="0074432A" w:rsidRPr="003418CB" w:rsidRDefault="0074432A" w:rsidP="0074432A">
            <w:pPr>
              <w:spacing w:after="120"/>
              <w:rPr>
                <w:rFonts w:eastAsiaTheme="minorEastAsia"/>
                <w:color w:val="0070C0"/>
                <w:lang w:val="en-US" w:eastAsia="zh-CN"/>
              </w:rPr>
            </w:pPr>
            <w:ins w:id="43" w:author="Huawei" w:date="2021-05-20T15:27:00Z">
              <w:r>
                <w:rPr>
                  <w:rFonts w:eastAsiaTheme="minorEastAsia"/>
                  <w:color w:val="0070C0"/>
                  <w:lang w:val="en-US" w:eastAsia="zh-CN"/>
                </w:rPr>
                <w:t>Huawei</w:t>
              </w:r>
            </w:ins>
            <w:del w:id="44" w:author="Huawei" w:date="2021-05-20T15:27:00Z">
              <w:r w:rsidDel="00360CE3">
                <w:rPr>
                  <w:rFonts w:eastAsiaTheme="minorEastAsia" w:hint="eastAsia"/>
                  <w:color w:val="0070C0"/>
                  <w:lang w:val="en-US" w:eastAsia="zh-CN"/>
                </w:rPr>
                <w:delText>XXX</w:delText>
              </w:r>
            </w:del>
          </w:p>
        </w:tc>
        <w:tc>
          <w:tcPr>
            <w:tcW w:w="8359" w:type="dxa"/>
          </w:tcPr>
          <w:p w14:paraId="346E0B9D" w14:textId="51263399" w:rsidR="0074432A" w:rsidRPr="003418CB" w:rsidRDefault="0074432A" w:rsidP="0074432A">
            <w:pPr>
              <w:spacing w:after="120"/>
              <w:rPr>
                <w:rFonts w:eastAsiaTheme="minorEastAsia"/>
                <w:color w:val="0070C0"/>
                <w:lang w:val="en-US" w:eastAsia="zh-CN"/>
              </w:rPr>
            </w:pPr>
            <w:ins w:id="45" w:author="Huawei" w:date="2021-05-20T15:27:00Z">
              <w:r>
                <w:rPr>
                  <w:rFonts w:eastAsiaTheme="minorEastAsia"/>
                  <w:color w:val="0070C0"/>
                  <w:lang w:val="en-US" w:eastAsia="zh-CN"/>
                </w:rPr>
                <w:t xml:space="preserve">Option 1. Since this capability for intra-band MR-DC, for the band combination which is inter+intra, </w:t>
              </w:r>
              <w:r>
                <w:rPr>
                  <w:rFonts w:eastAsiaTheme="minorEastAsia"/>
                  <w:color w:val="0070C0"/>
                  <w:lang w:val="en-US" w:eastAsia="zh-CN"/>
                </w:rPr>
                <w:lastRenderedPageBreak/>
                <w:t>the capability is also applicable for the intra part. For type 3 UE, the condition is that if there is no UL support for the intra part</w:t>
              </w:r>
            </w:ins>
            <w:ins w:id="46" w:author="Huawei" w:date="2021-05-20T15:28:00Z">
              <w:r>
                <w:rPr>
                  <w:rFonts w:eastAsiaTheme="minorEastAsia"/>
                  <w:color w:val="0070C0"/>
                  <w:lang w:val="en-US" w:eastAsia="zh-CN"/>
                </w:rPr>
                <w:t>, the intra combination can still be considered as intra-band EN-DC.</w:t>
              </w:r>
            </w:ins>
          </w:p>
        </w:tc>
      </w:tr>
      <w:tr w:rsidR="00394C96" w14:paraId="568E9740" w14:textId="77777777" w:rsidTr="00394C96">
        <w:tc>
          <w:tcPr>
            <w:tcW w:w="1272" w:type="dxa"/>
          </w:tcPr>
          <w:p w14:paraId="7A141297" w14:textId="7C7AB2CF" w:rsidR="00394C96" w:rsidRDefault="00394C96" w:rsidP="00394C96">
            <w:pPr>
              <w:spacing w:after="120"/>
              <w:rPr>
                <w:rFonts w:eastAsiaTheme="minorEastAsia"/>
                <w:color w:val="0070C0"/>
                <w:lang w:val="en-US" w:eastAsia="zh-CN"/>
              </w:rPr>
            </w:pPr>
            <w:ins w:id="47" w:author="Valentin Gheorghiu" w:date="2021-05-21T12:36:00Z">
              <w:r>
                <w:rPr>
                  <w:rFonts w:hint="eastAsia"/>
                  <w:color w:val="0070C0"/>
                  <w:lang w:val="en-US" w:eastAsia="ja-JP"/>
                </w:rPr>
                <w:lastRenderedPageBreak/>
                <w:t>Q</w:t>
              </w:r>
              <w:r>
                <w:rPr>
                  <w:color w:val="0070C0"/>
                  <w:lang w:val="en-US" w:eastAsia="ja-JP"/>
                </w:rPr>
                <w:t>ualcomm</w:t>
              </w:r>
            </w:ins>
          </w:p>
        </w:tc>
        <w:tc>
          <w:tcPr>
            <w:tcW w:w="8359" w:type="dxa"/>
          </w:tcPr>
          <w:p w14:paraId="6F1A146D" w14:textId="0A2AA5AA" w:rsidR="00394C96" w:rsidRPr="003418CB" w:rsidRDefault="00394C96" w:rsidP="00394C96">
            <w:pPr>
              <w:spacing w:after="120"/>
              <w:rPr>
                <w:rFonts w:eastAsiaTheme="minorEastAsia"/>
                <w:color w:val="0070C0"/>
                <w:lang w:val="en-US" w:eastAsia="zh-CN"/>
              </w:rPr>
            </w:pPr>
            <w:ins w:id="48"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FEC2A6" w14:textId="77777777" w:rsidR="00B00D5C" w:rsidRPr="00805BE8" w:rsidRDefault="00B00D5C" w:rsidP="00B00D5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E9ECEFA" w14:textId="7DD99D03" w:rsidR="00B00D5C" w:rsidRPr="00B00D5C" w:rsidRDefault="00B00D5C" w:rsidP="009C3C8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674679" w14:paraId="37B4D857" w14:textId="77777777" w:rsidTr="00394C96">
        <w:tc>
          <w:tcPr>
            <w:tcW w:w="1272" w:type="dxa"/>
          </w:tcPr>
          <w:p w14:paraId="4D39279A"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B10FB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97C9E27" w14:textId="77777777" w:rsidTr="00394C96">
        <w:tc>
          <w:tcPr>
            <w:tcW w:w="1272" w:type="dxa"/>
          </w:tcPr>
          <w:p w14:paraId="2FDC5AEC" w14:textId="016493C7" w:rsidR="0074432A" w:rsidRPr="003418CB" w:rsidRDefault="0074432A" w:rsidP="0074432A">
            <w:pPr>
              <w:spacing w:after="120"/>
              <w:rPr>
                <w:rFonts w:eastAsiaTheme="minorEastAsia"/>
                <w:color w:val="0070C0"/>
                <w:lang w:val="en-US" w:eastAsia="zh-CN"/>
              </w:rPr>
            </w:pPr>
            <w:ins w:id="49" w:author="Huawei" w:date="2021-05-20T15:28:00Z">
              <w:r>
                <w:rPr>
                  <w:rFonts w:eastAsiaTheme="minorEastAsia"/>
                  <w:color w:val="0070C0"/>
                  <w:lang w:val="en-US" w:eastAsia="zh-CN"/>
                </w:rPr>
                <w:t>Huawei</w:t>
              </w:r>
            </w:ins>
            <w:del w:id="50" w:author="Huawei" w:date="2021-05-20T15:28:00Z">
              <w:r w:rsidDel="00DB354B">
                <w:rPr>
                  <w:rFonts w:eastAsiaTheme="minorEastAsia" w:hint="eastAsia"/>
                  <w:color w:val="0070C0"/>
                  <w:lang w:val="en-US" w:eastAsia="zh-CN"/>
                </w:rPr>
                <w:delText>XXX</w:delText>
              </w:r>
            </w:del>
          </w:p>
        </w:tc>
        <w:tc>
          <w:tcPr>
            <w:tcW w:w="8359" w:type="dxa"/>
          </w:tcPr>
          <w:p w14:paraId="3398D6FE" w14:textId="0A85D864" w:rsidR="0074432A" w:rsidRPr="003418CB" w:rsidRDefault="0074432A" w:rsidP="0074432A">
            <w:pPr>
              <w:spacing w:after="120"/>
              <w:rPr>
                <w:rFonts w:eastAsiaTheme="minorEastAsia"/>
                <w:color w:val="0070C0"/>
                <w:lang w:val="en-US" w:eastAsia="zh-CN"/>
              </w:rPr>
            </w:pPr>
            <w:ins w:id="51"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1E348133" w14:textId="77777777" w:rsidTr="00394C96">
        <w:tc>
          <w:tcPr>
            <w:tcW w:w="1272" w:type="dxa"/>
          </w:tcPr>
          <w:p w14:paraId="0CCBE369" w14:textId="6587321C" w:rsidR="00394C96" w:rsidRDefault="00394C96" w:rsidP="00394C96">
            <w:pPr>
              <w:spacing w:after="120"/>
              <w:rPr>
                <w:rFonts w:eastAsiaTheme="minorEastAsia"/>
                <w:color w:val="0070C0"/>
                <w:lang w:val="en-US" w:eastAsia="zh-CN"/>
              </w:rPr>
            </w:pPr>
            <w:ins w:id="52" w:author="Valentin Gheorghiu" w:date="2021-05-21T12:36:00Z">
              <w:r>
                <w:rPr>
                  <w:rFonts w:hint="eastAsia"/>
                  <w:color w:val="0070C0"/>
                  <w:lang w:val="en-US" w:eastAsia="ja-JP"/>
                </w:rPr>
                <w:t>Q</w:t>
              </w:r>
              <w:r>
                <w:rPr>
                  <w:color w:val="0070C0"/>
                  <w:lang w:val="en-US" w:eastAsia="ja-JP"/>
                </w:rPr>
                <w:t>ualcomm</w:t>
              </w:r>
            </w:ins>
          </w:p>
        </w:tc>
        <w:tc>
          <w:tcPr>
            <w:tcW w:w="8359" w:type="dxa"/>
          </w:tcPr>
          <w:p w14:paraId="04DFF130" w14:textId="0E9A5A81" w:rsidR="00394C96" w:rsidRPr="003418CB" w:rsidRDefault="00394C96" w:rsidP="00394C96">
            <w:pPr>
              <w:spacing w:after="120"/>
              <w:rPr>
                <w:rFonts w:eastAsiaTheme="minorEastAsia"/>
                <w:color w:val="0070C0"/>
                <w:lang w:val="en-US" w:eastAsia="zh-CN"/>
              </w:rPr>
            </w:pPr>
            <w:ins w:id="53" w:author="Valentin Gheorghiu" w:date="2021-05-21T12:36:00Z">
              <w:r>
                <w:rPr>
                  <w:rFonts w:hint="eastAsia"/>
                  <w:color w:val="0070C0"/>
                  <w:lang w:val="en-US" w:eastAsia="ja-JP"/>
                </w:rPr>
                <w:t>O</w:t>
              </w:r>
              <w:r>
                <w:rPr>
                  <w:color w:val="0070C0"/>
                  <w:lang w:val="en-US" w:eastAsia="ja-JP"/>
                </w:rPr>
                <w:t>ption 1</w:t>
              </w:r>
            </w:ins>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AA8A14" w14:textId="77777777" w:rsidR="00CC60EE" w:rsidRPr="00805BE8" w:rsidRDefault="00CC60EE" w:rsidP="00CC60E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A069519" w14:textId="29E6A185" w:rsidR="00CC60EE" w:rsidRPr="00CC60EE" w:rsidRDefault="00CC60EE" w:rsidP="009C3C8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674679" w14:paraId="601A938D" w14:textId="77777777" w:rsidTr="00394C96">
        <w:tc>
          <w:tcPr>
            <w:tcW w:w="1272" w:type="dxa"/>
          </w:tcPr>
          <w:p w14:paraId="62E02E88"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D66140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784F759" w14:textId="77777777" w:rsidTr="00394C96">
        <w:tc>
          <w:tcPr>
            <w:tcW w:w="1272" w:type="dxa"/>
          </w:tcPr>
          <w:p w14:paraId="769B679A" w14:textId="76AB58B6" w:rsidR="0074432A" w:rsidRPr="003418CB" w:rsidRDefault="0074432A" w:rsidP="0074432A">
            <w:pPr>
              <w:spacing w:after="120"/>
              <w:rPr>
                <w:rFonts w:eastAsiaTheme="minorEastAsia"/>
                <w:color w:val="0070C0"/>
                <w:lang w:val="en-US" w:eastAsia="zh-CN"/>
              </w:rPr>
            </w:pPr>
            <w:ins w:id="54" w:author="Huawei" w:date="2021-05-20T15:28:00Z">
              <w:r>
                <w:rPr>
                  <w:rFonts w:eastAsiaTheme="minorEastAsia"/>
                  <w:color w:val="0070C0"/>
                  <w:lang w:val="en-US" w:eastAsia="zh-CN"/>
                </w:rPr>
                <w:t>Huawei</w:t>
              </w:r>
            </w:ins>
            <w:del w:id="55" w:author="Huawei" w:date="2021-05-20T15:28:00Z">
              <w:r w:rsidDel="00C72162">
                <w:rPr>
                  <w:rFonts w:eastAsiaTheme="minorEastAsia" w:hint="eastAsia"/>
                  <w:color w:val="0070C0"/>
                  <w:lang w:val="en-US" w:eastAsia="zh-CN"/>
                </w:rPr>
                <w:delText>XXX</w:delText>
              </w:r>
            </w:del>
          </w:p>
        </w:tc>
        <w:tc>
          <w:tcPr>
            <w:tcW w:w="8359" w:type="dxa"/>
          </w:tcPr>
          <w:p w14:paraId="42E287EA" w14:textId="26773362" w:rsidR="0074432A" w:rsidRPr="003418CB" w:rsidRDefault="0074432A" w:rsidP="0074432A">
            <w:pPr>
              <w:spacing w:after="120"/>
              <w:rPr>
                <w:rFonts w:eastAsiaTheme="minorEastAsia"/>
                <w:color w:val="0070C0"/>
                <w:lang w:val="en-US" w:eastAsia="zh-CN"/>
              </w:rPr>
            </w:pPr>
            <w:ins w:id="5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6BA8D4E4" w14:textId="77777777" w:rsidTr="00394C96">
        <w:tc>
          <w:tcPr>
            <w:tcW w:w="1272" w:type="dxa"/>
          </w:tcPr>
          <w:p w14:paraId="1311D4EC" w14:textId="1602578A" w:rsidR="00394C96" w:rsidRDefault="00394C96" w:rsidP="00394C96">
            <w:pPr>
              <w:spacing w:after="120"/>
              <w:rPr>
                <w:rFonts w:eastAsiaTheme="minorEastAsia"/>
                <w:color w:val="0070C0"/>
                <w:lang w:val="en-US" w:eastAsia="zh-CN"/>
              </w:rPr>
            </w:pPr>
            <w:ins w:id="57" w:author="Valentin Gheorghiu" w:date="2021-05-21T12:37:00Z">
              <w:r>
                <w:rPr>
                  <w:rFonts w:hint="eastAsia"/>
                  <w:color w:val="0070C0"/>
                  <w:lang w:val="en-US" w:eastAsia="ja-JP"/>
                </w:rPr>
                <w:t>Q</w:t>
              </w:r>
              <w:r>
                <w:rPr>
                  <w:color w:val="0070C0"/>
                  <w:lang w:val="en-US" w:eastAsia="ja-JP"/>
                </w:rPr>
                <w:t>ualcomm</w:t>
              </w:r>
            </w:ins>
          </w:p>
        </w:tc>
        <w:tc>
          <w:tcPr>
            <w:tcW w:w="8359" w:type="dxa"/>
          </w:tcPr>
          <w:p w14:paraId="2E220F11" w14:textId="72E506F2" w:rsidR="00394C96" w:rsidRPr="003418CB" w:rsidRDefault="00394C96" w:rsidP="00394C96">
            <w:pPr>
              <w:spacing w:after="120"/>
              <w:rPr>
                <w:rFonts w:eastAsiaTheme="minorEastAsia"/>
                <w:color w:val="0070C0"/>
                <w:lang w:val="en-US" w:eastAsia="zh-CN"/>
              </w:rPr>
            </w:pPr>
            <w:ins w:id="58" w:author="Valentin Gheorghiu" w:date="2021-05-21T12:37:00Z">
              <w:r>
                <w:rPr>
                  <w:rFonts w:hint="eastAsia"/>
                  <w:color w:val="0070C0"/>
                  <w:lang w:val="en-US" w:eastAsia="ja-JP"/>
                </w:rPr>
                <w:t>O</w:t>
              </w:r>
              <w:r>
                <w:rPr>
                  <w:color w:val="0070C0"/>
                  <w:lang w:val="en-US" w:eastAsia="ja-JP"/>
                </w:rPr>
                <w:t>ption 1.</w:t>
              </w:r>
            </w:ins>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9415B0" w:rsidRPr="00571777" w14:paraId="570A5116" w14:textId="77777777" w:rsidTr="009C1F3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C1F3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C1F3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C1F3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C1F3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C1F3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C1F3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9C1F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C1F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9C1F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C1F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1A73A7F8" w:rsidR="00DD19DE" w:rsidRDefault="00DD19DE" w:rsidP="00DD19DE"/>
    <w:p w14:paraId="61FF887E" w14:textId="77777777" w:rsidR="00FD6F99" w:rsidRDefault="00FD6F99" w:rsidP="00DD19DE"/>
    <w:tbl>
      <w:tblPr>
        <w:tblStyle w:val="aff6"/>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9C1F30">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29C0E3A" w14:textId="77777777" w:rsidTr="00FD6F99">
        <w:trPr>
          <w:trHeight w:val="285"/>
        </w:trPr>
        <w:tc>
          <w:tcPr>
            <w:tcW w:w="1525" w:type="dxa"/>
            <w:hideMark/>
          </w:tcPr>
          <w:p w14:paraId="0C790D6E" w14:textId="77777777" w:rsidR="00FD6F99" w:rsidRPr="00C00C54" w:rsidRDefault="003F5ACA" w:rsidP="009C1F30">
            <w:pPr>
              <w:rPr>
                <w:b/>
                <w:bCs/>
                <w:color w:val="0070C0"/>
                <w:u w:val="single"/>
                <w:lang w:eastAsia="zh-CN"/>
              </w:rPr>
            </w:pPr>
            <w:hyperlink r:id="rId24" w:history="1">
              <w:r w:rsidR="00FD6F99" w:rsidRPr="00C00C54">
                <w:rPr>
                  <w:rStyle w:val="af0"/>
                  <w:b/>
                  <w:bCs/>
                  <w:lang w:eastAsia="zh-CN"/>
                </w:rPr>
                <w:t>R4-2109685</w:t>
              </w:r>
            </w:hyperlink>
          </w:p>
        </w:tc>
        <w:tc>
          <w:tcPr>
            <w:tcW w:w="1980" w:type="dxa"/>
            <w:hideMark/>
          </w:tcPr>
          <w:p w14:paraId="1B04F52D"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283E8C60" w14:textId="285AFE0B"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0D92CDBE" w14:textId="77777777" w:rsidTr="00FD6F99">
        <w:trPr>
          <w:trHeight w:val="285"/>
        </w:trPr>
        <w:tc>
          <w:tcPr>
            <w:tcW w:w="1525" w:type="dxa"/>
          </w:tcPr>
          <w:p w14:paraId="37DA8842" w14:textId="77777777" w:rsidR="00FD6F99" w:rsidRPr="00C00C54" w:rsidRDefault="003F5ACA" w:rsidP="009C1F30">
            <w:pPr>
              <w:rPr>
                <w:b/>
                <w:bCs/>
                <w:color w:val="0070C0"/>
                <w:u w:val="single"/>
                <w:lang w:eastAsia="zh-CN"/>
              </w:rPr>
            </w:pPr>
            <w:hyperlink r:id="rId25" w:history="1">
              <w:r w:rsidR="00FD6F99" w:rsidRPr="00C00C54">
                <w:rPr>
                  <w:rStyle w:val="af0"/>
                  <w:b/>
                  <w:bCs/>
                  <w:lang w:eastAsia="zh-CN"/>
                </w:rPr>
                <w:t>R4-2110198</w:t>
              </w:r>
            </w:hyperlink>
          </w:p>
        </w:tc>
        <w:tc>
          <w:tcPr>
            <w:tcW w:w="1980" w:type="dxa"/>
          </w:tcPr>
          <w:p w14:paraId="55AA26DE"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7BA1E9C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0E1CE881" w14:textId="77777777" w:rsidTr="00FD6F99">
        <w:trPr>
          <w:trHeight w:val="285"/>
        </w:trPr>
        <w:tc>
          <w:tcPr>
            <w:tcW w:w="1525" w:type="dxa"/>
          </w:tcPr>
          <w:p w14:paraId="53EBA01A" w14:textId="77777777" w:rsidR="00FD6F99" w:rsidRPr="00C00C54" w:rsidRDefault="003F5ACA" w:rsidP="009C1F30">
            <w:pPr>
              <w:rPr>
                <w:b/>
                <w:bCs/>
                <w:color w:val="0070C0"/>
                <w:u w:val="single"/>
                <w:lang w:eastAsia="zh-CN"/>
              </w:rPr>
            </w:pPr>
            <w:hyperlink r:id="rId26" w:history="1">
              <w:r w:rsidR="00FD6F99" w:rsidRPr="00C00C54">
                <w:rPr>
                  <w:rStyle w:val="af0"/>
                  <w:b/>
                  <w:bCs/>
                  <w:lang w:eastAsia="zh-CN"/>
                </w:rPr>
                <w:t>R4-2110437</w:t>
              </w:r>
            </w:hyperlink>
          </w:p>
        </w:tc>
        <w:tc>
          <w:tcPr>
            <w:tcW w:w="1980" w:type="dxa"/>
          </w:tcPr>
          <w:p w14:paraId="1169FA7D" w14:textId="77777777" w:rsidR="00FD6F99" w:rsidRPr="00C00C54" w:rsidRDefault="00FD6F99" w:rsidP="009C1F30">
            <w:pPr>
              <w:rPr>
                <w:color w:val="0070C0"/>
                <w:lang w:eastAsia="zh-CN"/>
              </w:rPr>
            </w:pPr>
            <w:r>
              <w:rPr>
                <w:color w:val="0070C0"/>
                <w:lang w:eastAsia="zh-CN"/>
              </w:rPr>
              <w:t>ZTE</w:t>
            </w:r>
          </w:p>
        </w:tc>
        <w:tc>
          <w:tcPr>
            <w:tcW w:w="5400" w:type="dxa"/>
          </w:tcPr>
          <w:p w14:paraId="29BB363F"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17EE9E72" w14:textId="77777777" w:rsidTr="00FD6F99">
        <w:trPr>
          <w:trHeight w:val="405"/>
        </w:trPr>
        <w:tc>
          <w:tcPr>
            <w:tcW w:w="1525" w:type="dxa"/>
          </w:tcPr>
          <w:p w14:paraId="061059A2" w14:textId="77777777" w:rsidR="00FD6F99" w:rsidRPr="00C00C54" w:rsidRDefault="003F5ACA" w:rsidP="009C1F30">
            <w:pPr>
              <w:rPr>
                <w:b/>
                <w:bCs/>
                <w:color w:val="0070C0"/>
                <w:u w:val="single"/>
                <w:lang w:eastAsia="zh-CN"/>
              </w:rPr>
            </w:pPr>
            <w:hyperlink r:id="rId27" w:history="1">
              <w:r w:rsidR="00FD6F99" w:rsidRPr="00C00C54">
                <w:rPr>
                  <w:rStyle w:val="af0"/>
                  <w:b/>
                  <w:bCs/>
                  <w:lang w:eastAsia="zh-CN"/>
                </w:rPr>
                <w:t>R4-211</w:t>
              </w:r>
              <w:r w:rsidR="00FD6F99">
                <w:rPr>
                  <w:rStyle w:val="af0"/>
                  <w:b/>
                  <w:bCs/>
                  <w:lang w:eastAsia="zh-CN"/>
                </w:rPr>
                <w:t>1105</w:t>
              </w:r>
            </w:hyperlink>
          </w:p>
        </w:tc>
        <w:tc>
          <w:tcPr>
            <w:tcW w:w="1980" w:type="dxa"/>
          </w:tcPr>
          <w:p w14:paraId="3C4B5B3E" w14:textId="77777777" w:rsidR="00FD6F99" w:rsidRPr="00C00C54" w:rsidRDefault="00FD6F99" w:rsidP="009C1F30">
            <w:pPr>
              <w:rPr>
                <w:color w:val="0070C0"/>
                <w:lang w:eastAsia="zh-CN"/>
              </w:rPr>
            </w:pPr>
            <w:r>
              <w:rPr>
                <w:color w:val="0070C0"/>
                <w:lang w:eastAsia="zh-CN"/>
              </w:rPr>
              <w:t>Ericsson</w:t>
            </w:r>
          </w:p>
        </w:tc>
        <w:tc>
          <w:tcPr>
            <w:tcW w:w="5400" w:type="dxa"/>
          </w:tcPr>
          <w:p w14:paraId="31F826A0"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58296002" w14:textId="77777777" w:rsidTr="00FD6F99">
        <w:trPr>
          <w:trHeight w:val="405"/>
        </w:trPr>
        <w:tc>
          <w:tcPr>
            <w:tcW w:w="1525" w:type="dxa"/>
          </w:tcPr>
          <w:p w14:paraId="3841387B" w14:textId="77777777" w:rsidR="00FD6F99" w:rsidRPr="00D82DBA" w:rsidRDefault="003F5ACA" w:rsidP="009C1F30">
            <w:pPr>
              <w:rPr>
                <w:color w:val="0000FF"/>
                <w:u w:val="single"/>
              </w:rPr>
            </w:pPr>
            <w:hyperlink r:id="rId28" w:history="1">
              <w:r w:rsidR="00FD6F99" w:rsidRPr="00D82DBA">
                <w:rPr>
                  <w:rStyle w:val="af0"/>
                  <w:b/>
                  <w:bCs/>
                  <w:lang w:eastAsia="zh-CN"/>
                </w:rPr>
                <w:t>R4-2110806</w:t>
              </w:r>
            </w:hyperlink>
          </w:p>
        </w:tc>
        <w:tc>
          <w:tcPr>
            <w:tcW w:w="1980" w:type="dxa"/>
          </w:tcPr>
          <w:p w14:paraId="3920A1F2" w14:textId="77777777" w:rsidR="00FD6F99" w:rsidRDefault="00FD6F99" w:rsidP="009C1F30">
            <w:pPr>
              <w:rPr>
                <w:color w:val="0070C0"/>
                <w:lang w:eastAsia="zh-CN"/>
              </w:rPr>
            </w:pPr>
            <w:r>
              <w:rPr>
                <w:color w:val="0070C0"/>
                <w:lang w:eastAsia="zh-CN"/>
              </w:rPr>
              <w:t>Oppo</w:t>
            </w:r>
          </w:p>
        </w:tc>
        <w:tc>
          <w:tcPr>
            <w:tcW w:w="5400" w:type="dxa"/>
          </w:tcPr>
          <w:p w14:paraId="33F1A3E5"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1297D845" w14:textId="77777777" w:rsidTr="00FD6F99">
        <w:trPr>
          <w:trHeight w:val="405"/>
        </w:trPr>
        <w:tc>
          <w:tcPr>
            <w:tcW w:w="1525" w:type="dxa"/>
          </w:tcPr>
          <w:p w14:paraId="46550212" w14:textId="77777777" w:rsidR="00FD6F99" w:rsidRPr="00D82DBA" w:rsidRDefault="003F5ACA" w:rsidP="009C1F30">
            <w:pPr>
              <w:rPr>
                <w:color w:val="0000FF"/>
                <w:u w:val="single"/>
              </w:rPr>
            </w:pPr>
            <w:hyperlink r:id="rId29" w:history="1">
              <w:r w:rsidR="00FD6F99" w:rsidRPr="00D82DBA">
                <w:rPr>
                  <w:rStyle w:val="af0"/>
                  <w:b/>
                  <w:bCs/>
                  <w:lang w:eastAsia="zh-CN"/>
                </w:rPr>
                <w:t>R4-2110396</w:t>
              </w:r>
            </w:hyperlink>
          </w:p>
        </w:tc>
        <w:tc>
          <w:tcPr>
            <w:tcW w:w="1980" w:type="dxa"/>
          </w:tcPr>
          <w:p w14:paraId="463D421B" w14:textId="77777777" w:rsidR="00FD6F99" w:rsidRDefault="00FD6F99" w:rsidP="009C1F30">
            <w:pPr>
              <w:rPr>
                <w:color w:val="0070C0"/>
                <w:lang w:eastAsia="zh-CN"/>
              </w:rPr>
            </w:pPr>
            <w:r>
              <w:rPr>
                <w:color w:val="0070C0"/>
                <w:lang w:eastAsia="zh-CN"/>
              </w:rPr>
              <w:t>Huawei</w:t>
            </w:r>
          </w:p>
        </w:tc>
        <w:tc>
          <w:tcPr>
            <w:tcW w:w="5400" w:type="dxa"/>
          </w:tcPr>
          <w:p w14:paraId="371DF048"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536084AD" w14:textId="77777777" w:rsidR="00DE5F71" w:rsidRPr="004A7544" w:rsidRDefault="00DE5F71"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aff7"/>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aff7"/>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aff7"/>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23516A2"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364190A4" w14:textId="77777777" w:rsidR="00BE044D"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50947007" w14:textId="7AD863F0" w:rsidR="00DD19DE" w:rsidRPr="00045592" w:rsidRDefault="00BE044D" w:rsidP="00BE044D">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0ECD5B1" w14:textId="2831DB65" w:rsidR="000C7B48" w:rsidRPr="00045592" w:rsidRDefault="000C7B48" w:rsidP="000C7B4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8CE984E" w14:textId="665B69BB" w:rsidR="000C7B48" w:rsidRPr="00223F8A" w:rsidRDefault="000C7B48" w:rsidP="000C7B4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5BF42870" w14:textId="39E18C8E" w:rsidR="00223F8A" w:rsidRPr="00F85426" w:rsidRDefault="00223F8A" w:rsidP="000C7B48">
      <w:pPr>
        <w:pStyle w:val="aff7"/>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68B5BA3B" w14:textId="77777777" w:rsidR="000C7B48" w:rsidRPr="00045592" w:rsidRDefault="000C7B48" w:rsidP="000C7B4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B657BB" w14:textId="77777777" w:rsidR="000C7B48" w:rsidRPr="00045592" w:rsidRDefault="000C7B48" w:rsidP="000C7B4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9" w:name="_Hlk72043164"/>
      <w:r w:rsidRPr="00EF1D42">
        <w:rPr>
          <w:i/>
          <w:color w:val="0070C0"/>
          <w:lang w:val="en-US" w:eastAsia="zh-CN"/>
        </w:rPr>
        <w:t>the criteria that need to be fulfilled in order for MSD=0 to apply</w:t>
      </w:r>
      <w:bookmarkEnd w:id="59"/>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aff7"/>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aff7"/>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aff7"/>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aff7"/>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931394" w14:textId="1A1B4A20" w:rsidR="003E10E6" w:rsidRDefault="003E10E6"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034E0965" w14:textId="64498BA3" w:rsidR="00DA2C79" w:rsidRDefault="00DA2C79"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640B2264" w14:textId="3F8C2CBB" w:rsidR="00F05A50" w:rsidRPr="00045592" w:rsidRDefault="00F05A50" w:rsidP="00F05A50">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03484201" w14:textId="77777777" w:rsidR="00DA2C79" w:rsidRPr="00045592" w:rsidRDefault="00DA2C79" w:rsidP="00DA2C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18D5DE" w14:textId="77777777" w:rsidR="00DA2C79" w:rsidRPr="00045592" w:rsidRDefault="00DA2C79"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w:t>
      </w:r>
      <w:proofErr w:type="gramStart"/>
      <w:r w:rsidR="006A4577">
        <w:rPr>
          <w:b/>
          <w:color w:val="0070C0"/>
          <w:u w:val="single"/>
          <w:lang w:eastAsia="ko-KR"/>
        </w:rPr>
        <w:t>“ what</w:t>
      </w:r>
      <w:proofErr w:type="gramEnd"/>
      <w:r w:rsidR="006A4577">
        <w:rPr>
          <w:b/>
          <w:color w:val="0070C0"/>
          <w:u w:val="single"/>
          <w:lang w:eastAsia="ko-KR"/>
        </w:rPr>
        <w:t xml:space="preserve">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627E07" w14:textId="73817572" w:rsidR="00DA2C79" w:rsidRPr="00045592" w:rsidRDefault="00DA2C79"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571E68F6" w14:textId="77777777" w:rsidR="00F277CF" w:rsidRDefault="00DA2C79" w:rsidP="00F277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58AFE783" w14:textId="77777777" w:rsidR="00F277CF" w:rsidRPr="00F277CF" w:rsidRDefault="006A4577" w:rsidP="00F277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0FE3B093" w:rsidR="006A4577" w:rsidRPr="00F85426" w:rsidRDefault="006A4577" w:rsidP="00F277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2CF9A316" w14:textId="48564C28" w:rsidR="00F85426" w:rsidRPr="006C1552" w:rsidRDefault="00F85426" w:rsidP="00F277CF">
      <w:pPr>
        <w:pStyle w:val="aff7"/>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31B46DB4" w14:textId="0771DCA4" w:rsidR="006C1552" w:rsidRPr="006C1552" w:rsidRDefault="006C1552" w:rsidP="006C1552">
      <w:pPr>
        <w:pStyle w:val="aff7"/>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37035028" w14:textId="77777777" w:rsidR="00DA2C79" w:rsidRPr="00045592" w:rsidRDefault="00DA2C79" w:rsidP="00DA2C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26DBC9" w14:textId="77777777" w:rsidR="00DA2C79" w:rsidRPr="00045592" w:rsidRDefault="00DA2C79"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C26110" w14:textId="62E4DB1B" w:rsidR="00217F16" w:rsidRPr="00045592" w:rsidRDefault="00217F16" w:rsidP="00217F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11127EE7" w14:textId="62B9934E" w:rsidR="00217F16" w:rsidRDefault="00217F16" w:rsidP="00217F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D9B2077" w14:textId="77777777" w:rsidR="00217F16" w:rsidRPr="00045592" w:rsidRDefault="00217F16" w:rsidP="00217F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91FB8" w14:textId="46589512" w:rsidR="00217F16" w:rsidRDefault="00217F16" w:rsidP="00217F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5BAE6D" w14:textId="0CCF2A52" w:rsidR="00C1651D" w:rsidRPr="003137C3" w:rsidRDefault="00C1651D" w:rsidP="00C1651D">
      <w:pPr>
        <w:pStyle w:val="aff7"/>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BDA356" w14:textId="77777777" w:rsidR="008D3D3F" w:rsidRPr="00045592" w:rsidRDefault="008D3D3F" w:rsidP="008D3D3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2FEFF6" w14:textId="77777777" w:rsidR="008D3D3F" w:rsidRDefault="008D3D3F" w:rsidP="008D3D3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aff6"/>
        <w:tblW w:w="0" w:type="auto"/>
        <w:tblLook w:val="04A0" w:firstRow="1" w:lastRow="0" w:firstColumn="1" w:lastColumn="0" w:noHBand="0" w:noVBand="1"/>
      </w:tblPr>
      <w:tblGrid>
        <w:gridCol w:w="1272"/>
        <w:gridCol w:w="3937"/>
        <w:gridCol w:w="4422"/>
      </w:tblGrid>
      <w:tr w:rsidR="008D3D3F" w14:paraId="4CD5F215" w14:textId="77777777" w:rsidTr="00394C96">
        <w:tc>
          <w:tcPr>
            <w:tcW w:w="1272" w:type="dxa"/>
          </w:tcPr>
          <w:p w14:paraId="2FBA9B4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3937" w:type="dxa"/>
          </w:tcPr>
          <w:p w14:paraId="7033453E" w14:textId="77777777" w:rsidR="008D3D3F" w:rsidRDefault="008D3D3F" w:rsidP="009C1F30">
            <w:pPr>
              <w:spacing w:after="120"/>
              <w:rPr>
                <w:rFonts w:eastAsiaTheme="minorEastAsia"/>
                <w:b/>
                <w:bCs/>
                <w:color w:val="0070C0"/>
                <w:lang w:val="en-US" w:eastAsia="zh-CN"/>
              </w:rPr>
            </w:pPr>
          </w:p>
        </w:tc>
        <w:tc>
          <w:tcPr>
            <w:tcW w:w="4422" w:type="dxa"/>
          </w:tcPr>
          <w:p w14:paraId="24E3A8F8" w14:textId="59280ACD"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394C96">
        <w:tc>
          <w:tcPr>
            <w:tcW w:w="1272" w:type="dxa"/>
          </w:tcPr>
          <w:p w14:paraId="46B4EE1D" w14:textId="59E3B724" w:rsidR="008D3D3F" w:rsidRPr="003418CB" w:rsidRDefault="008D3D3F" w:rsidP="009C1F30">
            <w:pPr>
              <w:spacing w:after="120"/>
              <w:rPr>
                <w:rFonts w:eastAsiaTheme="minorEastAsia"/>
                <w:color w:val="0070C0"/>
                <w:lang w:val="en-US" w:eastAsia="zh-CN"/>
              </w:rPr>
            </w:pPr>
            <w:del w:id="60" w:author="Huawei" w:date="2021-05-20T14:54:00Z">
              <w:r w:rsidDel="00856072">
                <w:rPr>
                  <w:rFonts w:eastAsiaTheme="minorEastAsia" w:hint="eastAsia"/>
                  <w:color w:val="0070C0"/>
                  <w:lang w:val="en-US" w:eastAsia="zh-CN"/>
                </w:rPr>
                <w:delText>XXX</w:delText>
              </w:r>
            </w:del>
            <w:ins w:id="61" w:author="Huawei" w:date="2021-05-20T14:54:00Z">
              <w:r w:rsidR="00856072">
                <w:rPr>
                  <w:rFonts w:eastAsiaTheme="minorEastAsia"/>
                  <w:color w:val="0070C0"/>
                  <w:lang w:val="en-US" w:eastAsia="zh-CN"/>
                </w:rPr>
                <w:t>Huawei</w:t>
              </w:r>
            </w:ins>
          </w:p>
        </w:tc>
        <w:tc>
          <w:tcPr>
            <w:tcW w:w="3937" w:type="dxa"/>
          </w:tcPr>
          <w:p w14:paraId="2D812AFA" w14:textId="3E302E66" w:rsidR="008D3D3F" w:rsidRPr="003418CB" w:rsidRDefault="00856072" w:rsidP="009C1F30">
            <w:pPr>
              <w:spacing w:after="120"/>
              <w:rPr>
                <w:rFonts w:eastAsiaTheme="minorEastAsia"/>
                <w:color w:val="0070C0"/>
                <w:lang w:val="en-US" w:eastAsia="zh-CN"/>
              </w:rPr>
            </w:pPr>
            <w:ins w:id="62" w:author="Huawei" w:date="2021-05-20T14:54:00Z">
              <w:r>
                <w:rPr>
                  <w:rFonts w:eastAsiaTheme="minorEastAsia"/>
                  <w:color w:val="0070C0"/>
                  <w:lang w:val="en-US" w:eastAsia="zh-CN"/>
                </w:rPr>
                <w:t>Option 1</w:t>
              </w:r>
            </w:ins>
          </w:p>
        </w:tc>
        <w:tc>
          <w:tcPr>
            <w:tcW w:w="4422" w:type="dxa"/>
          </w:tcPr>
          <w:p w14:paraId="261FAA40" w14:textId="79F45581" w:rsidR="008D3D3F" w:rsidRPr="003418CB" w:rsidRDefault="008D3D3F" w:rsidP="009C1F30">
            <w:pPr>
              <w:spacing w:after="120"/>
              <w:rPr>
                <w:rFonts w:eastAsiaTheme="minorEastAsia"/>
                <w:color w:val="0070C0"/>
                <w:lang w:val="en-US" w:eastAsia="zh-CN"/>
              </w:rPr>
            </w:pPr>
          </w:p>
        </w:tc>
      </w:tr>
      <w:tr w:rsidR="008D3D3F" w14:paraId="1FFD7CEA" w14:textId="77777777" w:rsidTr="00394C96">
        <w:tc>
          <w:tcPr>
            <w:tcW w:w="1272" w:type="dxa"/>
          </w:tcPr>
          <w:p w14:paraId="6B99B05A" w14:textId="7CF64EB7" w:rsidR="008D3D3F" w:rsidRDefault="001172B5" w:rsidP="009C1F30">
            <w:pPr>
              <w:spacing w:after="120"/>
              <w:rPr>
                <w:rFonts w:eastAsiaTheme="minorEastAsia"/>
                <w:color w:val="0070C0"/>
                <w:lang w:val="en-US" w:eastAsia="zh-CN"/>
              </w:rPr>
            </w:pPr>
            <w:ins w:id="63" w:author="BORSATO, RONALD" w:date="2021-05-20T15:46:00Z">
              <w:r>
                <w:rPr>
                  <w:rFonts w:eastAsiaTheme="minorEastAsia"/>
                  <w:color w:val="0070C0"/>
                  <w:lang w:val="en-US" w:eastAsia="zh-CN"/>
                </w:rPr>
                <w:t>AT&amp;T</w:t>
              </w:r>
            </w:ins>
          </w:p>
        </w:tc>
        <w:tc>
          <w:tcPr>
            <w:tcW w:w="3937" w:type="dxa"/>
          </w:tcPr>
          <w:p w14:paraId="602F3546" w14:textId="43CB4099" w:rsidR="008D3D3F" w:rsidRPr="003418CB" w:rsidRDefault="001172B5" w:rsidP="009C1F30">
            <w:pPr>
              <w:spacing w:after="120"/>
              <w:rPr>
                <w:rFonts w:eastAsiaTheme="minorEastAsia"/>
                <w:color w:val="0070C0"/>
                <w:lang w:val="en-US" w:eastAsia="zh-CN"/>
              </w:rPr>
            </w:pPr>
            <w:ins w:id="64" w:author="BORSATO, RONALD" w:date="2021-05-20T15:48:00Z">
              <w:r>
                <w:rPr>
                  <w:rFonts w:eastAsiaTheme="minorEastAsia"/>
                  <w:color w:val="0070C0"/>
                  <w:lang w:val="en-US" w:eastAsia="zh-CN"/>
                </w:rPr>
                <w:t xml:space="preserve">It is not clear as to the intent of </w:t>
              </w:r>
            </w:ins>
            <w:ins w:id="65" w:author="BORSATO, RONALD" w:date="2021-05-20T16:07:00Z">
              <w:r w:rsidR="0080767A">
                <w:rPr>
                  <w:rFonts w:eastAsiaTheme="minorEastAsia"/>
                  <w:color w:val="0070C0"/>
                  <w:lang w:val="en-US" w:eastAsia="zh-CN"/>
                </w:rPr>
                <w:t>I</w:t>
              </w:r>
            </w:ins>
            <w:ins w:id="66" w:author="BORSATO, RONALD" w:date="2021-05-20T15:48:00Z">
              <w:r>
                <w:rPr>
                  <w:rFonts w:eastAsiaTheme="minorEastAsia"/>
                  <w:color w:val="0070C0"/>
                  <w:lang w:val="en-US" w:eastAsia="zh-CN"/>
                </w:rPr>
                <w:t xml:space="preserve">ssue </w:t>
              </w:r>
            </w:ins>
            <w:ins w:id="67" w:author="BORSATO, RONALD" w:date="2021-05-20T16:07:00Z">
              <w:r w:rsidR="0080767A">
                <w:rPr>
                  <w:rFonts w:eastAsiaTheme="minorEastAsia"/>
                  <w:color w:val="0070C0"/>
                  <w:lang w:val="en-US" w:eastAsia="zh-CN"/>
                </w:rPr>
                <w:t xml:space="preserve">2-1-1 </w:t>
              </w:r>
            </w:ins>
            <w:ins w:id="68" w:author="BORSATO, RONALD" w:date="2021-05-20T15:48:00Z">
              <w:r>
                <w:rPr>
                  <w:rFonts w:eastAsiaTheme="minorEastAsia"/>
                  <w:color w:val="0070C0"/>
                  <w:lang w:val="en-US" w:eastAsia="zh-CN"/>
                </w:rPr>
                <w:t>since it does not consider all</w:t>
              </w:r>
            </w:ins>
            <w:ins w:id="69" w:author="BORSATO, RONALD" w:date="2021-05-20T15:49:00Z">
              <w:r>
                <w:rPr>
                  <w:rFonts w:eastAsiaTheme="minorEastAsia"/>
                  <w:color w:val="0070C0"/>
                  <w:lang w:val="en-US" w:eastAsia="zh-CN"/>
                </w:rPr>
                <w:t xml:space="preserve"> of the options for answering the RAN5 question.</w:t>
              </w:r>
            </w:ins>
          </w:p>
        </w:tc>
        <w:tc>
          <w:tcPr>
            <w:tcW w:w="4422" w:type="dxa"/>
          </w:tcPr>
          <w:p w14:paraId="020F4CAF" w14:textId="4F5A8F10" w:rsidR="008D3D3F" w:rsidRPr="003418CB" w:rsidRDefault="008D3D3F" w:rsidP="009C1F30">
            <w:pPr>
              <w:spacing w:after="120"/>
              <w:rPr>
                <w:rFonts w:eastAsiaTheme="minorEastAsia"/>
                <w:color w:val="0070C0"/>
                <w:lang w:val="en-US" w:eastAsia="zh-CN"/>
              </w:rPr>
            </w:pPr>
          </w:p>
        </w:tc>
      </w:tr>
      <w:tr w:rsidR="0071051C" w14:paraId="713339D9" w14:textId="77777777" w:rsidTr="00394C96">
        <w:trPr>
          <w:ins w:id="70" w:author="Xiaomi" w:date="2021-05-21T09:33:00Z"/>
        </w:trPr>
        <w:tc>
          <w:tcPr>
            <w:tcW w:w="1272" w:type="dxa"/>
          </w:tcPr>
          <w:p w14:paraId="3AE091C7" w14:textId="3957C5DC" w:rsidR="0071051C" w:rsidRDefault="0071051C" w:rsidP="009C1F30">
            <w:pPr>
              <w:spacing w:after="120"/>
              <w:rPr>
                <w:ins w:id="71" w:author="Xiaomi" w:date="2021-05-21T09:33:00Z"/>
                <w:rFonts w:eastAsiaTheme="minorEastAsia"/>
                <w:color w:val="0070C0"/>
                <w:lang w:val="en-US" w:eastAsia="zh-CN"/>
              </w:rPr>
            </w:pPr>
            <w:ins w:id="72" w:author="Xiaomi" w:date="2021-05-21T09:36:00Z">
              <w:r>
                <w:rPr>
                  <w:rFonts w:eastAsiaTheme="minorEastAsia"/>
                  <w:color w:val="0070C0"/>
                  <w:lang w:val="en-US" w:eastAsia="zh-CN"/>
                </w:rPr>
                <w:t>Xiaomi</w:t>
              </w:r>
            </w:ins>
          </w:p>
        </w:tc>
        <w:tc>
          <w:tcPr>
            <w:tcW w:w="3937" w:type="dxa"/>
          </w:tcPr>
          <w:p w14:paraId="544556E2" w14:textId="2623F0B5" w:rsidR="0071051C" w:rsidRDefault="0071051C" w:rsidP="009C1F30">
            <w:pPr>
              <w:spacing w:after="120"/>
              <w:rPr>
                <w:ins w:id="73" w:author="Xiaomi" w:date="2021-05-21T09:33:00Z"/>
                <w:rFonts w:eastAsiaTheme="minorEastAsia"/>
                <w:color w:val="0070C0"/>
                <w:lang w:val="en-US" w:eastAsia="zh-CN"/>
              </w:rPr>
            </w:pPr>
            <w:ins w:id="74"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032302E8" w14:textId="77777777" w:rsidR="0071051C" w:rsidRPr="003418CB" w:rsidRDefault="0071051C" w:rsidP="009C1F30">
            <w:pPr>
              <w:spacing w:after="120"/>
              <w:rPr>
                <w:ins w:id="75" w:author="Xiaomi" w:date="2021-05-21T09:33:00Z"/>
                <w:rFonts w:eastAsiaTheme="minorEastAsia"/>
                <w:color w:val="0070C0"/>
                <w:lang w:val="en-US" w:eastAsia="zh-CN"/>
              </w:rPr>
            </w:pPr>
          </w:p>
        </w:tc>
      </w:tr>
      <w:tr w:rsidR="00394C96" w14:paraId="31204198" w14:textId="77777777" w:rsidTr="00394C96">
        <w:trPr>
          <w:ins w:id="76" w:author="Valentin Gheorghiu" w:date="2021-05-21T12:37:00Z"/>
        </w:trPr>
        <w:tc>
          <w:tcPr>
            <w:tcW w:w="1272" w:type="dxa"/>
          </w:tcPr>
          <w:p w14:paraId="231D66FB" w14:textId="45579897" w:rsidR="00394C96" w:rsidRDefault="00394C96" w:rsidP="00394C96">
            <w:pPr>
              <w:spacing w:after="120"/>
              <w:rPr>
                <w:ins w:id="77" w:author="Valentin Gheorghiu" w:date="2021-05-21T12:37:00Z"/>
                <w:rFonts w:eastAsiaTheme="minorEastAsia"/>
                <w:color w:val="0070C0"/>
                <w:lang w:val="en-US" w:eastAsia="zh-CN"/>
              </w:rPr>
            </w:pPr>
            <w:ins w:id="78" w:author="Valentin Gheorghiu" w:date="2021-05-21T12:37:00Z">
              <w:r>
                <w:rPr>
                  <w:rFonts w:eastAsiaTheme="minorEastAsia"/>
                  <w:color w:val="0070C0"/>
                  <w:lang w:val="en-US" w:eastAsia="zh-CN"/>
                </w:rPr>
                <w:t>Qualcomm</w:t>
              </w:r>
            </w:ins>
          </w:p>
        </w:tc>
        <w:tc>
          <w:tcPr>
            <w:tcW w:w="3937" w:type="dxa"/>
          </w:tcPr>
          <w:p w14:paraId="3A047284" w14:textId="4C85B9E3" w:rsidR="00394C96" w:rsidRDefault="00394C96" w:rsidP="00394C96">
            <w:pPr>
              <w:spacing w:after="120"/>
              <w:rPr>
                <w:ins w:id="79" w:author="Valentin Gheorghiu" w:date="2021-05-21T12:37:00Z"/>
                <w:rFonts w:eastAsiaTheme="minorEastAsia"/>
                <w:color w:val="0070C0"/>
                <w:lang w:val="en-US" w:eastAsia="zh-CN"/>
              </w:rPr>
            </w:pPr>
            <w:ins w:id="80"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57AA08CB" w14:textId="77777777" w:rsidR="00394C96" w:rsidRPr="003418CB" w:rsidRDefault="00394C96" w:rsidP="00394C96">
            <w:pPr>
              <w:spacing w:after="120"/>
              <w:rPr>
                <w:ins w:id="81" w:author="Valentin Gheorghiu" w:date="2021-05-21T12:37:00Z"/>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ABEFEF" w14:textId="77777777" w:rsidR="008D3D3F" w:rsidRPr="00045592" w:rsidRDefault="008D3D3F" w:rsidP="008D3D3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f6"/>
        <w:tblW w:w="0" w:type="auto"/>
        <w:tblLook w:val="04A0" w:firstRow="1" w:lastRow="0" w:firstColumn="1" w:lastColumn="0" w:noHBand="0" w:noVBand="1"/>
      </w:tblPr>
      <w:tblGrid>
        <w:gridCol w:w="1236"/>
        <w:gridCol w:w="8395"/>
      </w:tblGrid>
      <w:tr w:rsidR="00292722" w14:paraId="6F07AAE8" w14:textId="77777777" w:rsidTr="009C1F30">
        <w:tc>
          <w:tcPr>
            <w:tcW w:w="1236" w:type="dxa"/>
          </w:tcPr>
          <w:p w14:paraId="7853751F"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9C1F30">
        <w:tc>
          <w:tcPr>
            <w:tcW w:w="1236" w:type="dxa"/>
          </w:tcPr>
          <w:p w14:paraId="14347388" w14:textId="2827DA8C" w:rsidR="00292722" w:rsidRPr="003418CB" w:rsidRDefault="00292722" w:rsidP="009C1F30">
            <w:pPr>
              <w:spacing w:after="120"/>
              <w:rPr>
                <w:rFonts w:eastAsiaTheme="minorEastAsia"/>
                <w:color w:val="0070C0"/>
                <w:lang w:val="en-US" w:eastAsia="zh-CN"/>
              </w:rPr>
            </w:pPr>
            <w:del w:id="82" w:author="BORSATO, RONALD" w:date="2021-05-20T15:49:00Z">
              <w:r w:rsidDel="001172B5">
                <w:rPr>
                  <w:rFonts w:eastAsiaTheme="minorEastAsia" w:hint="eastAsia"/>
                  <w:color w:val="0070C0"/>
                  <w:lang w:val="en-US" w:eastAsia="zh-CN"/>
                </w:rPr>
                <w:delText>XXX</w:delText>
              </w:r>
            </w:del>
            <w:ins w:id="83" w:author="BORSATO, RONALD" w:date="2021-05-20T15:49:00Z">
              <w:r w:rsidR="001172B5">
                <w:rPr>
                  <w:rFonts w:eastAsiaTheme="minorEastAsia"/>
                  <w:color w:val="0070C0"/>
                  <w:lang w:val="en-US" w:eastAsia="zh-CN"/>
                </w:rPr>
                <w:t>AT&amp;T</w:t>
              </w:r>
            </w:ins>
          </w:p>
        </w:tc>
        <w:tc>
          <w:tcPr>
            <w:tcW w:w="8395" w:type="dxa"/>
          </w:tcPr>
          <w:p w14:paraId="3B40D597" w14:textId="3D45BFBB" w:rsidR="00292722" w:rsidRPr="003418CB" w:rsidRDefault="001172B5" w:rsidP="009C1F30">
            <w:pPr>
              <w:spacing w:after="120"/>
              <w:rPr>
                <w:rFonts w:eastAsiaTheme="minorEastAsia"/>
                <w:color w:val="0070C0"/>
                <w:lang w:val="en-US" w:eastAsia="zh-CN"/>
              </w:rPr>
            </w:pPr>
            <w:ins w:id="84" w:author="BORSATO, RONALD" w:date="2021-05-20T15:49:00Z">
              <w:r>
                <w:rPr>
                  <w:rFonts w:eastAsiaTheme="minorEastAsia"/>
                  <w:color w:val="0070C0"/>
                  <w:lang w:val="en-US" w:eastAsia="zh-CN"/>
                </w:rPr>
                <w:t>Option 1</w:t>
              </w:r>
            </w:ins>
            <w:ins w:id="85" w:author="BORSATO, RONALD" w:date="2021-05-20T16:00:00Z">
              <w:r>
                <w:rPr>
                  <w:rFonts w:eastAsiaTheme="minorEastAsia"/>
                  <w:color w:val="0070C0"/>
                  <w:lang w:val="en-US" w:eastAsia="zh-CN"/>
                </w:rPr>
                <w:t>.</w:t>
              </w:r>
            </w:ins>
          </w:p>
        </w:tc>
      </w:tr>
      <w:tr w:rsidR="00292722" w14:paraId="09391537" w14:textId="77777777" w:rsidTr="009C1F30">
        <w:tc>
          <w:tcPr>
            <w:tcW w:w="1236" w:type="dxa"/>
          </w:tcPr>
          <w:p w14:paraId="069A4C82" w14:textId="7688DB83" w:rsidR="00292722" w:rsidRDefault="00B00CCE" w:rsidP="009C1F30">
            <w:pPr>
              <w:spacing w:after="120"/>
              <w:rPr>
                <w:rFonts w:eastAsiaTheme="minorEastAsia"/>
                <w:color w:val="0070C0"/>
                <w:lang w:val="en-US" w:eastAsia="zh-CN"/>
              </w:rPr>
            </w:pPr>
            <w:ins w:id="86" w:author="Laurent Noel" w:date="2021-05-20T19:19:00Z">
              <w:r>
                <w:rPr>
                  <w:rFonts w:eastAsiaTheme="minorEastAsia"/>
                  <w:color w:val="0070C0"/>
                  <w:lang w:val="en-US" w:eastAsia="zh-CN"/>
                </w:rPr>
                <w:t>Skyworks</w:t>
              </w:r>
            </w:ins>
          </w:p>
        </w:tc>
        <w:tc>
          <w:tcPr>
            <w:tcW w:w="8395" w:type="dxa"/>
          </w:tcPr>
          <w:p w14:paraId="6875C5FB" w14:textId="6C6FF305" w:rsidR="00292722" w:rsidRPr="003418CB" w:rsidRDefault="00B00CCE" w:rsidP="009C1F30">
            <w:pPr>
              <w:spacing w:after="120"/>
              <w:rPr>
                <w:rFonts w:eastAsiaTheme="minorEastAsia"/>
                <w:color w:val="0070C0"/>
                <w:lang w:val="en-US" w:eastAsia="zh-CN"/>
              </w:rPr>
            </w:pPr>
            <w:ins w:id="87" w:author="Laurent Noel" w:date="2021-05-20T19:20:00Z">
              <w:r>
                <w:rPr>
                  <w:rFonts w:eastAsiaTheme="minorEastAsia"/>
                  <w:color w:val="0070C0"/>
                  <w:lang w:val="en-US" w:eastAsia="zh-CN"/>
                </w:rPr>
                <w:t xml:space="preserve">We would like to propose option 4 = option 3 </w:t>
              </w:r>
            </w:ins>
            <w:ins w:id="88" w:author="Laurent Noel" w:date="2021-05-20T19:21:00Z">
              <w:r>
                <w:rPr>
                  <w:rFonts w:eastAsiaTheme="minorEastAsia"/>
                  <w:color w:val="0070C0"/>
                  <w:lang w:val="en-US" w:eastAsia="zh-CN"/>
                </w:rPr>
                <w:t xml:space="preserve">+ 2 other types of MSD: </w:t>
              </w:r>
            </w:ins>
            <w:ins w:id="89" w:author="Laurent Noel" w:date="2021-05-20T19:20:00Z">
              <w:r>
                <w:rPr>
                  <w:rFonts w:eastAsiaTheme="minorEastAsia"/>
                  <w:color w:val="0070C0"/>
                  <w:lang w:val="en-US" w:eastAsia="zh-CN"/>
                </w:rPr>
                <w:t>“</w:t>
              </w:r>
            </w:ins>
            <w:ins w:id="90"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91" w:author="Laurent Noel" w:date="2021-05-20T19:35:00Z">
              <w:r w:rsidR="005C25B1">
                <w:rPr>
                  <w:rFonts w:eastAsiaTheme="minorEastAsia"/>
                  <w:color w:val="0070C0"/>
                  <w:lang w:eastAsia="zh-CN"/>
                </w:rPr>
                <w:t xml:space="preserve">other </w:t>
              </w:r>
            </w:ins>
            <w:ins w:id="92" w:author="Laurent Noel" w:date="2021-05-20T19:21:00Z">
              <w:r w:rsidRPr="00B00CCE">
                <w:rPr>
                  <w:rFonts w:eastAsiaTheme="minorEastAsia"/>
                  <w:color w:val="0070C0"/>
                  <w:lang w:eastAsia="zh-CN"/>
                </w:rPr>
                <w:t>EN-DC exception requirements are defined</w:t>
              </w:r>
            </w:ins>
            <w:ins w:id="93" w:author="Laurent Noel" w:date="2021-05-20T19:35:00Z">
              <w:r w:rsidR="005C25B1">
                <w:rPr>
                  <w:rFonts w:eastAsiaTheme="minorEastAsia"/>
                  <w:color w:val="0070C0"/>
                  <w:lang w:eastAsia="zh-CN"/>
                </w:rPr>
                <w:t>, ie no exception due</w:t>
              </w:r>
            </w:ins>
            <w:ins w:id="94" w:author="Laurent Noel" w:date="2021-05-20T19:21:00Z">
              <w:r w:rsidRPr="00B00CCE">
                <w:rPr>
                  <w:rFonts w:eastAsiaTheme="minorEastAsia"/>
                  <w:color w:val="0070C0"/>
                  <w:lang w:eastAsia="zh-CN"/>
                </w:rPr>
                <w:t xml:space="preserve"> </w:t>
              </w:r>
            </w:ins>
            <w:ins w:id="95" w:author="Laurent Noel" w:date="2021-05-20T19:35:00Z">
              <w:r w:rsidR="005C25B1">
                <w:rPr>
                  <w:rFonts w:eastAsiaTheme="minorEastAsia"/>
                  <w:color w:val="0070C0"/>
                  <w:lang w:eastAsia="zh-CN"/>
                </w:rPr>
                <w:t xml:space="preserve">to </w:t>
              </w:r>
            </w:ins>
            <w:ins w:id="96" w:author="Laurent Noel" w:date="2021-05-20T19:21:00Z">
              <w:r>
                <w:rPr>
                  <w:rFonts w:eastAsiaTheme="minorEastAsia"/>
                  <w:color w:val="0070C0"/>
                  <w:lang w:eastAsia="zh-CN"/>
                </w:rPr>
                <w:t>1</w:t>
              </w:r>
            </w:ins>
            <w:ins w:id="97" w:author="Laurent Noel" w:date="2021-05-20T19:22:00Z">
              <w:r>
                <w:rPr>
                  <w:rFonts w:eastAsiaTheme="minorEastAsia"/>
                  <w:color w:val="0070C0"/>
                  <w:lang w:eastAsia="zh-CN"/>
                </w:rPr>
                <w:t xml:space="preserve">) </w:t>
              </w:r>
            </w:ins>
            <w:ins w:id="98" w:author="Laurent Noel" w:date="2021-05-20T19:21:00Z">
              <w:r w:rsidRPr="00B00CCE">
                <w:rPr>
                  <w:rFonts w:eastAsiaTheme="minorEastAsia"/>
                  <w:color w:val="0070C0"/>
                  <w:lang w:eastAsia="zh-CN"/>
                </w:rPr>
                <w:t>harmonics</w:t>
              </w:r>
            </w:ins>
            <w:ins w:id="99" w:author="Laurent Noel" w:date="2021-05-20T19:22:00Z">
              <w:r>
                <w:rPr>
                  <w:rFonts w:eastAsiaTheme="minorEastAsia"/>
                  <w:color w:val="0070C0"/>
                  <w:lang w:eastAsia="zh-CN"/>
                </w:rPr>
                <w:t xml:space="preserve"> (Tx or RX)</w:t>
              </w:r>
            </w:ins>
            <w:ins w:id="100" w:author="Laurent Noel" w:date="2021-05-20T19:21:00Z">
              <w:r>
                <w:rPr>
                  <w:rFonts w:eastAsiaTheme="minorEastAsia"/>
                  <w:color w:val="0070C0"/>
                  <w:lang w:eastAsia="zh-CN"/>
                </w:rPr>
                <w:t xml:space="preserve">, 2) </w:t>
              </w:r>
            </w:ins>
            <w:ins w:id="101" w:author="Laurent Noel" w:date="2021-05-20T19:22:00Z">
              <w:r>
                <w:rPr>
                  <w:rFonts w:eastAsiaTheme="minorEastAsia"/>
                  <w:color w:val="0070C0"/>
                  <w:lang w:eastAsia="zh-CN"/>
                </w:rPr>
                <w:t>cross-band isolation, 3) counter-intermodulation</w:t>
              </w:r>
            </w:ins>
            <w:ins w:id="102" w:author="Laurent Noel" w:date="2021-05-20T19:23:00Z">
              <w:r>
                <w:rPr>
                  <w:rFonts w:eastAsiaTheme="minorEastAsia"/>
                  <w:color w:val="0070C0"/>
                  <w:lang w:eastAsia="zh-CN"/>
                </w:rPr>
                <w:t xml:space="preserve"> (C-IM)</w:t>
              </w:r>
            </w:ins>
            <w:ins w:id="103"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104" w:author="Laurent Noel" w:date="2021-05-20T19:39:00Z">
              <w:r w:rsidR="00E965C8">
                <w:rPr>
                  <w:rFonts w:eastAsiaTheme="minorEastAsia"/>
                  <w:color w:val="0070C0"/>
                  <w:lang w:eastAsia="zh-CN"/>
                </w:rPr>
                <w:t>3</w:t>
              </w:r>
            </w:ins>
            <w:ins w:id="105" w:author="Laurent Noel" w:date="2021-05-20T19:23:00Z">
              <w:r>
                <w:rPr>
                  <w:rFonts w:eastAsiaTheme="minorEastAsia"/>
                  <w:color w:val="0070C0"/>
                  <w:lang w:eastAsia="zh-CN"/>
                </w:rPr>
                <w:t>_n</w:t>
              </w:r>
            </w:ins>
            <w:ins w:id="106" w:author="Laurent Noel" w:date="2021-05-20T19:39:00Z">
              <w:r w:rsidR="00E965C8">
                <w:rPr>
                  <w:rFonts w:eastAsiaTheme="minorEastAsia"/>
                  <w:color w:val="0070C0"/>
                  <w:lang w:eastAsia="zh-CN"/>
                </w:rPr>
                <w:t>1</w:t>
              </w:r>
            </w:ins>
            <w:ins w:id="107" w:author="Laurent Noel" w:date="2021-05-20T19:23:00Z">
              <w:r>
                <w:rPr>
                  <w:rFonts w:eastAsiaTheme="minorEastAsia"/>
                  <w:color w:val="0070C0"/>
                  <w:lang w:eastAsia="zh-CN"/>
                </w:rPr>
                <w:t xml:space="preserve"> suffers from </w:t>
              </w:r>
            </w:ins>
            <w:ins w:id="108" w:author="Laurent Noel" w:date="2021-05-20T19:36:00Z">
              <w:r w:rsidR="005C25B1">
                <w:rPr>
                  <w:rFonts w:eastAsiaTheme="minorEastAsia"/>
                  <w:color w:val="0070C0"/>
                  <w:lang w:eastAsia="zh-CN"/>
                </w:rPr>
                <w:t xml:space="preserve">MSD due to </w:t>
              </w:r>
            </w:ins>
            <w:ins w:id="109" w:author="Laurent Noel" w:date="2021-05-20T19:23:00Z">
              <w:r>
                <w:rPr>
                  <w:rFonts w:eastAsiaTheme="minorEastAsia"/>
                  <w:color w:val="0070C0"/>
                  <w:lang w:eastAsia="zh-CN"/>
                </w:rPr>
                <w:t>1) dual UL IMD3, 2) cross band isolation and 3) C-IM interference</w:t>
              </w:r>
            </w:ins>
            <w:ins w:id="110" w:author="Laurent Noel" w:date="2021-05-20T19:36:00Z">
              <w:r w:rsidR="005C25B1">
                <w:rPr>
                  <w:rFonts w:eastAsiaTheme="minorEastAsia"/>
                  <w:color w:val="0070C0"/>
                  <w:lang w:eastAsia="zh-CN"/>
                </w:rPr>
                <w:t>.</w:t>
              </w:r>
            </w:ins>
          </w:p>
        </w:tc>
      </w:tr>
      <w:tr w:rsidR="0071051C" w14:paraId="30C14B2C" w14:textId="77777777" w:rsidTr="009C1F30">
        <w:trPr>
          <w:ins w:id="111" w:author="Xiaomi" w:date="2021-05-21T09:37:00Z"/>
        </w:trPr>
        <w:tc>
          <w:tcPr>
            <w:tcW w:w="1236" w:type="dxa"/>
          </w:tcPr>
          <w:p w14:paraId="37704EFF" w14:textId="59707CC3" w:rsidR="0071051C" w:rsidRDefault="0071051C" w:rsidP="009C1F30">
            <w:pPr>
              <w:spacing w:after="120"/>
              <w:rPr>
                <w:ins w:id="112" w:author="Xiaomi" w:date="2021-05-21T09:37:00Z"/>
                <w:rFonts w:eastAsiaTheme="minorEastAsia"/>
                <w:color w:val="0070C0"/>
                <w:lang w:val="en-US" w:eastAsia="zh-CN"/>
              </w:rPr>
            </w:pPr>
            <w:ins w:id="113"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935218" w14:textId="148498C0" w:rsidR="0071051C" w:rsidRDefault="0071051C" w:rsidP="009C1F30">
            <w:pPr>
              <w:spacing w:after="120"/>
              <w:rPr>
                <w:ins w:id="114" w:author="Xiaomi" w:date="2021-05-21T09:37:00Z"/>
                <w:rFonts w:eastAsiaTheme="minorEastAsia"/>
                <w:color w:val="0070C0"/>
                <w:lang w:val="en-US" w:eastAsia="zh-CN"/>
              </w:rPr>
            </w:pPr>
            <w:ins w:id="115"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31B232D0" w14:textId="77777777" w:rsidTr="009C1F30">
        <w:trPr>
          <w:ins w:id="116" w:author="Valentin Gheorghiu" w:date="2021-05-21T12:38:00Z"/>
        </w:trPr>
        <w:tc>
          <w:tcPr>
            <w:tcW w:w="1236" w:type="dxa"/>
          </w:tcPr>
          <w:p w14:paraId="25B8DC8B" w14:textId="0F176EA0" w:rsidR="00394C96" w:rsidRDefault="00394C96" w:rsidP="00394C96">
            <w:pPr>
              <w:spacing w:after="120"/>
              <w:rPr>
                <w:ins w:id="117" w:author="Valentin Gheorghiu" w:date="2021-05-21T12:38:00Z"/>
                <w:rFonts w:eastAsiaTheme="minorEastAsia"/>
                <w:color w:val="0070C0"/>
                <w:lang w:val="en-US" w:eastAsia="zh-CN"/>
              </w:rPr>
            </w:pPr>
            <w:ins w:id="118" w:author="Valentin Gheorghiu" w:date="2021-05-21T12:38:00Z">
              <w:r>
                <w:rPr>
                  <w:rFonts w:eastAsiaTheme="minorEastAsia"/>
                  <w:color w:val="0070C0"/>
                  <w:lang w:val="en-US" w:eastAsia="zh-CN"/>
                </w:rPr>
                <w:t>Qualcomm</w:t>
              </w:r>
            </w:ins>
          </w:p>
        </w:tc>
        <w:tc>
          <w:tcPr>
            <w:tcW w:w="8395" w:type="dxa"/>
          </w:tcPr>
          <w:p w14:paraId="10FBB510" w14:textId="77777777" w:rsidR="00394C96" w:rsidRDefault="00394C96" w:rsidP="00394C96">
            <w:pPr>
              <w:spacing w:after="120"/>
              <w:rPr>
                <w:ins w:id="119" w:author="Valentin Gheorghiu" w:date="2021-05-21T12:38:00Z"/>
                <w:rFonts w:eastAsiaTheme="minorEastAsia"/>
                <w:color w:val="0070C0"/>
                <w:lang w:val="en-US" w:eastAsia="zh-CN"/>
              </w:rPr>
            </w:pPr>
            <w:ins w:id="120"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235DDE7C" w14:textId="77777777" w:rsidR="00394C96" w:rsidRDefault="00394C96" w:rsidP="00394C96">
            <w:pPr>
              <w:spacing w:after="120"/>
              <w:rPr>
                <w:ins w:id="121" w:author="Valentin Gheorghiu" w:date="2021-05-21T12:38:00Z"/>
                <w:rFonts w:eastAsiaTheme="minorEastAsia"/>
                <w:color w:val="0070C0"/>
                <w:lang w:val="en-US" w:eastAsia="zh-CN"/>
              </w:rPr>
            </w:pPr>
            <w:ins w:id="122"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FF19371" w14:textId="632D1350" w:rsidR="00394C96" w:rsidRDefault="00394C96" w:rsidP="00394C96">
            <w:pPr>
              <w:spacing w:after="120"/>
              <w:rPr>
                <w:ins w:id="123" w:author="Valentin Gheorghiu" w:date="2021-05-21T12:38:00Z"/>
                <w:rFonts w:eastAsiaTheme="minorEastAsia"/>
                <w:color w:val="0070C0"/>
                <w:lang w:val="en-US" w:eastAsia="zh-CN"/>
              </w:rPr>
            </w:pPr>
            <w:ins w:id="124"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06DBE5A2" w14:textId="77777777" w:rsidTr="009C1F30">
        <w:trPr>
          <w:ins w:id="125" w:author="tank" w:date="2021-05-21T12:00:00Z"/>
        </w:trPr>
        <w:tc>
          <w:tcPr>
            <w:tcW w:w="1236" w:type="dxa"/>
          </w:tcPr>
          <w:p w14:paraId="5DF344F8" w14:textId="07F4E2DE" w:rsidR="00677F18" w:rsidRDefault="00677F18" w:rsidP="00394C96">
            <w:pPr>
              <w:spacing w:after="120"/>
              <w:rPr>
                <w:ins w:id="126" w:author="tank" w:date="2021-05-21T12:00:00Z"/>
                <w:rFonts w:eastAsiaTheme="minorEastAsia" w:hint="eastAsia"/>
                <w:color w:val="0070C0"/>
                <w:lang w:val="en-US" w:eastAsia="zh-TW"/>
              </w:rPr>
            </w:pPr>
            <w:ins w:id="127" w:author="tank" w:date="2021-05-21T12:00:00Z">
              <w:r>
                <w:rPr>
                  <w:rFonts w:eastAsiaTheme="minorEastAsia" w:hint="eastAsia"/>
                  <w:color w:val="0070C0"/>
                  <w:lang w:val="en-US" w:eastAsia="zh-TW"/>
                </w:rPr>
                <w:t>CHTTL</w:t>
              </w:r>
            </w:ins>
          </w:p>
        </w:tc>
        <w:tc>
          <w:tcPr>
            <w:tcW w:w="8395" w:type="dxa"/>
          </w:tcPr>
          <w:p w14:paraId="58A9D84D" w14:textId="3D051B4B" w:rsidR="00677F18" w:rsidRDefault="00677F18" w:rsidP="00394C96">
            <w:pPr>
              <w:spacing w:after="120"/>
              <w:rPr>
                <w:ins w:id="128" w:author="tank" w:date="2021-05-21T12:00:00Z"/>
                <w:rFonts w:eastAsiaTheme="minorEastAsia" w:hint="eastAsia"/>
                <w:color w:val="0070C0"/>
                <w:lang w:val="en-US" w:eastAsia="zh-TW"/>
              </w:rPr>
            </w:pPr>
            <w:ins w:id="129" w:author="tank" w:date="2021-05-21T12:00:00Z">
              <w:r>
                <w:rPr>
                  <w:rFonts w:eastAsiaTheme="minorEastAsia" w:hint="eastAsia"/>
                  <w:color w:val="0070C0"/>
                  <w:lang w:val="en-US" w:eastAsia="zh-TW"/>
                </w:rPr>
                <w:t>Option 2</w:t>
              </w:r>
            </w:ins>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D86B42" w14:textId="77777777" w:rsidR="00F73471" w:rsidRDefault="00F73471" w:rsidP="00F7347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A97AE93" w14:textId="77777777" w:rsidR="00F73471" w:rsidRDefault="00F73471" w:rsidP="00F7347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68E6164" w14:textId="5413F087" w:rsidR="00F73471" w:rsidRPr="00F73471" w:rsidRDefault="00F73471" w:rsidP="00F115F5">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aff6"/>
        <w:tblW w:w="0" w:type="auto"/>
        <w:tblLook w:val="04A0" w:firstRow="1" w:lastRow="0" w:firstColumn="1" w:lastColumn="0" w:noHBand="0" w:noVBand="1"/>
      </w:tblPr>
      <w:tblGrid>
        <w:gridCol w:w="1272"/>
        <w:gridCol w:w="8395"/>
      </w:tblGrid>
      <w:tr w:rsidR="00F115F5" w14:paraId="1C9F3D7C" w14:textId="77777777" w:rsidTr="009C1F30">
        <w:tc>
          <w:tcPr>
            <w:tcW w:w="1236" w:type="dxa"/>
          </w:tcPr>
          <w:p w14:paraId="5EA06D4C"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C1F30">
        <w:tc>
          <w:tcPr>
            <w:tcW w:w="1236" w:type="dxa"/>
          </w:tcPr>
          <w:p w14:paraId="2406805C" w14:textId="3ACCA9AF" w:rsidR="00F115F5" w:rsidRPr="003418CB" w:rsidRDefault="00F115F5" w:rsidP="009C1F30">
            <w:pPr>
              <w:spacing w:after="120"/>
              <w:rPr>
                <w:rFonts w:eastAsiaTheme="minorEastAsia"/>
                <w:color w:val="0070C0"/>
                <w:lang w:val="en-US" w:eastAsia="zh-CN"/>
              </w:rPr>
            </w:pPr>
            <w:del w:id="130" w:author="Huawei" w:date="2021-05-20T14:55:00Z">
              <w:r w:rsidDel="00856072">
                <w:rPr>
                  <w:rFonts w:eastAsiaTheme="minorEastAsia" w:hint="eastAsia"/>
                  <w:color w:val="0070C0"/>
                  <w:lang w:val="en-US" w:eastAsia="zh-CN"/>
                </w:rPr>
                <w:delText>XXX</w:delText>
              </w:r>
            </w:del>
            <w:ins w:id="131" w:author="Huawei" w:date="2021-05-20T14:55:00Z">
              <w:r w:rsidR="00856072">
                <w:rPr>
                  <w:rFonts w:eastAsiaTheme="minorEastAsia"/>
                  <w:color w:val="0070C0"/>
                  <w:lang w:val="en-US" w:eastAsia="zh-CN"/>
                </w:rPr>
                <w:t>Huawei</w:t>
              </w:r>
            </w:ins>
          </w:p>
        </w:tc>
        <w:tc>
          <w:tcPr>
            <w:tcW w:w="8395" w:type="dxa"/>
          </w:tcPr>
          <w:p w14:paraId="287719BF" w14:textId="0881CD21" w:rsidR="00F115F5" w:rsidRPr="003418CB" w:rsidRDefault="00856072" w:rsidP="009C1F30">
            <w:pPr>
              <w:spacing w:after="120"/>
              <w:rPr>
                <w:rFonts w:eastAsiaTheme="minorEastAsia"/>
                <w:color w:val="0070C0"/>
                <w:lang w:val="en-US" w:eastAsia="zh-CN"/>
              </w:rPr>
            </w:pPr>
            <w:ins w:id="132" w:author="Huawei" w:date="2021-05-20T14:55:00Z">
              <w:r>
                <w:rPr>
                  <w:rFonts w:eastAsiaTheme="minorEastAsia"/>
                  <w:color w:val="0070C0"/>
                  <w:lang w:val="en-US" w:eastAsia="zh-CN"/>
                </w:rPr>
                <w:t>Option 1</w:t>
              </w:r>
            </w:ins>
          </w:p>
        </w:tc>
      </w:tr>
      <w:tr w:rsidR="00292722" w14:paraId="77B533FB" w14:textId="77777777" w:rsidTr="009C1F30">
        <w:tc>
          <w:tcPr>
            <w:tcW w:w="1236" w:type="dxa"/>
          </w:tcPr>
          <w:p w14:paraId="3BF8377B" w14:textId="1B442401" w:rsidR="00292722" w:rsidRDefault="001172B5" w:rsidP="009C1F30">
            <w:pPr>
              <w:spacing w:after="120"/>
              <w:rPr>
                <w:rFonts w:eastAsiaTheme="minorEastAsia"/>
                <w:color w:val="0070C0"/>
                <w:lang w:val="en-US" w:eastAsia="zh-CN"/>
              </w:rPr>
            </w:pPr>
            <w:ins w:id="133" w:author="BORSATO, RONALD" w:date="2021-05-20T15:54:00Z">
              <w:r>
                <w:rPr>
                  <w:rFonts w:eastAsiaTheme="minorEastAsia"/>
                  <w:color w:val="0070C0"/>
                  <w:lang w:val="en-US" w:eastAsia="zh-CN"/>
                </w:rPr>
                <w:t>AT&amp;T</w:t>
              </w:r>
            </w:ins>
          </w:p>
        </w:tc>
        <w:tc>
          <w:tcPr>
            <w:tcW w:w="8395" w:type="dxa"/>
          </w:tcPr>
          <w:p w14:paraId="3C753669" w14:textId="3F144E58" w:rsidR="00292722" w:rsidRPr="003418CB" w:rsidRDefault="001172B5" w:rsidP="009C1F30">
            <w:pPr>
              <w:spacing w:after="120"/>
              <w:rPr>
                <w:rFonts w:eastAsiaTheme="minorEastAsia"/>
                <w:color w:val="0070C0"/>
                <w:lang w:val="en-US" w:eastAsia="zh-CN"/>
              </w:rPr>
            </w:pPr>
            <w:ins w:id="134" w:author="BORSATO, RONALD" w:date="2021-05-20T15:54:00Z">
              <w:r>
                <w:rPr>
                  <w:rFonts w:eastAsiaTheme="minorEastAsia"/>
                  <w:color w:val="0070C0"/>
                  <w:lang w:val="en-US" w:eastAsia="zh-CN"/>
                </w:rPr>
                <w:t>We do not support Option 2 as the answer to Question 2</w:t>
              </w:r>
            </w:ins>
            <w:ins w:id="135" w:author="BORSATO, RONALD" w:date="2021-05-20T15:55:00Z">
              <w:r>
                <w:rPr>
                  <w:rFonts w:eastAsiaTheme="minorEastAsia"/>
                  <w:color w:val="0070C0"/>
                  <w:lang w:val="en-US" w:eastAsia="zh-CN"/>
                </w:rPr>
                <w:t xml:space="preserve"> in R4-2105438</w:t>
              </w:r>
            </w:ins>
            <w:ins w:id="136" w:author="BORSATO, RONALD" w:date="2021-05-20T16:07:00Z">
              <w:r w:rsidR="00F06E90">
                <w:rPr>
                  <w:rFonts w:eastAsiaTheme="minorEastAsia"/>
                  <w:color w:val="0070C0"/>
                  <w:lang w:val="en-US" w:eastAsia="zh-CN"/>
                </w:rPr>
                <w:t>.</w:t>
              </w:r>
            </w:ins>
          </w:p>
        </w:tc>
      </w:tr>
      <w:tr w:rsidR="00677F18" w14:paraId="63D6C257" w14:textId="77777777" w:rsidTr="009C1F30">
        <w:trPr>
          <w:ins w:id="137" w:author="tank" w:date="2021-05-21T12:02:00Z"/>
        </w:trPr>
        <w:tc>
          <w:tcPr>
            <w:tcW w:w="1236" w:type="dxa"/>
          </w:tcPr>
          <w:p w14:paraId="7007714F" w14:textId="40EA6384" w:rsidR="00677F18" w:rsidRDefault="00677F18" w:rsidP="009C1F30">
            <w:pPr>
              <w:spacing w:after="120"/>
              <w:rPr>
                <w:ins w:id="138" w:author="tank" w:date="2021-05-21T12:02:00Z"/>
                <w:rFonts w:eastAsiaTheme="minorEastAsia" w:hint="eastAsia"/>
                <w:color w:val="0070C0"/>
                <w:lang w:val="en-US" w:eastAsia="zh-TW"/>
              </w:rPr>
            </w:pPr>
            <w:ins w:id="139" w:author="tank" w:date="2021-05-21T12:02:00Z">
              <w:r>
                <w:rPr>
                  <w:rFonts w:eastAsiaTheme="minorEastAsia" w:hint="eastAsia"/>
                  <w:color w:val="0070C0"/>
                  <w:lang w:val="en-US" w:eastAsia="zh-TW"/>
                </w:rPr>
                <w:t>CHTTL</w:t>
              </w:r>
            </w:ins>
          </w:p>
        </w:tc>
        <w:tc>
          <w:tcPr>
            <w:tcW w:w="8395" w:type="dxa"/>
          </w:tcPr>
          <w:p w14:paraId="6892D3DD" w14:textId="7B255B8E" w:rsidR="00677F18" w:rsidRDefault="00677F18" w:rsidP="00677F18">
            <w:pPr>
              <w:spacing w:after="120"/>
              <w:rPr>
                <w:ins w:id="140" w:author="tank" w:date="2021-05-21T12:02:00Z"/>
                <w:rFonts w:eastAsiaTheme="minorEastAsia" w:hint="eastAsia"/>
                <w:color w:val="0070C0"/>
                <w:lang w:val="en-US" w:eastAsia="zh-TW"/>
              </w:rPr>
            </w:pPr>
            <w:ins w:id="141" w:author="tank" w:date="2021-05-21T12:07:00Z">
              <w:r>
                <w:rPr>
                  <w:rFonts w:eastAsiaTheme="minorEastAsia" w:hint="eastAsia"/>
                  <w:color w:val="0070C0"/>
                  <w:lang w:val="en-US" w:eastAsia="zh-TW"/>
                </w:rPr>
                <w:t>same view as AT&amp;T.</w:t>
              </w:r>
            </w:ins>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w:t>
      </w:r>
      <w:proofErr w:type="gramStart"/>
      <w:r>
        <w:rPr>
          <w:b/>
          <w:color w:val="0070C0"/>
          <w:u w:val="single"/>
          <w:lang w:eastAsia="ko-KR"/>
        </w:rPr>
        <w:t>“ what</w:t>
      </w:r>
      <w:proofErr w:type="gramEnd"/>
      <w:r>
        <w:rPr>
          <w:b/>
          <w:color w:val="0070C0"/>
          <w:u w:val="single"/>
          <w:lang w:eastAsia="ko-KR"/>
        </w:rPr>
        <w:t xml:space="preserve">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65122" w14:textId="77777777" w:rsidR="00A40A0F" w:rsidRPr="00045592" w:rsidRDefault="00A40A0F" w:rsidP="00A40A0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4CF35A8B" w14:textId="77777777" w:rsidR="00A40A0F" w:rsidRDefault="00A40A0F" w:rsidP="00A40A0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45E54D34" w14:textId="77777777" w:rsidR="00A40A0F" w:rsidRPr="00A40A0F" w:rsidRDefault="00A40A0F" w:rsidP="00A40A0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14CBA" w:rsidRDefault="00A40A0F" w:rsidP="00A40A0F">
      <w:pPr>
        <w:pStyle w:val="aff7"/>
        <w:numPr>
          <w:ilvl w:val="1"/>
          <w:numId w:val="4"/>
        </w:numPr>
        <w:overflowPunct/>
        <w:autoSpaceDE/>
        <w:autoSpaceDN/>
        <w:adjustRightInd/>
        <w:spacing w:after="120"/>
        <w:ind w:left="1440" w:firstLineChars="0"/>
        <w:textAlignment w:val="auto"/>
        <w:rPr>
          <w:ins w:id="142" w:author="Huawei" w:date="2021-05-20T14:59:00Z"/>
          <w:rFonts w:eastAsia="SimSun"/>
          <w:color w:val="0070C0"/>
          <w:szCs w:val="24"/>
          <w:lang w:eastAsia="zh-CN"/>
          <w:rPrChange w:id="143" w:author="Huawei" w:date="2021-05-20T14:59:00Z">
            <w:rPr>
              <w:ins w:id="144"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4DFDBB0D" w14:textId="77777777" w:rsidR="00A14CBA" w:rsidRPr="006C1552" w:rsidRDefault="00A14CBA" w:rsidP="00A14CBA">
      <w:pPr>
        <w:pStyle w:val="aff7"/>
        <w:numPr>
          <w:ilvl w:val="1"/>
          <w:numId w:val="4"/>
        </w:numPr>
        <w:overflowPunct/>
        <w:autoSpaceDE/>
        <w:autoSpaceDN/>
        <w:adjustRightInd/>
        <w:spacing w:after="120"/>
        <w:ind w:left="1440" w:firstLineChars="0"/>
        <w:textAlignment w:val="auto"/>
        <w:rPr>
          <w:ins w:id="145" w:author="Huawei" w:date="2021-05-20T14:59:00Z"/>
          <w:rFonts w:eastAsia="SimSun"/>
          <w:color w:val="7030A0"/>
          <w:szCs w:val="24"/>
          <w:lang w:eastAsia="zh-CN"/>
        </w:rPr>
      </w:pPr>
      <w:ins w:id="146" w:author="Huawei" w:date="2021-05-20T14:59:00Z">
        <w:r w:rsidRPr="00F85426">
          <w:rPr>
            <w:color w:val="7030A0"/>
            <w:szCs w:val="24"/>
            <w:lang w:eastAsia="zh-CN"/>
          </w:rPr>
          <w:t>Option 5: no IMD products fall into the victim carrier, however, whether it is meaningful to do this analysis is up to RAN5</w:t>
        </w:r>
      </w:ins>
    </w:p>
    <w:p w14:paraId="19FDCCDF" w14:textId="77777777" w:rsidR="00A14CBA" w:rsidRPr="006C1552" w:rsidRDefault="00A14CBA" w:rsidP="00A14CBA">
      <w:pPr>
        <w:pStyle w:val="aff7"/>
        <w:numPr>
          <w:ilvl w:val="1"/>
          <w:numId w:val="4"/>
        </w:numPr>
        <w:overflowPunct/>
        <w:autoSpaceDE/>
        <w:autoSpaceDN/>
        <w:adjustRightInd/>
        <w:spacing w:after="120"/>
        <w:ind w:left="1440" w:firstLineChars="0"/>
        <w:textAlignment w:val="auto"/>
        <w:rPr>
          <w:ins w:id="147" w:author="Huawei" w:date="2021-05-20T14:59:00Z"/>
          <w:rFonts w:eastAsia="SimSun"/>
          <w:color w:val="7030A0"/>
          <w:szCs w:val="24"/>
          <w:lang w:eastAsia="zh-CN"/>
        </w:rPr>
      </w:pPr>
      <w:ins w:id="148"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w:t>
        </w:r>
        <w:bookmarkStart w:id="149" w:name="_GoBack"/>
        <w:bookmarkEnd w:id="149"/>
        <w:r w:rsidRPr="006C1552">
          <w:rPr>
            <w:color w:val="7030A0"/>
            <w:szCs w:val="24"/>
            <w:lang w:eastAsia="zh-CN"/>
          </w:rPr>
          <w:t>rence.</w:t>
        </w:r>
      </w:ins>
    </w:p>
    <w:p w14:paraId="591D2412" w14:textId="77777777" w:rsidR="00A14CBA" w:rsidRPr="00A40A0F" w:rsidRDefault="00A14CBA" w:rsidP="00A40A0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aff6"/>
        <w:tblW w:w="0" w:type="auto"/>
        <w:tblLook w:val="04A0" w:firstRow="1" w:lastRow="0" w:firstColumn="1" w:lastColumn="0" w:noHBand="0" w:noVBand="1"/>
      </w:tblPr>
      <w:tblGrid>
        <w:gridCol w:w="1272"/>
        <w:gridCol w:w="8395"/>
      </w:tblGrid>
      <w:tr w:rsidR="00292722" w14:paraId="08459243" w14:textId="77777777" w:rsidTr="009C1F30">
        <w:tc>
          <w:tcPr>
            <w:tcW w:w="1236" w:type="dxa"/>
          </w:tcPr>
          <w:p w14:paraId="08712F9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9C1F30">
        <w:tc>
          <w:tcPr>
            <w:tcW w:w="1236" w:type="dxa"/>
          </w:tcPr>
          <w:p w14:paraId="7008D932" w14:textId="4A65A3A3" w:rsidR="00292722" w:rsidRPr="003418CB" w:rsidRDefault="00292722" w:rsidP="009C1F30">
            <w:pPr>
              <w:spacing w:after="120"/>
              <w:rPr>
                <w:rFonts w:eastAsiaTheme="minorEastAsia"/>
                <w:color w:val="0070C0"/>
                <w:lang w:val="en-US" w:eastAsia="zh-CN"/>
              </w:rPr>
            </w:pPr>
            <w:del w:id="150" w:author="Huawei" w:date="2021-05-20T14:55:00Z">
              <w:r w:rsidDel="00856072">
                <w:rPr>
                  <w:rFonts w:eastAsiaTheme="minorEastAsia" w:hint="eastAsia"/>
                  <w:color w:val="0070C0"/>
                  <w:lang w:val="en-US" w:eastAsia="zh-CN"/>
                </w:rPr>
                <w:delText>XXX</w:delText>
              </w:r>
            </w:del>
            <w:ins w:id="151" w:author="Huawei" w:date="2021-05-20T14:55:00Z">
              <w:r w:rsidR="00856072">
                <w:rPr>
                  <w:rFonts w:eastAsiaTheme="minorEastAsia"/>
                  <w:color w:val="0070C0"/>
                  <w:lang w:val="en-US" w:eastAsia="zh-CN"/>
                </w:rPr>
                <w:t>Huawei</w:t>
              </w:r>
            </w:ins>
          </w:p>
        </w:tc>
        <w:tc>
          <w:tcPr>
            <w:tcW w:w="8395" w:type="dxa"/>
          </w:tcPr>
          <w:p w14:paraId="1E815099" w14:textId="0FC376B6" w:rsidR="00292722" w:rsidRPr="003418CB" w:rsidRDefault="00856072" w:rsidP="009C1F30">
            <w:pPr>
              <w:spacing w:after="120"/>
              <w:rPr>
                <w:rFonts w:eastAsiaTheme="minorEastAsia"/>
                <w:color w:val="0070C0"/>
                <w:lang w:val="en-US" w:eastAsia="zh-CN"/>
              </w:rPr>
            </w:pPr>
            <w:ins w:id="152"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C8DB032" w14:textId="77777777" w:rsidTr="009C1F30">
        <w:tc>
          <w:tcPr>
            <w:tcW w:w="1236" w:type="dxa"/>
          </w:tcPr>
          <w:p w14:paraId="5CE5D977" w14:textId="6C7A8410" w:rsidR="00292722" w:rsidRDefault="001172B5" w:rsidP="009C1F30">
            <w:pPr>
              <w:spacing w:after="120"/>
              <w:rPr>
                <w:rFonts w:eastAsiaTheme="minorEastAsia"/>
                <w:color w:val="0070C0"/>
                <w:lang w:val="en-US" w:eastAsia="zh-CN"/>
              </w:rPr>
            </w:pPr>
            <w:ins w:id="153" w:author="BORSATO, RONALD" w:date="2021-05-20T15:55:00Z">
              <w:r>
                <w:rPr>
                  <w:rFonts w:eastAsiaTheme="minorEastAsia"/>
                  <w:color w:val="0070C0"/>
                  <w:lang w:val="en-US" w:eastAsia="zh-CN"/>
                </w:rPr>
                <w:t>AT&amp;T</w:t>
              </w:r>
            </w:ins>
          </w:p>
        </w:tc>
        <w:tc>
          <w:tcPr>
            <w:tcW w:w="8395" w:type="dxa"/>
          </w:tcPr>
          <w:p w14:paraId="45771A77" w14:textId="584C8A7A" w:rsidR="0045429B" w:rsidRDefault="001172B5" w:rsidP="009C1F30">
            <w:pPr>
              <w:spacing w:after="120"/>
              <w:rPr>
                <w:ins w:id="154" w:author="BORSATO, RONALD" w:date="2021-05-20T16:04:00Z"/>
                <w:rFonts w:eastAsiaTheme="minorEastAsia"/>
                <w:color w:val="0070C0"/>
                <w:lang w:val="en-US" w:eastAsia="zh-CN"/>
              </w:rPr>
            </w:pPr>
            <w:ins w:id="155" w:author="BORSATO, RONALD" w:date="2021-05-20T15:55:00Z">
              <w:r>
                <w:rPr>
                  <w:rFonts w:eastAsiaTheme="minorEastAsia"/>
                  <w:color w:val="0070C0"/>
                  <w:lang w:val="en-US" w:eastAsia="zh-CN"/>
                </w:rPr>
                <w:t xml:space="preserve">Option 3 or another option that leaves the test point definition to </w:t>
              </w:r>
            </w:ins>
            <w:ins w:id="156" w:author="BORSATO, RONALD" w:date="2021-05-20T15:56:00Z">
              <w:r>
                <w:rPr>
                  <w:rFonts w:eastAsiaTheme="minorEastAsia"/>
                  <w:color w:val="0070C0"/>
                  <w:lang w:val="en-US" w:eastAsia="zh-CN"/>
                </w:rPr>
                <w:t>RAN5 for MSD=0</w:t>
              </w:r>
            </w:ins>
            <w:ins w:id="157" w:author="BORSATO, RONALD" w:date="2021-05-20T16:03:00Z">
              <w:r w:rsidR="00073529">
                <w:rPr>
                  <w:rFonts w:eastAsiaTheme="minorEastAsia"/>
                  <w:color w:val="0070C0"/>
                  <w:lang w:val="en-US" w:eastAsia="zh-CN"/>
                </w:rPr>
                <w:t xml:space="preserve"> </w:t>
              </w:r>
            </w:ins>
            <w:ins w:id="158" w:author="BORSATO, RONALD" w:date="2021-05-20T16:05:00Z">
              <w:r w:rsidR="0045429B">
                <w:rPr>
                  <w:rFonts w:eastAsiaTheme="minorEastAsia"/>
                  <w:color w:val="0070C0"/>
                  <w:lang w:val="en-US" w:eastAsia="zh-CN"/>
                </w:rPr>
                <w:t xml:space="preserve">case </w:t>
              </w:r>
            </w:ins>
            <w:ins w:id="159" w:author="BORSATO, RONALD" w:date="2021-05-20T16:03:00Z">
              <w:r w:rsidR="00073529">
                <w:rPr>
                  <w:rFonts w:eastAsiaTheme="minorEastAsia"/>
                  <w:color w:val="0070C0"/>
                  <w:lang w:val="en-US" w:eastAsia="zh-CN"/>
                </w:rPr>
                <w:t xml:space="preserve">which is similar to Option </w:t>
              </w:r>
            </w:ins>
            <w:ins w:id="160" w:author="BORSATO, RONALD" w:date="2021-05-20T16:07:00Z">
              <w:r w:rsidR="00EA6CDD">
                <w:rPr>
                  <w:rFonts w:eastAsiaTheme="minorEastAsia"/>
                  <w:color w:val="0070C0"/>
                  <w:lang w:val="en-US" w:eastAsia="zh-CN"/>
                </w:rPr>
                <w:t>5</w:t>
              </w:r>
            </w:ins>
            <w:ins w:id="161" w:author="BORSATO, RONALD" w:date="2021-05-20T16:03:00Z">
              <w:r w:rsidR="00073529">
                <w:rPr>
                  <w:rFonts w:eastAsiaTheme="minorEastAsia"/>
                  <w:color w:val="0070C0"/>
                  <w:lang w:val="en-US" w:eastAsia="zh-CN"/>
                </w:rPr>
                <w:t xml:space="preserve"> but we would prefer draft LS text to know for sure</w:t>
              </w:r>
            </w:ins>
            <w:ins w:id="162" w:author="BORSATO, RONALD" w:date="2021-05-20T15:56:00Z">
              <w:r>
                <w:rPr>
                  <w:rFonts w:eastAsiaTheme="minorEastAsia"/>
                  <w:color w:val="0070C0"/>
                  <w:lang w:val="en-US" w:eastAsia="zh-CN"/>
                </w:rPr>
                <w:t>.</w:t>
              </w:r>
            </w:ins>
          </w:p>
          <w:p w14:paraId="2EC74AE5" w14:textId="787B05EB" w:rsidR="001172B5" w:rsidRDefault="0045429B" w:rsidP="009C1F30">
            <w:pPr>
              <w:spacing w:after="120"/>
              <w:rPr>
                <w:ins w:id="163" w:author="BORSATO, RONALD" w:date="2021-05-20T15:58:00Z"/>
                <w:rFonts w:eastAsiaTheme="minorEastAsia"/>
                <w:color w:val="0070C0"/>
                <w:lang w:val="en-US" w:eastAsia="zh-CN"/>
              </w:rPr>
            </w:pPr>
            <w:ins w:id="164" w:author="BORSATO, RONALD" w:date="2021-05-20T16:04:00Z">
              <w:r>
                <w:rPr>
                  <w:rFonts w:eastAsiaTheme="minorEastAsia"/>
                  <w:color w:val="0070C0"/>
                  <w:lang w:val="en-US" w:eastAsia="zh-CN"/>
                </w:rPr>
                <w:t>For the alternate option, a</w:t>
              </w:r>
            </w:ins>
            <w:ins w:id="165" w:author="BORSATO, RONALD" w:date="2021-05-20T16:00:00Z">
              <w:r w:rsidR="001172B5">
                <w:rPr>
                  <w:rFonts w:eastAsiaTheme="minorEastAsia"/>
                  <w:color w:val="0070C0"/>
                  <w:lang w:val="en-US" w:eastAsia="zh-CN"/>
                </w:rPr>
                <w:t xml:space="preserve">dditional guidance </w:t>
              </w:r>
            </w:ins>
            <w:ins w:id="166" w:author="BORSATO, RONALD" w:date="2021-05-20T16:01:00Z">
              <w:r w:rsidR="001172B5">
                <w:rPr>
                  <w:rFonts w:eastAsiaTheme="minorEastAsia"/>
                  <w:color w:val="0070C0"/>
                  <w:lang w:val="en-US" w:eastAsia="zh-CN"/>
                </w:rPr>
                <w:t xml:space="preserve">can be provided </w:t>
              </w:r>
            </w:ins>
            <w:ins w:id="167"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168" w:author="BORSATO, RONALD" w:date="2021-05-20T16:05:00Z">
              <w:r>
                <w:rPr>
                  <w:rFonts w:eastAsiaTheme="minorEastAsia"/>
                  <w:color w:val="0070C0"/>
                  <w:lang w:val="en-US" w:eastAsia="zh-CN"/>
                </w:rPr>
                <w:t xml:space="preserve"> which does not</w:t>
              </w:r>
            </w:ins>
            <w:ins w:id="169" w:author="BORSATO, RONALD" w:date="2021-05-20T16:06:00Z">
              <w:r>
                <w:rPr>
                  <w:rFonts w:eastAsiaTheme="minorEastAsia"/>
                  <w:color w:val="0070C0"/>
                  <w:lang w:val="en-US" w:eastAsia="zh-CN"/>
                </w:rPr>
                <w:t xml:space="preserve"> seem to be listed as an option for the answer to Question 2</w:t>
              </w:r>
            </w:ins>
            <w:ins w:id="170" w:author="BORSATO, RONALD" w:date="2021-05-20T16:00:00Z">
              <w:r w:rsidR="001172B5">
                <w:rPr>
                  <w:rFonts w:eastAsiaTheme="minorEastAsia"/>
                  <w:color w:val="0070C0"/>
                  <w:lang w:val="en-US" w:eastAsia="zh-CN"/>
                </w:rPr>
                <w:t>.</w:t>
              </w:r>
            </w:ins>
          </w:p>
          <w:p w14:paraId="78D488B6" w14:textId="0CF501FA" w:rsidR="00073529" w:rsidRPr="003418CB" w:rsidRDefault="001172B5" w:rsidP="009C1F30">
            <w:pPr>
              <w:spacing w:after="120"/>
              <w:rPr>
                <w:rFonts w:eastAsiaTheme="minorEastAsia"/>
                <w:color w:val="0070C0"/>
                <w:lang w:val="en-US" w:eastAsia="zh-CN"/>
              </w:rPr>
            </w:pPr>
            <w:ins w:id="171" w:author="BORSATO, RONALD" w:date="2021-05-20T15:56:00Z">
              <w:r>
                <w:rPr>
                  <w:rFonts w:eastAsiaTheme="minorEastAsia"/>
                  <w:color w:val="0070C0"/>
                  <w:lang w:val="en-US" w:eastAsia="zh-CN"/>
                </w:rPr>
                <w:t xml:space="preserve">We do think that consistency in the handling of core requirements </w:t>
              </w:r>
            </w:ins>
            <w:ins w:id="172" w:author="BORSATO, RONALD" w:date="2021-05-20T15:57:00Z">
              <w:r>
                <w:rPr>
                  <w:rFonts w:eastAsiaTheme="minorEastAsia"/>
                  <w:color w:val="0070C0"/>
                  <w:lang w:val="en-US" w:eastAsia="zh-CN"/>
                </w:rPr>
                <w:t>between IMD and harmonic cases is needed.</w:t>
              </w:r>
            </w:ins>
          </w:p>
        </w:tc>
      </w:tr>
      <w:tr w:rsidR="00B00CCE" w14:paraId="3998FE36" w14:textId="77777777" w:rsidTr="009C1F30">
        <w:trPr>
          <w:ins w:id="173" w:author="Laurent Noel" w:date="2021-05-20T19:25:00Z"/>
        </w:trPr>
        <w:tc>
          <w:tcPr>
            <w:tcW w:w="1236" w:type="dxa"/>
          </w:tcPr>
          <w:p w14:paraId="673B223A" w14:textId="7E9B4500" w:rsidR="00B00CCE" w:rsidRDefault="00B00CCE" w:rsidP="009C1F30">
            <w:pPr>
              <w:spacing w:after="120"/>
              <w:rPr>
                <w:ins w:id="174" w:author="Laurent Noel" w:date="2021-05-20T19:25:00Z"/>
                <w:rFonts w:eastAsiaTheme="minorEastAsia"/>
                <w:color w:val="0070C0"/>
                <w:lang w:val="en-US" w:eastAsia="zh-CN"/>
              </w:rPr>
            </w:pPr>
            <w:ins w:id="175" w:author="Laurent Noel" w:date="2021-05-20T19:25:00Z">
              <w:r>
                <w:rPr>
                  <w:rFonts w:eastAsiaTheme="minorEastAsia"/>
                  <w:color w:val="0070C0"/>
                  <w:lang w:val="en-US" w:eastAsia="zh-CN"/>
                </w:rPr>
                <w:t>Skyworks</w:t>
              </w:r>
            </w:ins>
          </w:p>
        </w:tc>
        <w:tc>
          <w:tcPr>
            <w:tcW w:w="8395" w:type="dxa"/>
          </w:tcPr>
          <w:p w14:paraId="629CEF66" w14:textId="7D1AC82D" w:rsidR="00B00CCE" w:rsidRDefault="00B00CCE" w:rsidP="009C1F30">
            <w:pPr>
              <w:spacing w:after="120"/>
              <w:rPr>
                <w:ins w:id="176" w:author="Laurent Noel" w:date="2021-05-20T19:25:00Z"/>
                <w:rFonts w:eastAsiaTheme="minorEastAsia"/>
                <w:color w:val="0070C0"/>
                <w:lang w:val="en-US" w:eastAsia="zh-CN"/>
              </w:rPr>
            </w:pPr>
            <w:ins w:id="177" w:author="Laurent Noel" w:date="2021-05-20T19:25:00Z">
              <w:r>
                <w:rPr>
                  <w:rFonts w:eastAsiaTheme="minorEastAsia"/>
                  <w:color w:val="0070C0"/>
                  <w:lang w:val="en-US" w:eastAsia="zh-CN"/>
                </w:rPr>
                <w:t>Option 6.</w:t>
              </w:r>
            </w:ins>
          </w:p>
        </w:tc>
      </w:tr>
      <w:tr w:rsidR="0071051C" w14:paraId="5E68E7DD" w14:textId="77777777" w:rsidTr="009C1F30">
        <w:trPr>
          <w:ins w:id="178" w:author="Xiaomi" w:date="2021-05-21T09:40:00Z"/>
        </w:trPr>
        <w:tc>
          <w:tcPr>
            <w:tcW w:w="1236" w:type="dxa"/>
          </w:tcPr>
          <w:p w14:paraId="48A35CA7" w14:textId="3033B933" w:rsidR="0071051C" w:rsidRDefault="0071051C" w:rsidP="009C1F30">
            <w:pPr>
              <w:spacing w:after="120"/>
              <w:rPr>
                <w:ins w:id="179" w:author="Xiaomi" w:date="2021-05-21T09:40:00Z"/>
                <w:rFonts w:eastAsiaTheme="minorEastAsia"/>
                <w:color w:val="0070C0"/>
                <w:lang w:val="en-US" w:eastAsia="zh-CN"/>
              </w:rPr>
            </w:pPr>
            <w:ins w:id="180"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264D1B" w14:textId="7915759C" w:rsidR="0071051C" w:rsidRDefault="0071051C" w:rsidP="009C1F30">
            <w:pPr>
              <w:spacing w:after="120"/>
              <w:rPr>
                <w:ins w:id="181" w:author="Xiaomi" w:date="2021-05-21T09:40:00Z"/>
                <w:rFonts w:eastAsiaTheme="minorEastAsia"/>
                <w:color w:val="0070C0"/>
                <w:lang w:val="en-US" w:eastAsia="zh-CN"/>
              </w:rPr>
            </w:pPr>
            <w:ins w:id="182" w:author="Xiaomi" w:date="2021-05-21T09:42:00Z">
              <w:r>
                <w:rPr>
                  <w:rFonts w:eastAsiaTheme="minorEastAsia"/>
                  <w:color w:val="0070C0"/>
                  <w:lang w:val="en-US" w:eastAsia="zh-CN"/>
                </w:rPr>
                <w:t>Prefer option 6</w:t>
              </w:r>
            </w:ins>
            <w:ins w:id="183" w:author="Xiaomi" w:date="2021-05-21T09:43:00Z">
              <w:r>
                <w:rPr>
                  <w:rFonts w:eastAsiaTheme="minorEastAsia"/>
                  <w:color w:val="0070C0"/>
                  <w:lang w:val="en-US" w:eastAsia="zh-CN"/>
                </w:rPr>
                <w:t>, but option 1 or 2 is also OK</w:t>
              </w:r>
            </w:ins>
          </w:p>
        </w:tc>
      </w:tr>
      <w:tr w:rsidR="00677F18" w14:paraId="6A8557F0" w14:textId="77777777" w:rsidTr="009C1F30">
        <w:trPr>
          <w:ins w:id="184" w:author="tank" w:date="2021-05-21T12:05:00Z"/>
        </w:trPr>
        <w:tc>
          <w:tcPr>
            <w:tcW w:w="1236" w:type="dxa"/>
          </w:tcPr>
          <w:p w14:paraId="111AF48F" w14:textId="188B7120" w:rsidR="00677F18" w:rsidRDefault="00677F18" w:rsidP="009C1F30">
            <w:pPr>
              <w:spacing w:after="120"/>
              <w:rPr>
                <w:ins w:id="185" w:author="tank" w:date="2021-05-21T12:05:00Z"/>
                <w:rFonts w:eastAsiaTheme="minorEastAsia" w:hint="eastAsia"/>
                <w:color w:val="0070C0"/>
                <w:lang w:val="en-US" w:eastAsia="zh-TW"/>
              </w:rPr>
            </w:pPr>
            <w:ins w:id="186" w:author="tank" w:date="2021-05-21T12:05:00Z">
              <w:r>
                <w:rPr>
                  <w:rFonts w:eastAsiaTheme="minorEastAsia" w:hint="eastAsia"/>
                  <w:color w:val="0070C0"/>
                  <w:lang w:val="en-US" w:eastAsia="zh-TW"/>
                </w:rPr>
                <w:t>CHTTL</w:t>
              </w:r>
            </w:ins>
          </w:p>
        </w:tc>
        <w:tc>
          <w:tcPr>
            <w:tcW w:w="8395" w:type="dxa"/>
          </w:tcPr>
          <w:p w14:paraId="5224D828" w14:textId="6447F748" w:rsidR="00677F18" w:rsidRDefault="00677F18" w:rsidP="009C1F30">
            <w:pPr>
              <w:spacing w:after="120"/>
              <w:rPr>
                <w:ins w:id="187" w:author="tank" w:date="2021-05-21T12:05:00Z"/>
                <w:rFonts w:eastAsiaTheme="minorEastAsia" w:hint="eastAsia"/>
                <w:color w:val="0070C0"/>
                <w:lang w:val="en-US" w:eastAsia="zh-TW"/>
              </w:rPr>
            </w:pPr>
            <w:ins w:id="188"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EEB49B" w14:textId="77777777" w:rsidR="00B559F6" w:rsidRPr="00045592" w:rsidRDefault="00B559F6" w:rsidP="00B559F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Equation (1) since intermodulation only caused by 2 UL Tx is checked.</w:t>
      </w:r>
    </w:p>
    <w:p w14:paraId="38D34C86" w14:textId="5A445A0C" w:rsidR="00292722" w:rsidRPr="00B559F6" w:rsidRDefault="00B559F6" w:rsidP="00D0036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aff6"/>
        <w:tblW w:w="0" w:type="auto"/>
        <w:tblLook w:val="04A0" w:firstRow="1" w:lastRow="0" w:firstColumn="1" w:lastColumn="0" w:noHBand="0" w:noVBand="1"/>
      </w:tblPr>
      <w:tblGrid>
        <w:gridCol w:w="1272"/>
        <w:gridCol w:w="8395"/>
      </w:tblGrid>
      <w:tr w:rsidR="00292722" w14:paraId="39E2AB36" w14:textId="77777777" w:rsidTr="009C1F30">
        <w:tc>
          <w:tcPr>
            <w:tcW w:w="1236" w:type="dxa"/>
          </w:tcPr>
          <w:p w14:paraId="68431794"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9C1F30">
        <w:tc>
          <w:tcPr>
            <w:tcW w:w="1236" w:type="dxa"/>
          </w:tcPr>
          <w:p w14:paraId="47CF0704" w14:textId="7492CAA2" w:rsidR="00292722" w:rsidRPr="003418CB" w:rsidRDefault="00292722" w:rsidP="009C1F30">
            <w:pPr>
              <w:spacing w:after="120"/>
              <w:rPr>
                <w:rFonts w:eastAsiaTheme="minorEastAsia"/>
                <w:color w:val="0070C0"/>
                <w:lang w:val="en-US" w:eastAsia="zh-CN"/>
              </w:rPr>
            </w:pPr>
            <w:del w:id="189" w:author="Huawei" w:date="2021-05-20T14:55:00Z">
              <w:r w:rsidDel="00856072">
                <w:rPr>
                  <w:rFonts w:eastAsiaTheme="minorEastAsia" w:hint="eastAsia"/>
                  <w:color w:val="0070C0"/>
                  <w:lang w:val="en-US" w:eastAsia="zh-CN"/>
                </w:rPr>
                <w:delText>XXX</w:delText>
              </w:r>
            </w:del>
            <w:ins w:id="190" w:author="Huawei" w:date="2021-05-20T14:55:00Z">
              <w:r w:rsidR="00856072">
                <w:rPr>
                  <w:rFonts w:eastAsiaTheme="minorEastAsia"/>
                  <w:color w:val="0070C0"/>
                  <w:lang w:val="en-US" w:eastAsia="zh-CN"/>
                </w:rPr>
                <w:t>Huawei</w:t>
              </w:r>
            </w:ins>
          </w:p>
        </w:tc>
        <w:tc>
          <w:tcPr>
            <w:tcW w:w="8395" w:type="dxa"/>
          </w:tcPr>
          <w:p w14:paraId="6C4CFA78" w14:textId="209CFB3E" w:rsidR="00292722" w:rsidRPr="003418CB" w:rsidRDefault="00856072" w:rsidP="009C1F30">
            <w:pPr>
              <w:spacing w:after="120"/>
              <w:rPr>
                <w:rFonts w:eastAsiaTheme="minorEastAsia"/>
                <w:color w:val="0070C0"/>
                <w:lang w:val="en-US" w:eastAsia="zh-CN"/>
              </w:rPr>
            </w:pPr>
            <w:ins w:id="191" w:author="Huawei" w:date="2021-05-20T14:55:00Z">
              <w:r>
                <w:rPr>
                  <w:rFonts w:eastAsiaTheme="minorEastAsia"/>
                  <w:color w:val="0070C0"/>
                  <w:lang w:val="en-US" w:eastAsia="zh-CN"/>
                </w:rPr>
                <w:t>Option</w:t>
              </w:r>
            </w:ins>
            <w:ins w:id="192" w:author="Huawei" w:date="2021-05-20T14:56:00Z">
              <w:r>
                <w:rPr>
                  <w:rFonts w:eastAsiaTheme="minorEastAsia"/>
                  <w:color w:val="0070C0"/>
                  <w:lang w:val="en-US" w:eastAsia="zh-CN"/>
                </w:rPr>
                <w:t xml:space="preserve"> 1</w:t>
              </w:r>
            </w:ins>
          </w:p>
        </w:tc>
      </w:tr>
      <w:tr w:rsidR="00292722" w14:paraId="189B9927" w14:textId="77777777" w:rsidTr="009C1F30">
        <w:tc>
          <w:tcPr>
            <w:tcW w:w="1236" w:type="dxa"/>
          </w:tcPr>
          <w:p w14:paraId="6EF37C69" w14:textId="71BD6CB7" w:rsidR="00292722" w:rsidRDefault="00B00CCE" w:rsidP="009C1F30">
            <w:pPr>
              <w:spacing w:after="120"/>
              <w:rPr>
                <w:rFonts w:eastAsiaTheme="minorEastAsia"/>
                <w:color w:val="0070C0"/>
                <w:lang w:val="en-US" w:eastAsia="zh-CN"/>
              </w:rPr>
            </w:pPr>
            <w:ins w:id="193" w:author="Laurent Noel" w:date="2021-05-20T19:27:00Z">
              <w:r>
                <w:rPr>
                  <w:rFonts w:eastAsiaTheme="minorEastAsia"/>
                  <w:color w:val="0070C0"/>
                  <w:lang w:val="en-US" w:eastAsia="zh-CN"/>
                </w:rPr>
                <w:t>Skyworks</w:t>
              </w:r>
            </w:ins>
          </w:p>
        </w:tc>
        <w:tc>
          <w:tcPr>
            <w:tcW w:w="8395" w:type="dxa"/>
          </w:tcPr>
          <w:p w14:paraId="0DF8B099" w14:textId="53E1CFF5" w:rsidR="00292722" w:rsidRPr="003418CB" w:rsidRDefault="005C25B1" w:rsidP="009C1F30">
            <w:pPr>
              <w:spacing w:after="120"/>
              <w:rPr>
                <w:rFonts w:eastAsiaTheme="minorEastAsia"/>
                <w:color w:val="0070C0"/>
                <w:lang w:val="en-US" w:eastAsia="zh-CN"/>
              </w:rPr>
            </w:pPr>
            <w:ins w:id="194" w:author="Laurent Noel" w:date="2021-05-20T19:27:00Z">
              <w:r>
                <w:rPr>
                  <w:rFonts w:eastAsiaTheme="minorEastAsia"/>
                  <w:color w:val="0070C0"/>
                  <w:lang w:val="en-US" w:eastAsia="zh-CN"/>
                </w:rPr>
                <w:t>Option 1</w:t>
              </w:r>
            </w:ins>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9C1F30">
        <w:tc>
          <w:tcPr>
            <w:tcW w:w="1242" w:type="dxa"/>
          </w:tcPr>
          <w:p w14:paraId="7373B7C9"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C1F30">
        <w:tc>
          <w:tcPr>
            <w:tcW w:w="1242" w:type="dxa"/>
            <w:vMerge w:val="restart"/>
          </w:tcPr>
          <w:p w14:paraId="497DC71D"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C1F30">
        <w:tc>
          <w:tcPr>
            <w:tcW w:w="1242" w:type="dxa"/>
            <w:vMerge/>
          </w:tcPr>
          <w:p w14:paraId="72451545" w14:textId="77777777" w:rsidR="00DD19DE" w:rsidRDefault="00DD19DE" w:rsidP="009C1F30">
            <w:pPr>
              <w:spacing w:after="120"/>
              <w:rPr>
                <w:rFonts w:eastAsiaTheme="minorEastAsia"/>
                <w:color w:val="0070C0"/>
                <w:lang w:val="en-US" w:eastAsia="zh-CN"/>
              </w:rPr>
            </w:pPr>
          </w:p>
        </w:tc>
        <w:tc>
          <w:tcPr>
            <w:tcW w:w="8615" w:type="dxa"/>
          </w:tcPr>
          <w:p w14:paraId="5F4DDF9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C1F30">
        <w:tc>
          <w:tcPr>
            <w:tcW w:w="1242" w:type="dxa"/>
            <w:vMerge/>
          </w:tcPr>
          <w:p w14:paraId="165A15C4" w14:textId="77777777" w:rsidR="00DD19DE" w:rsidRDefault="00DD19DE" w:rsidP="009C1F30">
            <w:pPr>
              <w:spacing w:after="120"/>
              <w:rPr>
                <w:rFonts w:eastAsiaTheme="minorEastAsia"/>
                <w:color w:val="0070C0"/>
                <w:lang w:val="en-US" w:eastAsia="zh-CN"/>
              </w:rPr>
            </w:pPr>
          </w:p>
        </w:tc>
        <w:tc>
          <w:tcPr>
            <w:tcW w:w="8615" w:type="dxa"/>
          </w:tcPr>
          <w:p w14:paraId="1901BE06" w14:textId="77777777" w:rsidR="00DD19DE" w:rsidRDefault="00DD19DE" w:rsidP="009C1F30">
            <w:pPr>
              <w:spacing w:after="120"/>
              <w:rPr>
                <w:rFonts w:eastAsiaTheme="minorEastAsia"/>
                <w:color w:val="0070C0"/>
                <w:lang w:val="en-US" w:eastAsia="zh-CN"/>
              </w:rPr>
            </w:pPr>
          </w:p>
        </w:tc>
      </w:tr>
      <w:tr w:rsidR="00DD19DE" w:rsidRPr="00571777" w14:paraId="6979FA8B" w14:textId="77777777" w:rsidTr="009C1F30">
        <w:tc>
          <w:tcPr>
            <w:tcW w:w="1242" w:type="dxa"/>
            <w:vMerge w:val="restart"/>
          </w:tcPr>
          <w:p w14:paraId="20992B68"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C1F30">
        <w:tc>
          <w:tcPr>
            <w:tcW w:w="1242" w:type="dxa"/>
            <w:vMerge/>
          </w:tcPr>
          <w:p w14:paraId="078D9013" w14:textId="77777777" w:rsidR="00DD19DE" w:rsidRDefault="00DD19DE" w:rsidP="009C1F30">
            <w:pPr>
              <w:spacing w:after="120"/>
              <w:rPr>
                <w:rFonts w:eastAsiaTheme="minorEastAsia"/>
                <w:color w:val="0070C0"/>
                <w:lang w:val="en-US" w:eastAsia="zh-CN"/>
              </w:rPr>
            </w:pPr>
          </w:p>
        </w:tc>
        <w:tc>
          <w:tcPr>
            <w:tcW w:w="8615" w:type="dxa"/>
          </w:tcPr>
          <w:p w14:paraId="5CDCD9C1"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C1F30">
        <w:tc>
          <w:tcPr>
            <w:tcW w:w="1242" w:type="dxa"/>
            <w:vMerge/>
          </w:tcPr>
          <w:p w14:paraId="0BAFB7DD" w14:textId="77777777" w:rsidR="00DD19DE" w:rsidRDefault="00DD19DE" w:rsidP="009C1F30">
            <w:pPr>
              <w:spacing w:after="120"/>
              <w:rPr>
                <w:rFonts w:eastAsiaTheme="minorEastAsia"/>
                <w:color w:val="0070C0"/>
                <w:lang w:val="en-US" w:eastAsia="zh-CN"/>
              </w:rPr>
            </w:pPr>
          </w:p>
        </w:tc>
        <w:tc>
          <w:tcPr>
            <w:tcW w:w="8615" w:type="dxa"/>
          </w:tcPr>
          <w:p w14:paraId="6F2D5A65" w14:textId="77777777" w:rsidR="00DD19DE" w:rsidRDefault="00DD19DE" w:rsidP="009C1F3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9C1F30">
        <w:tc>
          <w:tcPr>
            <w:tcW w:w="1242" w:type="dxa"/>
          </w:tcPr>
          <w:p w14:paraId="1BAD9367" w14:textId="77777777" w:rsidR="00DD19DE" w:rsidRPr="00045592" w:rsidRDefault="00DD19DE" w:rsidP="009C1F30">
            <w:pPr>
              <w:rPr>
                <w:rFonts w:eastAsiaTheme="minorEastAsia"/>
                <w:b/>
                <w:bCs/>
                <w:color w:val="0070C0"/>
                <w:lang w:val="en-US" w:eastAsia="zh-CN"/>
              </w:rPr>
            </w:pPr>
          </w:p>
        </w:tc>
        <w:tc>
          <w:tcPr>
            <w:tcW w:w="8615" w:type="dxa"/>
          </w:tcPr>
          <w:p w14:paraId="6CFC9668"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C1F30">
        <w:tc>
          <w:tcPr>
            <w:tcW w:w="1242" w:type="dxa"/>
          </w:tcPr>
          <w:p w14:paraId="24B4F67E" w14:textId="1B54C615"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9C1F30">
        <w:tc>
          <w:tcPr>
            <w:tcW w:w="1242" w:type="dxa"/>
          </w:tcPr>
          <w:p w14:paraId="04F02E9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C1F30">
        <w:tc>
          <w:tcPr>
            <w:tcW w:w="1242" w:type="dxa"/>
          </w:tcPr>
          <w:p w14:paraId="45A68EB1"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2"/>
        <w:rPr>
          <w:lang w:val="en-US"/>
        </w:rPr>
      </w:pPr>
      <w:r w:rsidRPr="007B5CDA">
        <w:rPr>
          <w:rFonts w:hint="eastAsia"/>
          <w:lang w:val="en-US"/>
        </w:rPr>
        <w:lastRenderedPageBreak/>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w:t>
      </w:r>
      <w:proofErr w:type="gramEnd"/>
      <w:r w:rsidRPr="00D10052">
        <w:rPr>
          <w:i/>
          <w:color w:val="0070C0"/>
          <w:lang w:val="en-US" w:eastAsia="zh-CN"/>
        </w:rPr>
        <w:t>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C1F30">
        <w:tc>
          <w:tcPr>
            <w:tcW w:w="1424" w:type="dxa"/>
          </w:tcPr>
          <w:p w14:paraId="7C907B32"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6A0B0BBE" w14:textId="77777777" w:rsidTr="009C1F30">
        <w:tc>
          <w:tcPr>
            <w:tcW w:w="1424" w:type="dxa"/>
          </w:tcPr>
          <w:p w14:paraId="24D717C9"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C1F30">
            <w:pPr>
              <w:spacing w:after="120"/>
              <w:rPr>
                <w:rFonts w:eastAsiaTheme="minorEastAsia"/>
                <w:color w:val="0070C0"/>
                <w:lang w:val="en-US" w:eastAsia="zh-CN"/>
              </w:rPr>
            </w:pPr>
          </w:p>
        </w:tc>
      </w:tr>
      <w:tr w:rsidR="00DC4F72" w:rsidRPr="00B04195" w14:paraId="452D471D" w14:textId="77777777" w:rsidTr="009C1F30">
        <w:tc>
          <w:tcPr>
            <w:tcW w:w="1424" w:type="dxa"/>
          </w:tcPr>
          <w:p w14:paraId="44CE6246" w14:textId="68B47050" w:rsidR="00DC4F72" w:rsidRPr="00B04195" w:rsidRDefault="00DC4F72" w:rsidP="009C1F30">
            <w:pPr>
              <w:spacing w:after="120"/>
              <w:rPr>
                <w:rFonts w:eastAsiaTheme="minorEastAsia"/>
                <w:color w:val="0070C0"/>
                <w:lang w:val="en-US" w:eastAsia="zh-CN"/>
              </w:rPr>
            </w:pPr>
          </w:p>
        </w:tc>
        <w:tc>
          <w:tcPr>
            <w:tcW w:w="2682" w:type="dxa"/>
          </w:tcPr>
          <w:p w14:paraId="3C9CE0A3" w14:textId="64722817" w:rsidR="00DC4F72" w:rsidRPr="00B04195" w:rsidRDefault="00DC4F72" w:rsidP="009C1F30">
            <w:pPr>
              <w:spacing w:after="120"/>
              <w:rPr>
                <w:rFonts w:eastAsiaTheme="minorEastAsia"/>
                <w:color w:val="0070C0"/>
                <w:lang w:val="en-US" w:eastAsia="zh-CN"/>
              </w:rPr>
            </w:pPr>
          </w:p>
        </w:tc>
        <w:tc>
          <w:tcPr>
            <w:tcW w:w="1418" w:type="dxa"/>
          </w:tcPr>
          <w:p w14:paraId="69629272" w14:textId="2A4998A8" w:rsidR="00DC4F72" w:rsidRPr="00B04195" w:rsidRDefault="00DC4F72" w:rsidP="009C1F30">
            <w:pPr>
              <w:spacing w:after="120"/>
              <w:rPr>
                <w:rFonts w:eastAsiaTheme="minorEastAsia"/>
                <w:color w:val="0070C0"/>
                <w:lang w:val="en-US" w:eastAsia="zh-CN"/>
              </w:rPr>
            </w:pPr>
          </w:p>
        </w:tc>
        <w:tc>
          <w:tcPr>
            <w:tcW w:w="2409" w:type="dxa"/>
          </w:tcPr>
          <w:p w14:paraId="05991954" w14:textId="359B84FC" w:rsidR="00DC4F72" w:rsidRPr="00D0036C" w:rsidRDefault="00DC4F72" w:rsidP="009C1F30">
            <w:pPr>
              <w:spacing w:after="120"/>
              <w:rPr>
                <w:rFonts w:eastAsiaTheme="minorEastAsia"/>
                <w:color w:val="0070C0"/>
                <w:lang w:val="en-US" w:eastAsia="zh-CN"/>
              </w:rPr>
            </w:pPr>
          </w:p>
        </w:tc>
        <w:tc>
          <w:tcPr>
            <w:tcW w:w="1698" w:type="dxa"/>
          </w:tcPr>
          <w:p w14:paraId="5D6D4CEF" w14:textId="77777777" w:rsidR="00DC4F72" w:rsidRPr="00B04195" w:rsidRDefault="00DC4F72" w:rsidP="009C1F30">
            <w:pPr>
              <w:spacing w:after="120"/>
              <w:rPr>
                <w:rFonts w:eastAsiaTheme="minorEastAsia"/>
                <w:color w:val="0070C0"/>
                <w:lang w:val="en-US" w:eastAsia="zh-CN"/>
              </w:rPr>
            </w:pPr>
          </w:p>
        </w:tc>
      </w:tr>
      <w:tr w:rsidR="00DC4F72" w:rsidRPr="00B04195" w14:paraId="4AC3DFFA" w14:textId="77777777" w:rsidTr="009C1F30">
        <w:tc>
          <w:tcPr>
            <w:tcW w:w="1424" w:type="dxa"/>
          </w:tcPr>
          <w:p w14:paraId="750DF8A7" w14:textId="02A65673" w:rsidR="00DC4F72" w:rsidRPr="0093133D" w:rsidRDefault="00DC4F72" w:rsidP="009C1F30">
            <w:pPr>
              <w:spacing w:after="120"/>
              <w:rPr>
                <w:rFonts w:eastAsiaTheme="minorEastAsia"/>
                <w:color w:val="0070C0"/>
                <w:lang w:val="en-US" w:eastAsia="zh-CN"/>
              </w:rPr>
            </w:pPr>
          </w:p>
        </w:tc>
        <w:tc>
          <w:tcPr>
            <w:tcW w:w="2682" w:type="dxa"/>
          </w:tcPr>
          <w:p w14:paraId="340905B2" w14:textId="03472D39" w:rsidR="00DC4F72" w:rsidRPr="00B04195" w:rsidRDefault="00DC4F72" w:rsidP="009C1F30">
            <w:pPr>
              <w:spacing w:after="120"/>
              <w:rPr>
                <w:rFonts w:eastAsiaTheme="minorEastAsia"/>
                <w:color w:val="0070C0"/>
                <w:lang w:val="en-US" w:eastAsia="zh-CN"/>
              </w:rPr>
            </w:pPr>
          </w:p>
        </w:tc>
        <w:tc>
          <w:tcPr>
            <w:tcW w:w="1418" w:type="dxa"/>
          </w:tcPr>
          <w:p w14:paraId="592C4E36" w14:textId="226E79E6" w:rsidR="00DC4F72" w:rsidRPr="00B04195" w:rsidRDefault="00DC4F72" w:rsidP="009C1F30">
            <w:pPr>
              <w:spacing w:after="120"/>
              <w:rPr>
                <w:rFonts w:eastAsiaTheme="minorEastAsia"/>
                <w:color w:val="0070C0"/>
                <w:lang w:val="en-US" w:eastAsia="zh-CN"/>
              </w:rPr>
            </w:pPr>
          </w:p>
        </w:tc>
        <w:tc>
          <w:tcPr>
            <w:tcW w:w="2409" w:type="dxa"/>
          </w:tcPr>
          <w:p w14:paraId="13C15193" w14:textId="6D459B94" w:rsidR="00DC4F72" w:rsidRPr="00D0036C" w:rsidRDefault="00DC4F72" w:rsidP="009C1F30">
            <w:pPr>
              <w:spacing w:after="120"/>
              <w:rPr>
                <w:rFonts w:eastAsiaTheme="minorEastAsia"/>
                <w:color w:val="0070C0"/>
                <w:lang w:val="en-US" w:eastAsia="zh-CN"/>
              </w:rPr>
            </w:pPr>
          </w:p>
        </w:tc>
        <w:tc>
          <w:tcPr>
            <w:tcW w:w="1698" w:type="dxa"/>
          </w:tcPr>
          <w:p w14:paraId="7A6333B7" w14:textId="77777777" w:rsidR="00DC4F72" w:rsidRPr="00B04195" w:rsidRDefault="00DC4F72" w:rsidP="009C1F30">
            <w:pPr>
              <w:spacing w:after="120"/>
              <w:rPr>
                <w:rFonts w:eastAsiaTheme="minorEastAsia"/>
                <w:color w:val="0070C0"/>
                <w:lang w:val="en-US" w:eastAsia="zh-CN"/>
              </w:rPr>
            </w:pPr>
          </w:p>
        </w:tc>
      </w:tr>
      <w:tr w:rsidR="00DC4F72" w14:paraId="4A8D9BB6" w14:textId="77777777" w:rsidTr="009C1F30">
        <w:tc>
          <w:tcPr>
            <w:tcW w:w="1424" w:type="dxa"/>
          </w:tcPr>
          <w:p w14:paraId="57745442" w14:textId="77777777" w:rsidR="00DC4F72" w:rsidRPr="00B04195" w:rsidRDefault="00DC4F72" w:rsidP="009C1F30">
            <w:pPr>
              <w:spacing w:after="120"/>
              <w:rPr>
                <w:rFonts w:eastAsiaTheme="minorEastAsia"/>
                <w:color w:val="0070C0"/>
                <w:lang w:eastAsia="zh-CN"/>
              </w:rPr>
            </w:pPr>
          </w:p>
        </w:tc>
        <w:tc>
          <w:tcPr>
            <w:tcW w:w="2682" w:type="dxa"/>
          </w:tcPr>
          <w:p w14:paraId="24D14B09" w14:textId="77777777" w:rsidR="00DC4F72" w:rsidRPr="00404831" w:rsidRDefault="00DC4F72" w:rsidP="009C1F30">
            <w:pPr>
              <w:spacing w:after="120"/>
              <w:rPr>
                <w:rFonts w:eastAsiaTheme="minorEastAsia"/>
                <w:i/>
                <w:color w:val="0070C0"/>
                <w:lang w:val="en-US" w:eastAsia="zh-CN"/>
              </w:rPr>
            </w:pPr>
          </w:p>
        </w:tc>
        <w:tc>
          <w:tcPr>
            <w:tcW w:w="1418" w:type="dxa"/>
          </w:tcPr>
          <w:p w14:paraId="0C3850B2" w14:textId="77777777" w:rsidR="00DC4F72" w:rsidRPr="00404831" w:rsidRDefault="00DC4F72" w:rsidP="009C1F30">
            <w:pPr>
              <w:spacing w:after="120"/>
              <w:rPr>
                <w:rFonts w:eastAsiaTheme="minorEastAsia"/>
                <w:i/>
                <w:color w:val="0070C0"/>
                <w:lang w:val="en-US" w:eastAsia="zh-CN"/>
              </w:rPr>
            </w:pPr>
          </w:p>
        </w:tc>
        <w:tc>
          <w:tcPr>
            <w:tcW w:w="2409" w:type="dxa"/>
          </w:tcPr>
          <w:p w14:paraId="677C6785" w14:textId="77777777" w:rsidR="00DC4F72" w:rsidRPr="003418CB" w:rsidRDefault="00DC4F72" w:rsidP="009C1F30">
            <w:pPr>
              <w:spacing w:after="120"/>
              <w:rPr>
                <w:rFonts w:eastAsiaTheme="minorEastAsia"/>
                <w:color w:val="0070C0"/>
                <w:lang w:val="en-US" w:eastAsia="zh-CN"/>
              </w:rPr>
            </w:pPr>
          </w:p>
        </w:tc>
        <w:tc>
          <w:tcPr>
            <w:tcW w:w="1698" w:type="dxa"/>
          </w:tcPr>
          <w:p w14:paraId="2A9C55A0" w14:textId="77777777" w:rsidR="00DC4F72" w:rsidRPr="00404831" w:rsidRDefault="00DC4F72" w:rsidP="009C1F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C1F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C1F30">
            <w:pPr>
              <w:spacing w:after="120"/>
              <w:rPr>
                <w:rFonts w:eastAsiaTheme="minorEastAsia"/>
                <w:color w:val="0070C0"/>
                <w:lang w:eastAsia="zh-CN"/>
              </w:rPr>
            </w:pPr>
          </w:p>
        </w:tc>
        <w:tc>
          <w:tcPr>
            <w:tcW w:w="2682" w:type="dxa"/>
          </w:tcPr>
          <w:p w14:paraId="1D988A8B" w14:textId="77777777" w:rsidR="00C63557" w:rsidRPr="00404831" w:rsidRDefault="00C63557" w:rsidP="009C1F30">
            <w:pPr>
              <w:spacing w:after="120"/>
              <w:rPr>
                <w:rFonts w:eastAsiaTheme="minorEastAsia"/>
                <w:i/>
                <w:color w:val="0070C0"/>
                <w:lang w:val="en-US" w:eastAsia="zh-CN"/>
              </w:rPr>
            </w:pPr>
          </w:p>
        </w:tc>
        <w:tc>
          <w:tcPr>
            <w:tcW w:w="1418" w:type="dxa"/>
          </w:tcPr>
          <w:p w14:paraId="0007A721" w14:textId="77777777" w:rsidR="00C63557" w:rsidRPr="00404831" w:rsidRDefault="00C63557" w:rsidP="009C1F30">
            <w:pPr>
              <w:spacing w:after="120"/>
              <w:rPr>
                <w:rFonts w:eastAsiaTheme="minorEastAsia"/>
                <w:i/>
                <w:color w:val="0070C0"/>
                <w:lang w:val="en-US" w:eastAsia="zh-CN"/>
              </w:rPr>
            </w:pPr>
          </w:p>
        </w:tc>
        <w:tc>
          <w:tcPr>
            <w:tcW w:w="2409" w:type="dxa"/>
          </w:tcPr>
          <w:p w14:paraId="40A34C0B" w14:textId="77777777" w:rsidR="00C63557" w:rsidRPr="003418CB" w:rsidRDefault="00C63557" w:rsidP="009C1F30">
            <w:pPr>
              <w:spacing w:after="120"/>
              <w:rPr>
                <w:rFonts w:eastAsiaTheme="minorEastAsia"/>
                <w:color w:val="0070C0"/>
                <w:lang w:val="en-US" w:eastAsia="zh-CN"/>
              </w:rPr>
            </w:pPr>
          </w:p>
        </w:tc>
        <w:tc>
          <w:tcPr>
            <w:tcW w:w="1698" w:type="dxa"/>
          </w:tcPr>
          <w:p w14:paraId="53A91E88" w14:textId="77777777" w:rsidR="00C63557" w:rsidRPr="00404831" w:rsidRDefault="00C63557" w:rsidP="009C1F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C28C5" w14:textId="77777777" w:rsidR="003F5ACA" w:rsidRDefault="003F5ACA">
      <w:r>
        <w:separator/>
      </w:r>
    </w:p>
  </w:endnote>
  <w:endnote w:type="continuationSeparator" w:id="0">
    <w:p w14:paraId="390F3AA8" w14:textId="77777777" w:rsidR="003F5ACA" w:rsidRDefault="003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新細明體"/>
    <w:panose1 w:val="00000000000000000000"/>
    <w:charset w:val="88"/>
    <w:family w:val="roman"/>
    <w:notTrueType/>
    <w:pitch w:val="default"/>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0D1CD" w14:textId="77777777" w:rsidR="003F5ACA" w:rsidRDefault="003F5ACA">
      <w:r>
        <w:separator/>
      </w:r>
    </w:p>
  </w:footnote>
  <w:footnote w:type="continuationSeparator" w:id="0">
    <w:p w14:paraId="3B029159" w14:textId="77777777" w:rsidR="003F5ACA" w:rsidRDefault="003F5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alentin Gheorghiu">
    <w15:presenceInfo w15:providerId="AD" w15:userId="S::vgheorgh@qti.qualcomm.com::1b05222c-5bbc-409b-8b8f-fa45e84d6a9d"/>
  </w15:person>
  <w15:person w15:author="BORSATO, RONALD">
    <w15:presenceInfo w15:providerId="None" w15:userId="BORSATO, RONALD"/>
  </w15:person>
  <w15:person w15:author="Xiaomi">
    <w15:presenceInfo w15:providerId="None" w15:userId="Xiaomi"/>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CFC"/>
    <w:rsid w:val="000E3677"/>
    <w:rsid w:val="000E537B"/>
    <w:rsid w:val="000E57D0"/>
    <w:rsid w:val="000E7858"/>
    <w:rsid w:val="000F39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6AE"/>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3E37"/>
    <w:rsid w:val="00393042"/>
    <w:rsid w:val="00394AD5"/>
    <w:rsid w:val="00394C96"/>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655D5"/>
    <w:rsid w:val="007763C1"/>
    <w:rsid w:val="00777E82"/>
    <w:rsid w:val="00781359"/>
    <w:rsid w:val="007850D5"/>
    <w:rsid w:val="00786921"/>
    <w:rsid w:val="00787EDC"/>
    <w:rsid w:val="007A1EAA"/>
    <w:rsid w:val="007A79FD"/>
    <w:rsid w:val="007B0B9D"/>
    <w:rsid w:val="007B26E3"/>
    <w:rsid w:val="007B5A43"/>
    <w:rsid w:val="007B5CDA"/>
    <w:rsid w:val="007B709B"/>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59"/>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59"/>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685.zip" TargetMode="External"/><Relationship Id="rId18" Type="http://schemas.openxmlformats.org/officeDocument/2006/relationships/hyperlink" Target="https://www.3gpp.org/ftp/TSG_RAN/WG4_Radio/TSGR4_99-e/Docs/R4-2110396.zip" TargetMode="External"/><Relationship Id="rId26" Type="http://schemas.openxmlformats.org/officeDocument/2006/relationships/hyperlink" Target="https://www.3gpp.org/ftp/TSG_RAN/WG4_Radio/TSGR4_99-e/Docs/R4-2110437.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09687.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11450.zip" TargetMode="External"/><Relationship Id="rId17" Type="http://schemas.openxmlformats.org/officeDocument/2006/relationships/hyperlink" Target="https://www.3gpp.org/ftp/TSG_RAN/WG4_Radio/TSGR4_99-e/Docs/R4-2110806.zip" TargetMode="External"/><Relationship Id="rId25" Type="http://schemas.openxmlformats.org/officeDocument/2006/relationships/hyperlink" Target="https://www.3gpp.org/ftp/TSG_RAN/WG4_Radio/TSGR4_99-e/Docs/R4-2110198.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0959.zip" TargetMode="External"/><Relationship Id="rId20" Type="http://schemas.openxmlformats.org/officeDocument/2006/relationships/hyperlink" Target="https://www.3gpp.org/ftp/TSG_RAN/WG4_Radio/TSGR4_99-e/Docs/R4-2109417.zip" TargetMode="External"/><Relationship Id="rId29" Type="http://schemas.openxmlformats.org/officeDocument/2006/relationships/hyperlink" Target="https://www.3gpp.org/ftp/TSG_RAN/WG4_Radio/TSGR4_99-e/Docs/R4-211039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687.zip" TargetMode="External"/><Relationship Id="rId24" Type="http://schemas.openxmlformats.org/officeDocument/2006/relationships/hyperlink" Target="https://www.3gpp.org/ftp/TSG_RAN/WG4_Radio/TSGR4_99-e/Docs/R4-2109685.zip"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s://www.3gpp.org/ftp/TSG_RAN/WG4_Radio/TSGR4_99-e/Docs/R4-2110437.zip" TargetMode="External"/><Relationship Id="rId23" Type="http://schemas.openxmlformats.org/officeDocument/2006/relationships/image" Target="media/image1.png"/><Relationship Id="rId28" Type="http://schemas.openxmlformats.org/officeDocument/2006/relationships/hyperlink" Target="https://www.3gpp.org/ftp/TSG_RAN/WG4_Radio/TSGR4_99-e/Docs/R4-2110806.zip" TargetMode="External"/><Relationship Id="rId10" Type="http://schemas.openxmlformats.org/officeDocument/2006/relationships/hyperlink" Target="https://www.3gpp.org/ftp/TSG_RAN/WG4_Radio/TSGR4_99-e/Docs/R4-2109417.zip" TargetMode="External"/><Relationship Id="rId19" Type="http://schemas.openxmlformats.org/officeDocument/2006/relationships/hyperlink" Target="https://www.3gpp.org/ftp/TSG_RAN/WG4_Radio/TSGR4_99-e/Docs/R4-211064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9-e/Docs/R4-2110198.zip" TargetMode="External"/><Relationship Id="rId22" Type="http://schemas.openxmlformats.org/officeDocument/2006/relationships/hyperlink" Target="https://www.3gpp.org/ftp/TSG_RAN/WG4_Radio/TSGR4_99-e/Docs/R4-2111450.zip" TargetMode="External"/><Relationship Id="rId27" Type="http://schemas.openxmlformats.org/officeDocument/2006/relationships/hyperlink" Target="https://www.3gpp.org/ftp/TSG_RAN/WG4_Radio/TSGR4_99-e/Docs/R4-2110959.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4153-B83F-4C1B-97A5-BB8A4FC3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4674</Words>
  <Characters>26643</Characters>
  <Application>Microsoft Office Word</Application>
  <DocSecurity>0</DocSecurity>
  <Lines>222</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tank</cp:lastModifiedBy>
  <cp:revision>2</cp:revision>
  <cp:lastPrinted>2019-04-25T01:09:00Z</cp:lastPrinted>
  <dcterms:created xsi:type="dcterms:W3CDTF">2021-05-21T04:08:00Z</dcterms:created>
  <dcterms:modified xsi:type="dcterms:W3CDTF">2021-05-21T04:08:00Z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