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122455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B5CDA">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0C50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B5CDA">
        <w:rPr>
          <w:rFonts w:ascii="Arial" w:hAnsi="Arial"/>
          <w:b/>
          <w:sz w:val="24"/>
          <w:szCs w:val="24"/>
          <w:lang w:eastAsia="zh-CN"/>
        </w:rPr>
        <w:t>May</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BE491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eastAsiaTheme="minorEastAsia" w:hAnsi="Arial" w:cs="Arial"/>
          <w:color w:val="000000"/>
          <w:sz w:val="22"/>
          <w:lang w:eastAsia="zh-CN"/>
        </w:rPr>
        <w:t>13.2</w:t>
      </w:r>
    </w:p>
    <w:p w14:paraId="50D5329D" w14:textId="1A683DA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488882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B5CD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3DA2">
        <w:rPr>
          <w:rFonts w:ascii="Arial" w:eastAsiaTheme="minorEastAsia" w:hAnsi="Arial" w:cs="Arial"/>
          <w:color w:val="000000"/>
          <w:sz w:val="22"/>
          <w:lang w:eastAsia="zh-CN"/>
        </w:rPr>
        <w:t>160</w:t>
      </w:r>
      <w:r w:rsidR="00533159" w:rsidRPr="00533159">
        <w:rPr>
          <w:rFonts w:ascii="Arial" w:eastAsiaTheme="minorEastAsia" w:hAnsi="Arial" w:cs="Arial"/>
          <w:color w:val="000000"/>
          <w:sz w:val="22"/>
          <w:lang w:eastAsia="zh-CN"/>
        </w:rPr>
        <w:t xml:space="preserve">] </w:t>
      </w:r>
      <w:r w:rsidR="00E43DA2" w:rsidRPr="00E43DA2">
        <w:rPr>
          <w:rFonts w:ascii="Arial" w:eastAsiaTheme="minorEastAsia" w:hAnsi="Arial" w:cs="Arial"/>
          <w:color w:val="000000"/>
          <w:sz w:val="22"/>
          <w:lang w:eastAsia="zh-CN"/>
        </w:rPr>
        <w:t>NR_reply_LS_RF_Part2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64C751FE"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aff7"/>
        <w:tblW w:w="0" w:type="auto"/>
        <w:tblLayout w:type="fixed"/>
        <w:tblLook w:val="04A0" w:firstRow="1" w:lastRow="0" w:firstColumn="1" w:lastColumn="0" w:noHBand="0" w:noVBand="1"/>
      </w:tblPr>
      <w:tblGrid>
        <w:gridCol w:w="1525"/>
        <w:gridCol w:w="1980"/>
        <w:gridCol w:w="5400"/>
      </w:tblGrid>
      <w:tr w:rsidR="00C00C54" w:rsidRPr="00C00C54" w14:paraId="3AD55190" w14:textId="77777777" w:rsidTr="00C00C54">
        <w:trPr>
          <w:trHeight w:val="608"/>
        </w:trPr>
        <w:tc>
          <w:tcPr>
            <w:tcW w:w="1525" w:type="dxa"/>
            <w:vAlign w:val="center"/>
          </w:tcPr>
          <w:p w14:paraId="0EA95CB4" w14:textId="3376CCBC" w:rsidR="00C00C54" w:rsidRPr="00C00C54" w:rsidRDefault="00C00C54" w:rsidP="00C00C54">
            <w:pPr>
              <w:rPr>
                <w:b/>
                <w:bCs/>
                <w:color w:val="0070C0"/>
                <w:u w:val="single"/>
                <w:lang w:eastAsia="zh-CN"/>
              </w:rPr>
            </w:pPr>
            <w:r>
              <w:rPr>
                <w:b/>
                <w:bCs/>
                <w:color w:val="0070C0"/>
                <w:u w:val="single"/>
                <w:lang w:eastAsia="zh-CN"/>
              </w:rPr>
              <w:t>Tdoc number</w:t>
            </w:r>
          </w:p>
        </w:tc>
        <w:tc>
          <w:tcPr>
            <w:tcW w:w="1980" w:type="dxa"/>
            <w:vAlign w:val="center"/>
          </w:tcPr>
          <w:p w14:paraId="1256290E" w14:textId="0CE76941" w:rsidR="00C00C54" w:rsidRPr="00C00C54" w:rsidRDefault="00C00C54">
            <w:pPr>
              <w:rPr>
                <w:color w:val="0070C0"/>
                <w:lang w:eastAsia="zh-CN"/>
              </w:rPr>
            </w:pPr>
            <w:r>
              <w:rPr>
                <w:color w:val="0070C0"/>
                <w:lang w:eastAsia="zh-CN"/>
              </w:rPr>
              <w:t>Company</w:t>
            </w:r>
          </w:p>
        </w:tc>
        <w:tc>
          <w:tcPr>
            <w:tcW w:w="5400" w:type="dxa"/>
            <w:vAlign w:val="center"/>
          </w:tcPr>
          <w:p w14:paraId="0E71B264" w14:textId="66BE6104" w:rsidR="00C00C54" w:rsidRPr="00C00C54" w:rsidRDefault="00C00C54">
            <w:pPr>
              <w:rPr>
                <w:color w:val="0070C0"/>
                <w:lang w:eastAsia="zh-CN"/>
              </w:rPr>
            </w:pPr>
            <w:r>
              <w:rPr>
                <w:color w:val="0070C0"/>
                <w:lang w:eastAsia="zh-CN"/>
              </w:rPr>
              <w:t>Notes</w:t>
            </w:r>
          </w:p>
        </w:tc>
      </w:tr>
      <w:tr w:rsidR="00C00C54" w:rsidRPr="00C00C54" w14:paraId="7A1834A6" w14:textId="39B691AD" w:rsidTr="00C00C54">
        <w:trPr>
          <w:trHeight w:val="405"/>
        </w:trPr>
        <w:tc>
          <w:tcPr>
            <w:tcW w:w="1525" w:type="dxa"/>
            <w:vAlign w:val="center"/>
            <w:hideMark/>
          </w:tcPr>
          <w:p w14:paraId="0177FCDB" w14:textId="77777777" w:rsidR="00C00C54" w:rsidRPr="00C00C54" w:rsidRDefault="007850D5">
            <w:pPr>
              <w:rPr>
                <w:b/>
                <w:bCs/>
                <w:color w:val="0070C0"/>
                <w:u w:val="single"/>
                <w:lang w:eastAsia="zh-CN"/>
              </w:rPr>
            </w:pPr>
            <w:hyperlink r:id="rId9" w:history="1">
              <w:r w:rsidR="00C00C54" w:rsidRPr="00C00C54">
                <w:rPr>
                  <w:rStyle w:val="af0"/>
                  <w:b/>
                  <w:bCs/>
                  <w:lang w:eastAsia="zh-CN"/>
                </w:rPr>
                <w:t>R4-2109417</w:t>
              </w:r>
            </w:hyperlink>
          </w:p>
        </w:tc>
        <w:tc>
          <w:tcPr>
            <w:tcW w:w="1980" w:type="dxa"/>
            <w:vAlign w:val="center"/>
            <w:hideMark/>
          </w:tcPr>
          <w:p w14:paraId="732C0066"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2BFF7C74" w14:textId="6A694F1C"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5AC7250A" w14:textId="77777777" w:rsidTr="00C00C54">
        <w:trPr>
          <w:trHeight w:val="405"/>
        </w:trPr>
        <w:tc>
          <w:tcPr>
            <w:tcW w:w="1525" w:type="dxa"/>
            <w:vAlign w:val="center"/>
          </w:tcPr>
          <w:p w14:paraId="79FE2263" w14:textId="0B01F05F" w:rsidR="00080796" w:rsidRPr="00C00C54" w:rsidRDefault="007850D5" w:rsidP="00080796">
            <w:pPr>
              <w:rPr>
                <w:b/>
                <w:bCs/>
                <w:color w:val="0070C0"/>
                <w:u w:val="single"/>
                <w:lang w:eastAsia="zh-CN"/>
              </w:rPr>
            </w:pPr>
            <w:hyperlink r:id="rId10" w:history="1">
              <w:r w:rsidR="00080796" w:rsidRPr="00C00C54">
                <w:rPr>
                  <w:rStyle w:val="af0"/>
                  <w:b/>
                  <w:bCs/>
                  <w:lang w:eastAsia="zh-CN"/>
                </w:rPr>
                <w:t>R4-2109687</w:t>
              </w:r>
            </w:hyperlink>
          </w:p>
        </w:tc>
        <w:tc>
          <w:tcPr>
            <w:tcW w:w="1980" w:type="dxa"/>
            <w:vAlign w:val="center"/>
          </w:tcPr>
          <w:p w14:paraId="257A38B6" w14:textId="646F3531"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5CDE64A0" w14:textId="195879FC"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15854AB7" w14:textId="77777777" w:rsidTr="00C00C54">
        <w:trPr>
          <w:trHeight w:val="405"/>
        </w:trPr>
        <w:tc>
          <w:tcPr>
            <w:tcW w:w="1525" w:type="dxa"/>
            <w:vAlign w:val="center"/>
          </w:tcPr>
          <w:p w14:paraId="77BF34B1" w14:textId="674A5D64" w:rsidR="00080796" w:rsidRPr="00C00C54" w:rsidRDefault="007850D5" w:rsidP="00080796">
            <w:pPr>
              <w:rPr>
                <w:b/>
                <w:bCs/>
                <w:color w:val="0070C0"/>
                <w:u w:val="single"/>
                <w:lang w:eastAsia="zh-CN"/>
              </w:rPr>
            </w:pPr>
            <w:hyperlink r:id="rId11" w:history="1">
              <w:r w:rsidR="00080796" w:rsidRPr="00C00C54">
                <w:rPr>
                  <w:rStyle w:val="af0"/>
                  <w:b/>
                  <w:bCs/>
                  <w:lang w:eastAsia="zh-CN"/>
                </w:rPr>
                <w:t>R4-2111450</w:t>
              </w:r>
            </w:hyperlink>
          </w:p>
        </w:tc>
        <w:tc>
          <w:tcPr>
            <w:tcW w:w="1980" w:type="dxa"/>
            <w:vAlign w:val="center"/>
          </w:tcPr>
          <w:p w14:paraId="7D556D6C" w14:textId="2AEDC36F" w:rsidR="00080796" w:rsidRPr="00C00C54" w:rsidRDefault="00080796" w:rsidP="00080796">
            <w:pPr>
              <w:rPr>
                <w:color w:val="0070C0"/>
                <w:lang w:eastAsia="zh-CN"/>
              </w:rPr>
            </w:pPr>
            <w:r w:rsidRPr="00C00C54">
              <w:rPr>
                <w:color w:val="0070C0"/>
                <w:lang w:eastAsia="zh-CN"/>
              </w:rPr>
              <w:t>Huawei,HiSilicon</w:t>
            </w:r>
          </w:p>
        </w:tc>
        <w:tc>
          <w:tcPr>
            <w:tcW w:w="5400" w:type="dxa"/>
            <w:vAlign w:val="center"/>
          </w:tcPr>
          <w:p w14:paraId="5153C3A4" w14:textId="7E6F47B2"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4EC3DF86" w14:textId="77777777" w:rsidTr="00C00C54">
        <w:trPr>
          <w:trHeight w:val="405"/>
        </w:trPr>
        <w:tc>
          <w:tcPr>
            <w:tcW w:w="1525" w:type="dxa"/>
            <w:vAlign w:val="center"/>
          </w:tcPr>
          <w:p w14:paraId="0612CC6D" w14:textId="77777777" w:rsidR="00080796" w:rsidRPr="00C00C54" w:rsidRDefault="00080796" w:rsidP="00080796">
            <w:pPr>
              <w:rPr>
                <w:b/>
                <w:bCs/>
                <w:color w:val="0070C0"/>
                <w:u w:val="single"/>
                <w:lang w:eastAsia="zh-CN"/>
              </w:rPr>
            </w:pPr>
          </w:p>
        </w:tc>
        <w:tc>
          <w:tcPr>
            <w:tcW w:w="1980" w:type="dxa"/>
            <w:vAlign w:val="center"/>
          </w:tcPr>
          <w:p w14:paraId="1A391E68" w14:textId="77777777" w:rsidR="00080796" w:rsidRPr="00C00C54" w:rsidRDefault="00080796" w:rsidP="00080796">
            <w:pPr>
              <w:rPr>
                <w:color w:val="0070C0"/>
                <w:lang w:eastAsia="zh-CN"/>
              </w:rPr>
            </w:pPr>
          </w:p>
        </w:tc>
        <w:tc>
          <w:tcPr>
            <w:tcW w:w="5400" w:type="dxa"/>
            <w:vAlign w:val="center"/>
          </w:tcPr>
          <w:p w14:paraId="1C504716" w14:textId="77777777" w:rsidR="00080796" w:rsidRDefault="00080796" w:rsidP="00080796">
            <w:pPr>
              <w:rPr>
                <w:color w:val="0070C0"/>
                <w:lang w:eastAsia="zh-CN"/>
              </w:rPr>
            </w:pPr>
          </w:p>
        </w:tc>
      </w:tr>
      <w:tr w:rsidR="00080796" w:rsidRPr="00C00C54" w14:paraId="2B4EA86F" w14:textId="20C202D9" w:rsidTr="00C00C54">
        <w:trPr>
          <w:trHeight w:val="285"/>
        </w:trPr>
        <w:tc>
          <w:tcPr>
            <w:tcW w:w="1525" w:type="dxa"/>
            <w:vAlign w:val="center"/>
            <w:hideMark/>
          </w:tcPr>
          <w:p w14:paraId="40978692" w14:textId="77777777" w:rsidR="00080796" w:rsidRPr="00C00C54" w:rsidRDefault="007850D5" w:rsidP="00080796">
            <w:pPr>
              <w:rPr>
                <w:b/>
                <w:bCs/>
                <w:color w:val="0070C0"/>
                <w:u w:val="single"/>
                <w:lang w:eastAsia="zh-CN"/>
              </w:rPr>
            </w:pPr>
            <w:hyperlink r:id="rId12" w:history="1">
              <w:r w:rsidR="00080796" w:rsidRPr="00C00C54">
                <w:rPr>
                  <w:rStyle w:val="af0"/>
                  <w:b/>
                  <w:bCs/>
                  <w:lang w:eastAsia="zh-CN"/>
                </w:rPr>
                <w:t>R4-2109685</w:t>
              </w:r>
            </w:hyperlink>
          </w:p>
        </w:tc>
        <w:tc>
          <w:tcPr>
            <w:tcW w:w="1980" w:type="dxa"/>
            <w:vAlign w:val="center"/>
            <w:hideMark/>
          </w:tcPr>
          <w:p w14:paraId="10125B8B"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4DF40C75" w14:textId="39A23829"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058B5B6" w14:textId="268EC53D" w:rsidTr="00080796">
        <w:trPr>
          <w:trHeight w:val="285"/>
        </w:trPr>
        <w:tc>
          <w:tcPr>
            <w:tcW w:w="1525" w:type="dxa"/>
            <w:vAlign w:val="center"/>
          </w:tcPr>
          <w:p w14:paraId="03A06200" w14:textId="53D95424" w:rsidR="00357C9E" w:rsidRPr="00C00C54" w:rsidRDefault="007850D5" w:rsidP="00357C9E">
            <w:pPr>
              <w:rPr>
                <w:b/>
                <w:bCs/>
                <w:color w:val="0070C0"/>
                <w:u w:val="single"/>
                <w:lang w:eastAsia="zh-CN"/>
              </w:rPr>
            </w:pPr>
            <w:hyperlink r:id="rId13" w:history="1">
              <w:r w:rsidR="00357C9E" w:rsidRPr="00C00C54">
                <w:rPr>
                  <w:rStyle w:val="af0"/>
                  <w:b/>
                  <w:bCs/>
                  <w:lang w:eastAsia="zh-CN"/>
                </w:rPr>
                <w:t>R4-2110198</w:t>
              </w:r>
            </w:hyperlink>
          </w:p>
        </w:tc>
        <w:tc>
          <w:tcPr>
            <w:tcW w:w="1980" w:type="dxa"/>
            <w:vAlign w:val="center"/>
          </w:tcPr>
          <w:p w14:paraId="3ADC4BE7" w14:textId="537DC803"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4E317BBE" w14:textId="38D2B848"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1DC392C0" w14:textId="29982D0D" w:rsidTr="009C1F30">
        <w:trPr>
          <w:trHeight w:val="285"/>
        </w:trPr>
        <w:tc>
          <w:tcPr>
            <w:tcW w:w="1525" w:type="dxa"/>
          </w:tcPr>
          <w:p w14:paraId="09C19466" w14:textId="1A6DD919" w:rsidR="00357C9E" w:rsidRPr="00C00C54" w:rsidRDefault="007850D5" w:rsidP="00357C9E">
            <w:pPr>
              <w:rPr>
                <w:b/>
                <w:bCs/>
                <w:color w:val="0070C0"/>
                <w:u w:val="single"/>
                <w:lang w:eastAsia="zh-CN"/>
              </w:rPr>
            </w:pPr>
            <w:hyperlink r:id="rId14" w:history="1">
              <w:r w:rsidR="00357C9E" w:rsidRPr="00C00C54">
                <w:rPr>
                  <w:rStyle w:val="af0"/>
                  <w:b/>
                  <w:bCs/>
                  <w:lang w:eastAsia="zh-CN"/>
                </w:rPr>
                <w:t>R4-2110437</w:t>
              </w:r>
            </w:hyperlink>
          </w:p>
        </w:tc>
        <w:tc>
          <w:tcPr>
            <w:tcW w:w="1980" w:type="dxa"/>
          </w:tcPr>
          <w:p w14:paraId="6266D343" w14:textId="032E62E9" w:rsidR="00357C9E" w:rsidRPr="00C00C54" w:rsidRDefault="00357C9E" w:rsidP="00357C9E">
            <w:pPr>
              <w:rPr>
                <w:color w:val="0070C0"/>
                <w:lang w:eastAsia="zh-CN"/>
              </w:rPr>
            </w:pPr>
            <w:r>
              <w:rPr>
                <w:color w:val="0070C0"/>
                <w:lang w:eastAsia="zh-CN"/>
              </w:rPr>
              <w:t>ZTE</w:t>
            </w:r>
          </w:p>
        </w:tc>
        <w:tc>
          <w:tcPr>
            <w:tcW w:w="5400" w:type="dxa"/>
            <w:vAlign w:val="center"/>
          </w:tcPr>
          <w:p w14:paraId="4E05178D" w14:textId="24320D4C"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5BC08820" w14:textId="34654F2B" w:rsidTr="009C1F30">
        <w:trPr>
          <w:trHeight w:val="405"/>
        </w:trPr>
        <w:tc>
          <w:tcPr>
            <w:tcW w:w="1525" w:type="dxa"/>
            <w:vAlign w:val="center"/>
          </w:tcPr>
          <w:p w14:paraId="72E18851" w14:textId="754EAC3E" w:rsidR="00030021" w:rsidRPr="00C00C54" w:rsidRDefault="007850D5" w:rsidP="00030021">
            <w:pPr>
              <w:rPr>
                <w:b/>
                <w:bCs/>
                <w:color w:val="0070C0"/>
                <w:u w:val="single"/>
                <w:lang w:eastAsia="zh-CN"/>
              </w:rPr>
            </w:pPr>
            <w:hyperlink r:id="rId15" w:history="1">
              <w:r w:rsidR="00030021" w:rsidRPr="00C00C54">
                <w:rPr>
                  <w:rStyle w:val="af0"/>
                  <w:b/>
                  <w:bCs/>
                  <w:lang w:eastAsia="zh-CN"/>
                </w:rPr>
                <w:t>R4-211</w:t>
              </w:r>
              <w:r w:rsidR="00030021">
                <w:rPr>
                  <w:rStyle w:val="af0"/>
                  <w:b/>
                  <w:bCs/>
                  <w:lang w:eastAsia="zh-CN"/>
                </w:rPr>
                <w:t>1105</w:t>
              </w:r>
            </w:hyperlink>
          </w:p>
        </w:tc>
        <w:tc>
          <w:tcPr>
            <w:tcW w:w="1980" w:type="dxa"/>
            <w:vAlign w:val="center"/>
          </w:tcPr>
          <w:p w14:paraId="513790F3" w14:textId="6632C992" w:rsidR="00030021" w:rsidRPr="00C00C54" w:rsidRDefault="00030021" w:rsidP="00030021">
            <w:pPr>
              <w:rPr>
                <w:color w:val="0070C0"/>
                <w:lang w:eastAsia="zh-CN"/>
              </w:rPr>
            </w:pPr>
            <w:r>
              <w:rPr>
                <w:color w:val="0070C0"/>
                <w:lang w:eastAsia="zh-CN"/>
              </w:rPr>
              <w:t>Ericsson</w:t>
            </w:r>
          </w:p>
        </w:tc>
        <w:tc>
          <w:tcPr>
            <w:tcW w:w="5400" w:type="dxa"/>
            <w:vAlign w:val="center"/>
          </w:tcPr>
          <w:p w14:paraId="2D9B0162" w14:textId="219F1EF1"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7C31920" w14:textId="77777777" w:rsidTr="009C1F30">
        <w:trPr>
          <w:trHeight w:val="405"/>
        </w:trPr>
        <w:tc>
          <w:tcPr>
            <w:tcW w:w="1525" w:type="dxa"/>
            <w:vAlign w:val="center"/>
          </w:tcPr>
          <w:p w14:paraId="56894D2A" w14:textId="060338CC" w:rsidR="00DC7747" w:rsidRPr="00D82DBA" w:rsidRDefault="007850D5" w:rsidP="00DC7747">
            <w:pPr>
              <w:rPr>
                <w:color w:val="0000FF"/>
                <w:u w:val="single"/>
              </w:rPr>
            </w:pPr>
            <w:hyperlink r:id="rId16" w:history="1">
              <w:r w:rsidR="00DC7747" w:rsidRPr="00D82DBA">
                <w:rPr>
                  <w:rStyle w:val="af0"/>
                  <w:b/>
                  <w:bCs/>
                  <w:lang w:eastAsia="zh-CN"/>
                </w:rPr>
                <w:t>R4-2110806</w:t>
              </w:r>
            </w:hyperlink>
          </w:p>
        </w:tc>
        <w:tc>
          <w:tcPr>
            <w:tcW w:w="1980" w:type="dxa"/>
            <w:vAlign w:val="center"/>
          </w:tcPr>
          <w:p w14:paraId="6C6218ED" w14:textId="586F99D1" w:rsidR="00DC7747" w:rsidRDefault="00DC7747" w:rsidP="00DC7747">
            <w:pPr>
              <w:rPr>
                <w:color w:val="0070C0"/>
                <w:lang w:eastAsia="zh-CN"/>
              </w:rPr>
            </w:pPr>
            <w:r>
              <w:rPr>
                <w:color w:val="0070C0"/>
                <w:lang w:eastAsia="zh-CN"/>
              </w:rPr>
              <w:t>Oppo</w:t>
            </w:r>
          </w:p>
        </w:tc>
        <w:tc>
          <w:tcPr>
            <w:tcW w:w="5400" w:type="dxa"/>
            <w:vAlign w:val="center"/>
          </w:tcPr>
          <w:p w14:paraId="0A631FAE" w14:textId="4BB3E1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70536875" w14:textId="77777777" w:rsidTr="009C1F30">
        <w:trPr>
          <w:trHeight w:val="405"/>
        </w:trPr>
        <w:tc>
          <w:tcPr>
            <w:tcW w:w="1525" w:type="dxa"/>
            <w:vAlign w:val="center"/>
          </w:tcPr>
          <w:p w14:paraId="1CB47D0F" w14:textId="22214CF3" w:rsidR="00DC7747" w:rsidRPr="00D82DBA" w:rsidRDefault="007850D5" w:rsidP="00DC7747">
            <w:pPr>
              <w:rPr>
                <w:color w:val="0000FF"/>
                <w:u w:val="single"/>
              </w:rPr>
            </w:pPr>
            <w:hyperlink r:id="rId17" w:history="1">
              <w:r w:rsidR="00DC7747" w:rsidRPr="00D82DBA">
                <w:rPr>
                  <w:rStyle w:val="af0"/>
                  <w:b/>
                  <w:bCs/>
                  <w:lang w:eastAsia="zh-CN"/>
                </w:rPr>
                <w:t>R4-2110396</w:t>
              </w:r>
            </w:hyperlink>
          </w:p>
        </w:tc>
        <w:tc>
          <w:tcPr>
            <w:tcW w:w="1980" w:type="dxa"/>
            <w:vAlign w:val="center"/>
          </w:tcPr>
          <w:p w14:paraId="532E631E" w14:textId="6F10D872" w:rsidR="00DC7747" w:rsidRDefault="00DC7747" w:rsidP="00DC7747">
            <w:pPr>
              <w:rPr>
                <w:color w:val="0070C0"/>
                <w:lang w:eastAsia="zh-CN"/>
              </w:rPr>
            </w:pPr>
            <w:r>
              <w:rPr>
                <w:color w:val="0070C0"/>
                <w:lang w:eastAsia="zh-CN"/>
              </w:rPr>
              <w:t>Huawei</w:t>
            </w:r>
          </w:p>
        </w:tc>
        <w:tc>
          <w:tcPr>
            <w:tcW w:w="5400" w:type="dxa"/>
            <w:vAlign w:val="center"/>
          </w:tcPr>
          <w:p w14:paraId="359D585B" w14:textId="0745AA14"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6EB19D09" w14:textId="77777777" w:rsidTr="009C1F30">
        <w:trPr>
          <w:trHeight w:val="405"/>
        </w:trPr>
        <w:tc>
          <w:tcPr>
            <w:tcW w:w="1525" w:type="dxa"/>
            <w:vAlign w:val="center"/>
          </w:tcPr>
          <w:p w14:paraId="3BF3A138"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0C7CB378" w14:textId="77777777" w:rsidR="00DC7747" w:rsidRDefault="00DC7747" w:rsidP="00DC7747">
            <w:pPr>
              <w:rPr>
                <w:color w:val="0070C0"/>
                <w:lang w:eastAsia="zh-CN"/>
              </w:rPr>
            </w:pPr>
          </w:p>
        </w:tc>
        <w:tc>
          <w:tcPr>
            <w:tcW w:w="5400" w:type="dxa"/>
            <w:vAlign w:val="center"/>
          </w:tcPr>
          <w:p w14:paraId="26FDB912" w14:textId="77777777" w:rsidR="00DC7747" w:rsidRDefault="00DC7747" w:rsidP="00DC7747">
            <w:pPr>
              <w:rPr>
                <w:color w:val="0070C0"/>
                <w:lang w:eastAsia="zh-CN"/>
              </w:rPr>
            </w:pPr>
          </w:p>
        </w:tc>
      </w:tr>
      <w:tr w:rsidR="00DC7747" w:rsidRPr="00C00C54" w14:paraId="01AF6FBF" w14:textId="2E90E17F" w:rsidTr="00C00C54">
        <w:trPr>
          <w:trHeight w:val="405"/>
        </w:trPr>
        <w:tc>
          <w:tcPr>
            <w:tcW w:w="1525" w:type="dxa"/>
            <w:vAlign w:val="center"/>
            <w:hideMark/>
          </w:tcPr>
          <w:p w14:paraId="04332944" w14:textId="4AEB89F1" w:rsidR="00DC7747" w:rsidRPr="00610D16" w:rsidRDefault="007850D5" w:rsidP="00DC7747">
            <w:pPr>
              <w:rPr>
                <w:b/>
                <w:bCs/>
                <w:color w:val="A6A6A6" w:themeColor="background1" w:themeShade="A6"/>
                <w:u w:val="single"/>
                <w:lang w:eastAsia="zh-CN"/>
              </w:rPr>
            </w:pPr>
            <w:hyperlink r:id="rId18" w:history="1">
              <w:r w:rsidR="00DC7747" w:rsidRPr="001622C4">
                <w:rPr>
                  <w:rStyle w:val="af0"/>
                  <w:b/>
                  <w:bCs/>
                  <w:lang w:eastAsia="zh-CN"/>
                </w:rPr>
                <w:t>R4-2110597</w:t>
              </w:r>
            </w:hyperlink>
          </w:p>
        </w:tc>
        <w:tc>
          <w:tcPr>
            <w:tcW w:w="1980" w:type="dxa"/>
            <w:vAlign w:val="center"/>
            <w:hideMark/>
          </w:tcPr>
          <w:p w14:paraId="39C2CFEC" w14:textId="2E1242DA"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7279743" w14:textId="7B0EF1BA" w:rsidR="00DC7747" w:rsidRPr="00F77184" w:rsidRDefault="00DC7747" w:rsidP="00DC7747">
            <w:pPr>
              <w:rPr>
                <w:color w:val="0070C0"/>
                <w:highlight w:val="yellow"/>
                <w:lang w:eastAsia="zh-CN"/>
              </w:rPr>
            </w:pPr>
            <w:r w:rsidRPr="00D865F9">
              <w:rPr>
                <w:color w:val="0070C0"/>
                <w:lang w:eastAsia="zh-CN"/>
              </w:rPr>
              <w:t>Per Chairman’s suggestion, the corresponding SI is closed and no TR is allowed, so the Tdoc will not be discussed.</w:t>
            </w:r>
          </w:p>
        </w:tc>
      </w:tr>
    </w:tbl>
    <w:p w14:paraId="45C35AB3" w14:textId="77777777" w:rsidR="00C00C54" w:rsidRPr="00805BE8" w:rsidRDefault="00C00C54" w:rsidP="00805BE8">
      <w:pPr>
        <w:rPr>
          <w:color w:val="0070C0"/>
          <w:lang w:eastAsia="zh-CN"/>
        </w:rPr>
      </w:pPr>
    </w:p>
    <w:p w14:paraId="609286E5" w14:textId="74116868" w:rsidR="00E80B52" w:rsidRPr="00812C74" w:rsidRDefault="00142BB9" w:rsidP="00805BE8">
      <w:pPr>
        <w:pStyle w:val="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E29E2AF" w14:textId="3ECAE2AE" w:rsidR="00484C5D" w:rsidRDefault="00484C5D" w:rsidP="005B4802">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525"/>
        <w:gridCol w:w="1980"/>
        <w:gridCol w:w="5400"/>
      </w:tblGrid>
      <w:tr w:rsidR="000071F4" w:rsidRPr="00C00C54" w14:paraId="59789380" w14:textId="77777777" w:rsidTr="009C1F30">
        <w:trPr>
          <w:trHeight w:val="608"/>
        </w:trPr>
        <w:tc>
          <w:tcPr>
            <w:tcW w:w="1525" w:type="dxa"/>
            <w:vAlign w:val="center"/>
          </w:tcPr>
          <w:p w14:paraId="7168B365" w14:textId="6B9CADA4"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58B71091" w14:textId="45D39212" w:rsidR="000071F4" w:rsidRPr="00C00C54" w:rsidRDefault="000071F4" w:rsidP="000071F4">
            <w:pPr>
              <w:rPr>
                <w:color w:val="0070C0"/>
                <w:lang w:eastAsia="zh-CN"/>
              </w:rPr>
            </w:pPr>
            <w:r w:rsidRPr="00805BE8">
              <w:rPr>
                <w:b/>
                <w:bCs/>
              </w:rPr>
              <w:t>Company</w:t>
            </w:r>
          </w:p>
        </w:tc>
        <w:tc>
          <w:tcPr>
            <w:tcW w:w="5400" w:type="dxa"/>
            <w:vAlign w:val="center"/>
          </w:tcPr>
          <w:p w14:paraId="020373A8" w14:textId="33E0C85C"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D2AD1BE" w14:textId="77777777" w:rsidTr="009C1F30">
        <w:trPr>
          <w:trHeight w:val="405"/>
        </w:trPr>
        <w:tc>
          <w:tcPr>
            <w:tcW w:w="1525" w:type="dxa"/>
            <w:vAlign w:val="center"/>
            <w:hideMark/>
          </w:tcPr>
          <w:p w14:paraId="01BF7A6F" w14:textId="77777777" w:rsidR="00C77630" w:rsidRPr="00C00C54" w:rsidRDefault="007850D5" w:rsidP="00C77630">
            <w:pPr>
              <w:rPr>
                <w:b/>
                <w:bCs/>
                <w:color w:val="0070C0"/>
                <w:u w:val="single"/>
                <w:lang w:eastAsia="zh-CN"/>
              </w:rPr>
            </w:pPr>
            <w:hyperlink r:id="rId19" w:history="1">
              <w:r w:rsidR="00C77630" w:rsidRPr="00C00C54">
                <w:rPr>
                  <w:rStyle w:val="af0"/>
                  <w:b/>
                  <w:bCs/>
                  <w:lang w:eastAsia="zh-CN"/>
                </w:rPr>
                <w:t>R4-2109417</w:t>
              </w:r>
            </w:hyperlink>
          </w:p>
        </w:tc>
        <w:tc>
          <w:tcPr>
            <w:tcW w:w="1980" w:type="dxa"/>
            <w:vAlign w:val="center"/>
            <w:hideMark/>
          </w:tcPr>
          <w:p w14:paraId="29C8B22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1366E34E" w14:textId="05121734"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0C9B40C2" w14:textId="77777777" w:rsidTr="009C1F30">
        <w:trPr>
          <w:trHeight w:val="405"/>
        </w:trPr>
        <w:tc>
          <w:tcPr>
            <w:tcW w:w="1525" w:type="dxa"/>
            <w:vAlign w:val="center"/>
          </w:tcPr>
          <w:p w14:paraId="1EBD5EE3" w14:textId="77777777" w:rsidR="00C77630" w:rsidRPr="00C00C54" w:rsidRDefault="007850D5" w:rsidP="00C77630">
            <w:pPr>
              <w:rPr>
                <w:b/>
                <w:bCs/>
                <w:color w:val="0070C0"/>
                <w:u w:val="single"/>
                <w:lang w:eastAsia="zh-CN"/>
              </w:rPr>
            </w:pPr>
            <w:hyperlink r:id="rId20" w:history="1">
              <w:r w:rsidR="00C77630" w:rsidRPr="00C00C54">
                <w:rPr>
                  <w:rStyle w:val="af0"/>
                  <w:b/>
                  <w:bCs/>
                  <w:lang w:eastAsia="zh-CN"/>
                </w:rPr>
                <w:t>R4-2109687</w:t>
              </w:r>
            </w:hyperlink>
          </w:p>
        </w:tc>
        <w:tc>
          <w:tcPr>
            <w:tcW w:w="1980" w:type="dxa"/>
            <w:vAlign w:val="center"/>
          </w:tcPr>
          <w:p w14:paraId="61EDDD7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7D56F8FF" w14:textId="2210CFC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7B665421" w14:textId="77777777" w:rsidTr="009C1F30">
        <w:trPr>
          <w:trHeight w:val="405"/>
        </w:trPr>
        <w:tc>
          <w:tcPr>
            <w:tcW w:w="1525" w:type="dxa"/>
            <w:vAlign w:val="center"/>
          </w:tcPr>
          <w:p w14:paraId="3B0FF82B" w14:textId="77777777" w:rsidR="00C77630" w:rsidRPr="00C00C54" w:rsidRDefault="007850D5" w:rsidP="00C77630">
            <w:pPr>
              <w:rPr>
                <w:b/>
                <w:bCs/>
                <w:color w:val="0070C0"/>
                <w:u w:val="single"/>
                <w:lang w:eastAsia="zh-CN"/>
              </w:rPr>
            </w:pPr>
            <w:hyperlink r:id="rId21" w:history="1">
              <w:r w:rsidR="00C77630" w:rsidRPr="00C00C54">
                <w:rPr>
                  <w:rStyle w:val="af0"/>
                  <w:b/>
                  <w:bCs/>
                  <w:lang w:eastAsia="zh-CN"/>
                </w:rPr>
                <w:t>R4-2111450</w:t>
              </w:r>
            </w:hyperlink>
          </w:p>
        </w:tc>
        <w:tc>
          <w:tcPr>
            <w:tcW w:w="1980" w:type="dxa"/>
            <w:vAlign w:val="center"/>
          </w:tcPr>
          <w:p w14:paraId="6EB04B1B" w14:textId="77777777" w:rsidR="00C77630" w:rsidRPr="00C00C54" w:rsidRDefault="00C77630" w:rsidP="00C77630">
            <w:pPr>
              <w:rPr>
                <w:color w:val="0070C0"/>
                <w:lang w:eastAsia="zh-CN"/>
              </w:rPr>
            </w:pPr>
            <w:r w:rsidRPr="00C00C54">
              <w:rPr>
                <w:color w:val="0070C0"/>
                <w:lang w:eastAsia="zh-CN"/>
              </w:rPr>
              <w:t>Huawei,HiSilicon</w:t>
            </w:r>
          </w:p>
        </w:tc>
        <w:tc>
          <w:tcPr>
            <w:tcW w:w="5400" w:type="dxa"/>
            <w:vAlign w:val="center"/>
          </w:tcPr>
          <w:p w14:paraId="7C3E4191" w14:textId="79FFCD5F"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CB83225" w14:textId="77777777" w:rsidR="000071F4" w:rsidRPr="004A7544" w:rsidRDefault="000071F4"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205DDBBE"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A291F" w14:textId="3C1FE798"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03F33B81"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253E77DE"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889355F"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67BEA193"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2F049127" w14:textId="2BA04B53"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3F768B17" w14:textId="54D1A909"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0A4EABF8" wp14:editId="0727F993">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4BC3D98C" w14:textId="10FD8545"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25091490"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BA69C1D"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BFD05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36A952BB" w14:textId="77777777" w:rsidR="008402F9" w:rsidRDefault="008402F9" w:rsidP="009C1F30">
            <w:pPr>
              <w:pStyle w:val="TAL"/>
              <w:rPr>
                <w:b/>
                <w:i/>
              </w:rPr>
            </w:pPr>
            <w:r>
              <w:rPr>
                <w:b/>
                <w:i/>
              </w:rPr>
              <w:t>ul-TimingAlignmentEUTRA-NR</w:t>
            </w:r>
          </w:p>
          <w:p w14:paraId="18D7ACB3"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17CFEE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866A15E"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44970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507990FC" w14:textId="77777777" w:rsidR="008402F9" w:rsidRDefault="008402F9" w:rsidP="009C1F30">
            <w:pPr>
              <w:pStyle w:val="TAL"/>
              <w:rPr>
                <w:b/>
                <w:i/>
              </w:rPr>
            </w:pPr>
            <w:r>
              <w:rPr>
                <w:b/>
                <w:i/>
              </w:rPr>
              <w:t>pa-PhaseDiscontinuityImpacts</w:t>
            </w:r>
          </w:p>
          <w:p w14:paraId="62BC00F1"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35A48F3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34AFC12"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3EB4FB75"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401F84D5" w14:textId="77777777" w:rsidR="008402F9" w:rsidRDefault="008402F9" w:rsidP="009C1F30">
            <w:pPr>
              <w:pStyle w:val="TAL"/>
              <w:rPr>
                <w:b/>
                <w:i/>
              </w:rPr>
            </w:pPr>
            <w:r>
              <w:rPr>
                <w:b/>
                <w:i/>
              </w:rPr>
              <w:t>dualPA-Architecture</w:t>
            </w:r>
          </w:p>
          <w:p w14:paraId="1437A43E"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72A535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5178076"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71A7E0EB"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506C7E19" w14:textId="77777777" w:rsidR="008402F9" w:rsidRPr="008402F9" w:rsidRDefault="008402F9" w:rsidP="009C1F30">
            <w:pPr>
              <w:pStyle w:val="TAL"/>
              <w:rPr>
                <w:b/>
                <w:i/>
              </w:rPr>
            </w:pPr>
            <w:r w:rsidRPr="008402F9">
              <w:rPr>
                <w:b/>
                <w:i/>
              </w:rPr>
              <w:t>simultaneousRxTxInterBandENDC</w:t>
            </w:r>
          </w:p>
          <w:p w14:paraId="6D2E601E"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21A3BE81"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DCBEE93"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338C3932"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257B0B0F" w14:textId="77777777" w:rsidR="008402F9" w:rsidRDefault="008402F9" w:rsidP="009C1F30">
            <w:pPr>
              <w:pStyle w:val="TAL"/>
              <w:rPr>
                <w:b/>
                <w:i/>
              </w:rPr>
            </w:pPr>
            <w:r w:rsidRPr="008402F9">
              <w:rPr>
                <w:rFonts w:hint="eastAsia"/>
                <w:b/>
                <w:i/>
              </w:rPr>
              <w:t>asyncIntraBandENDC</w:t>
            </w:r>
          </w:p>
          <w:p w14:paraId="7C63F465"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013FE782" w14:textId="77777777" w:rsidR="006B1100" w:rsidRDefault="006B1100" w:rsidP="005B4802">
      <w:pPr>
        <w:rPr>
          <w:i/>
          <w:color w:val="0070C0"/>
          <w:lang w:val="en-US" w:eastAsia="zh-CN"/>
        </w:rPr>
      </w:pP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7A315D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689BC76" w14:textId="335BA894"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aff7"/>
        <w:tblW w:w="0" w:type="auto"/>
        <w:tblLook w:val="04A0" w:firstRow="1" w:lastRow="0" w:firstColumn="1" w:lastColumn="0" w:noHBand="0" w:noVBand="1"/>
      </w:tblPr>
      <w:tblGrid>
        <w:gridCol w:w="3184"/>
        <w:gridCol w:w="1046"/>
        <w:gridCol w:w="1046"/>
        <w:gridCol w:w="1047"/>
        <w:gridCol w:w="1047"/>
        <w:gridCol w:w="1047"/>
      </w:tblGrid>
      <w:tr w:rsidR="00562443" w14:paraId="21CA15FF" w14:textId="77777777" w:rsidTr="009C1F30">
        <w:tc>
          <w:tcPr>
            <w:tcW w:w="3184" w:type="dxa"/>
          </w:tcPr>
          <w:p w14:paraId="37294D13"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p>
        </w:tc>
        <w:tc>
          <w:tcPr>
            <w:tcW w:w="1046" w:type="dxa"/>
          </w:tcPr>
          <w:p w14:paraId="467E93C4"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1</w:t>
            </w:r>
          </w:p>
        </w:tc>
        <w:tc>
          <w:tcPr>
            <w:tcW w:w="1046" w:type="dxa"/>
          </w:tcPr>
          <w:p w14:paraId="00F79315"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2</w:t>
            </w:r>
          </w:p>
        </w:tc>
        <w:tc>
          <w:tcPr>
            <w:tcW w:w="1047" w:type="dxa"/>
          </w:tcPr>
          <w:p w14:paraId="34D24E0B"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3</w:t>
            </w:r>
          </w:p>
        </w:tc>
        <w:tc>
          <w:tcPr>
            <w:tcW w:w="1047" w:type="dxa"/>
          </w:tcPr>
          <w:p w14:paraId="0308C56E"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4</w:t>
            </w:r>
          </w:p>
        </w:tc>
        <w:tc>
          <w:tcPr>
            <w:tcW w:w="1047" w:type="dxa"/>
          </w:tcPr>
          <w:p w14:paraId="028ACC3E"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r>
              <w:rPr>
                <w:rFonts w:eastAsia="宋体"/>
                <w:sz w:val="21"/>
                <w:szCs w:val="21"/>
                <w:lang w:val="en-US" w:eastAsia="zh-CN"/>
              </w:rPr>
              <w:t>Type 5</w:t>
            </w:r>
          </w:p>
        </w:tc>
      </w:tr>
      <w:tr w:rsidR="00562443" w14:paraId="0C4AAEFA" w14:textId="77777777" w:rsidTr="009C1F30">
        <w:tc>
          <w:tcPr>
            <w:tcW w:w="3184" w:type="dxa"/>
          </w:tcPr>
          <w:p w14:paraId="60BA9196"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bookmarkStart w:id="0" w:name="_Hlk71984200"/>
            <w:r>
              <w:rPr>
                <w:b/>
                <w:i/>
              </w:rPr>
              <w:t>dualPA-Architecture</w:t>
            </w:r>
            <w:bookmarkEnd w:id="0"/>
          </w:p>
        </w:tc>
        <w:tc>
          <w:tcPr>
            <w:tcW w:w="1046" w:type="dxa"/>
          </w:tcPr>
          <w:p w14:paraId="70702003" w14:textId="70418324" w:rsidR="00562443" w:rsidRDefault="00562443" w:rsidP="00562443">
            <w:pPr>
              <w:pStyle w:val="af5"/>
              <w:tabs>
                <w:tab w:val="num" w:pos="226"/>
                <w:tab w:val="num" w:pos="284"/>
                <w:tab w:val="left" w:pos="5103"/>
              </w:tabs>
              <w:snapToGrid w:val="0"/>
              <w:rPr>
                <w:rFonts w:eastAsia="宋体"/>
                <w:sz w:val="21"/>
                <w:szCs w:val="21"/>
                <w:lang w:val="en-US" w:eastAsia="zh-CN"/>
              </w:rPr>
            </w:pPr>
          </w:p>
        </w:tc>
        <w:tc>
          <w:tcPr>
            <w:tcW w:w="1046" w:type="dxa"/>
          </w:tcPr>
          <w:p w14:paraId="188906A2" w14:textId="59BE2FED"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5BD02BEC"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5C31E9FA"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01EA1595" w14:textId="3C09A9A7" w:rsidR="00562443" w:rsidRPr="004224A0" w:rsidRDefault="00562443" w:rsidP="009C1F30">
            <w:pPr>
              <w:pStyle w:val="af5"/>
              <w:tabs>
                <w:tab w:val="num" w:pos="226"/>
                <w:tab w:val="num" w:pos="284"/>
                <w:tab w:val="left" w:pos="5103"/>
              </w:tabs>
              <w:snapToGrid w:val="0"/>
              <w:jc w:val="center"/>
              <w:rPr>
                <w:rFonts w:eastAsia="宋体"/>
                <w:b/>
                <w:bCs/>
                <w:sz w:val="21"/>
                <w:szCs w:val="21"/>
                <w:lang w:val="en-US" w:eastAsia="zh-CN"/>
              </w:rPr>
            </w:pPr>
          </w:p>
        </w:tc>
      </w:tr>
      <w:tr w:rsidR="00562443" w14:paraId="4612A91C" w14:textId="77777777" w:rsidTr="009C1F30">
        <w:tc>
          <w:tcPr>
            <w:tcW w:w="3184" w:type="dxa"/>
          </w:tcPr>
          <w:p w14:paraId="282768FE"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r>
              <w:rPr>
                <w:b/>
                <w:bCs/>
                <w:i/>
                <w:iCs/>
              </w:rPr>
              <w:t>simultaneousRxTxInterBandENDC</w:t>
            </w:r>
          </w:p>
        </w:tc>
        <w:tc>
          <w:tcPr>
            <w:tcW w:w="1046" w:type="dxa"/>
          </w:tcPr>
          <w:p w14:paraId="0AF39D47"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3EE55C2F" w14:textId="1EF2F16F"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000E5FCA" w14:textId="697DECD1"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427D88F9" w14:textId="1C50F970"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64FC81F6"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562443" w14:paraId="1754FA3C" w14:textId="77777777" w:rsidTr="009C1F30">
        <w:tc>
          <w:tcPr>
            <w:tcW w:w="3184" w:type="dxa"/>
          </w:tcPr>
          <w:p w14:paraId="54EE82D8" w14:textId="77777777" w:rsidR="00562443" w:rsidRDefault="00562443" w:rsidP="009C1F30">
            <w:pPr>
              <w:pStyle w:val="af5"/>
              <w:tabs>
                <w:tab w:val="num" w:pos="226"/>
                <w:tab w:val="num" w:pos="284"/>
                <w:tab w:val="left" w:pos="5103"/>
              </w:tabs>
              <w:snapToGrid w:val="0"/>
              <w:rPr>
                <w:rFonts w:eastAsia="宋体"/>
                <w:sz w:val="21"/>
                <w:szCs w:val="21"/>
                <w:lang w:val="en-US" w:eastAsia="zh-CN"/>
              </w:rPr>
            </w:pPr>
            <w:r>
              <w:rPr>
                <w:rFonts w:hint="eastAsia"/>
                <w:b/>
                <w:i/>
                <w:lang w:val="en-US"/>
              </w:rPr>
              <w:t>asyncIntraBandENDC</w:t>
            </w:r>
          </w:p>
        </w:tc>
        <w:tc>
          <w:tcPr>
            <w:tcW w:w="1046" w:type="dxa"/>
          </w:tcPr>
          <w:p w14:paraId="5D1E72FB" w14:textId="316FE851"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6" w:type="dxa"/>
          </w:tcPr>
          <w:p w14:paraId="742DF134" w14:textId="15FD4C9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218B58EB" w14:textId="485F95A9"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79DF011D" w14:textId="77777777"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c>
          <w:tcPr>
            <w:tcW w:w="1047" w:type="dxa"/>
          </w:tcPr>
          <w:p w14:paraId="7B3ABC41" w14:textId="6924EB31" w:rsidR="00562443" w:rsidRDefault="00562443" w:rsidP="009C1F30">
            <w:pPr>
              <w:pStyle w:val="af5"/>
              <w:tabs>
                <w:tab w:val="num" w:pos="226"/>
                <w:tab w:val="num" w:pos="284"/>
                <w:tab w:val="left" w:pos="5103"/>
              </w:tabs>
              <w:snapToGrid w:val="0"/>
              <w:jc w:val="center"/>
              <w:rPr>
                <w:rFonts w:eastAsia="宋体"/>
                <w:sz w:val="21"/>
                <w:szCs w:val="21"/>
                <w:lang w:val="en-US" w:eastAsia="zh-CN"/>
              </w:rPr>
            </w:pPr>
          </w:p>
        </w:tc>
      </w:tr>
      <w:tr w:rsidR="001F7C04" w14:paraId="40970582" w14:textId="77777777" w:rsidTr="009C1F30">
        <w:tc>
          <w:tcPr>
            <w:tcW w:w="3184" w:type="dxa"/>
          </w:tcPr>
          <w:p w14:paraId="776B7C24" w14:textId="100A1100" w:rsidR="001F7C04" w:rsidRPr="00D7791A" w:rsidRDefault="001F7C04" w:rsidP="001F7C04">
            <w:pPr>
              <w:pStyle w:val="TAL"/>
              <w:rPr>
                <w:b/>
                <w:i/>
                <w:color w:val="A6A6A6" w:themeColor="background1" w:themeShade="A6"/>
              </w:rPr>
            </w:pPr>
            <w:r w:rsidRPr="00D7791A">
              <w:rPr>
                <w:b/>
                <w:i/>
                <w:color w:val="A6A6A6" w:themeColor="background1" w:themeShade="A6"/>
              </w:rPr>
              <w:t>ul-TimingAlignmentEUTRA-NR</w:t>
            </w:r>
          </w:p>
        </w:tc>
        <w:tc>
          <w:tcPr>
            <w:tcW w:w="1046" w:type="dxa"/>
          </w:tcPr>
          <w:p w14:paraId="718661D8"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4B64838B"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6A1750DF"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B86720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FD02E90"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r w:rsidR="001F7C04" w14:paraId="2A7297EB" w14:textId="77777777" w:rsidTr="009C1F30">
        <w:tc>
          <w:tcPr>
            <w:tcW w:w="3184" w:type="dxa"/>
          </w:tcPr>
          <w:p w14:paraId="0FAD2358" w14:textId="32B01A5F" w:rsidR="001F7C04" w:rsidRPr="00D7791A" w:rsidRDefault="001F7C04" w:rsidP="001F7C04">
            <w:pPr>
              <w:pStyle w:val="TAL"/>
              <w:rPr>
                <w:b/>
                <w:i/>
                <w:color w:val="A6A6A6" w:themeColor="background1" w:themeShade="A6"/>
              </w:rPr>
            </w:pPr>
            <w:r w:rsidRPr="00D7791A">
              <w:rPr>
                <w:b/>
                <w:i/>
                <w:color w:val="A6A6A6" w:themeColor="background1" w:themeShade="A6"/>
              </w:rPr>
              <w:t>pa-PhaseDiscontinuityImpacts</w:t>
            </w:r>
          </w:p>
        </w:tc>
        <w:tc>
          <w:tcPr>
            <w:tcW w:w="1046" w:type="dxa"/>
          </w:tcPr>
          <w:p w14:paraId="0031B366"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0DBC0E06"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272B7FA"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08B1B8"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69698DA" w14:textId="77777777" w:rsidR="001F7C04" w:rsidRPr="00D7791A" w:rsidRDefault="001F7C04" w:rsidP="009C1F30">
            <w:pPr>
              <w:pStyle w:val="af5"/>
              <w:tabs>
                <w:tab w:val="num" w:pos="226"/>
                <w:tab w:val="num" w:pos="284"/>
                <w:tab w:val="left" w:pos="5103"/>
              </w:tabs>
              <w:snapToGrid w:val="0"/>
              <w:jc w:val="center"/>
              <w:rPr>
                <w:color w:val="A6A6A6" w:themeColor="background1" w:themeShade="A6"/>
                <w:sz w:val="21"/>
                <w:szCs w:val="21"/>
                <w:lang w:val="en-US" w:eastAsia="zh-CN"/>
              </w:rPr>
            </w:pPr>
          </w:p>
        </w:tc>
      </w:tr>
    </w:tbl>
    <w:p w14:paraId="43EBA7A6" w14:textId="77777777" w:rsidR="00562443" w:rsidRPr="00B831AE" w:rsidRDefault="00562443" w:rsidP="005B4802">
      <w:pPr>
        <w:rPr>
          <w:i/>
          <w:color w:val="0070C0"/>
          <w:lang w:val="en-US"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E75054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ul-TimingAlignmentEUTRA-NR</w:t>
      </w:r>
      <w:r w:rsidR="00D7791A">
        <w:rPr>
          <w:b/>
          <w:color w:val="0070C0"/>
          <w:u w:val="single"/>
          <w:lang w:eastAsia="ko-KR"/>
        </w:rPr>
        <w:t xml:space="preserve"> and </w:t>
      </w:r>
      <w:r w:rsidR="00D7791A" w:rsidRPr="00D7791A">
        <w:rPr>
          <w:b/>
          <w:color w:val="0070C0"/>
          <w:u w:val="single"/>
          <w:lang w:eastAsia="ko-KR"/>
        </w:rPr>
        <w:t>pa-PhaseDiscontinuityImpacts</w:t>
      </w:r>
      <w:r w:rsidR="00D7791A">
        <w:rPr>
          <w:b/>
          <w:color w:val="0070C0"/>
          <w:u w:val="single"/>
          <w:lang w:eastAsia="ko-KR"/>
        </w:rPr>
        <w:t xml:space="preserve">  in the RAN4’s reply LS?</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041E2CB3"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D7791A">
        <w:rPr>
          <w:rFonts w:eastAsia="宋体"/>
          <w:color w:val="0070C0"/>
          <w:szCs w:val="24"/>
          <w:lang w:eastAsia="zh-CN"/>
        </w:rPr>
        <w:t>Yes</w:t>
      </w:r>
    </w:p>
    <w:p w14:paraId="49D6F8A9" w14:textId="57F05BFA"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2: </w:t>
      </w:r>
      <w:r w:rsidR="00D7791A">
        <w:rPr>
          <w:rFonts w:eastAsia="宋体"/>
          <w:color w:val="0070C0"/>
          <w:szCs w:val="24"/>
          <w:lang w:eastAsia="zh-CN"/>
        </w:rPr>
        <w:t>No</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5B1E94AD" w:rsidR="00B4108D" w:rsidRDefault="00B4108D" w:rsidP="005B4802">
      <w:pPr>
        <w:rPr>
          <w:i/>
          <w:color w:val="0070C0"/>
          <w:lang w:eastAsia="zh-CN"/>
        </w:rPr>
      </w:pPr>
    </w:p>
    <w:p w14:paraId="0F5DD876" w14:textId="5F0E9166"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r w:rsidR="00873531" w:rsidRPr="00873531">
        <w:rPr>
          <w:b/>
          <w:i/>
          <w:iCs/>
          <w:color w:val="0070C0"/>
          <w:u w:val="single"/>
          <w:lang w:eastAsia="ko-KR"/>
        </w:rPr>
        <w:t>dualPA-Architecture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1E45CD88"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6EAA9C1" w14:textId="49C9637C"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31FDA">
        <w:rPr>
          <w:rFonts w:eastAsia="宋体"/>
          <w:color w:val="0070C0"/>
          <w:szCs w:val="24"/>
          <w:lang w:eastAsia="zh-CN"/>
        </w:rPr>
        <w:t>Type 1, Type 2</w:t>
      </w:r>
      <w:r w:rsidR="00973717">
        <w:rPr>
          <w:rFonts w:eastAsia="宋体"/>
          <w:color w:val="0070C0"/>
          <w:szCs w:val="24"/>
          <w:lang w:eastAsia="zh-CN"/>
        </w:rPr>
        <w:t xml:space="preserve"> and </w:t>
      </w:r>
      <w:r w:rsidR="00431FDA">
        <w:rPr>
          <w:rFonts w:eastAsia="宋体"/>
          <w:color w:val="0070C0"/>
          <w:szCs w:val="24"/>
          <w:lang w:eastAsia="zh-CN"/>
        </w:rPr>
        <w:t>Type 5</w:t>
      </w:r>
      <w:r w:rsidR="000C6563">
        <w:rPr>
          <w:rFonts w:eastAsia="宋体"/>
          <w:color w:val="0070C0"/>
          <w:szCs w:val="24"/>
          <w:lang w:eastAsia="zh-CN"/>
        </w:rPr>
        <w:t xml:space="preserve"> </w:t>
      </w:r>
    </w:p>
    <w:p w14:paraId="237F38AB" w14:textId="5AFACDC9"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0C6563">
        <w:rPr>
          <w:rFonts w:eastAsia="宋体"/>
          <w:color w:val="0070C0"/>
          <w:szCs w:val="24"/>
          <w:lang w:eastAsia="zh-CN"/>
        </w:rPr>
        <w:t>Type 1</w:t>
      </w:r>
      <w:r w:rsidR="00973717">
        <w:rPr>
          <w:rFonts w:eastAsia="宋体"/>
          <w:color w:val="0070C0"/>
          <w:szCs w:val="24"/>
          <w:lang w:eastAsia="zh-CN"/>
        </w:rPr>
        <w:t xml:space="preserve"> and</w:t>
      </w:r>
      <w:r w:rsidR="000C6563">
        <w:rPr>
          <w:rFonts w:eastAsia="宋体"/>
          <w:color w:val="0070C0"/>
          <w:szCs w:val="24"/>
          <w:lang w:eastAsia="zh-CN"/>
        </w:rPr>
        <w:t xml:space="preserve"> Type 2 </w:t>
      </w:r>
    </w:p>
    <w:p w14:paraId="62ADACCB"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CADC2F"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706DDB40" w14:textId="77777777" w:rsidR="00472219" w:rsidRDefault="00472219" w:rsidP="00472219">
      <w:pPr>
        <w:rPr>
          <w:i/>
          <w:color w:val="0070C0"/>
          <w:lang w:eastAsia="zh-CN"/>
        </w:rPr>
      </w:pPr>
    </w:p>
    <w:p w14:paraId="418120D5" w14:textId="2B192D5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D6177B" w:rsidRPr="00D6177B">
        <w:rPr>
          <w:b/>
          <w:i/>
          <w:iCs/>
          <w:color w:val="0070C0"/>
          <w:u w:val="single"/>
          <w:lang w:eastAsia="ko-KR"/>
        </w:rPr>
        <w:t>simultaneousRxTxInterBandENDC</w:t>
      </w:r>
      <w:r w:rsidR="00D6177B">
        <w:rPr>
          <w:b/>
          <w:color w:val="0070C0"/>
          <w:u w:val="single"/>
          <w:lang w:eastAsia="ko-KR"/>
        </w:rPr>
        <w:t xml:space="preserve"> applicable to</w:t>
      </w:r>
      <w:r>
        <w:rPr>
          <w:b/>
          <w:color w:val="0070C0"/>
          <w:u w:val="single"/>
          <w:lang w:eastAsia="ko-KR"/>
        </w:rPr>
        <w:t>?</w:t>
      </w:r>
    </w:p>
    <w:p w14:paraId="11D56B84"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38A5C27" w14:textId="1A1AB79A"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AA7445">
        <w:rPr>
          <w:rFonts w:eastAsia="宋体"/>
          <w:color w:val="0070C0"/>
          <w:szCs w:val="24"/>
          <w:lang w:eastAsia="zh-CN"/>
        </w:rPr>
        <w:t>Type 2, Type 3</w:t>
      </w:r>
      <w:r w:rsidR="00973717">
        <w:rPr>
          <w:rFonts w:eastAsia="宋体"/>
          <w:color w:val="0070C0"/>
          <w:szCs w:val="24"/>
          <w:lang w:eastAsia="zh-CN"/>
        </w:rPr>
        <w:t xml:space="preserve"> and</w:t>
      </w:r>
      <w:r w:rsidR="00AA7445">
        <w:rPr>
          <w:rFonts w:eastAsia="宋体"/>
          <w:color w:val="0070C0"/>
          <w:szCs w:val="24"/>
          <w:lang w:eastAsia="zh-CN"/>
        </w:rPr>
        <w:t xml:space="preserve"> Type 4</w:t>
      </w:r>
    </w:p>
    <w:p w14:paraId="2DFE1CA9" w14:textId="675F41EA"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AA7445">
        <w:rPr>
          <w:rFonts w:eastAsia="宋体"/>
          <w:color w:val="0070C0"/>
          <w:szCs w:val="24"/>
          <w:lang w:eastAsia="zh-CN"/>
        </w:rPr>
        <w:t>Type 2, Type 3, Type 4</w:t>
      </w:r>
      <w:r w:rsidR="00973717">
        <w:rPr>
          <w:rFonts w:eastAsia="宋体"/>
          <w:color w:val="0070C0"/>
          <w:szCs w:val="24"/>
          <w:lang w:eastAsia="zh-CN"/>
        </w:rPr>
        <w:t xml:space="preserve"> and</w:t>
      </w:r>
      <w:r w:rsidR="00AA7445">
        <w:rPr>
          <w:rFonts w:eastAsia="宋体"/>
          <w:color w:val="0070C0"/>
          <w:szCs w:val="24"/>
          <w:lang w:eastAsia="zh-CN"/>
        </w:rPr>
        <w:t xml:space="preserve"> Type 5</w:t>
      </w:r>
    </w:p>
    <w:p w14:paraId="345826D8" w14:textId="756E7F9B" w:rsidR="00C44B8C" w:rsidRPr="00805BE8" w:rsidRDefault="00C44B8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w:t>
      </w:r>
      <w:r w:rsidR="00973717">
        <w:rPr>
          <w:rFonts w:eastAsia="宋体"/>
          <w:color w:val="0070C0"/>
          <w:szCs w:val="24"/>
          <w:lang w:eastAsia="zh-CN"/>
        </w:rPr>
        <w:t xml:space="preserve"> and</w:t>
      </w:r>
      <w:r>
        <w:rPr>
          <w:rFonts w:eastAsia="宋体"/>
          <w:color w:val="0070C0"/>
          <w:szCs w:val="24"/>
          <w:lang w:eastAsia="zh-CN"/>
        </w:rPr>
        <w:t xml:space="preserve"> Type 4</w:t>
      </w:r>
    </w:p>
    <w:p w14:paraId="089E46BB"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B0C246A" w14:textId="35C27896"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098E405" w14:textId="77777777" w:rsidR="00570666" w:rsidRPr="00805BE8" w:rsidRDefault="00570666" w:rsidP="00570666">
      <w:pPr>
        <w:pStyle w:val="aff8"/>
        <w:overflowPunct/>
        <w:autoSpaceDE/>
        <w:autoSpaceDN/>
        <w:adjustRightInd/>
        <w:spacing w:after="120"/>
        <w:ind w:left="1440" w:firstLineChars="0" w:firstLine="0"/>
        <w:textAlignment w:val="auto"/>
        <w:rPr>
          <w:rFonts w:eastAsia="宋体"/>
          <w:color w:val="0070C0"/>
          <w:szCs w:val="24"/>
          <w:lang w:eastAsia="zh-CN"/>
        </w:rPr>
      </w:pPr>
    </w:p>
    <w:p w14:paraId="64CE77B0" w14:textId="14FD96D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r w:rsidR="003E3797" w:rsidRPr="003E3797">
        <w:rPr>
          <w:b/>
          <w:i/>
          <w:iCs/>
          <w:color w:val="0070C0"/>
          <w:u w:val="single"/>
          <w:lang w:eastAsia="ko-KR"/>
        </w:rPr>
        <w:t>asyncIntraBandENDC</w:t>
      </w:r>
      <w:r w:rsidR="00D6177B">
        <w:rPr>
          <w:b/>
          <w:color w:val="0070C0"/>
          <w:u w:val="single"/>
          <w:lang w:eastAsia="ko-KR"/>
        </w:rPr>
        <w:t xml:space="preserve"> applicable to</w:t>
      </w:r>
      <w:r>
        <w:rPr>
          <w:b/>
          <w:color w:val="0070C0"/>
          <w:u w:val="single"/>
          <w:lang w:eastAsia="ko-KR"/>
        </w:rPr>
        <w:t>?</w:t>
      </w:r>
    </w:p>
    <w:p w14:paraId="5FD2808A"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99A13AA" w14:textId="775C69A1"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C4C5C">
        <w:rPr>
          <w:rFonts w:eastAsia="宋体"/>
          <w:color w:val="0070C0"/>
          <w:szCs w:val="24"/>
          <w:lang w:eastAsia="zh-CN"/>
        </w:rPr>
        <w:t>Type 1, Type 2, Type 3</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16F118F5" w14:textId="3816B2EF" w:rsidR="00472219"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C4C5C">
        <w:rPr>
          <w:rFonts w:eastAsia="宋体"/>
          <w:color w:val="0070C0"/>
          <w:szCs w:val="24"/>
          <w:lang w:eastAsia="zh-CN"/>
        </w:rPr>
        <w:t>Type 1, Type 2</w:t>
      </w:r>
      <w:r w:rsidR="00973717">
        <w:rPr>
          <w:rFonts w:eastAsia="宋体"/>
          <w:color w:val="0070C0"/>
          <w:szCs w:val="24"/>
          <w:lang w:eastAsia="zh-CN"/>
        </w:rPr>
        <w:t xml:space="preserve"> and</w:t>
      </w:r>
      <w:r w:rsidR="007C4C5C">
        <w:rPr>
          <w:rFonts w:eastAsia="宋体"/>
          <w:color w:val="0070C0"/>
          <w:szCs w:val="24"/>
          <w:lang w:eastAsia="zh-CN"/>
        </w:rPr>
        <w:t xml:space="preserve"> Type 5</w:t>
      </w:r>
    </w:p>
    <w:p w14:paraId="123F36EE" w14:textId="19641011" w:rsidR="007C4C5C" w:rsidRDefault="007C4C5C"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w:t>
      </w:r>
      <w:r w:rsidR="00973717">
        <w:rPr>
          <w:rFonts w:eastAsia="宋体"/>
          <w:color w:val="0070C0"/>
          <w:szCs w:val="24"/>
          <w:lang w:eastAsia="zh-CN"/>
        </w:rPr>
        <w:t xml:space="preserve"> and</w:t>
      </w:r>
      <w:r>
        <w:rPr>
          <w:rFonts w:eastAsia="宋体"/>
          <w:color w:val="0070C0"/>
          <w:szCs w:val="24"/>
          <w:lang w:eastAsia="zh-CN"/>
        </w:rPr>
        <w:t xml:space="preserve"> Type 2</w:t>
      </w:r>
    </w:p>
    <w:p w14:paraId="317EA682" w14:textId="65BB2B95" w:rsidR="00534E9E" w:rsidRPr="00805BE8" w:rsidRDefault="00534E9E"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p w14:paraId="3A572B52"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25CB18"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DED3D8B" w14:textId="77777777" w:rsidR="00472219" w:rsidRDefault="00472219" w:rsidP="00472219">
      <w:pPr>
        <w:rPr>
          <w:i/>
          <w:color w:val="0070C0"/>
          <w:lang w:eastAsia="zh-CN"/>
        </w:rPr>
      </w:pPr>
    </w:p>
    <w:p w14:paraId="415EF7EE" w14:textId="29F725E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ul-TimingAlignmentEUTRA-NR</w:t>
      </w:r>
      <w:r w:rsidR="006E1FFA">
        <w:rPr>
          <w:b/>
          <w:color w:val="0070C0"/>
          <w:u w:val="single"/>
          <w:lang w:eastAsia="ko-KR"/>
        </w:rPr>
        <w:t xml:space="preserve"> applicable to</w:t>
      </w:r>
      <w:r>
        <w:rPr>
          <w:b/>
          <w:color w:val="0070C0"/>
          <w:u w:val="single"/>
          <w:lang w:eastAsia="ko-KR"/>
        </w:rPr>
        <w:t>?</w:t>
      </w:r>
    </w:p>
    <w:p w14:paraId="735A37CE"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71BCB93" w14:textId="0465CCDF"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5F6E12">
        <w:rPr>
          <w:rFonts w:eastAsia="宋体"/>
          <w:color w:val="0070C0"/>
          <w:szCs w:val="24"/>
          <w:lang w:eastAsia="zh-CN"/>
        </w:rPr>
        <w:t>Type 1, Type 2</w:t>
      </w:r>
      <w:r w:rsidR="008B3DFA">
        <w:rPr>
          <w:rFonts w:eastAsia="宋体"/>
          <w:color w:val="0070C0"/>
          <w:szCs w:val="24"/>
          <w:lang w:eastAsia="zh-CN"/>
        </w:rPr>
        <w:t xml:space="preserve"> and</w:t>
      </w:r>
      <w:r w:rsidR="005F6E12">
        <w:rPr>
          <w:rFonts w:eastAsia="宋体"/>
          <w:color w:val="0070C0"/>
          <w:szCs w:val="24"/>
          <w:lang w:eastAsia="zh-CN"/>
        </w:rPr>
        <w:t xml:space="preserve"> Type 5</w:t>
      </w:r>
    </w:p>
    <w:p w14:paraId="305DBC6A" w14:textId="67C0278C"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B3DFA">
        <w:rPr>
          <w:rFonts w:eastAsia="宋体"/>
          <w:color w:val="0070C0"/>
          <w:szCs w:val="24"/>
          <w:lang w:eastAsia="zh-CN"/>
        </w:rPr>
        <w:t>Type 1 and Type 2</w:t>
      </w:r>
    </w:p>
    <w:p w14:paraId="17120B92"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52AA72"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061990D" w14:textId="77777777" w:rsidR="00472219" w:rsidRDefault="00472219" w:rsidP="00472219">
      <w:pPr>
        <w:rPr>
          <w:i/>
          <w:color w:val="0070C0"/>
          <w:lang w:eastAsia="zh-CN"/>
        </w:rPr>
      </w:pPr>
    </w:p>
    <w:p w14:paraId="7B39660E" w14:textId="428DE46A"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pa-PhaseDiscontinuityImpacts</w:t>
      </w:r>
      <w:r w:rsidR="006E1FFA">
        <w:rPr>
          <w:b/>
          <w:color w:val="0070C0"/>
          <w:u w:val="single"/>
          <w:lang w:eastAsia="ko-KR"/>
        </w:rPr>
        <w:t xml:space="preserve"> applicable to</w:t>
      </w:r>
      <w:r>
        <w:rPr>
          <w:b/>
          <w:color w:val="0070C0"/>
          <w:u w:val="single"/>
          <w:lang w:eastAsia="ko-KR"/>
        </w:rPr>
        <w:t>?</w:t>
      </w:r>
    </w:p>
    <w:p w14:paraId="640D1B39"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DA4886" w14:textId="404EB892"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9A24ED">
        <w:rPr>
          <w:rFonts w:eastAsia="宋体"/>
          <w:color w:val="0070C0"/>
          <w:szCs w:val="24"/>
          <w:lang w:eastAsia="zh-CN"/>
        </w:rPr>
        <w:t>Type 1 and Type 2</w:t>
      </w:r>
    </w:p>
    <w:p w14:paraId="021D2F53" w14:textId="09C03DF3" w:rsidR="00472219" w:rsidRPr="00E11D9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sidR="00E11D98">
        <w:rPr>
          <w:rFonts w:eastAsia="宋体"/>
          <w:color w:val="0070C0"/>
          <w:szCs w:val="24"/>
          <w:lang w:eastAsia="zh-CN"/>
        </w:rPr>
        <w:t xml:space="preserve">Type 1 and Type </w:t>
      </w:r>
      <w:r w:rsidR="00800376">
        <w:rPr>
          <w:rFonts w:eastAsia="宋体"/>
          <w:color w:val="0070C0"/>
          <w:szCs w:val="24"/>
          <w:lang w:val="en-US" w:eastAsia="zh-CN"/>
        </w:rPr>
        <w:t>o</w:t>
      </w:r>
      <w:r w:rsidR="00E11D98" w:rsidRPr="00E11D98">
        <w:rPr>
          <w:rFonts w:eastAsia="宋体"/>
          <w:color w:val="0070C0"/>
          <w:szCs w:val="24"/>
          <w:lang w:val="en-US" w:eastAsia="zh-CN"/>
        </w:rPr>
        <w:t>nly for E-UTRA FDD-NR FDD intra-band EN-DC</w:t>
      </w:r>
    </w:p>
    <w:p w14:paraId="34AD332F" w14:textId="77777777" w:rsidR="00472219" w:rsidRPr="00805BE8" w:rsidRDefault="00472219" w:rsidP="00472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391561C" w14:textId="77777777" w:rsidR="00472219" w:rsidRPr="00805BE8" w:rsidRDefault="00472219" w:rsidP="0047221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F3A8D62" w14:textId="10755E86" w:rsidR="00472219" w:rsidRPr="00805BE8" w:rsidRDefault="00E11D98" w:rsidP="00DE3929">
      <w:pPr>
        <w:tabs>
          <w:tab w:val="left" w:pos="6168"/>
        </w:tabs>
        <w:rPr>
          <w:i/>
          <w:color w:val="0070C0"/>
          <w:lang w:eastAsia="zh-CN"/>
        </w:rPr>
      </w:pPr>
      <w:r>
        <w:rPr>
          <w:i/>
          <w:color w:val="0070C0"/>
          <w:lang w:eastAsia="zh-CN"/>
        </w:rPr>
        <w:tab/>
      </w: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8D88E8D"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6E18140" w14:textId="18F760A3"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ul-TimingAlignmentEUTRA-NR/ pa-PhaseDiscontinuityImpacts /</w:t>
      </w:r>
      <w:bookmarkStart w:id="1" w:name="_Hlk71985153"/>
      <w:r w:rsidRPr="00DF15EF">
        <w:rPr>
          <w:i/>
          <w:color w:val="0070C0"/>
          <w:lang w:val="en-US" w:eastAsia="zh-CN"/>
        </w:rPr>
        <w:t>ul-dualPA-Architecture</w:t>
      </w:r>
      <w:bookmarkEnd w:id="1"/>
      <w:r w:rsidRPr="00DF15EF">
        <w:rPr>
          <w:i/>
          <w:color w:val="0070C0"/>
          <w:lang w:val="en-US" w:eastAsia="zh-CN"/>
        </w:rPr>
        <w:t>/ asyncIntraBandENDC</w:t>
      </w:r>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55D94E"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ul-dualPA-Architecture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7E446CAC"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68709C">
        <w:rPr>
          <w:rFonts w:eastAsia="宋体"/>
          <w:color w:val="0070C0"/>
          <w:szCs w:val="24"/>
          <w:lang w:eastAsia="zh-CN"/>
        </w:rPr>
        <w:t>Yes</w:t>
      </w:r>
    </w:p>
    <w:p w14:paraId="58996C1B" w14:textId="123353B0"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68709C">
        <w:rPr>
          <w:rFonts w:eastAsia="宋体"/>
          <w:color w:val="0070C0"/>
          <w:szCs w:val="24"/>
          <w:lang w:eastAsia="zh-CN"/>
        </w:rPr>
        <w:t>No</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561E3CCF" w:rsidR="003418CB" w:rsidRDefault="003418CB" w:rsidP="005B4802">
      <w:pPr>
        <w:rPr>
          <w:color w:val="0070C0"/>
          <w:lang w:val="en-US" w:eastAsia="zh-CN"/>
        </w:rPr>
      </w:pPr>
    </w:p>
    <w:p w14:paraId="488F8431" w14:textId="082B424B"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4CF311B"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9BA276"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CB477E8"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326906D4"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37BD20"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F5F1A64" w14:textId="61301524"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ul-TimingAlignmentEUTRA-NR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E8436C9"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136A04C"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07B07761"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17E069B5"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43F157"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48E4D01" w14:textId="6ECC3A9C"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pa-PhaseDiscontinuityImpacts</w:t>
      </w:r>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22CF443"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1A35A1A"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2C44DEC"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7FEE233C" w14:textId="77777777" w:rsidR="0068709C" w:rsidRPr="00805BE8" w:rsidRDefault="0068709C" w:rsidP="006870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CAA017" w14:textId="77777777" w:rsidR="0068709C" w:rsidRPr="00805BE8" w:rsidRDefault="0068709C" w:rsidP="006870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94F3629" w14:textId="77777777" w:rsidR="0068709C" w:rsidRDefault="0068709C" w:rsidP="005B4802">
      <w:pPr>
        <w:rPr>
          <w:color w:val="0070C0"/>
          <w:lang w:val="en-US" w:eastAsia="zh-CN"/>
        </w:rPr>
      </w:pPr>
    </w:p>
    <w:p w14:paraId="2F59D28F" w14:textId="77777777" w:rsidR="00DC2500" w:rsidRPr="007B5CDA" w:rsidRDefault="00DC2500" w:rsidP="00805BE8">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7EB63B8E" w:rsidR="009C3C80" w:rsidRDefault="009C3C80" w:rsidP="00E72CF1">
      <w:pPr>
        <w:rPr>
          <w:bCs/>
          <w:color w:val="0070C0"/>
          <w:u w:val="single"/>
          <w:lang w:eastAsia="ko-KR"/>
        </w:rPr>
      </w:pPr>
      <w:r w:rsidRPr="00E72CF1">
        <w:rPr>
          <w:bCs/>
          <w:color w:val="0070C0"/>
          <w:u w:val="single"/>
          <w:lang w:eastAsia="ko-KR"/>
        </w:rPr>
        <w:t xml:space="preserve">Sub topic 1-1 </w:t>
      </w:r>
    </w:p>
    <w:p w14:paraId="17FD3E72"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ul-TimingAlignmentEUTRA-NR</w:t>
      </w:r>
      <w:r>
        <w:rPr>
          <w:b/>
          <w:color w:val="0070C0"/>
          <w:u w:val="single"/>
          <w:lang w:eastAsia="ko-KR"/>
        </w:rPr>
        <w:t xml:space="preserve"> and </w:t>
      </w:r>
      <w:r w:rsidRPr="00D7791A">
        <w:rPr>
          <w:b/>
          <w:color w:val="0070C0"/>
          <w:u w:val="single"/>
          <w:lang w:eastAsia="ko-KR"/>
        </w:rPr>
        <w:t>pa-PhaseDiscontinuityImpacts</w:t>
      </w:r>
      <w:r>
        <w:rPr>
          <w:b/>
          <w:color w:val="0070C0"/>
          <w:u w:val="single"/>
          <w:lang w:eastAsia="ko-KR"/>
        </w:rPr>
        <w:t xml:space="preserve">  in the RAN4’s reply LS?</w:t>
      </w:r>
    </w:p>
    <w:p w14:paraId="69514B37" w14:textId="77777777" w:rsidR="000D2359" w:rsidRPr="00805BE8" w:rsidRDefault="000D2359" w:rsidP="000D235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BF78D6" w14:textId="77777777" w:rsidR="000D2359" w:rsidRPr="00805BE8" w:rsidRDefault="000D2359" w:rsidP="000D235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3017B165" w14:textId="2AD26621" w:rsidR="000D2359" w:rsidRPr="000D2359" w:rsidRDefault="000D2359" w:rsidP="00E72CF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3526A819" w14:textId="77777777" w:rsidTr="00E72CF1">
        <w:tc>
          <w:tcPr>
            <w:tcW w:w="1236" w:type="dxa"/>
          </w:tcPr>
          <w:p w14:paraId="49CE878F"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EFF502F"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95" w:type="dxa"/>
          </w:tcPr>
          <w:p w14:paraId="04B11BC9" w14:textId="0F846F90"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674679" w14:paraId="56D67660" w14:textId="77777777" w:rsidTr="00E72CF1">
        <w:tc>
          <w:tcPr>
            <w:tcW w:w="1236" w:type="dxa"/>
          </w:tcPr>
          <w:p w14:paraId="3B6EE4AC" w14:textId="77777777" w:rsidR="00674679" w:rsidRDefault="00674679" w:rsidP="009C1F30">
            <w:pPr>
              <w:spacing w:after="120"/>
              <w:rPr>
                <w:rFonts w:eastAsiaTheme="minorEastAsia"/>
                <w:color w:val="0070C0"/>
                <w:lang w:val="en-US" w:eastAsia="zh-CN"/>
              </w:rPr>
            </w:pPr>
          </w:p>
        </w:tc>
        <w:tc>
          <w:tcPr>
            <w:tcW w:w="8395" w:type="dxa"/>
          </w:tcPr>
          <w:p w14:paraId="28476ABC" w14:textId="77777777" w:rsidR="00674679" w:rsidRPr="003418CB" w:rsidRDefault="00674679" w:rsidP="009C1F30">
            <w:pPr>
              <w:spacing w:after="120"/>
              <w:rPr>
                <w:rFonts w:eastAsiaTheme="minorEastAsia"/>
                <w:color w:val="0070C0"/>
                <w:lang w:val="en-US" w:eastAsia="zh-CN"/>
              </w:rPr>
            </w:pPr>
          </w:p>
        </w:tc>
      </w:tr>
    </w:tbl>
    <w:p w14:paraId="434B388F" w14:textId="51BF4473" w:rsidR="003418CB" w:rsidRDefault="003418CB" w:rsidP="005B4802">
      <w:pPr>
        <w:rPr>
          <w:color w:val="0070C0"/>
          <w:lang w:val="en-US" w:eastAsia="zh-CN"/>
        </w:rPr>
      </w:pPr>
    </w:p>
    <w:p w14:paraId="181CF577"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r w:rsidRPr="00873531">
        <w:rPr>
          <w:b/>
          <w:i/>
          <w:iCs/>
          <w:color w:val="0070C0"/>
          <w:u w:val="single"/>
          <w:lang w:eastAsia="ko-KR"/>
        </w:rPr>
        <w:t>dualPA-Architecture</w:t>
      </w:r>
      <w:r>
        <w:rPr>
          <w:b/>
          <w:color w:val="0070C0"/>
          <w:u w:val="single"/>
          <w:lang w:eastAsia="ko-KR"/>
        </w:rPr>
        <w:t xml:space="preserve"> applicable to?</w:t>
      </w:r>
    </w:p>
    <w:p w14:paraId="2A01A0C9" w14:textId="77777777" w:rsidR="002C420A" w:rsidRPr="00805BE8" w:rsidRDefault="002C420A" w:rsidP="002C420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03C4D98" w14:textId="77777777" w:rsidR="002C420A" w:rsidRDefault="002C420A" w:rsidP="002C420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Type 1, Type 2 and Type 5 </w:t>
      </w:r>
    </w:p>
    <w:p w14:paraId="31B1E1F8" w14:textId="30DF3504" w:rsidR="00D90A5C" w:rsidRPr="002C420A" w:rsidRDefault="002C420A"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C420A">
        <w:rPr>
          <w:color w:val="0070C0"/>
          <w:szCs w:val="24"/>
          <w:lang w:eastAsia="zh-CN"/>
        </w:rPr>
        <w:t>Option 2: Type 1 and Type 2</w:t>
      </w:r>
    </w:p>
    <w:tbl>
      <w:tblPr>
        <w:tblStyle w:val="aff7"/>
        <w:tblW w:w="0" w:type="auto"/>
        <w:tblLook w:val="04A0" w:firstRow="1" w:lastRow="0" w:firstColumn="1" w:lastColumn="0" w:noHBand="0" w:noVBand="1"/>
      </w:tblPr>
      <w:tblGrid>
        <w:gridCol w:w="1272"/>
        <w:gridCol w:w="8359"/>
      </w:tblGrid>
      <w:tr w:rsidR="00674679" w14:paraId="3D9B17F4" w14:textId="77777777" w:rsidTr="009C1F30">
        <w:tc>
          <w:tcPr>
            <w:tcW w:w="1236" w:type="dxa"/>
          </w:tcPr>
          <w:p w14:paraId="677F862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4B4B79"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8AB134D" w14:textId="77777777" w:rsidTr="009C1F30">
        <w:tc>
          <w:tcPr>
            <w:tcW w:w="1236" w:type="dxa"/>
          </w:tcPr>
          <w:p w14:paraId="01F2D1EC" w14:textId="43763FFF" w:rsidR="00674679" w:rsidRPr="003418CB" w:rsidRDefault="00674679"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95" w:type="dxa"/>
          </w:tcPr>
          <w:p w14:paraId="5B6BFBE3" w14:textId="14BC934D" w:rsidR="00674679" w:rsidRPr="003418CB" w:rsidRDefault="009C1F30" w:rsidP="009C1F30">
            <w:pPr>
              <w:spacing w:after="120"/>
              <w:rPr>
                <w:rFonts w:eastAsiaTheme="minorEastAsia"/>
                <w:color w:val="0070C0"/>
                <w:lang w:val="en-US" w:eastAsia="zh-CN"/>
              </w:rPr>
            </w:pPr>
            <w:ins w:id="7" w:author="Huawei" w:date="2021-05-20T15:02:00Z">
              <w:r>
                <w:rPr>
                  <w:rFonts w:eastAsiaTheme="minorEastAsia"/>
                  <w:color w:val="0070C0"/>
                  <w:lang w:val="en-US" w:eastAsia="zh-CN"/>
                </w:rPr>
                <w:t>Option 2</w:t>
              </w:r>
            </w:ins>
          </w:p>
        </w:tc>
      </w:tr>
      <w:tr w:rsidR="00674679" w14:paraId="197D7AC8" w14:textId="77777777" w:rsidTr="009C1F30">
        <w:tc>
          <w:tcPr>
            <w:tcW w:w="1236" w:type="dxa"/>
          </w:tcPr>
          <w:p w14:paraId="361047AA" w14:textId="77777777" w:rsidR="00674679" w:rsidRDefault="00674679" w:rsidP="009C1F30">
            <w:pPr>
              <w:spacing w:after="120"/>
              <w:rPr>
                <w:rFonts w:eastAsiaTheme="minorEastAsia"/>
                <w:color w:val="0070C0"/>
                <w:lang w:val="en-US" w:eastAsia="zh-CN"/>
              </w:rPr>
            </w:pPr>
          </w:p>
        </w:tc>
        <w:tc>
          <w:tcPr>
            <w:tcW w:w="8395" w:type="dxa"/>
          </w:tcPr>
          <w:p w14:paraId="299A24AB" w14:textId="77777777" w:rsidR="00674679" w:rsidRPr="003418CB" w:rsidRDefault="00674679" w:rsidP="009C1F30">
            <w:pPr>
              <w:spacing w:after="120"/>
              <w:rPr>
                <w:rFonts w:eastAsiaTheme="minorEastAsia"/>
                <w:color w:val="0070C0"/>
                <w:lang w:val="en-US" w:eastAsia="zh-CN"/>
              </w:rPr>
            </w:pPr>
          </w:p>
        </w:tc>
      </w:tr>
    </w:tbl>
    <w:p w14:paraId="73EA4DC4" w14:textId="31B6D8F3" w:rsidR="000D2359" w:rsidRDefault="000D2359" w:rsidP="005B4802">
      <w:pPr>
        <w:rPr>
          <w:color w:val="0070C0"/>
          <w:lang w:val="en-US" w:eastAsia="zh-CN"/>
        </w:rPr>
      </w:pPr>
    </w:p>
    <w:p w14:paraId="75BB4EBF"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D6177B">
        <w:rPr>
          <w:b/>
          <w:i/>
          <w:iCs/>
          <w:color w:val="0070C0"/>
          <w:u w:val="single"/>
          <w:lang w:eastAsia="ko-KR"/>
        </w:rPr>
        <w:t>simultaneousRxTxInterBandENDC</w:t>
      </w:r>
      <w:r>
        <w:rPr>
          <w:b/>
          <w:color w:val="0070C0"/>
          <w:u w:val="single"/>
          <w:lang w:eastAsia="ko-KR"/>
        </w:rPr>
        <w:t xml:space="preserve"> applicable to?</w:t>
      </w:r>
    </w:p>
    <w:p w14:paraId="2DC8E8DA" w14:textId="77777777" w:rsidR="00B072A6" w:rsidRPr="00805BE8" w:rsidRDefault="00B072A6" w:rsidP="00B072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F99C997" w14:textId="77777777" w:rsidR="00B072A6" w:rsidRPr="00805BE8"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2, Type 3 and Type 4</w:t>
      </w:r>
    </w:p>
    <w:p w14:paraId="19D769E5" w14:textId="77777777" w:rsidR="00B072A6" w:rsidRDefault="00B072A6" w:rsidP="00B072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2, Type 3, Type 4 and Type 5</w:t>
      </w:r>
    </w:p>
    <w:p w14:paraId="4EAD9F0B" w14:textId="0E75B320" w:rsidR="00B072A6" w:rsidRPr="00B072A6" w:rsidRDefault="00B072A6"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3 and Type 4</w:t>
      </w:r>
    </w:p>
    <w:tbl>
      <w:tblPr>
        <w:tblStyle w:val="aff7"/>
        <w:tblW w:w="0" w:type="auto"/>
        <w:tblLook w:val="04A0" w:firstRow="1" w:lastRow="0" w:firstColumn="1" w:lastColumn="0" w:noHBand="0" w:noVBand="1"/>
      </w:tblPr>
      <w:tblGrid>
        <w:gridCol w:w="1272"/>
        <w:gridCol w:w="8359"/>
      </w:tblGrid>
      <w:tr w:rsidR="00674679" w14:paraId="26136B76" w14:textId="77777777" w:rsidTr="009C1F30">
        <w:tc>
          <w:tcPr>
            <w:tcW w:w="1236" w:type="dxa"/>
          </w:tcPr>
          <w:p w14:paraId="29FAFD9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DEB00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6FEA2A" w14:textId="77777777" w:rsidTr="009C1F30">
        <w:tc>
          <w:tcPr>
            <w:tcW w:w="1236" w:type="dxa"/>
          </w:tcPr>
          <w:p w14:paraId="520E57D2" w14:textId="1A563AA7" w:rsidR="00674679" w:rsidRPr="003418CB" w:rsidRDefault="00674679" w:rsidP="009C1F30">
            <w:pPr>
              <w:spacing w:after="120"/>
              <w:rPr>
                <w:rFonts w:eastAsiaTheme="minorEastAsia"/>
                <w:color w:val="0070C0"/>
                <w:lang w:val="en-US" w:eastAsia="zh-CN"/>
              </w:rPr>
            </w:pPr>
            <w:del w:id="8" w:author="Huawei" w:date="2021-05-20T15:02:00Z">
              <w:r w:rsidDel="009C1F30">
                <w:rPr>
                  <w:rFonts w:eastAsiaTheme="minorEastAsia" w:hint="eastAsia"/>
                  <w:color w:val="0070C0"/>
                  <w:lang w:val="en-US" w:eastAsia="zh-CN"/>
                </w:rPr>
                <w:delText>XXX</w:delText>
              </w:r>
            </w:del>
            <w:ins w:id="9" w:author="Huawei" w:date="2021-05-20T15:02:00Z">
              <w:r w:rsidR="009C1F30">
                <w:rPr>
                  <w:rFonts w:eastAsiaTheme="minorEastAsia"/>
                  <w:color w:val="0070C0"/>
                  <w:lang w:val="en-US" w:eastAsia="zh-CN"/>
                </w:rPr>
                <w:t>Huawei</w:t>
              </w:r>
            </w:ins>
          </w:p>
        </w:tc>
        <w:tc>
          <w:tcPr>
            <w:tcW w:w="8395" w:type="dxa"/>
          </w:tcPr>
          <w:p w14:paraId="0B4BF7D9" w14:textId="6BB3FAF0" w:rsidR="00674679" w:rsidRPr="003418CB" w:rsidRDefault="009C1F30" w:rsidP="009C1F30">
            <w:pPr>
              <w:spacing w:after="120"/>
              <w:rPr>
                <w:rFonts w:eastAsiaTheme="minorEastAsia"/>
                <w:color w:val="0070C0"/>
                <w:lang w:val="en-US" w:eastAsia="zh-CN"/>
              </w:rPr>
            </w:pPr>
            <w:ins w:id="10" w:author="Huawei" w:date="2021-05-20T15:02:00Z">
              <w:r>
                <w:rPr>
                  <w:rFonts w:eastAsiaTheme="minorEastAsia"/>
                  <w:color w:val="0070C0"/>
                  <w:lang w:val="en-US" w:eastAsia="zh-CN"/>
                </w:rPr>
                <w:t>Option 2</w:t>
              </w:r>
            </w:ins>
          </w:p>
        </w:tc>
      </w:tr>
      <w:tr w:rsidR="00674679" w14:paraId="66317B7B" w14:textId="77777777" w:rsidTr="009C1F30">
        <w:tc>
          <w:tcPr>
            <w:tcW w:w="1236" w:type="dxa"/>
          </w:tcPr>
          <w:p w14:paraId="6C773F25" w14:textId="77777777" w:rsidR="00674679" w:rsidRDefault="00674679" w:rsidP="009C1F30">
            <w:pPr>
              <w:spacing w:after="120"/>
              <w:rPr>
                <w:rFonts w:eastAsiaTheme="minorEastAsia"/>
                <w:color w:val="0070C0"/>
                <w:lang w:val="en-US" w:eastAsia="zh-CN"/>
              </w:rPr>
            </w:pPr>
          </w:p>
        </w:tc>
        <w:tc>
          <w:tcPr>
            <w:tcW w:w="8395" w:type="dxa"/>
          </w:tcPr>
          <w:p w14:paraId="35BE723E" w14:textId="77777777" w:rsidR="00674679" w:rsidRPr="003418CB" w:rsidRDefault="00674679" w:rsidP="009C1F30">
            <w:pPr>
              <w:spacing w:after="120"/>
              <w:rPr>
                <w:rFonts w:eastAsiaTheme="minorEastAsia"/>
                <w:color w:val="0070C0"/>
                <w:lang w:val="en-US" w:eastAsia="zh-CN"/>
              </w:rPr>
            </w:pPr>
          </w:p>
        </w:tc>
      </w:tr>
    </w:tbl>
    <w:p w14:paraId="7D57BD02" w14:textId="21F1D831" w:rsidR="00674679" w:rsidRDefault="00674679" w:rsidP="005B4802">
      <w:pPr>
        <w:rPr>
          <w:color w:val="0070C0"/>
          <w:lang w:val="en-US" w:eastAsia="zh-CN"/>
        </w:rPr>
      </w:pPr>
    </w:p>
    <w:p w14:paraId="4927CC43"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r w:rsidRPr="003E3797">
        <w:rPr>
          <w:b/>
          <w:i/>
          <w:iCs/>
          <w:color w:val="0070C0"/>
          <w:u w:val="single"/>
          <w:lang w:eastAsia="ko-KR"/>
        </w:rPr>
        <w:t>asyncIntraBandENDC</w:t>
      </w:r>
      <w:r>
        <w:rPr>
          <w:b/>
          <w:color w:val="0070C0"/>
          <w:u w:val="single"/>
          <w:lang w:eastAsia="ko-KR"/>
        </w:rPr>
        <w:t xml:space="preserve"> applicable to?</w:t>
      </w:r>
    </w:p>
    <w:p w14:paraId="16D40966" w14:textId="77777777" w:rsidR="006B08A9" w:rsidRPr="00805BE8" w:rsidRDefault="006B08A9" w:rsidP="006B08A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F794679" w14:textId="77777777" w:rsidR="006B08A9" w:rsidRPr="00805BE8"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Type 3 and Type 5</w:t>
      </w:r>
    </w:p>
    <w:p w14:paraId="4A91878B"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Type 2 and Type 5</w:t>
      </w:r>
    </w:p>
    <w:p w14:paraId="4C09B570" w14:textId="77777777" w:rsidR="006B08A9" w:rsidRDefault="006B08A9" w:rsidP="006B08A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Type 1 and Type 2</w:t>
      </w:r>
    </w:p>
    <w:p w14:paraId="55FF95EF" w14:textId="48BECB76" w:rsidR="006B08A9" w:rsidRPr="006B08A9" w:rsidRDefault="006B08A9"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Type 1, Type 2, Type 3</w:t>
      </w:r>
    </w:p>
    <w:tbl>
      <w:tblPr>
        <w:tblStyle w:val="aff7"/>
        <w:tblW w:w="0" w:type="auto"/>
        <w:tblLook w:val="04A0" w:firstRow="1" w:lastRow="0" w:firstColumn="1" w:lastColumn="0" w:noHBand="0" w:noVBand="1"/>
      </w:tblPr>
      <w:tblGrid>
        <w:gridCol w:w="1272"/>
        <w:gridCol w:w="8359"/>
      </w:tblGrid>
      <w:tr w:rsidR="00674679" w14:paraId="795530C0" w14:textId="77777777" w:rsidTr="009C1F30">
        <w:tc>
          <w:tcPr>
            <w:tcW w:w="1236" w:type="dxa"/>
          </w:tcPr>
          <w:p w14:paraId="7FE5B85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DCF2A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C889FCE" w14:textId="77777777" w:rsidTr="009C1F30">
        <w:tc>
          <w:tcPr>
            <w:tcW w:w="1236" w:type="dxa"/>
          </w:tcPr>
          <w:p w14:paraId="543C3846" w14:textId="735867B2" w:rsidR="00674679" w:rsidRPr="003418CB" w:rsidRDefault="00674679" w:rsidP="009C1F30">
            <w:pPr>
              <w:spacing w:after="120"/>
              <w:rPr>
                <w:rFonts w:eastAsiaTheme="minorEastAsia"/>
                <w:color w:val="0070C0"/>
                <w:lang w:val="en-US" w:eastAsia="zh-CN"/>
              </w:rPr>
            </w:pPr>
            <w:del w:id="11" w:author="Huawei" w:date="2021-05-20T15:02:00Z">
              <w:r w:rsidDel="009C1F30">
                <w:rPr>
                  <w:rFonts w:eastAsiaTheme="minorEastAsia" w:hint="eastAsia"/>
                  <w:color w:val="0070C0"/>
                  <w:lang w:val="en-US" w:eastAsia="zh-CN"/>
                </w:rPr>
                <w:lastRenderedPageBreak/>
                <w:delText>XXX</w:delText>
              </w:r>
            </w:del>
            <w:ins w:id="12" w:author="Huawei" w:date="2021-05-20T15:02:00Z">
              <w:r w:rsidR="009C1F30">
                <w:rPr>
                  <w:rFonts w:eastAsiaTheme="minorEastAsia"/>
                  <w:color w:val="0070C0"/>
                  <w:lang w:val="en-US" w:eastAsia="zh-CN"/>
                </w:rPr>
                <w:t>Huawei</w:t>
              </w:r>
            </w:ins>
          </w:p>
        </w:tc>
        <w:tc>
          <w:tcPr>
            <w:tcW w:w="8395" w:type="dxa"/>
          </w:tcPr>
          <w:p w14:paraId="2547BF75" w14:textId="35152695" w:rsidR="00674679" w:rsidRPr="003418CB" w:rsidRDefault="009C1F30" w:rsidP="009C1F30">
            <w:pPr>
              <w:spacing w:after="120"/>
              <w:rPr>
                <w:rFonts w:eastAsiaTheme="minorEastAsia"/>
                <w:color w:val="0070C0"/>
                <w:lang w:val="en-US" w:eastAsia="zh-CN"/>
              </w:rPr>
            </w:pPr>
            <w:ins w:id="13" w:author="Huawei" w:date="2021-05-20T15:02:00Z">
              <w:r>
                <w:rPr>
                  <w:rFonts w:eastAsiaTheme="minorEastAsia"/>
                  <w:color w:val="0070C0"/>
                  <w:lang w:val="en-US" w:eastAsia="zh-CN"/>
                </w:rPr>
                <w:t>Option 3</w:t>
              </w:r>
            </w:ins>
            <w:ins w:id="14" w:author="Huawei" w:date="2021-05-20T15:03:00Z">
              <w:r>
                <w:rPr>
                  <w:rFonts w:eastAsiaTheme="minorEastAsia"/>
                  <w:color w:val="0070C0"/>
                  <w:lang w:val="en-US" w:eastAsia="zh-CN"/>
                </w:rPr>
                <w:t xml:space="preserve"> or option </w:t>
              </w:r>
            </w:ins>
            <w:ins w:id="15" w:author="Huawei" w:date="2021-05-20T15:04:00Z">
              <w:r>
                <w:rPr>
                  <w:rFonts w:eastAsiaTheme="minorEastAsia"/>
                  <w:color w:val="0070C0"/>
                  <w:lang w:val="en-US" w:eastAsia="zh-CN"/>
                </w:rPr>
                <w:t xml:space="preserve">4. There is ambiguity based on previous RAN4 discussion, whether </w:t>
              </w:r>
            </w:ins>
            <w:ins w:id="16" w:author="Huawei" w:date="2021-05-20T15:05:00Z">
              <w:r>
                <w:rPr>
                  <w:rFonts w:eastAsiaTheme="minorEastAsia"/>
                  <w:color w:val="0070C0"/>
                  <w:lang w:val="en-US" w:eastAsia="zh-CN"/>
                </w:rPr>
                <w:t>intra-band combination without UL support can be considered as intra-band EN-DC.</w:t>
              </w:r>
            </w:ins>
          </w:p>
        </w:tc>
      </w:tr>
      <w:tr w:rsidR="00674679" w14:paraId="0234E0BD" w14:textId="77777777" w:rsidTr="009C1F30">
        <w:tc>
          <w:tcPr>
            <w:tcW w:w="1236" w:type="dxa"/>
          </w:tcPr>
          <w:p w14:paraId="3067736F" w14:textId="77777777" w:rsidR="00674679" w:rsidRDefault="00674679" w:rsidP="009C1F30">
            <w:pPr>
              <w:spacing w:after="120"/>
              <w:rPr>
                <w:rFonts w:eastAsiaTheme="minorEastAsia"/>
                <w:color w:val="0070C0"/>
                <w:lang w:val="en-US" w:eastAsia="zh-CN"/>
              </w:rPr>
            </w:pPr>
          </w:p>
        </w:tc>
        <w:tc>
          <w:tcPr>
            <w:tcW w:w="8395" w:type="dxa"/>
          </w:tcPr>
          <w:p w14:paraId="0BC43BC0" w14:textId="77777777" w:rsidR="00674679" w:rsidRPr="003418CB" w:rsidRDefault="00674679" w:rsidP="009C1F30">
            <w:pPr>
              <w:spacing w:after="120"/>
              <w:rPr>
                <w:rFonts w:eastAsiaTheme="minorEastAsia"/>
                <w:color w:val="0070C0"/>
                <w:lang w:val="en-US" w:eastAsia="zh-CN"/>
              </w:rPr>
            </w:pPr>
          </w:p>
        </w:tc>
      </w:tr>
    </w:tbl>
    <w:p w14:paraId="23EAC073" w14:textId="1D342A46" w:rsidR="00674679" w:rsidRDefault="00674679" w:rsidP="005B4802">
      <w:pPr>
        <w:rPr>
          <w:color w:val="0070C0"/>
          <w:lang w:val="en-US" w:eastAsia="zh-CN"/>
        </w:rPr>
      </w:pPr>
    </w:p>
    <w:p w14:paraId="2CF1E61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ul-TimingAlignmentEUTRA-NR</w:t>
      </w:r>
      <w:r>
        <w:rPr>
          <w:b/>
          <w:color w:val="0070C0"/>
          <w:u w:val="single"/>
          <w:lang w:eastAsia="ko-KR"/>
        </w:rPr>
        <w:t xml:space="preserve"> applicable to?</w:t>
      </w:r>
    </w:p>
    <w:p w14:paraId="5714C750" w14:textId="77777777" w:rsidR="00787EDC" w:rsidRPr="00805BE8" w:rsidRDefault="00787EDC" w:rsidP="00787ED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32F226D" w14:textId="77777777" w:rsidR="00787EDC" w:rsidRPr="00805BE8" w:rsidRDefault="00787EDC" w:rsidP="00787ED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Type 2 and Type 5</w:t>
      </w:r>
    </w:p>
    <w:p w14:paraId="754681E3" w14:textId="3831F8D1" w:rsidR="00787EDC" w:rsidRPr="00787EDC" w:rsidRDefault="00787EDC" w:rsidP="005B480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Type 1 and Type 2</w:t>
      </w:r>
    </w:p>
    <w:tbl>
      <w:tblPr>
        <w:tblStyle w:val="aff7"/>
        <w:tblW w:w="0" w:type="auto"/>
        <w:tblLook w:val="04A0" w:firstRow="1" w:lastRow="0" w:firstColumn="1" w:lastColumn="0" w:noHBand="0" w:noVBand="1"/>
      </w:tblPr>
      <w:tblGrid>
        <w:gridCol w:w="1272"/>
        <w:gridCol w:w="8359"/>
      </w:tblGrid>
      <w:tr w:rsidR="00674679" w14:paraId="4ACF445C" w14:textId="77777777" w:rsidTr="009C1F30">
        <w:tc>
          <w:tcPr>
            <w:tcW w:w="1236" w:type="dxa"/>
          </w:tcPr>
          <w:p w14:paraId="0CA1D77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D3938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C6510C5" w14:textId="77777777" w:rsidTr="009C1F30">
        <w:tc>
          <w:tcPr>
            <w:tcW w:w="1236" w:type="dxa"/>
          </w:tcPr>
          <w:p w14:paraId="0C7E5E9B" w14:textId="1EA4AB29" w:rsidR="00674679" w:rsidRPr="003418CB" w:rsidRDefault="00674679" w:rsidP="009C1F30">
            <w:pPr>
              <w:spacing w:after="120"/>
              <w:rPr>
                <w:rFonts w:eastAsiaTheme="minorEastAsia"/>
                <w:color w:val="0070C0"/>
                <w:lang w:val="en-US" w:eastAsia="zh-CN"/>
              </w:rPr>
            </w:pPr>
            <w:del w:id="17" w:author="Huawei" w:date="2021-05-20T15:05:00Z">
              <w:r w:rsidDel="009C1F30">
                <w:rPr>
                  <w:rFonts w:eastAsiaTheme="minorEastAsia" w:hint="eastAsia"/>
                  <w:color w:val="0070C0"/>
                  <w:lang w:val="en-US" w:eastAsia="zh-CN"/>
                </w:rPr>
                <w:delText>XXX</w:delText>
              </w:r>
            </w:del>
            <w:ins w:id="18" w:author="Huawei" w:date="2021-05-20T15:05:00Z">
              <w:r w:rsidR="009C1F30">
                <w:rPr>
                  <w:rFonts w:eastAsiaTheme="minorEastAsia"/>
                  <w:color w:val="0070C0"/>
                  <w:lang w:val="en-US" w:eastAsia="zh-CN"/>
                </w:rPr>
                <w:t>Huawei</w:t>
              </w:r>
            </w:ins>
          </w:p>
        </w:tc>
        <w:tc>
          <w:tcPr>
            <w:tcW w:w="8395" w:type="dxa"/>
          </w:tcPr>
          <w:p w14:paraId="67002A56" w14:textId="72C73309" w:rsidR="00674679" w:rsidRPr="003418CB" w:rsidRDefault="009C1F30" w:rsidP="009C1F30">
            <w:pPr>
              <w:spacing w:after="120"/>
              <w:rPr>
                <w:rFonts w:eastAsiaTheme="minorEastAsia"/>
                <w:color w:val="0070C0"/>
                <w:lang w:val="en-US" w:eastAsia="zh-CN"/>
              </w:rPr>
            </w:pPr>
            <w:ins w:id="19" w:author="Huawei" w:date="2021-05-20T15:06:00Z">
              <w:r>
                <w:rPr>
                  <w:rFonts w:eastAsiaTheme="minorEastAsia"/>
                  <w:color w:val="0070C0"/>
                  <w:lang w:val="en-US" w:eastAsia="zh-CN"/>
                </w:rPr>
                <w:t>Option 2</w:t>
              </w:r>
            </w:ins>
          </w:p>
        </w:tc>
      </w:tr>
      <w:tr w:rsidR="00674679" w14:paraId="40178EDD" w14:textId="77777777" w:rsidTr="009C1F30">
        <w:tc>
          <w:tcPr>
            <w:tcW w:w="1236" w:type="dxa"/>
          </w:tcPr>
          <w:p w14:paraId="1C40FBC8" w14:textId="77777777" w:rsidR="00674679" w:rsidRDefault="00674679" w:rsidP="009C1F30">
            <w:pPr>
              <w:spacing w:after="120"/>
              <w:rPr>
                <w:rFonts w:eastAsiaTheme="minorEastAsia"/>
                <w:color w:val="0070C0"/>
                <w:lang w:val="en-US" w:eastAsia="zh-CN"/>
              </w:rPr>
            </w:pPr>
          </w:p>
        </w:tc>
        <w:tc>
          <w:tcPr>
            <w:tcW w:w="8395" w:type="dxa"/>
          </w:tcPr>
          <w:p w14:paraId="0407F390" w14:textId="77777777" w:rsidR="00674679" w:rsidRPr="003418CB" w:rsidRDefault="00674679" w:rsidP="009C1F30">
            <w:pPr>
              <w:spacing w:after="120"/>
              <w:rPr>
                <w:rFonts w:eastAsiaTheme="minorEastAsia"/>
                <w:color w:val="0070C0"/>
                <w:lang w:val="en-US" w:eastAsia="zh-CN"/>
              </w:rPr>
            </w:pPr>
          </w:p>
        </w:tc>
      </w:tr>
    </w:tbl>
    <w:p w14:paraId="72965759" w14:textId="4385E960" w:rsidR="00674679" w:rsidRDefault="00674679" w:rsidP="005B4802">
      <w:pPr>
        <w:rPr>
          <w:color w:val="0070C0"/>
          <w:lang w:val="en-US" w:eastAsia="zh-CN"/>
        </w:rPr>
      </w:pPr>
    </w:p>
    <w:p w14:paraId="374BF915"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pa-PhaseDiscontinuityImpacts</w:t>
      </w:r>
      <w:r>
        <w:rPr>
          <w:b/>
          <w:color w:val="0070C0"/>
          <w:u w:val="single"/>
          <w:lang w:eastAsia="ko-KR"/>
        </w:rPr>
        <w:t xml:space="preserve"> applicable to?</w:t>
      </w:r>
    </w:p>
    <w:p w14:paraId="789F7ECE" w14:textId="77777777" w:rsidR="001C78F8" w:rsidRPr="00805BE8" w:rsidRDefault="001C78F8" w:rsidP="001C78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9D09F6C" w14:textId="77777777" w:rsidR="001C78F8" w:rsidRPr="00805BE8" w:rsidRDefault="001C78F8" w:rsidP="001C78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Type 1 and Type 2</w:t>
      </w:r>
    </w:p>
    <w:p w14:paraId="0356E2EB" w14:textId="6EA94A81" w:rsidR="001C78F8" w:rsidRPr="001C78F8" w:rsidRDefault="001C78F8" w:rsidP="005B4802">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805BE8">
        <w:rPr>
          <w:rFonts w:eastAsia="宋体"/>
          <w:color w:val="0070C0"/>
          <w:szCs w:val="24"/>
          <w:lang w:eastAsia="zh-CN"/>
        </w:rPr>
        <w:t xml:space="preserve">Option 2: </w:t>
      </w:r>
      <w:r>
        <w:rPr>
          <w:rFonts w:eastAsia="宋体"/>
          <w:color w:val="0070C0"/>
          <w:szCs w:val="24"/>
          <w:lang w:eastAsia="zh-CN"/>
        </w:rPr>
        <w:t xml:space="preserve">Type 1 and Type </w:t>
      </w:r>
      <w:r w:rsidR="00C82F53">
        <w:rPr>
          <w:rFonts w:eastAsia="宋体"/>
          <w:color w:val="0070C0"/>
          <w:szCs w:val="24"/>
          <w:lang w:val="en-US" w:eastAsia="zh-CN"/>
        </w:rPr>
        <w:t>o</w:t>
      </w:r>
      <w:r w:rsidRPr="00E11D98">
        <w:rPr>
          <w:rFonts w:eastAsia="宋体"/>
          <w:color w:val="0070C0"/>
          <w:szCs w:val="24"/>
          <w:lang w:val="en-US" w:eastAsia="zh-CN"/>
        </w:rPr>
        <w:t>nly for E-UTRA FDD-NR FDD intra-band EN-DC</w:t>
      </w:r>
    </w:p>
    <w:tbl>
      <w:tblPr>
        <w:tblStyle w:val="aff7"/>
        <w:tblW w:w="0" w:type="auto"/>
        <w:tblLook w:val="04A0" w:firstRow="1" w:lastRow="0" w:firstColumn="1" w:lastColumn="0" w:noHBand="0" w:noVBand="1"/>
      </w:tblPr>
      <w:tblGrid>
        <w:gridCol w:w="1272"/>
        <w:gridCol w:w="8359"/>
      </w:tblGrid>
      <w:tr w:rsidR="00674679" w14:paraId="1FBCA0CB" w14:textId="77777777" w:rsidTr="009C1F30">
        <w:tc>
          <w:tcPr>
            <w:tcW w:w="1236" w:type="dxa"/>
          </w:tcPr>
          <w:p w14:paraId="29FB25C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E3FF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68DBEA1" w14:textId="77777777" w:rsidTr="009C1F30">
        <w:tc>
          <w:tcPr>
            <w:tcW w:w="1236" w:type="dxa"/>
          </w:tcPr>
          <w:p w14:paraId="22714405" w14:textId="2BBF742A" w:rsidR="00674679" w:rsidRPr="003418CB" w:rsidRDefault="00674679" w:rsidP="009C1F30">
            <w:pPr>
              <w:spacing w:after="120"/>
              <w:rPr>
                <w:rFonts w:eastAsiaTheme="minorEastAsia"/>
                <w:color w:val="0070C0"/>
                <w:lang w:val="en-US" w:eastAsia="zh-CN"/>
              </w:rPr>
            </w:pPr>
            <w:del w:id="20" w:author="Huawei" w:date="2021-05-20T15:06:00Z">
              <w:r w:rsidDel="009C1F30">
                <w:rPr>
                  <w:rFonts w:eastAsiaTheme="minorEastAsia" w:hint="eastAsia"/>
                  <w:color w:val="0070C0"/>
                  <w:lang w:val="en-US" w:eastAsia="zh-CN"/>
                </w:rPr>
                <w:delText>XXX</w:delText>
              </w:r>
            </w:del>
            <w:ins w:id="21" w:author="Huawei" w:date="2021-05-20T15:06:00Z">
              <w:r w:rsidR="009C1F30">
                <w:rPr>
                  <w:rFonts w:eastAsiaTheme="minorEastAsia"/>
                  <w:color w:val="0070C0"/>
                  <w:lang w:val="en-US" w:eastAsia="zh-CN"/>
                </w:rPr>
                <w:t>Huawei</w:t>
              </w:r>
            </w:ins>
          </w:p>
        </w:tc>
        <w:tc>
          <w:tcPr>
            <w:tcW w:w="8395" w:type="dxa"/>
          </w:tcPr>
          <w:p w14:paraId="6E4B3719" w14:textId="7945ABB1" w:rsidR="00674679" w:rsidRPr="003418CB" w:rsidRDefault="009C1F30" w:rsidP="009C1F30">
            <w:pPr>
              <w:spacing w:after="120"/>
              <w:rPr>
                <w:rFonts w:eastAsiaTheme="minorEastAsia"/>
                <w:color w:val="0070C0"/>
                <w:lang w:val="en-US" w:eastAsia="zh-CN"/>
              </w:rPr>
            </w:pPr>
            <w:ins w:id="22" w:author="Huawei" w:date="2021-05-20T15:06:00Z">
              <w:r>
                <w:rPr>
                  <w:rFonts w:eastAsiaTheme="minorEastAsia"/>
                  <w:color w:val="0070C0"/>
                  <w:lang w:val="en-US" w:eastAsia="zh-CN"/>
                </w:rPr>
                <w:t>Option 1</w:t>
              </w:r>
            </w:ins>
          </w:p>
        </w:tc>
      </w:tr>
      <w:tr w:rsidR="00674679" w14:paraId="64367CAD" w14:textId="77777777" w:rsidTr="009C1F30">
        <w:tc>
          <w:tcPr>
            <w:tcW w:w="1236" w:type="dxa"/>
          </w:tcPr>
          <w:p w14:paraId="16D70CC5" w14:textId="77777777" w:rsidR="00674679" w:rsidRDefault="00674679" w:rsidP="009C1F30">
            <w:pPr>
              <w:spacing w:after="120"/>
              <w:rPr>
                <w:rFonts w:eastAsiaTheme="minorEastAsia"/>
                <w:color w:val="0070C0"/>
                <w:lang w:val="en-US" w:eastAsia="zh-CN"/>
              </w:rPr>
            </w:pPr>
          </w:p>
        </w:tc>
        <w:tc>
          <w:tcPr>
            <w:tcW w:w="8395" w:type="dxa"/>
          </w:tcPr>
          <w:p w14:paraId="531192B8" w14:textId="77777777" w:rsidR="00674679" w:rsidRPr="003418CB" w:rsidRDefault="00674679" w:rsidP="009C1F30">
            <w:pPr>
              <w:spacing w:after="120"/>
              <w:rPr>
                <w:rFonts w:eastAsiaTheme="minorEastAsia"/>
                <w:color w:val="0070C0"/>
                <w:lang w:val="en-US" w:eastAsia="zh-CN"/>
              </w:rPr>
            </w:pPr>
          </w:p>
        </w:tc>
      </w:tr>
    </w:tbl>
    <w:p w14:paraId="75BB355D" w14:textId="77777777" w:rsidR="00674679" w:rsidRDefault="00674679" w:rsidP="005B4802">
      <w:pPr>
        <w:rPr>
          <w:color w:val="0070C0"/>
          <w:lang w:val="en-US" w:eastAsia="zh-CN"/>
        </w:rPr>
      </w:pPr>
    </w:p>
    <w:p w14:paraId="171CABC0" w14:textId="1B24D52D" w:rsidR="009C3C80" w:rsidRDefault="009C3C80" w:rsidP="009C3C80">
      <w:pPr>
        <w:rPr>
          <w:bCs/>
          <w:color w:val="0070C0"/>
          <w:u w:val="single"/>
          <w:lang w:eastAsia="ko-KR"/>
        </w:rPr>
      </w:pPr>
      <w:r w:rsidRPr="00E72CF1">
        <w:rPr>
          <w:bCs/>
          <w:color w:val="0070C0"/>
          <w:u w:val="single"/>
          <w:lang w:eastAsia="ko-KR"/>
        </w:rPr>
        <w:t xml:space="preserve">Sub topic 1-2 </w:t>
      </w:r>
    </w:p>
    <w:p w14:paraId="41202F7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ul-dualPA-Architecture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AC99A83"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39427E"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F12D91D" w14:textId="285C26C5"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9C3C80" w14:paraId="418DEED8" w14:textId="77777777" w:rsidTr="009C1F30">
        <w:tc>
          <w:tcPr>
            <w:tcW w:w="1236" w:type="dxa"/>
          </w:tcPr>
          <w:p w14:paraId="41F5A5A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9C1F30">
        <w:tc>
          <w:tcPr>
            <w:tcW w:w="1236" w:type="dxa"/>
          </w:tcPr>
          <w:p w14:paraId="7D109906" w14:textId="3CC672EE" w:rsidR="009C3C80" w:rsidRPr="003418CB" w:rsidRDefault="009C3C80" w:rsidP="009C1F30">
            <w:pPr>
              <w:spacing w:after="120"/>
              <w:rPr>
                <w:rFonts w:eastAsiaTheme="minorEastAsia"/>
                <w:color w:val="0070C0"/>
                <w:lang w:val="en-US" w:eastAsia="zh-CN"/>
              </w:rPr>
            </w:pPr>
            <w:del w:id="23" w:author="Huawei" w:date="2021-05-20T15:08:00Z">
              <w:r w:rsidDel="009C1F30">
                <w:rPr>
                  <w:rFonts w:eastAsiaTheme="minorEastAsia" w:hint="eastAsia"/>
                  <w:color w:val="0070C0"/>
                  <w:lang w:val="en-US" w:eastAsia="zh-CN"/>
                </w:rPr>
                <w:delText>XXX</w:delText>
              </w:r>
            </w:del>
            <w:ins w:id="24" w:author="Huawei" w:date="2021-05-20T15:08:00Z">
              <w:r w:rsidR="009C1F30">
                <w:rPr>
                  <w:rFonts w:eastAsiaTheme="minorEastAsia"/>
                  <w:color w:val="0070C0"/>
                  <w:lang w:val="en-US" w:eastAsia="zh-CN"/>
                </w:rPr>
                <w:t>Huawei</w:t>
              </w:r>
            </w:ins>
          </w:p>
        </w:tc>
        <w:tc>
          <w:tcPr>
            <w:tcW w:w="8395" w:type="dxa"/>
          </w:tcPr>
          <w:p w14:paraId="00CB831B" w14:textId="6446B2EC" w:rsidR="009C3C80" w:rsidRPr="003418CB" w:rsidRDefault="0033775F" w:rsidP="009C1F30">
            <w:pPr>
              <w:spacing w:after="120"/>
              <w:rPr>
                <w:rFonts w:eastAsiaTheme="minorEastAsia"/>
                <w:color w:val="0070C0"/>
                <w:lang w:val="en-US" w:eastAsia="zh-CN"/>
              </w:rPr>
            </w:pPr>
            <w:ins w:id="25" w:author="Huawei" w:date="2021-05-20T15:23:00Z">
              <w:r>
                <w:rPr>
                  <w:rFonts w:eastAsiaTheme="minorEastAsia"/>
                  <w:color w:val="0070C0"/>
                  <w:lang w:val="en-US" w:eastAsia="zh-CN"/>
                </w:rPr>
                <w:t xml:space="preserve">Option 1. </w:t>
              </w:r>
            </w:ins>
            <w:ins w:id="26" w:author="Huawei" w:date="2021-05-20T15:24:00Z">
              <w:r>
                <w:rPr>
                  <w:rFonts w:eastAsiaTheme="minorEastAsia"/>
                  <w:color w:val="0070C0"/>
                  <w:lang w:val="en-US" w:eastAsia="zh-CN"/>
                </w:rPr>
                <w:t xml:space="preserve">Since this capability for intra-band </w:t>
              </w:r>
            </w:ins>
            <w:ins w:id="27" w:author="Huawei" w:date="2021-05-20T15:25:00Z">
              <w:r w:rsidR="0074432A">
                <w:rPr>
                  <w:rFonts w:eastAsiaTheme="minorEastAsia"/>
                  <w:color w:val="0070C0"/>
                  <w:lang w:val="en-US" w:eastAsia="zh-CN"/>
                </w:rPr>
                <w:t>MR-DC, for the band combina</w:t>
              </w:r>
            </w:ins>
            <w:ins w:id="28" w:author="Huawei" w:date="2021-05-20T15:26:00Z">
              <w:r w:rsidR="0074432A">
                <w:rPr>
                  <w:rFonts w:eastAsiaTheme="minorEastAsia"/>
                  <w:color w:val="0070C0"/>
                  <w:lang w:val="en-US" w:eastAsia="zh-CN"/>
                </w:rPr>
                <w:t xml:space="preserve">tion which is inter+intra, the capability is also applicable for the intra part. </w:t>
              </w:r>
            </w:ins>
          </w:p>
        </w:tc>
      </w:tr>
      <w:tr w:rsidR="00674679" w14:paraId="320FC0BB" w14:textId="77777777" w:rsidTr="009C1F30">
        <w:tc>
          <w:tcPr>
            <w:tcW w:w="1236" w:type="dxa"/>
          </w:tcPr>
          <w:p w14:paraId="6DEBFC3A" w14:textId="77777777" w:rsidR="00674679" w:rsidRDefault="00674679" w:rsidP="009C1F30">
            <w:pPr>
              <w:spacing w:after="120"/>
              <w:rPr>
                <w:rFonts w:eastAsiaTheme="minorEastAsia"/>
                <w:color w:val="0070C0"/>
                <w:lang w:val="en-US" w:eastAsia="zh-CN"/>
              </w:rPr>
            </w:pPr>
          </w:p>
        </w:tc>
        <w:tc>
          <w:tcPr>
            <w:tcW w:w="8395" w:type="dxa"/>
          </w:tcPr>
          <w:p w14:paraId="113825D3" w14:textId="77777777" w:rsidR="00674679" w:rsidRPr="003418CB" w:rsidRDefault="00674679" w:rsidP="009C1F30">
            <w:pPr>
              <w:spacing w:after="120"/>
              <w:rPr>
                <w:rFonts w:eastAsiaTheme="minorEastAsia"/>
                <w:color w:val="0070C0"/>
                <w:lang w:val="en-US" w:eastAsia="zh-CN"/>
              </w:rPr>
            </w:pPr>
          </w:p>
        </w:tc>
      </w:tr>
    </w:tbl>
    <w:p w14:paraId="27C90688" w14:textId="321CF644" w:rsidR="00674679" w:rsidRDefault="00674679" w:rsidP="009C3C80">
      <w:pPr>
        <w:rPr>
          <w:color w:val="0070C0"/>
          <w:lang w:val="en-US" w:eastAsia="zh-CN"/>
        </w:rPr>
      </w:pPr>
    </w:p>
    <w:p w14:paraId="22155125"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asyncIntraBandENDC</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6D6BD87" w14:textId="77777777" w:rsidR="0000687C" w:rsidRPr="00805BE8" w:rsidRDefault="0000687C" w:rsidP="0000687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31A9A7" w14:textId="77777777" w:rsidR="0000687C" w:rsidRPr="00805BE8" w:rsidRDefault="0000687C" w:rsidP="0000687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1C2066D2" w14:textId="13151DC9" w:rsidR="0000687C" w:rsidRPr="0000687C" w:rsidRDefault="0000687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5CD74188" w14:textId="77777777" w:rsidTr="009C1F30">
        <w:tc>
          <w:tcPr>
            <w:tcW w:w="1236" w:type="dxa"/>
          </w:tcPr>
          <w:p w14:paraId="660C553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EEA1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CC0589A" w14:textId="77777777" w:rsidTr="009C1F30">
        <w:tc>
          <w:tcPr>
            <w:tcW w:w="1236" w:type="dxa"/>
          </w:tcPr>
          <w:p w14:paraId="48F9DBB2" w14:textId="02DAEE3D" w:rsidR="0074432A" w:rsidRPr="003418CB" w:rsidRDefault="0074432A" w:rsidP="0074432A">
            <w:pPr>
              <w:spacing w:after="120"/>
              <w:rPr>
                <w:rFonts w:eastAsiaTheme="minorEastAsia"/>
                <w:color w:val="0070C0"/>
                <w:lang w:val="en-US" w:eastAsia="zh-CN"/>
              </w:rPr>
            </w:pPr>
            <w:ins w:id="29" w:author="Huawei" w:date="2021-05-20T15:27:00Z">
              <w:r>
                <w:rPr>
                  <w:rFonts w:eastAsiaTheme="minorEastAsia"/>
                  <w:color w:val="0070C0"/>
                  <w:lang w:val="en-US" w:eastAsia="zh-CN"/>
                </w:rPr>
                <w:lastRenderedPageBreak/>
                <w:t>Huawei</w:t>
              </w:r>
            </w:ins>
            <w:del w:id="30" w:author="Huawei" w:date="2021-05-20T15:27:00Z">
              <w:r w:rsidDel="00360CE3">
                <w:rPr>
                  <w:rFonts w:eastAsiaTheme="minorEastAsia" w:hint="eastAsia"/>
                  <w:color w:val="0070C0"/>
                  <w:lang w:val="en-US" w:eastAsia="zh-CN"/>
                </w:rPr>
                <w:delText>XXX</w:delText>
              </w:r>
            </w:del>
          </w:p>
        </w:tc>
        <w:tc>
          <w:tcPr>
            <w:tcW w:w="8395" w:type="dxa"/>
          </w:tcPr>
          <w:p w14:paraId="346E0B9D" w14:textId="51263399" w:rsidR="0074432A" w:rsidRPr="003418CB" w:rsidRDefault="0074432A" w:rsidP="0074432A">
            <w:pPr>
              <w:spacing w:after="120"/>
              <w:rPr>
                <w:rFonts w:eastAsiaTheme="minorEastAsia"/>
                <w:color w:val="0070C0"/>
                <w:lang w:val="en-US" w:eastAsia="zh-CN"/>
              </w:rPr>
            </w:pPr>
            <w:ins w:id="31" w:author="Huawei" w:date="2021-05-20T15:27:00Z">
              <w:r>
                <w:rPr>
                  <w:rFonts w:eastAsiaTheme="minorEastAsia"/>
                  <w:color w:val="0070C0"/>
                  <w:lang w:val="en-US" w:eastAsia="zh-CN"/>
                </w:rPr>
                <w:t>Option 1. Since this capability for intra-band MR-DC, for the band combination which is inter+intra, the capability is also applicable for the intra part. For type 3 UE, the condition is that if there is no UL support for the intra part</w:t>
              </w:r>
            </w:ins>
            <w:ins w:id="32" w:author="Huawei" w:date="2021-05-20T15:28:00Z">
              <w:r>
                <w:rPr>
                  <w:rFonts w:eastAsiaTheme="minorEastAsia"/>
                  <w:color w:val="0070C0"/>
                  <w:lang w:val="en-US" w:eastAsia="zh-CN"/>
                </w:rPr>
                <w:t>, the intra combination can still be considered as intra-band EN-DC.</w:t>
              </w:r>
            </w:ins>
          </w:p>
        </w:tc>
      </w:tr>
      <w:tr w:rsidR="00674679" w14:paraId="568E9740" w14:textId="77777777" w:rsidTr="009C1F30">
        <w:tc>
          <w:tcPr>
            <w:tcW w:w="1236" w:type="dxa"/>
          </w:tcPr>
          <w:p w14:paraId="7A141297" w14:textId="77777777" w:rsidR="00674679" w:rsidRDefault="00674679" w:rsidP="009C1F30">
            <w:pPr>
              <w:spacing w:after="120"/>
              <w:rPr>
                <w:rFonts w:eastAsiaTheme="minorEastAsia"/>
                <w:color w:val="0070C0"/>
                <w:lang w:val="en-US" w:eastAsia="zh-CN"/>
              </w:rPr>
            </w:pPr>
          </w:p>
        </w:tc>
        <w:tc>
          <w:tcPr>
            <w:tcW w:w="8395" w:type="dxa"/>
          </w:tcPr>
          <w:p w14:paraId="6F1A146D" w14:textId="77777777" w:rsidR="00674679" w:rsidRPr="003418CB" w:rsidRDefault="00674679" w:rsidP="009C1F30">
            <w:pPr>
              <w:spacing w:after="120"/>
              <w:rPr>
                <w:rFonts w:eastAsiaTheme="minorEastAsia"/>
                <w:color w:val="0070C0"/>
                <w:lang w:val="en-US" w:eastAsia="zh-CN"/>
              </w:rPr>
            </w:pPr>
          </w:p>
        </w:tc>
      </w:tr>
    </w:tbl>
    <w:p w14:paraId="2EF3776C" w14:textId="19C8FD01" w:rsidR="00674679" w:rsidRDefault="00674679" w:rsidP="009C3C80">
      <w:pPr>
        <w:rPr>
          <w:color w:val="0070C0"/>
          <w:lang w:val="en-US" w:eastAsia="zh-CN"/>
        </w:rPr>
      </w:pPr>
    </w:p>
    <w:p w14:paraId="3D772ED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ul-TimingAlignmentEUTRA-NR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4C44F9" w14:textId="77777777" w:rsidR="00B00D5C" w:rsidRPr="00805BE8" w:rsidRDefault="00B00D5C" w:rsidP="00B00D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FEC2A6" w14:textId="77777777" w:rsidR="00B00D5C" w:rsidRPr="00805BE8" w:rsidRDefault="00B00D5C" w:rsidP="00B00D5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4E9ECEFA" w14:textId="7DD99D03" w:rsidR="00B00D5C" w:rsidRPr="00B00D5C" w:rsidRDefault="00B00D5C"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37B4D857" w14:textId="77777777" w:rsidTr="009C1F30">
        <w:tc>
          <w:tcPr>
            <w:tcW w:w="1236" w:type="dxa"/>
          </w:tcPr>
          <w:p w14:paraId="4D39279A"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10FB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97C9E27" w14:textId="77777777" w:rsidTr="009C1F30">
        <w:tc>
          <w:tcPr>
            <w:tcW w:w="1236" w:type="dxa"/>
          </w:tcPr>
          <w:p w14:paraId="2FDC5AEC" w14:textId="016493C7" w:rsidR="0074432A" w:rsidRPr="003418CB" w:rsidRDefault="0074432A" w:rsidP="0074432A">
            <w:pPr>
              <w:spacing w:after="120"/>
              <w:rPr>
                <w:rFonts w:eastAsiaTheme="minorEastAsia"/>
                <w:color w:val="0070C0"/>
                <w:lang w:val="en-US" w:eastAsia="zh-CN"/>
              </w:rPr>
            </w:pPr>
            <w:ins w:id="33" w:author="Huawei" w:date="2021-05-20T15:28:00Z">
              <w:r>
                <w:rPr>
                  <w:rFonts w:eastAsiaTheme="minorEastAsia"/>
                  <w:color w:val="0070C0"/>
                  <w:lang w:val="en-US" w:eastAsia="zh-CN"/>
                </w:rPr>
                <w:t>Huawei</w:t>
              </w:r>
            </w:ins>
            <w:del w:id="34" w:author="Huawei" w:date="2021-05-20T15:28:00Z">
              <w:r w:rsidDel="00DB354B">
                <w:rPr>
                  <w:rFonts w:eastAsiaTheme="minorEastAsia" w:hint="eastAsia"/>
                  <w:color w:val="0070C0"/>
                  <w:lang w:val="en-US" w:eastAsia="zh-CN"/>
                </w:rPr>
                <w:delText>XXX</w:delText>
              </w:r>
            </w:del>
          </w:p>
        </w:tc>
        <w:tc>
          <w:tcPr>
            <w:tcW w:w="8395" w:type="dxa"/>
          </w:tcPr>
          <w:p w14:paraId="3398D6FE" w14:textId="0A85D864" w:rsidR="0074432A" w:rsidRPr="003418CB" w:rsidRDefault="0074432A" w:rsidP="0074432A">
            <w:pPr>
              <w:spacing w:after="120"/>
              <w:rPr>
                <w:rFonts w:eastAsiaTheme="minorEastAsia"/>
                <w:color w:val="0070C0"/>
                <w:lang w:val="en-US" w:eastAsia="zh-CN"/>
              </w:rPr>
            </w:pPr>
            <w:ins w:id="35"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674679" w14:paraId="1E348133" w14:textId="77777777" w:rsidTr="009C1F30">
        <w:tc>
          <w:tcPr>
            <w:tcW w:w="1236" w:type="dxa"/>
          </w:tcPr>
          <w:p w14:paraId="0CCBE369" w14:textId="77777777" w:rsidR="00674679" w:rsidRDefault="00674679" w:rsidP="009C1F30">
            <w:pPr>
              <w:spacing w:after="120"/>
              <w:rPr>
                <w:rFonts w:eastAsiaTheme="minorEastAsia"/>
                <w:color w:val="0070C0"/>
                <w:lang w:val="en-US" w:eastAsia="zh-CN"/>
              </w:rPr>
            </w:pPr>
          </w:p>
        </w:tc>
        <w:tc>
          <w:tcPr>
            <w:tcW w:w="8395" w:type="dxa"/>
          </w:tcPr>
          <w:p w14:paraId="04DFF130" w14:textId="77777777" w:rsidR="00674679" w:rsidRPr="003418CB" w:rsidRDefault="00674679" w:rsidP="009C1F30">
            <w:pPr>
              <w:spacing w:after="120"/>
              <w:rPr>
                <w:rFonts w:eastAsiaTheme="minorEastAsia"/>
                <w:color w:val="0070C0"/>
                <w:lang w:val="en-US" w:eastAsia="zh-CN"/>
              </w:rPr>
            </w:pPr>
          </w:p>
        </w:tc>
      </w:tr>
    </w:tbl>
    <w:p w14:paraId="34CE214C" w14:textId="671CE192" w:rsidR="00674679" w:rsidRDefault="00674679" w:rsidP="009C3C80">
      <w:pPr>
        <w:rPr>
          <w:color w:val="0070C0"/>
          <w:lang w:val="en-US" w:eastAsia="zh-CN"/>
        </w:rPr>
      </w:pPr>
    </w:p>
    <w:p w14:paraId="4992D1F9"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pa-PhaseDiscontinuityImpacts</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8E1AE5" w14:textId="77777777" w:rsidR="00CC60EE" w:rsidRPr="00805BE8" w:rsidRDefault="00CC60EE" w:rsidP="00CC60E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6AA8A14" w14:textId="77777777" w:rsidR="00CC60EE" w:rsidRPr="00805BE8" w:rsidRDefault="00CC60EE" w:rsidP="00CC60E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5A069519" w14:textId="29E6A185" w:rsidR="00CC60EE" w:rsidRPr="00CC60EE" w:rsidRDefault="00CC60EE" w:rsidP="009C3C8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tbl>
      <w:tblPr>
        <w:tblStyle w:val="aff7"/>
        <w:tblW w:w="0" w:type="auto"/>
        <w:tblLook w:val="04A0" w:firstRow="1" w:lastRow="0" w:firstColumn="1" w:lastColumn="0" w:noHBand="0" w:noVBand="1"/>
      </w:tblPr>
      <w:tblGrid>
        <w:gridCol w:w="1272"/>
        <w:gridCol w:w="8359"/>
      </w:tblGrid>
      <w:tr w:rsidR="00674679" w14:paraId="601A938D" w14:textId="77777777" w:rsidTr="009C1F30">
        <w:tc>
          <w:tcPr>
            <w:tcW w:w="1236" w:type="dxa"/>
          </w:tcPr>
          <w:p w14:paraId="62E02E88"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66140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784F759" w14:textId="77777777" w:rsidTr="009C1F30">
        <w:tc>
          <w:tcPr>
            <w:tcW w:w="1236" w:type="dxa"/>
          </w:tcPr>
          <w:p w14:paraId="769B679A" w14:textId="76AB58B6" w:rsidR="0074432A" w:rsidRPr="003418CB" w:rsidRDefault="0074432A" w:rsidP="0074432A">
            <w:pPr>
              <w:spacing w:after="120"/>
              <w:rPr>
                <w:rFonts w:eastAsiaTheme="minorEastAsia"/>
                <w:color w:val="0070C0"/>
                <w:lang w:val="en-US" w:eastAsia="zh-CN"/>
              </w:rPr>
            </w:pPr>
            <w:ins w:id="36" w:author="Huawei" w:date="2021-05-20T15:28:00Z">
              <w:r>
                <w:rPr>
                  <w:rFonts w:eastAsiaTheme="minorEastAsia"/>
                  <w:color w:val="0070C0"/>
                  <w:lang w:val="en-US" w:eastAsia="zh-CN"/>
                </w:rPr>
                <w:t>Huawei</w:t>
              </w:r>
            </w:ins>
            <w:del w:id="37" w:author="Huawei" w:date="2021-05-20T15:28:00Z">
              <w:r w:rsidDel="00C72162">
                <w:rPr>
                  <w:rFonts w:eastAsiaTheme="minorEastAsia" w:hint="eastAsia"/>
                  <w:color w:val="0070C0"/>
                  <w:lang w:val="en-US" w:eastAsia="zh-CN"/>
                </w:rPr>
                <w:delText>XXX</w:delText>
              </w:r>
            </w:del>
          </w:p>
        </w:tc>
        <w:tc>
          <w:tcPr>
            <w:tcW w:w="8395" w:type="dxa"/>
          </w:tcPr>
          <w:p w14:paraId="42E287EA" w14:textId="26773362" w:rsidR="0074432A" w:rsidRPr="003418CB" w:rsidRDefault="0074432A" w:rsidP="0074432A">
            <w:pPr>
              <w:spacing w:after="120"/>
              <w:rPr>
                <w:rFonts w:eastAsiaTheme="minorEastAsia"/>
                <w:color w:val="0070C0"/>
                <w:lang w:val="en-US" w:eastAsia="zh-CN"/>
              </w:rPr>
            </w:pPr>
            <w:ins w:id="38" w:author="Huawei" w:date="2021-05-20T15:28:00Z">
              <w:r>
                <w:rPr>
                  <w:rFonts w:eastAsiaTheme="minorEastAsia"/>
                  <w:color w:val="0070C0"/>
                  <w:lang w:val="en-US" w:eastAsia="zh-CN"/>
                </w:rPr>
                <w:t xml:space="preserve">Option 1. Since this capability for intra-band MR-DC, for the band combination which is inter+intra, the capability is also applicable for the intra part. </w:t>
              </w:r>
            </w:ins>
          </w:p>
        </w:tc>
      </w:tr>
      <w:tr w:rsidR="00674679" w14:paraId="6BA8D4E4" w14:textId="77777777" w:rsidTr="009C1F30">
        <w:tc>
          <w:tcPr>
            <w:tcW w:w="1236" w:type="dxa"/>
          </w:tcPr>
          <w:p w14:paraId="1311D4EC" w14:textId="77777777" w:rsidR="00674679" w:rsidRDefault="00674679" w:rsidP="009C1F30">
            <w:pPr>
              <w:spacing w:after="120"/>
              <w:rPr>
                <w:rFonts w:eastAsiaTheme="minorEastAsia"/>
                <w:color w:val="0070C0"/>
                <w:lang w:val="en-US" w:eastAsia="zh-CN"/>
              </w:rPr>
            </w:pPr>
          </w:p>
        </w:tc>
        <w:tc>
          <w:tcPr>
            <w:tcW w:w="8395" w:type="dxa"/>
          </w:tcPr>
          <w:p w14:paraId="2E220F11" w14:textId="77777777" w:rsidR="00674679" w:rsidRPr="003418CB" w:rsidRDefault="00674679" w:rsidP="009C1F30">
            <w:pPr>
              <w:spacing w:after="120"/>
              <w:rPr>
                <w:rFonts w:eastAsiaTheme="minorEastAsia"/>
                <w:color w:val="0070C0"/>
                <w:lang w:val="en-US" w:eastAsia="zh-CN"/>
              </w:rPr>
            </w:pPr>
          </w:p>
        </w:tc>
      </w:tr>
    </w:tbl>
    <w:p w14:paraId="0628214E" w14:textId="5F4D554C"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9C1F3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C1F3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C1F3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C1F3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C1F3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C1F3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C1F3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9C1F3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C1F3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9C1F3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C1F3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5CDA" w:rsidRDefault="00035C50" w:rsidP="00B831AE">
      <w:pPr>
        <w:pStyle w:val="2"/>
        <w:rPr>
          <w:lang w:val="en-US"/>
        </w:rPr>
      </w:pPr>
      <w:r w:rsidRPr="007B5CDA">
        <w:rPr>
          <w:rFonts w:hint="eastAsia"/>
          <w:lang w:val="en-US"/>
        </w:rPr>
        <w:t>Discussion on 2nd round</w:t>
      </w:r>
      <w:r w:rsidR="00CB0305" w:rsidRPr="007B5CDA">
        <w:rPr>
          <w:lang w:val="en-US"/>
        </w:rPr>
        <w:t xml:space="preserve"> (if applicable)</w:t>
      </w:r>
    </w:p>
    <w:p w14:paraId="40BC43D2" w14:textId="77777777" w:rsidR="00035C50" w:rsidRPr="007B5CDA" w:rsidRDefault="00035C50" w:rsidP="00035C50">
      <w:pPr>
        <w:rPr>
          <w:lang w:val="en-US" w:eastAsia="zh-CN"/>
        </w:rPr>
      </w:pPr>
    </w:p>
    <w:p w14:paraId="011D7A65" w14:textId="77777777" w:rsidR="00B24CA0" w:rsidRPr="00805BE8" w:rsidRDefault="00B24CA0" w:rsidP="00805BE8"/>
    <w:p w14:paraId="11F36725" w14:textId="4D1A0A47" w:rsidR="00DD19DE" w:rsidRPr="0018664D" w:rsidRDefault="00142BB9" w:rsidP="00DD19DE">
      <w:pPr>
        <w:pStyle w:val="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1A73A7F8" w:rsidR="00DD19DE" w:rsidRDefault="00DD19DE" w:rsidP="00DD19DE"/>
    <w:p w14:paraId="61FF887E" w14:textId="77777777" w:rsidR="00FD6F99" w:rsidRDefault="00FD6F99" w:rsidP="00DD19DE"/>
    <w:tbl>
      <w:tblPr>
        <w:tblStyle w:val="aff7"/>
        <w:tblW w:w="0" w:type="auto"/>
        <w:tblLayout w:type="fixed"/>
        <w:tblLook w:val="04A0" w:firstRow="1" w:lastRow="0" w:firstColumn="1" w:lastColumn="0" w:noHBand="0" w:noVBand="1"/>
      </w:tblPr>
      <w:tblGrid>
        <w:gridCol w:w="1525"/>
        <w:gridCol w:w="1980"/>
        <w:gridCol w:w="5400"/>
      </w:tblGrid>
      <w:tr w:rsidR="00106B58" w:rsidRPr="00C00C54" w14:paraId="02029832" w14:textId="77777777" w:rsidTr="009C1F30">
        <w:trPr>
          <w:trHeight w:val="608"/>
        </w:trPr>
        <w:tc>
          <w:tcPr>
            <w:tcW w:w="1525" w:type="dxa"/>
            <w:vAlign w:val="center"/>
          </w:tcPr>
          <w:p w14:paraId="38CEB764" w14:textId="0B96D271"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6D5E494C" w14:textId="7DF52B3A" w:rsidR="00106B58" w:rsidRPr="00C00C54" w:rsidRDefault="00106B58" w:rsidP="00106B58">
            <w:pPr>
              <w:rPr>
                <w:color w:val="0070C0"/>
                <w:lang w:eastAsia="zh-CN"/>
              </w:rPr>
            </w:pPr>
            <w:r w:rsidRPr="00805BE8">
              <w:rPr>
                <w:b/>
                <w:bCs/>
              </w:rPr>
              <w:t>Company</w:t>
            </w:r>
          </w:p>
        </w:tc>
        <w:tc>
          <w:tcPr>
            <w:tcW w:w="5400" w:type="dxa"/>
            <w:vAlign w:val="center"/>
          </w:tcPr>
          <w:p w14:paraId="552EDDDF" w14:textId="2296C08B"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29C0E3A" w14:textId="77777777" w:rsidTr="00FD6F99">
        <w:trPr>
          <w:trHeight w:val="285"/>
        </w:trPr>
        <w:tc>
          <w:tcPr>
            <w:tcW w:w="1525" w:type="dxa"/>
            <w:hideMark/>
          </w:tcPr>
          <w:p w14:paraId="0C790D6E" w14:textId="77777777" w:rsidR="00FD6F99" w:rsidRPr="00C00C54" w:rsidRDefault="007850D5" w:rsidP="009C1F30">
            <w:pPr>
              <w:rPr>
                <w:b/>
                <w:bCs/>
                <w:color w:val="0070C0"/>
                <w:u w:val="single"/>
                <w:lang w:eastAsia="zh-CN"/>
              </w:rPr>
            </w:pPr>
            <w:hyperlink r:id="rId23" w:history="1">
              <w:r w:rsidR="00FD6F99" w:rsidRPr="00C00C54">
                <w:rPr>
                  <w:rStyle w:val="af0"/>
                  <w:b/>
                  <w:bCs/>
                  <w:lang w:eastAsia="zh-CN"/>
                </w:rPr>
                <w:t>R4-2109685</w:t>
              </w:r>
            </w:hyperlink>
          </w:p>
        </w:tc>
        <w:tc>
          <w:tcPr>
            <w:tcW w:w="1980" w:type="dxa"/>
            <w:hideMark/>
          </w:tcPr>
          <w:p w14:paraId="1B04F52D"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283E8C60" w14:textId="285AFE0B"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0D92CDBE" w14:textId="77777777" w:rsidTr="00FD6F99">
        <w:trPr>
          <w:trHeight w:val="285"/>
        </w:trPr>
        <w:tc>
          <w:tcPr>
            <w:tcW w:w="1525" w:type="dxa"/>
          </w:tcPr>
          <w:p w14:paraId="37DA8842" w14:textId="77777777" w:rsidR="00FD6F99" w:rsidRPr="00C00C54" w:rsidRDefault="007850D5" w:rsidP="009C1F30">
            <w:pPr>
              <w:rPr>
                <w:b/>
                <w:bCs/>
                <w:color w:val="0070C0"/>
                <w:u w:val="single"/>
                <w:lang w:eastAsia="zh-CN"/>
              </w:rPr>
            </w:pPr>
            <w:hyperlink r:id="rId24" w:history="1">
              <w:r w:rsidR="00FD6F99" w:rsidRPr="00C00C54">
                <w:rPr>
                  <w:rStyle w:val="af0"/>
                  <w:b/>
                  <w:bCs/>
                  <w:lang w:eastAsia="zh-CN"/>
                </w:rPr>
                <w:t>R4-2110198</w:t>
              </w:r>
            </w:hyperlink>
          </w:p>
        </w:tc>
        <w:tc>
          <w:tcPr>
            <w:tcW w:w="1980" w:type="dxa"/>
          </w:tcPr>
          <w:p w14:paraId="55AA26DE"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7BA1E9C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0E1CE881" w14:textId="77777777" w:rsidTr="00FD6F99">
        <w:trPr>
          <w:trHeight w:val="285"/>
        </w:trPr>
        <w:tc>
          <w:tcPr>
            <w:tcW w:w="1525" w:type="dxa"/>
          </w:tcPr>
          <w:p w14:paraId="53EBA01A" w14:textId="77777777" w:rsidR="00FD6F99" w:rsidRPr="00C00C54" w:rsidRDefault="007850D5" w:rsidP="009C1F30">
            <w:pPr>
              <w:rPr>
                <w:b/>
                <w:bCs/>
                <w:color w:val="0070C0"/>
                <w:u w:val="single"/>
                <w:lang w:eastAsia="zh-CN"/>
              </w:rPr>
            </w:pPr>
            <w:hyperlink r:id="rId25" w:history="1">
              <w:r w:rsidR="00FD6F99" w:rsidRPr="00C00C54">
                <w:rPr>
                  <w:rStyle w:val="af0"/>
                  <w:b/>
                  <w:bCs/>
                  <w:lang w:eastAsia="zh-CN"/>
                </w:rPr>
                <w:t>R4-2110437</w:t>
              </w:r>
            </w:hyperlink>
          </w:p>
        </w:tc>
        <w:tc>
          <w:tcPr>
            <w:tcW w:w="1980" w:type="dxa"/>
          </w:tcPr>
          <w:p w14:paraId="1169FA7D" w14:textId="77777777" w:rsidR="00FD6F99" w:rsidRPr="00C00C54" w:rsidRDefault="00FD6F99" w:rsidP="009C1F30">
            <w:pPr>
              <w:rPr>
                <w:color w:val="0070C0"/>
                <w:lang w:eastAsia="zh-CN"/>
              </w:rPr>
            </w:pPr>
            <w:r>
              <w:rPr>
                <w:color w:val="0070C0"/>
                <w:lang w:eastAsia="zh-CN"/>
              </w:rPr>
              <w:t>ZTE</w:t>
            </w:r>
          </w:p>
        </w:tc>
        <w:tc>
          <w:tcPr>
            <w:tcW w:w="5400" w:type="dxa"/>
          </w:tcPr>
          <w:p w14:paraId="29BB363F"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17EE9E72" w14:textId="77777777" w:rsidTr="00FD6F99">
        <w:trPr>
          <w:trHeight w:val="405"/>
        </w:trPr>
        <w:tc>
          <w:tcPr>
            <w:tcW w:w="1525" w:type="dxa"/>
          </w:tcPr>
          <w:p w14:paraId="061059A2" w14:textId="77777777" w:rsidR="00FD6F99" w:rsidRPr="00C00C54" w:rsidRDefault="007850D5" w:rsidP="009C1F30">
            <w:pPr>
              <w:rPr>
                <w:b/>
                <w:bCs/>
                <w:color w:val="0070C0"/>
                <w:u w:val="single"/>
                <w:lang w:eastAsia="zh-CN"/>
              </w:rPr>
            </w:pPr>
            <w:hyperlink r:id="rId26" w:history="1">
              <w:r w:rsidR="00FD6F99" w:rsidRPr="00C00C54">
                <w:rPr>
                  <w:rStyle w:val="af0"/>
                  <w:b/>
                  <w:bCs/>
                  <w:lang w:eastAsia="zh-CN"/>
                </w:rPr>
                <w:t>R4-211</w:t>
              </w:r>
              <w:r w:rsidR="00FD6F99">
                <w:rPr>
                  <w:rStyle w:val="af0"/>
                  <w:b/>
                  <w:bCs/>
                  <w:lang w:eastAsia="zh-CN"/>
                </w:rPr>
                <w:t>1105</w:t>
              </w:r>
            </w:hyperlink>
          </w:p>
        </w:tc>
        <w:tc>
          <w:tcPr>
            <w:tcW w:w="1980" w:type="dxa"/>
          </w:tcPr>
          <w:p w14:paraId="3C4B5B3E" w14:textId="77777777" w:rsidR="00FD6F99" w:rsidRPr="00C00C54" w:rsidRDefault="00FD6F99" w:rsidP="009C1F30">
            <w:pPr>
              <w:rPr>
                <w:color w:val="0070C0"/>
                <w:lang w:eastAsia="zh-CN"/>
              </w:rPr>
            </w:pPr>
            <w:r>
              <w:rPr>
                <w:color w:val="0070C0"/>
                <w:lang w:eastAsia="zh-CN"/>
              </w:rPr>
              <w:t>Ericsson</w:t>
            </w:r>
          </w:p>
        </w:tc>
        <w:tc>
          <w:tcPr>
            <w:tcW w:w="5400" w:type="dxa"/>
          </w:tcPr>
          <w:p w14:paraId="31F826A0"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58296002" w14:textId="77777777" w:rsidTr="00FD6F99">
        <w:trPr>
          <w:trHeight w:val="405"/>
        </w:trPr>
        <w:tc>
          <w:tcPr>
            <w:tcW w:w="1525" w:type="dxa"/>
          </w:tcPr>
          <w:p w14:paraId="3841387B" w14:textId="77777777" w:rsidR="00FD6F99" w:rsidRPr="00D82DBA" w:rsidRDefault="007850D5" w:rsidP="009C1F30">
            <w:pPr>
              <w:rPr>
                <w:color w:val="0000FF"/>
                <w:u w:val="single"/>
              </w:rPr>
            </w:pPr>
            <w:hyperlink r:id="rId27" w:history="1">
              <w:r w:rsidR="00FD6F99" w:rsidRPr="00D82DBA">
                <w:rPr>
                  <w:rStyle w:val="af0"/>
                  <w:b/>
                  <w:bCs/>
                  <w:lang w:eastAsia="zh-CN"/>
                </w:rPr>
                <w:t>R4-2110806</w:t>
              </w:r>
            </w:hyperlink>
          </w:p>
        </w:tc>
        <w:tc>
          <w:tcPr>
            <w:tcW w:w="1980" w:type="dxa"/>
          </w:tcPr>
          <w:p w14:paraId="3920A1F2" w14:textId="77777777" w:rsidR="00FD6F99" w:rsidRDefault="00FD6F99" w:rsidP="009C1F30">
            <w:pPr>
              <w:rPr>
                <w:color w:val="0070C0"/>
                <w:lang w:eastAsia="zh-CN"/>
              </w:rPr>
            </w:pPr>
            <w:r>
              <w:rPr>
                <w:color w:val="0070C0"/>
                <w:lang w:eastAsia="zh-CN"/>
              </w:rPr>
              <w:t>Oppo</w:t>
            </w:r>
          </w:p>
        </w:tc>
        <w:tc>
          <w:tcPr>
            <w:tcW w:w="5400" w:type="dxa"/>
          </w:tcPr>
          <w:p w14:paraId="33F1A3E5"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1297D845" w14:textId="77777777" w:rsidTr="00FD6F99">
        <w:trPr>
          <w:trHeight w:val="405"/>
        </w:trPr>
        <w:tc>
          <w:tcPr>
            <w:tcW w:w="1525" w:type="dxa"/>
          </w:tcPr>
          <w:p w14:paraId="46550212" w14:textId="77777777" w:rsidR="00FD6F99" w:rsidRPr="00D82DBA" w:rsidRDefault="007850D5" w:rsidP="009C1F30">
            <w:pPr>
              <w:rPr>
                <w:color w:val="0000FF"/>
                <w:u w:val="single"/>
              </w:rPr>
            </w:pPr>
            <w:hyperlink r:id="rId28" w:history="1">
              <w:r w:rsidR="00FD6F99" w:rsidRPr="00D82DBA">
                <w:rPr>
                  <w:rStyle w:val="af0"/>
                  <w:b/>
                  <w:bCs/>
                  <w:lang w:eastAsia="zh-CN"/>
                </w:rPr>
                <w:t>R4-2110396</w:t>
              </w:r>
            </w:hyperlink>
          </w:p>
        </w:tc>
        <w:tc>
          <w:tcPr>
            <w:tcW w:w="1980" w:type="dxa"/>
          </w:tcPr>
          <w:p w14:paraId="463D421B" w14:textId="77777777" w:rsidR="00FD6F99" w:rsidRDefault="00FD6F99" w:rsidP="009C1F30">
            <w:pPr>
              <w:rPr>
                <w:color w:val="0070C0"/>
                <w:lang w:eastAsia="zh-CN"/>
              </w:rPr>
            </w:pPr>
            <w:r>
              <w:rPr>
                <w:color w:val="0070C0"/>
                <w:lang w:eastAsia="zh-CN"/>
              </w:rPr>
              <w:t>Huawei</w:t>
            </w:r>
          </w:p>
        </w:tc>
        <w:tc>
          <w:tcPr>
            <w:tcW w:w="5400" w:type="dxa"/>
          </w:tcPr>
          <w:p w14:paraId="371DF048"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536084AD" w14:textId="77777777" w:rsidR="00DE5F71" w:rsidRPr="004A7544" w:rsidRDefault="00DE5F71"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1A2FE2D"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4FDD63E" w14:textId="1F78FA6D" w:rsidR="002919F0" w:rsidRDefault="002919F0" w:rsidP="00DD19DE">
      <w:pPr>
        <w:rPr>
          <w:i/>
          <w:color w:val="0070C0"/>
          <w:lang w:val="en-US" w:eastAsia="zh-CN"/>
        </w:rPr>
      </w:pPr>
      <w:r>
        <w:rPr>
          <w:i/>
          <w:color w:val="0070C0"/>
          <w:lang w:val="en-US" w:eastAsia="zh-CN"/>
        </w:rPr>
        <w:t>This sub-topic addresses the answer to Q1 in RAN5 LS R5-211609:</w:t>
      </w:r>
    </w:p>
    <w:p w14:paraId="7F2BDEF7" w14:textId="1F7D8226"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CF6B2C3" w14:textId="2ABD4DA1"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2754F6CC"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018CC7C8" w14:textId="77777777"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3B57E577" w14:textId="10D8E4B4" w:rsidR="00890E8E" w:rsidRPr="00890E8E" w:rsidRDefault="00890E8E" w:rsidP="00890E8E">
      <w:pPr>
        <w:pStyle w:val="aff8"/>
        <w:numPr>
          <w:ilvl w:val="0"/>
          <w:numId w:val="22"/>
        </w:numPr>
        <w:ind w:firstLineChars="0"/>
        <w:rPr>
          <w:i/>
          <w:color w:val="0070C0"/>
          <w:lang w:val="en-US" w:eastAsia="zh-CN"/>
        </w:rPr>
      </w:pPr>
      <w:r w:rsidRPr="00890E8E">
        <w:rPr>
          <w:i/>
          <w:color w:val="0070C0"/>
          <w:lang w:val="en-US" w:eastAsia="zh-CN"/>
        </w:rPr>
        <w:t>Option 3: Others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0645F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223516A2"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801C8">
        <w:rPr>
          <w:rFonts w:eastAsia="宋体"/>
          <w:color w:val="0070C0"/>
          <w:szCs w:val="24"/>
          <w:lang w:eastAsia="zh-CN"/>
        </w:rPr>
        <w:t>Yes</w:t>
      </w:r>
    </w:p>
    <w:p w14:paraId="364190A4" w14:textId="77777777" w:rsidR="00BE044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801C8">
        <w:rPr>
          <w:rFonts w:eastAsia="宋体"/>
          <w:color w:val="0070C0"/>
          <w:szCs w:val="24"/>
          <w:lang w:eastAsia="zh-CN"/>
        </w:rPr>
        <w:t>No, since it just describes only one of three types of IMD exception requirements</w:t>
      </w:r>
      <w:r w:rsidR="00F46515">
        <w:rPr>
          <w:rFonts w:eastAsia="宋体"/>
          <w:color w:val="0070C0"/>
          <w:szCs w:val="24"/>
          <w:lang w:eastAsia="zh-CN"/>
        </w:rPr>
        <w:t xml:space="preserve"> </w:t>
      </w:r>
    </w:p>
    <w:p w14:paraId="50947007" w14:textId="7AD863F0" w:rsidR="00DD19DE" w:rsidRPr="00045592" w:rsidRDefault="00BE044D" w:rsidP="00BE044D">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w:t>
      </w:r>
      <w:r w:rsidR="00F46515">
        <w:rPr>
          <w:rFonts w:eastAsia="宋体"/>
          <w:color w:val="0070C0"/>
          <w:szCs w:val="24"/>
          <w:lang w:eastAsia="zh-CN"/>
        </w:rPr>
        <w:t xml:space="preserve">he other two types are: </w:t>
      </w:r>
      <w:r>
        <w:rPr>
          <w:rFonts w:eastAsia="宋体"/>
          <w:color w:val="0070C0"/>
          <w:szCs w:val="24"/>
          <w:lang w:eastAsia="zh-CN"/>
        </w:rPr>
        <w:t xml:space="preserve">1) </w:t>
      </w:r>
      <w:r w:rsidR="00F46515">
        <w:rPr>
          <w:rFonts w:eastAsia="宋体"/>
          <w:color w:val="0070C0"/>
          <w:szCs w:val="24"/>
          <w:lang w:eastAsia="zh-CN"/>
        </w:rPr>
        <w:t>multiple MSDs are specified for the same set of (UL carrier frequency, DL carrier frequency, UL channel bandwidth, DL channel bandwidth)</w:t>
      </w:r>
      <w:r>
        <w:rPr>
          <w:rFonts w:eastAsia="宋体"/>
          <w:color w:val="0070C0"/>
          <w:szCs w:val="24"/>
          <w:lang w:eastAsia="zh-CN"/>
        </w:rPr>
        <w:t xml:space="preserve">; </w:t>
      </w:r>
      <w:r w:rsidR="00F46515">
        <w:rPr>
          <w:rFonts w:eastAsia="宋体"/>
          <w:color w:val="0070C0"/>
          <w:szCs w:val="24"/>
          <w:lang w:eastAsia="zh-CN"/>
        </w:rPr>
        <w:t xml:space="preserve">and </w:t>
      </w:r>
      <w:r>
        <w:rPr>
          <w:rFonts w:eastAsia="宋体"/>
          <w:color w:val="0070C0"/>
          <w:szCs w:val="24"/>
          <w:lang w:eastAsia="zh-CN"/>
        </w:rPr>
        <w:t xml:space="preserve">2) </w:t>
      </w:r>
      <w:r w:rsidR="00F46515">
        <w:rPr>
          <w:rFonts w:eastAsia="宋体"/>
          <w:color w:val="0070C0"/>
          <w:szCs w:val="24"/>
          <w:lang w:eastAsia="zh-CN"/>
        </w:rPr>
        <w:t xml:space="preserve">no MSD </w:t>
      </w:r>
      <w:r>
        <w:rPr>
          <w:rFonts w:eastAsia="宋体"/>
          <w:color w:val="0070C0"/>
          <w:szCs w:val="24"/>
          <w:lang w:eastAsia="zh-CN"/>
        </w:rPr>
        <w:t xml:space="preserve">requirement is </w:t>
      </w:r>
      <w:r w:rsidR="00F46515">
        <w:rPr>
          <w:rFonts w:eastAsia="宋体"/>
          <w:color w:val="0070C0"/>
          <w:szCs w:val="24"/>
          <w:lang w:eastAsia="zh-CN"/>
        </w:rPr>
        <w:t>specified even there is an IMD issue</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62B94A9" w14:textId="7F16BA89"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20F2E2A0"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20ECD5B1" w14:textId="2831DB65"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A1497" w:rsidRPr="006A1497">
        <w:rPr>
          <w:rFonts w:eastAsia="宋体"/>
          <w:color w:val="0070C0"/>
          <w:szCs w:val="24"/>
          <w:lang w:eastAsia="zh-CN"/>
        </w:rPr>
        <w:t>Yes, SA requirements shall be applied for dual UL carrier frequency combinations when no IMD product (up to 5th orders) falls into the victim’s RX CBW</w:t>
      </w:r>
    </w:p>
    <w:p w14:paraId="38CE984E" w14:textId="665B69BB" w:rsidR="000C7B48" w:rsidRPr="00223F8A"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57D3A"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5BF42870" w14:textId="39E18C8E" w:rsidR="00223F8A" w:rsidRPr="00F85426" w:rsidRDefault="00223F8A" w:rsidP="000C7B48">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rFonts w:eastAsia="宋体"/>
          <w:color w:val="7030A0"/>
          <w:szCs w:val="24"/>
          <w:lang w:eastAsia="zh-CN"/>
        </w:rPr>
        <w:t>Option 3: Yes, SA requirements shall be applied for dual UL carrier frequency combinations when no IMD product (up to 5th orders) falls into the victim’s RX CBWand no EN-DC exception requirements are defined for harmonics.</w:t>
      </w:r>
    </w:p>
    <w:p w14:paraId="68B5BA3B" w14:textId="77777777" w:rsidR="000C7B48" w:rsidRPr="00045592" w:rsidRDefault="000C7B48" w:rsidP="000C7B4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B657BB" w14:textId="77777777" w:rsidR="000C7B48" w:rsidRPr="00045592" w:rsidRDefault="000C7B48" w:rsidP="000C7B4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31AA799" w14:textId="77777777" w:rsidR="00281D16" w:rsidRPr="00045592" w:rsidRDefault="00281D16"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58C4CD8"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62F36F35"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3E81C83" w14:textId="126BA78E"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39" w:name="_Hlk72043164"/>
      <w:r w:rsidRPr="00EF1D42">
        <w:rPr>
          <w:i/>
          <w:color w:val="0070C0"/>
          <w:lang w:val="en-US" w:eastAsia="zh-CN"/>
        </w:rPr>
        <w:t>the criteria that need to be fulfilled in order for MSD=0 to apply</w:t>
      </w:r>
      <w:bookmarkEnd w:id="39"/>
      <w:r>
        <w:rPr>
          <w:i/>
          <w:color w:val="0070C0"/>
          <w:lang w:val="en-US" w:eastAsia="zh-CN"/>
        </w:rPr>
        <w:t>.</w:t>
      </w:r>
      <w:r w:rsidR="00DD19DE" w:rsidRPr="009415B0">
        <w:rPr>
          <w:rFonts w:hint="eastAsia"/>
          <w:i/>
          <w:color w:val="0070C0"/>
          <w:lang w:val="en-US" w:eastAsia="zh-CN"/>
        </w:rPr>
        <w:t xml:space="preserve"> </w:t>
      </w:r>
    </w:p>
    <w:p w14:paraId="5FFB0993"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7D3210F4"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04C15455" w14:textId="77777777" w:rsidR="006D420F" w:rsidRPr="006D420F" w:rsidRDefault="006D420F" w:rsidP="00B60CCB">
      <w:pPr>
        <w:pStyle w:val="aff8"/>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7CD05BE" w14:textId="77777777" w:rsidR="006D420F"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4707B3A0" w14:textId="5F61FABA" w:rsidR="003E39C9" w:rsidRPr="006D420F" w:rsidRDefault="006D420F" w:rsidP="006D420F">
      <w:pPr>
        <w:pStyle w:val="aff8"/>
        <w:numPr>
          <w:ilvl w:val="0"/>
          <w:numId w:val="23"/>
        </w:numPr>
        <w:ind w:firstLineChars="0"/>
        <w:rPr>
          <w:i/>
          <w:color w:val="0070C0"/>
          <w:lang w:val="en-US" w:eastAsia="zh-CN"/>
        </w:rPr>
      </w:pPr>
      <w:r w:rsidRPr="006D420F">
        <w:rPr>
          <w:i/>
          <w:color w:val="0070C0"/>
          <w:lang w:val="en-US" w:eastAsia="zh-CN"/>
        </w:rPr>
        <w:t>Option 3: Others</w:t>
      </w:r>
    </w:p>
    <w:p w14:paraId="555542A2"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2E13DBAD" w14:textId="10003774" w:rsidR="00217F16" w:rsidRPr="00217F16" w:rsidRDefault="00217F16" w:rsidP="00DD19DE">
      <w:pPr>
        <w:rPr>
          <w:bCs/>
          <w:i/>
          <w:iCs/>
          <w:color w:val="0070C0"/>
          <w:u w:val="single"/>
          <w:lang w:eastAsia="ko-KR"/>
        </w:rPr>
      </w:pPr>
      <w:r w:rsidRPr="00217F16">
        <w:rPr>
          <w:bCs/>
          <w:i/>
          <w:iCs/>
          <w:color w:val="0070C0"/>
          <w:u w:val="single"/>
          <w:lang w:eastAsia="ko-KR"/>
        </w:rPr>
        <w:t>Equation (1): f</w:t>
      </w:r>
      <w:r w:rsidRPr="00217F16">
        <w:rPr>
          <w:bCs/>
          <w:i/>
          <w:iCs/>
          <w:color w:val="0070C0"/>
          <w:u w:val="single"/>
          <w:vertAlign w:val="subscript"/>
          <w:lang w:eastAsia="ko-KR"/>
        </w:rPr>
        <w:t>IBW</w:t>
      </w:r>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35C0AC5" w14:textId="1E0D34C1"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f</w:t>
      </w:r>
      <w:r w:rsidRPr="00217F16">
        <w:rPr>
          <w:bCs/>
          <w:i/>
          <w:iCs/>
          <w:color w:val="0070C0"/>
          <w:u w:val="single"/>
          <w:vertAlign w:val="subscript"/>
          <w:lang w:eastAsia="ko-KR"/>
        </w:rPr>
        <w:t>INT</w:t>
      </w:r>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DC439FB" w14:textId="42EA3584" w:rsidR="000D3C62" w:rsidRDefault="00742408" w:rsidP="00DD19DE">
      <w:pPr>
        <w:rPr>
          <w:i/>
          <w:color w:val="0070C0"/>
          <w:lang w:val="en-US" w:eastAsia="zh-CN"/>
        </w:rPr>
      </w:pPr>
      <w:r>
        <w:rPr>
          <w:i/>
          <w:color w:val="0070C0"/>
          <w:lang w:val="en-US" w:eastAsia="zh-CN"/>
        </w:rPr>
        <w:t>This is not directly related to the reply LS, however, companies are encouraged to have further check on this issue.</w:t>
      </w:r>
    </w:p>
    <w:p w14:paraId="6A9AA33B" w14:textId="344ECABB"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5BB1932" w:rsidR="00DD19DE" w:rsidRDefault="00DD19DE" w:rsidP="00DD19DE">
      <w:pPr>
        <w:rPr>
          <w:color w:val="0070C0"/>
          <w:lang w:val="en-US" w:eastAsia="zh-CN"/>
        </w:rPr>
      </w:pPr>
    </w:p>
    <w:p w14:paraId="03E3D12D" w14:textId="19A0F9E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55DC6651"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931394" w14:textId="1A1B4A20" w:rsidR="003E10E6" w:rsidRDefault="003E10E6"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034E0965" w14:textId="64498BA3" w:rsidR="00DA2C79"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3E10E6">
        <w:rPr>
          <w:rFonts w:eastAsia="宋体"/>
          <w:color w:val="0070C0"/>
          <w:szCs w:val="24"/>
          <w:lang w:eastAsia="zh-CN"/>
        </w:rPr>
        <w:t>2</w:t>
      </w:r>
      <w:r w:rsidRPr="00045592">
        <w:rPr>
          <w:rFonts w:eastAsia="宋体"/>
          <w:color w:val="0070C0"/>
          <w:szCs w:val="24"/>
          <w:lang w:eastAsia="zh-CN"/>
        </w:rPr>
        <w:t xml:space="preserve">: </w:t>
      </w:r>
      <w:r w:rsidR="0037429B">
        <w:rPr>
          <w:rFonts w:eastAsia="宋体"/>
          <w:color w:val="0070C0"/>
          <w:szCs w:val="24"/>
          <w:lang w:eastAsia="zh-CN"/>
        </w:rPr>
        <w:t>Yes</w:t>
      </w:r>
    </w:p>
    <w:p w14:paraId="640B2264" w14:textId="3F8C2CBB" w:rsidR="00F05A50" w:rsidRPr="00045592" w:rsidRDefault="00F05A50" w:rsidP="00F05A50">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w:t>
      </w:r>
      <w:r w:rsidR="003E10E6">
        <w:rPr>
          <w:rFonts w:eastAsia="宋体"/>
          <w:color w:val="0070C0"/>
          <w:szCs w:val="24"/>
          <w:lang w:eastAsia="zh-CN"/>
        </w:rPr>
        <w:t>2</w:t>
      </w:r>
      <w:r>
        <w:rPr>
          <w:rFonts w:eastAsia="宋体"/>
          <w:color w:val="0070C0"/>
          <w:szCs w:val="24"/>
          <w:lang w:eastAsia="zh-CN"/>
        </w:rPr>
        <w:t>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p w14:paraId="03484201"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18D5DE"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5C26BBC" w14:textId="01D14D4B" w:rsidR="00DA2C79" w:rsidRDefault="00DA2C79" w:rsidP="00DD19DE">
      <w:pPr>
        <w:rPr>
          <w:color w:val="0070C0"/>
          <w:lang w:val="en-US" w:eastAsia="zh-CN"/>
        </w:rPr>
      </w:pPr>
    </w:p>
    <w:p w14:paraId="64DCE896" w14:textId="60494E3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 what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09D3BF67"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B627E07" w14:textId="73817572"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95E13" w:rsidRPr="00995E13">
        <w:rPr>
          <w:rFonts w:eastAsia="宋体"/>
          <w:color w:val="0070C0"/>
          <w:szCs w:val="24"/>
          <w:lang w:eastAsia="zh-CN"/>
        </w:rPr>
        <w:t>MSD=0 case is not tested for band combinations having IMD exceptions</w:t>
      </w:r>
      <w:r w:rsidR="00995E13">
        <w:rPr>
          <w:rFonts w:eastAsia="宋体"/>
          <w:color w:val="0070C0"/>
          <w:szCs w:val="24"/>
          <w:lang w:eastAsia="zh-CN"/>
        </w:rPr>
        <w:t>.</w:t>
      </w:r>
    </w:p>
    <w:p w14:paraId="571E68F6" w14:textId="77777777" w:rsidR="00F277CF" w:rsidRDefault="00DA2C79"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277CF" w:rsidRPr="00F277CF">
        <w:rPr>
          <w:rFonts w:eastAsia="宋体"/>
          <w:color w:val="0070C0"/>
          <w:szCs w:val="24"/>
          <w:lang w:eastAsia="zh-CN"/>
        </w:rPr>
        <w:t>When carrier frequencies and bandwidths are selected such that there is no overlapping interference based on the equations defined in TR37.863, MSD=0 could be applied</w:t>
      </w:r>
      <w:r w:rsidR="00F277CF">
        <w:rPr>
          <w:rFonts w:eastAsia="宋体"/>
          <w:color w:val="0070C0"/>
          <w:szCs w:val="24"/>
          <w:lang w:eastAsia="zh-CN"/>
        </w:rPr>
        <w:t>, and o</w:t>
      </w:r>
      <w:r w:rsidR="00F277CF" w:rsidRPr="00F277CF">
        <w:rPr>
          <w:rFonts w:eastAsia="宋体"/>
          <w:color w:val="0070C0"/>
          <w:szCs w:val="24"/>
          <w:lang w:eastAsia="zh-CN"/>
        </w:rPr>
        <w:t>nly test the IMD exceptions due to IMD interference defined in RAN4 spec. MSD=0 case is not tested for band combinations having IMD exceptions</w:t>
      </w:r>
    </w:p>
    <w:p w14:paraId="58AFE783" w14:textId="77777777" w:rsidR="00F277CF" w:rsidRPr="00F277CF"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72BD0A35" w14:textId="0FE3B093" w:rsidR="006A4577" w:rsidRPr="00F85426" w:rsidRDefault="006A4577" w:rsidP="00F277C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RAN4 to indicate that if one UL CC is transmitting at Pmin, the high MSD value is not applicable and MSD=0 shall apply instead.</w:t>
      </w:r>
    </w:p>
    <w:p w14:paraId="2CF9A316" w14:textId="48564C28" w:rsidR="00F85426" w:rsidRPr="006C1552" w:rsidRDefault="00F85426" w:rsidP="00F277CF">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31B46DB4" w14:textId="0771DCA4" w:rsidR="006C1552" w:rsidRPr="006C1552" w:rsidRDefault="006C1552" w:rsidP="006C1552">
      <w:pPr>
        <w:pStyle w:val="aff8"/>
        <w:numPr>
          <w:ilvl w:val="1"/>
          <w:numId w:val="4"/>
        </w:numPr>
        <w:overflowPunct/>
        <w:autoSpaceDE/>
        <w:autoSpaceDN/>
        <w:adjustRightInd/>
        <w:spacing w:after="120"/>
        <w:ind w:left="1440" w:firstLineChars="0"/>
        <w:textAlignment w:val="auto"/>
        <w:rPr>
          <w:rFonts w:eastAsia="宋体"/>
          <w:color w:val="7030A0"/>
          <w:szCs w:val="24"/>
          <w:lang w:eastAsia="zh-CN"/>
        </w:rPr>
      </w:pPr>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37035028" w14:textId="77777777" w:rsidR="00DA2C79" w:rsidRPr="00045592" w:rsidRDefault="00DA2C79" w:rsidP="00DA2C7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526DBC9" w14:textId="77777777" w:rsidR="00DA2C79" w:rsidRPr="00045592" w:rsidRDefault="00DA2C79" w:rsidP="00DA2C7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58EDDB9" w14:textId="77777777" w:rsidR="00DA2C79" w:rsidRDefault="00DA2C79" w:rsidP="00DD19DE">
      <w:pPr>
        <w:rPr>
          <w:color w:val="0070C0"/>
          <w:lang w:val="en-US" w:eastAsia="zh-CN"/>
        </w:rPr>
      </w:pPr>
    </w:p>
    <w:p w14:paraId="17D6C522" w14:textId="0323DE51"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25557050"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9C26110" w14:textId="62E4DB1B" w:rsidR="00217F16" w:rsidRPr="00045592"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11127EE7" w14:textId="62B9934E"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p w14:paraId="0D9B2077" w14:textId="77777777" w:rsidR="00217F16" w:rsidRPr="00045592" w:rsidRDefault="00217F16" w:rsidP="00217F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3391FB8" w14:textId="46589512" w:rsidR="00217F16" w:rsidRDefault="00217F16" w:rsidP="00217F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F5BAE6D" w14:textId="0CCF2A52" w:rsidR="00C1651D" w:rsidRPr="003137C3" w:rsidRDefault="00C1651D" w:rsidP="00C1651D">
      <w:pPr>
        <w:pStyle w:val="aff8"/>
        <w:numPr>
          <w:ilvl w:val="0"/>
          <w:numId w:val="4"/>
        </w:numPr>
        <w:overflowPunct/>
        <w:autoSpaceDE/>
        <w:autoSpaceDN/>
        <w:adjustRightInd/>
        <w:spacing w:after="120"/>
        <w:ind w:firstLineChars="0"/>
        <w:textAlignment w:val="auto"/>
        <w:rPr>
          <w:rFonts w:eastAsia="宋体"/>
          <w:color w:val="0070C0"/>
          <w:szCs w:val="24"/>
          <w:highlight w:val="yellow"/>
          <w:lang w:eastAsia="zh-CN"/>
        </w:rPr>
      </w:pPr>
      <w:r w:rsidRPr="003137C3">
        <w:rPr>
          <w:rFonts w:eastAsia="宋体"/>
          <w:color w:val="0070C0"/>
          <w:szCs w:val="24"/>
          <w:highlight w:val="yellow"/>
          <w:lang w:eastAsia="zh-CN"/>
        </w:rPr>
        <w:t>Note: This issue is not directly related to the reply LS, but it is good to clarify and reach a common understanding within the group</w:t>
      </w:r>
    </w:p>
    <w:p w14:paraId="6C07D784" w14:textId="77777777" w:rsidR="00DA2C79" w:rsidRDefault="00DA2C79" w:rsidP="00DD19DE">
      <w:pPr>
        <w:rPr>
          <w:color w:val="0070C0"/>
          <w:lang w:val="en-US" w:eastAsia="zh-CN"/>
        </w:rPr>
      </w:pPr>
    </w:p>
    <w:p w14:paraId="297E9BED" w14:textId="77777777" w:rsidR="00DD19DE" w:rsidRPr="007B5CDA" w:rsidRDefault="00DD19DE" w:rsidP="00DD19DE">
      <w:pPr>
        <w:pStyle w:val="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65FB70B8"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1DBFA7F6"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5C9B4BF3"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CBDA356"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2FEFF6" w14:textId="77777777" w:rsidR="008D3D3F"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 xml:space="preserve">No, since it just describes only one of three types of IMD exception requirements </w:t>
      </w:r>
    </w:p>
    <w:p w14:paraId="5482172B" w14:textId="3B56673B" w:rsidR="008D3D3F" w:rsidRPr="008D3D3F" w:rsidRDefault="008D3D3F"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aff7"/>
        <w:tblW w:w="0" w:type="auto"/>
        <w:tblLook w:val="04A0" w:firstRow="1" w:lastRow="0" w:firstColumn="1" w:lastColumn="0" w:noHBand="0" w:noVBand="1"/>
      </w:tblPr>
      <w:tblGrid>
        <w:gridCol w:w="1272"/>
        <w:gridCol w:w="3937"/>
        <w:gridCol w:w="4422"/>
      </w:tblGrid>
      <w:tr w:rsidR="008D3D3F" w14:paraId="4CD5F215" w14:textId="77777777" w:rsidTr="008D3D3F">
        <w:tc>
          <w:tcPr>
            <w:tcW w:w="1136" w:type="dxa"/>
          </w:tcPr>
          <w:p w14:paraId="2FBA9B4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4001" w:type="dxa"/>
          </w:tcPr>
          <w:p w14:paraId="7033453E" w14:textId="77777777" w:rsidR="008D3D3F" w:rsidRDefault="008D3D3F" w:rsidP="009C1F30">
            <w:pPr>
              <w:spacing w:after="120"/>
              <w:rPr>
                <w:rFonts w:eastAsiaTheme="minorEastAsia"/>
                <w:b/>
                <w:bCs/>
                <w:color w:val="0070C0"/>
                <w:lang w:val="en-US" w:eastAsia="zh-CN"/>
              </w:rPr>
            </w:pPr>
          </w:p>
        </w:tc>
        <w:tc>
          <w:tcPr>
            <w:tcW w:w="4494" w:type="dxa"/>
          </w:tcPr>
          <w:p w14:paraId="24E3A8F8" w14:textId="59280ACD"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27D31951" w14:textId="77777777" w:rsidTr="008D3D3F">
        <w:tc>
          <w:tcPr>
            <w:tcW w:w="1136" w:type="dxa"/>
          </w:tcPr>
          <w:p w14:paraId="46B4EE1D" w14:textId="59E3B724" w:rsidR="008D3D3F" w:rsidRPr="003418CB" w:rsidRDefault="008D3D3F" w:rsidP="009C1F30">
            <w:pPr>
              <w:spacing w:after="120"/>
              <w:rPr>
                <w:rFonts w:eastAsiaTheme="minorEastAsia"/>
                <w:color w:val="0070C0"/>
                <w:lang w:val="en-US" w:eastAsia="zh-CN"/>
              </w:rPr>
            </w:pPr>
            <w:del w:id="40" w:author="Huawei" w:date="2021-05-20T14:54:00Z">
              <w:r w:rsidDel="00856072">
                <w:rPr>
                  <w:rFonts w:eastAsiaTheme="minorEastAsia" w:hint="eastAsia"/>
                  <w:color w:val="0070C0"/>
                  <w:lang w:val="en-US" w:eastAsia="zh-CN"/>
                </w:rPr>
                <w:delText>XXX</w:delText>
              </w:r>
            </w:del>
            <w:ins w:id="41" w:author="Huawei" w:date="2021-05-20T14:54:00Z">
              <w:r w:rsidR="00856072">
                <w:rPr>
                  <w:rFonts w:eastAsiaTheme="minorEastAsia"/>
                  <w:color w:val="0070C0"/>
                  <w:lang w:val="en-US" w:eastAsia="zh-CN"/>
                </w:rPr>
                <w:t>Huawei</w:t>
              </w:r>
            </w:ins>
          </w:p>
        </w:tc>
        <w:tc>
          <w:tcPr>
            <w:tcW w:w="4001" w:type="dxa"/>
          </w:tcPr>
          <w:p w14:paraId="2D812AFA" w14:textId="3E302E66" w:rsidR="008D3D3F" w:rsidRPr="003418CB" w:rsidRDefault="00856072" w:rsidP="009C1F30">
            <w:pPr>
              <w:spacing w:after="120"/>
              <w:rPr>
                <w:rFonts w:eastAsiaTheme="minorEastAsia"/>
                <w:color w:val="0070C0"/>
                <w:lang w:val="en-US" w:eastAsia="zh-CN"/>
              </w:rPr>
            </w:pPr>
            <w:ins w:id="42" w:author="Huawei" w:date="2021-05-20T14:54:00Z">
              <w:r>
                <w:rPr>
                  <w:rFonts w:eastAsiaTheme="minorEastAsia"/>
                  <w:color w:val="0070C0"/>
                  <w:lang w:val="en-US" w:eastAsia="zh-CN"/>
                </w:rPr>
                <w:t>Option 1</w:t>
              </w:r>
            </w:ins>
          </w:p>
        </w:tc>
        <w:tc>
          <w:tcPr>
            <w:tcW w:w="4494" w:type="dxa"/>
          </w:tcPr>
          <w:p w14:paraId="261FAA40" w14:textId="79F45581" w:rsidR="008D3D3F" w:rsidRPr="003418CB" w:rsidRDefault="008D3D3F" w:rsidP="009C1F30">
            <w:pPr>
              <w:spacing w:after="120"/>
              <w:rPr>
                <w:rFonts w:eastAsiaTheme="minorEastAsia"/>
                <w:color w:val="0070C0"/>
                <w:lang w:val="en-US" w:eastAsia="zh-CN"/>
              </w:rPr>
            </w:pPr>
          </w:p>
        </w:tc>
      </w:tr>
      <w:tr w:rsidR="008D3D3F" w14:paraId="1FFD7CEA" w14:textId="77777777" w:rsidTr="008D3D3F">
        <w:tc>
          <w:tcPr>
            <w:tcW w:w="1136" w:type="dxa"/>
          </w:tcPr>
          <w:p w14:paraId="6B99B05A" w14:textId="7CF64EB7" w:rsidR="008D3D3F" w:rsidRDefault="001172B5" w:rsidP="009C1F30">
            <w:pPr>
              <w:spacing w:after="120"/>
              <w:rPr>
                <w:rFonts w:eastAsiaTheme="minorEastAsia"/>
                <w:color w:val="0070C0"/>
                <w:lang w:val="en-US" w:eastAsia="zh-CN"/>
              </w:rPr>
            </w:pPr>
            <w:ins w:id="43" w:author="BORSATO, RONALD" w:date="2021-05-20T15:46:00Z">
              <w:r>
                <w:rPr>
                  <w:rFonts w:eastAsiaTheme="minorEastAsia"/>
                  <w:color w:val="0070C0"/>
                  <w:lang w:val="en-US" w:eastAsia="zh-CN"/>
                </w:rPr>
                <w:t>AT&amp;T</w:t>
              </w:r>
            </w:ins>
          </w:p>
        </w:tc>
        <w:tc>
          <w:tcPr>
            <w:tcW w:w="4001" w:type="dxa"/>
          </w:tcPr>
          <w:p w14:paraId="602F3546" w14:textId="43CB4099" w:rsidR="008D3D3F" w:rsidRPr="003418CB" w:rsidRDefault="001172B5" w:rsidP="009C1F30">
            <w:pPr>
              <w:spacing w:after="120"/>
              <w:rPr>
                <w:rFonts w:eastAsiaTheme="minorEastAsia"/>
                <w:color w:val="0070C0"/>
                <w:lang w:val="en-US" w:eastAsia="zh-CN"/>
              </w:rPr>
            </w:pPr>
            <w:ins w:id="44" w:author="BORSATO, RONALD" w:date="2021-05-20T15:48:00Z">
              <w:r>
                <w:rPr>
                  <w:rFonts w:eastAsiaTheme="minorEastAsia"/>
                  <w:color w:val="0070C0"/>
                  <w:lang w:val="en-US" w:eastAsia="zh-CN"/>
                </w:rPr>
                <w:t xml:space="preserve">It is not clear as to the intent of </w:t>
              </w:r>
            </w:ins>
            <w:ins w:id="45" w:author="BORSATO, RONALD" w:date="2021-05-20T16:07:00Z">
              <w:r w:rsidR="0080767A">
                <w:rPr>
                  <w:rFonts w:eastAsiaTheme="minorEastAsia"/>
                  <w:color w:val="0070C0"/>
                  <w:lang w:val="en-US" w:eastAsia="zh-CN"/>
                </w:rPr>
                <w:t>I</w:t>
              </w:r>
            </w:ins>
            <w:ins w:id="46" w:author="BORSATO, RONALD" w:date="2021-05-20T15:48:00Z">
              <w:r>
                <w:rPr>
                  <w:rFonts w:eastAsiaTheme="minorEastAsia"/>
                  <w:color w:val="0070C0"/>
                  <w:lang w:val="en-US" w:eastAsia="zh-CN"/>
                </w:rPr>
                <w:t xml:space="preserve">ssue </w:t>
              </w:r>
            </w:ins>
            <w:ins w:id="47" w:author="BORSATO, RONALD" w:date="2021-05-20T16:07:00Z">
              <w:r w:rsidR="0080767A">
                <w:rPr>
                  <w:rFonts w:eastAsiaTheme="minorEastAsia"/>
                  <w:color w:val="0070C0"/>
                  <w:lang w:val="en-US" w:eastAsia="zh-CN"/>
                </w:rPr>
                <w:t xml:space="preserve">2-1-1 </w:t>
              </w:r>
            </w:ins>
            <w:ins w:id="48" w:author="BORSATO, RONALD" w:date="2021-05-20T15:48:00Z">
              <w:r>
                <w:rPr>
                  <w:rFonts w:eastAsiaTheme="minorEastAsia"/>
                  <w:color w:val="0070C0"/>
                  <w:lang w:val="en-US" w:eastAsia="zh-CN"/>
                </w:rPr>
                <w:t>since it does not consider all</w:t>
              </w:r>
            </w:ins>
            <w:ins w:id="49" w:author="BORSATO, RONALD" w:date="2021-05-20T15:49:00Z">
              <w:r>
                <w:rPr>
                  <w:rFonts w:eastAsiaTheme="minorEastAsia"/>
                  <w:color w:val="0070C0"/>
                  <w:lang w:val="en-US" w:eastAsia="zh-CN"/>
                </w:rPr>
                <w:t xml:space="preserve"> of the options for answering the RAN5 question.</w:t>
              </w:r>
            </w:ins>
          </w:p>
        </w:tc>
        <w:tc>
          <w:tcPr>
            <w:tcW w:w="4494" w:type="dxa"/>
          </w:tcPr>
          <w:p w14:paraId="020F4CAF" w14:textId="4F5A8F10" w:rsidR="008D3D3F" w:rsidRPr="003418CB" w:rsidRDefault="008D3D3F" w:rsidP="009C1F30">
            <w:pPr>
              <w:spacing w:after="120"/>
              <w:rPr>
                <w:rFonts w:eastAsiaTheme="minorEastAsia"/>
                <w:color w:val="0070C0"/>
                <w:lang w:val="en-US" w:eastAsia="zh-CN"/>
              </w:rPr>
            </w:pPr>
          </w:p>
        </w:tc>
      </w:tr>
      <w:tr w:rsidR="0071051C" w14:paraId="713339D9" w14:textId="77777777" w:rsidTr="008D3D3F">
        <w:trPr>
          <w:ins w:id="50" w:author="Xiaomi" w:date="2021-05-21T09:33:00Z"/>
        </w:trPr>
        <w:tc>
          <w:tcPr>
            <w:tcW w:w="1136" w:type="dxa"/>
          </w:tcPr>
          <w:p w14:paraId="3AE091C7" w14:textId="3957C5DC" w:rsidR="0071051C" w:rsidRDefault="0071051C" w:rsidP="009C1F30">
            <w:pPr>
              <w:spacing w:after="120"/>
              <w:rPr>
                <w:ins w:id="51" w:author="Xiaomi" w:date="2021-05-21T09:33:00Z"/>
                <w:rFonts w:eastAsiaTheme="minorEastAsia"/>
                <w:color w:val="0070C0"/>
                <w:lang w:val="en-US" w:eastAsia="zh-CN"/>
              </w:rPr>
            </w:pPr>
            <w:ins w:id="52" w:author="Xiaomi" w:date="2021-05-21T09:36:00Z">
              <w:r>
                <w:rPr>
                  <w:rFonts w:eastAsiaTheme="minorEastAsia"/>
                  <w:color w:val="0070C0"/>
                  <w:lang w:val="en-US" w:eastAsia="zh-CN"/>
                </w:rPr>
                <w:t>Xiaomi</w:t>
              </w:r>
            </w:ins>
          </w:p>
        </w:tc>
        <w:tc>
          <w:tcPr>
            <w:tcW w:w="4001" w:type="dxa"/>
          </w:tcPr>
          <w:p w14:paraId="544556E2" w14:textId="2623F0B5" w:rsidR="0071051C" w:rsidRDefault="0071051C" w:rsidP="009C1F30">
            <w:pPr>
              <w:spacing w:after="120"/>
              <w:rPr>
                <w:ins w:id="53" w:author="Xiaomi" w:date="2021-05-21T09:33:00Z"/>
                <w:rFonts w:eastAsiaTheme="minorEastAsia"/>
                <w:color w:val="0070C0"/>
                <w:lang w:val="en-US" w:eastAsia="zh-CN"/>
              </w:rPr>
            </w:pPr>
            <w:ins w:id="54" w:author="Xiaomi" w:date="2021-05-21T09:36:00Z">
              <w:r>
                <w:rPr>
                  <w:rFonts w:eastAsiaTheme="minorEastAsia" w:hint="eastAsia"/>
                  <w:color w:val="0070C0"/>
                  <w:lang w:val="en-US" w:eastAsia="zh-CN"/>
                </w:rPr>
                <w:t>O</w:t>
              </w:r>
              <w:r>
                <w:rPr>
                  <w:rFonts w:eastAsiaTheme="minorEastAsia"/>
                  <w:color w:val="0070C0"/>
                  <w:lang w:val="en-US" w:eastAsia="zh-CN"/>
                </w:rPr>
                <w:t>ption 2</w:t>
              </w:r>
            </w:ins>
          </w:p>
        </w:tc>
        <w:tc>
          <w:tcPr>
            <w:tcW w:w="4494" w:type="dxa"/>
          </w:tcPr>
          <w:p w14:paraId="032302E8" w14:textId="77777777" w:rsidR="0071051C" w:rsidRPr="003418CB" w:rsidRDefault="0071051C" w:rsidP="009C1F30">
            <w:pPr>
              <w:spacing w:after="120"/>
              <w:rPr>
                <w:ins w:id="55" w:author="Xiaomi" w:date="2021-05-21T09:33:00Z"/>
                <w:rFonts w:eastAsiaTheme="minorEastAsia"/>
                <w:color w:val="0070C0"/>
                <w:lang w:val="en-US" w:eastAsia="zh-CN"/>
              </w:rPr>
            </w:pPr>
          </w:p>
        </w:tc>
      </w:tr>
    </w:tbl>
    <w:p w14:paraId="687EF783" w14:textId="6F222351" w:rsidR="00F115F5" w:rsidRDefault="00F115F5" w:rsidP="00F115F5">
      <w:pPr>
        <w:rPr>
          <w:color w:val="0070C0"/>
          <w:lang w:val="en-US" w:eastAsia="zh-CN"/>
        </w:rPr>
      </w:pPr>
      <w:r w:rsidRPr="003418CB">
        <w:rPr>
          <w:rFonts w:hint="eastAsia"/>
          <w:color w:val="0070C0"/>
          <w:lang w:val="en-US" w:eastAsia="zh-CN"/>
        </w:rPr>
        <w:t xml:space="preserve"> </w:t>
      </w:r>
    </w:p>
    <w:p w14:paraId="3F87D68C"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593E7F71" w14:textId="77777777" w:rsidR="008D3D3F" w:rsidRPr="00045592" w:rsidRDefault="008D3D3F" w:rsidP="008D3D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ABEFEF" w14:textId="77777777" w:rsidR="008D3D3F" w:rsidRPr="00045592" w:rsidRDefault="008D3D3F" w:rsidP="008D3D3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6A1497">
        <w:rPr>
          <w:rFonts w:eastAsia="宋体"/>
          <w:color w:val="0070C0"/>
          <w:szCs w:val="24"/>
          <w:lang w:eastAsia="zh-CN"/>
        </w:rPr>
        <w:t>Yes, SA requirements shall be applied for dual UL carrier frequency combinations when no IMD product (up to 5th orders) falls into the victim’s RX CBW</w:t>
      </w:r>
    </w:p>
    <w:p w14:paraId="0BB1D011" w14:textId="07036742" w:rsidR="008D3D3F" w:rsidRPr="008D3D3F" w:rsidRDefault="008D3D3F" w:rsidP="00F115F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257D3A">
        <w:rPr>
          <w:rFonts w:eastAsia="宋体"/>
          <w:color w:val="0070C0"/>
          <w:szCs w:val="24"/>
          <w:lang w:eastAsia="zh-CN"/>
        </w:rPr>
        <w:t xml:space="preserve">Yes, SA requirements shall be applied for dual UL carrier frequency combinations when no IMD product (up to 5th orders) falls into the victim’s RX CBW. </w:t>
      </w:r>
      <w:r w:rsidRPr="00257D3A">
        <w:rPr>
          <w:rFonts w:eastAsia="宋体"/>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aff7"/>
        <w:tblW w:w="0" w:type="auto"/>
        <w:tblLook w:val="04A0" w:firstRow="1" w:lastRow="0" w:firstColumn="1" w:lastColumn="0" w:noHBand="0" w:noVBand="1"/>
      </w:tblPr>
      <w:tblGrid>
        <w:gridCol w:w="1236"/>
        <w:gridCol w:w="8395"/>
      </w:tblGrid>
      <w:tr w:rsidR="00292722" w14:paraId="6F07AAE8" w14:textId="77777777" w:rsidTr="009C1F30">
        <w:tc>
          <w:tcPr>
            <w:tcW w:w="1236" w:type="dxa"/>
          </w:tcPr>
          <w:p w14:paraId="7853751F"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C119C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414EC9A3" w14:textId="77777777" w:rsidTr="009C1F30">
        <w:tc>
          <w:tcPr>
            <w:tcW w:w="1236" w:type="dxa"/>
          </w:tcPr>
          <w:p w14:paraId="14347388" w14:textId="2827DA8C" w:rsidR="00292722" w:rsidRPr="003418CB" w:rsidRDefault="00292722" w:rsidP="009C1F30">
            <w:pPr>
              <w:spacing w:after="120"/>
              <w:rPr>
                <w:rFonts w:eastAsiaTheme="minorEastAsia"/>
                <w:color w:val="0070C0"/>
                <w:lang w:val="en-US" w:eastAsia="zh-CN"/>
              </w:rPr>
            </w:pPr>
            <w:del w:id="56" w:author="BORSATO, RONALD" w:date="2021-05-20T15:49:00Z">
              <w:r w:rsidDel="001172B5">
                <w:rPr>
                  <w:rFonts w:eastAsiaTheme="minorEastAsia" w:hint="eastAsia"/>
                  <w:color w:val="0070C0"/>
                  <w:lang w:val="en-US" w:eastAsia="zh-CN"/>
                </w:rPr>
                <w:delText>XXX</w:delText>
              </w:r>
            </w:del>
            <w:ins w:id="57" w:author="BORSATO, RONALD" w:date="2021-05-20T15:49:00Z">
              <w:r w:rsidR="001172B5">
                <w:rPr>
                  <w:rFonts w:eastAsiaTheme="minorEastAsia"/>
                  <w:color w:val="0070C0"/>
                  <w:lang w:val="en-US" w:eastAsia="zh-CN"/>
                </w:rPr>
                <w:t>AT&amp;T</w:t>
              </w:r>
            </w:ins>
          </w:p>
        </w:tc>
        <w:tc>
          <w:tcPr>
            <w:tcW w:w="8395" w:type="dxa"/>
          </w:tcPr>
          <w:p w14:paraId="3B40D597" w14:textId="3D45BFBB" w:rsidR="00292722" w:rsidRPr="003418CB" w:rsidRDefault="001172B5" w:rsidP="009C1F30">
            <w:pPr>
              <w:spacing w:after="120"/>
              <w:rPr>
                <w:rFonts w:eastAsiaTheme="minorEastAsia"/>
                <w:color w:val="0070C0"/>
                <w:lang w:val="en-US" w:eastAsia="zh-CN"/>
              </w:rPr>
            </w:pPr>
            <w:ins w:id="58" w:author="BORSATO, RONALD" w:date="2021-05-20T15:49:00Z">
              <w:r>
                <w:rPr>
                  <w:rFonts w:eastAsiaTheme="minorEastAsia"/>
                  <w:color w:val="0070C0"/>
                  <w:lang w:val="en-US" w:eastAsia="zh-CN"/>
                </w:rPr>
                <w:t>Option 1</w:t>
              </w:r>
            </w:ins>
            <w:ins w:id="59" w:author="BORSATO, RONALD" w:date="2021-05-20T16:00:00Z">
              <w:r>
                <w:rPr>
                  <w:rFonts w:eastAsiaTheme="minorEastAsia"/>
                  <w:color w:val="0070C0"/>
                  <w:lang w:val="en-US" w:eastAsia="zh-CN"/>
                </w:rPr>
                <w:t>.</w:t>
              </w:r>
            </w:ins>
          </w:p>
        </w:tc>
      </w:tr>
      <w:tr w:rsidR="00292722" w14:paraId="09391537" w14:textId="77777777" w:rsidTr="009C1F30">
        <w:tc>
          <w:tcPr>
            <w:tcW w:w="1236" w:type="dxa"/>
          </w:tcPr>
          <w:p w14:paraId="069A4C82" w14:textId="7688DB83" w:rsidR="00292722" w:rsidRDefault="00B00CCE" w:rsidP="009C1F30">
            <w:pPr>
              <w:spacing w:after="120"/>
              <w:rPr>
                <w:rFonts w:eastAsiaTheme="minorEastAsia"/>
                <w:color w:val="0070C0"/>
                <w:lang w:val="en-US" w:eastAsia="zh-CN"/>
              </w:rPr>
            </w:pPr>
            <w:ins w:id="60" w:author="Laurent Noel" w:date="2021-05-20T19:19:00Z">
              <w:r>
                <w:rPr>
                  <w:rFonts w:eastAsiaTheme="minorEastAsia"/>
                  <w:color w:val="0070C0"/>
                  <w:lang w:val="en-US" w:eastAsia="zh-CN"/>
                </w:rPr>
                <w:t>Skyworks</w:t>
              </w:r>
            </w:ins>
          </w:p>
        </w:tc>
        <w:tc>
          <w:tcPr>
            <w:tcW w:w="8395" w:type="dxa"/>
          </w:tcPr>
          <w:p w14:paraId="6875C5FB" w14:textId="6C6FF305" w:rsidR="00292722" w:rsidRPr="003418CB" w:rsidRDefault="00B00CCE" w:rsidP="009C1F30">
            <w:pPr>
              <w:spacing w:after="120"/>
              <w:rPr>
                <w:rFonts w:eastAsiaTheme="minorEastAsia"/>
                <w:color w:val="0070C0"/>
                <w:lang w:val="en-US" w:eastAsia="zh-CN"/>
              </w:rPr>
            </w:pPr>
            <w:ins w:id="61" w:author="Laurent Noel" w:date="2021-05-20T19:20:00Z">
              <w:r>
                <w:rPr>
                  <w:rFonts w:eastAsiaTheme="minorEastAsia"/>
                  <w:color w:val="0070C0"/>
                  <w:lang w:val="en-US" w:eastAsia="zh-CN"/>
                </w:rPr>
                <w:t xml:space="preserve">We would like to propose option 4 = option 3 </w:t>
              </w:r>
            </w:ins>
            <w:ins w:id="62" w:author="Laurent Noel" w:date="2021-05-20T19:21:00Z">
              <w:r>
                <w:rPr>
                  <w:rFonts w:eastAsiaTheme="minorEastAsia"/>
                  <w:color w:val="0070C0"/>
                  <w:lang w:val="en-US" w:eastAsia="zh-CN"/>
                </w:rPr>
                <w:t xml:space="preserve">+ 2 other types of MSD: </w:t>
              </w:r>
            </w:ins>
            <w:ins w:id="63" w:author="Laurent Noel" w:date="2021-05-20T19:20:00Z">
              <w:r>
                <w:rPr>
                  <w:rFonts w:eastAsiaTheme="minorEastAsia"/>
                  <w:color w:val="0070C0"/>
                  <w:lang w:val="en-US" w:eastAsia="zh-CN"/>
                </w:rPr>
                <w:t>“</w:t>
              </w:r>
            </w:ins>
            <w:ins w:id="64" w:author="Laurent Noel" w:date="2021-05-20T19:21:00Z">
              <w:r w:rsidRPr="00B00CCE">
                <w:rPr>
                  <w:rFonts w:eastAsiaTheme="minorEastAsia"/>
                  <w:color w:val="0070C0"/>
                  <w:lang w:eastAsia="zh-CN"/>
                </w:rPr>
                <w:t>Yes, SA requirements shall be applied for dual UL carrier frequency combinations when no IMD product (up to 5th orders) falls into the victim’s RX CBW</w:t>
              </w:r>
              <w:r>
                <w:rPr>
                  <w:rFonts w:eastAsiaTheme="minorEastAsia"/>
                  <w:color w:val="0070C0"/>
                  <w:lang w:eastAsia="zh-CN"/>
                </w:rPr>
                <w:t xml:space="preserve"> </w:t>
              </w:r>
              <w:r w:rsidRPr="00B00CCE">
                <w:rPr>
                  <w:rFonts w:eastAsiaTheme="minorEastAsia"/>
                  <w:color w:val="0070C0"/>
                  <w:lang w:eastAsia="zh-CN"/>
                </w:rPr>
                <w:t>and</w:t>
              </w:r>
              <w:r>
                <w:rPr>
                  <w:rFonts w:eastAsiaTheme="minorEastAsia"/>
                  <w:color w:val="0070C0"/>
                  <w:lang w:eastAsia="zh-CN"/>
                </w:rPr>
                <w:t xml:space="preserve"> </w:t>
              </w:r>
              <w:r w:rsidRPr="00B00CCE">
                <w:rPr>
                  <w:rFonts w:eastAsiaTheme="minorEastAsia"/>
                  <w:color w:val="0070C0"/>
                  <w:lang w:eastAsia="zh-CN"/>
                </w:rPr>
                <w:t xml:space="preserve">no </w:t>
              </w:r>
            </w:ins>
            <w:ins w:id="65" w:author="Laurent Noel" w:date="2021-05-20T19:35:00Z">
              <w:r w:rsidR="005C25B1">
                <w:rPr>
                  <w:rFonts w:eastAsiaTheme="minorEastAsia"/>
                  <w:color w:val="0070C0"/>
                  <w:lang w:eastAsia="zh-CN"/>
                </w:rPr>
                <w:t xml:space="preserve">other </w:t>
              </w:r>
            </w:ins>
            <w:ins w:id="66" w:author="Laurent Noel" w:date="2021-05-20T19:21:00Z">
              <w:r w:rsidRPr="00B00CCE">
                <w:rPr>
                  <w:rFonts w:eastAsiaTheme="minorEastAsia"/>
                  <w:color w:val="0070C0"/>
                  <w:lang w:eastAsia="zh-CN"/>
                </w:rPr>
                <w:t>EN-DC exception requirements are defined</w:t>
              </w:r>
            </w:ins>
            <w:ins w:id="67" w:author="Laurent Noel" w:date="2021-05-20T19:35:00Z">
              <w:r w:rsidR="005C25B1">
                <w:rPr>
                  <w:rFonts w:eastAsiaTheme="minorEastAsia"/>
                  <w:color w:val="0070C0"/>
                  <w:lang w:eastAsia="zh-CN"/>
                </w:rPr>
                <w:t>, ie no exception due</w:t>
              </w:r>
            </w:ins>
            <w:ins w:id="68" w:author="Laurent Noel" w:date="2021-05-20T19:21:00Z">
              <w:r w:rsidRPr="00B00CCE">
                <w:rPr>
                  <w:rFonts w:eastAsiaTheme="minorEastAsia"/>
                  <w:color w:val="0070C0"/>
                  <w:lang w:eastAsia="zh-CN"/>
                </w:rPr>
                <w:t xml:space="preserve"> </w:t>
              </w:r>
            </w:ins>
            <w:ins w:id="69" w:author="Laurent Noel" w:date="2021-05-20T19:35:00Z">
              <w:r w:rsidR="005C25B1">
                <w:rPr>
                  <w:rFonts w:eastAsiaTheme="minorEastAsia"/>
                  <w:color w:val="0070C0"/>
                  <w:lang w:eastAsia="zh-CN"/>
                </w:rPr>
                <w:t xml:space="preserve">to </w:t>
              </w:r>
            </w:ins>
            <w:ins w:id="70" w:author="Laurent Noel" w:date="2021-05-20T19:21:00Z">
              <w:r>
                <w:rPr>
                  <w:rFonts w:eastAsiaTheme="minorEastAsia"/>
                  <w:color w:val="0070C0"/>
                  <w:lang w:eastAsia="zh-CN"/>
                </w:rPr>
                <w:t>1</w:t>
              </w:r>
            </w:ins>
            <w:ins w:id="71" w:author="Laurent Noel" w:date="2021-05-20T19:22:00Z">
              <w:r>
                <w:rPr>
                  <w:rFonts w:eastAsiaTheme="minorEastAsia"/>
                  <w:color w:val="0070C0"/>
                  <w:lang w:eastAsia="zh-CN"/>
                </w:rPr>
                <w:t xml:space="preserve">) </w:t>
              </w:r>
            </w:ins>
            <w:ins w:id="72" w:author="Laurent Noel" w:date="2021-05-20T19:21:00Z">
              <w:r w:rsidRPr="00B00CCE">
                <w:rPr>
                  <w:rFonts w:eastAsiaTheme="minorEastAsia"/>
                  <w:color w:val="0070C0"/>
                  <w:lang w:eastAsia="zh-CN"/>
                </w:rPr>
                <w:t>harmonics</w:t>
              </w:r>
            </w:ins>
            <w:ins w:id="73" w:author="Laurent Noel" w:date="2021-05-20T19:22:00Z">
              <w:r>
                <w:rPr>
                  <w:rFonts w:eastAsiaTheme="minorEastAsia"/>
                  <w:color w:val="0070C0"/>
                  <w:lang w:eastAsia="zh-CN"/>
                </w:rPr>
                <w:t xml:space="preserve"> (Tx or RX)</w:t>
              </w:r>
            </w:ins>
            <w:ins w:id="74" w:author="Laurent Noel" w:date="2021-05-20T19:21:00Z">
              <w:r>
                <w:rPr>
                  <w:rFonts w:eastAsiaTheme="minorEastAsia"/>
                  <w:color w:val="0070C0"/>
                  <w:lang w:eastAsia="zh-CN"/>
                </w:rPr>
                <w:t xml:space="preserve">, 2) </w:t>
              </w:r>
            </w:ins>
            <w:ins w:id="75" w:author="Laurent Noel" w:date="2021-05-20T19:22:00Z">
              <w:r>
                <w:rPr>
                  <w:rFonts w:eastAsiaTheme="minorEastAsia"/>
                  <w:color w:val="0070C0"/>
                  <w:lang w:eastAsia="zh-CN"/>
                </w:rPr>
                <w:t>cross-band isolation, 3) counter-intermodulation</w:t>
              </w:r>
            </w:ins>
            <w:ins w:id="76" w:author="Laurent Noel" w:date="2021-05-20T19:23:00Z">
              <w:r>
                <w:rPr>
                  <w:rFonts w:eastAsiaTheme="minorEastAsia"/>
                  <w:color w:val="0070C0"/>
                  <w:lang w:eastAsia="zh-CN"/>
                </w:rPr>
                <w:t xml:space="preserve"> (C-IM)</w:t>
              </w:r>
            </w:ins>
            <w:ins w:id="77" w:author="Laurent Noel" w:date="2021-05-20T19:22:00Z">
              <w:r>
                <w:rPr>
                  <w:rFonts w:eastAsiaTheme="minorEastAsia"/>
                  <w:color w:val="0070C0"/>
                  <w:lang w:eastAsia="zh-CN"/>
                </w:rPr>
                <w:t xml:space="preserve"> interference.</w:t>
              </w:r>
              <w:r>
                <w:rPr>
                  <w:rFonts w:eastAsiaTheme="minorEastAsia"/>
                  <w:color w:val="0070C0"/>
                  <w:lang w:eastAsia="zh-CN"/>
                </w:rPr>
                <w:br/>
                <w:t>For example, DC_</w:t>
              </w:r>
            </w:ins>
            <w:ins w:id="78" w:author="Laurent Noel" w:date="2021-05-20T19:39:00Z">
              <w:r w:rsidR="00E965C8">
                <w:rPr>
                  <w:rFonts w:eastAsiaTheme="minorEastAsia"/>
                  <w:color w:val="0070C0"/>
                  <w:lang w:eastAsia="zh-CN"/>
                </w:rPr>
                <w:t>3</w:t>
              </w:r>
            </w:ins>
            <w:ins w:id="79" w:author="Laurent Noel" w:date="2021-05-20T19:23:00Z">
              <w:r>
                <w:rPr>
                  <w:rFonts w:eastAsiaTheme="minorEastAsia"/>
                  <w:color w:val="0070C0"/>
                  <w:lang w:eastAsia="zh-CN"/>
                </w:rPr>
                <w:t>_n</w:t>
              </w:r>
            </w:ins>
            <w:ins w:id="80" w:author="Laurent Noel" w:date="2021-05-20T19:39:00Z">
              <w:r w:rsidR="00E965C8">
                <w:rPr>
                  <w:rFonts w:eastAsiaTheme="minorEastAsia"/>
                  <w:color w:val="0070C0"/>
                  <w:lang w:eastAsia="zh-CN"/>
                </w:rPr>
                <w:t>1</w:t>
              </w:r>
            </w:ins>
            <w:ins w:id="81" w:author="Laurent Noel" w:date="2021-05-20T19:23:00Z">
              <w:r>
                <w:rPr>
                  <w:rFonts w:eastAsiaTheme="minorEastAsia"/>
                  <w:color w:val="0070C0"/>
                  <w:lang w:eastAsia="zh-CN"/>
                </w:rPr>
                <w:t xml:space="preserve"> suffers from </w:t>
              </w:r>
            </w:ins>
            <w:ins w:id="82" w:author="Laurent Noel" w:date="2021-05-20T19:36:00Z">
              <w:r w:rsidR="005C25B1">
                <w:rPr>
                  <w:rFonts w:eastAsiaTheme="minorEastAsia"/>
                  <w:color w:val="0070C0"/>
                  <w:lang w:eastAsia="zh-CN"/>
                </w:rPr>
                <w:t xml:space="preserve">MSD due to </w:t>
              </w:r>
            </w:ins>
            <w:ins w:id="83" w:author="Laurent Noel" w:date="2021-05-20T19:23:00Z">
              <w:r>
                <w:rPr>
                  <w:rFonts w:eastAsiaTheme="minorEastAsia"/>
                  <w:color w:val="0070C0"/>
                  <w:lang w:eastAsia="zh-CN"/>
                </w:rPr>
                <w:t>1) dual UL IMD3, 2) cross band isolation and 3) C-IM interference</w:t>
              </w:r>
            </w:ins>
            <w:ins w:id="84" w:author="Laurent Noel" w:date="2021-05-20T19:36:00Z">
              <w:r w:rsidR="005C25B1">
                <w:rPr>
                  <w:rFonts w:eastAsiaTheme="minorEastAsia"/>
                  <w:color w:val="0070C0"/>
                  <w:lang w:eastAsia="zh-CN"/>
                </w:rPr>
                <w:t>.</w:t>
              </w:r>
            </w:ins>
          </w:p>
        </w:tc>
      </w:tr>
      <w:tr w:rsidR="0071051C" w14:paraId="30C14B2C" w14:textId="77777777" w:rsidTr="009C1F30">
        <w:trPr>
          <w:ins w:id="85" w:author="Xiaomi" w:date="2021-05-21T09:37:00Z"/>
        </w:trPr>
        <w:tc>
          <w:tcPr>
            <w:tcW w:w="1236" w:type="dxa"/>
          </w:tcPr>
          <w:p w14:paraId="37704EFF" w14:textId="59707CC3" w:rsidR="0071051C" w:rsidRDefault="0071051C" w:rsidP="009C1F30">
            <w:pPr>
              <w:spacing w:after="120"/>
              <w:rPr>
                <w:ins w:id="86" w:author="Xiaomi" w:date="2021-05-21T09:37:00Z"/>
                <w:rFonts w:eastAsiaTheme="minorEastAsia"/>
                <w:color w:val="0070C0"/>
                <w:lang w:val="en-US" w:eastAsia="zh-CN"/>
              </w:rPr>
            </w:pPr>
            <w:ins w:id="87" w:author="Xiaomi" w:date="2021-05-21T09:3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935218" w14:textId="148498C0" w:rsidR="0071051C" w:rsidRDefault="0071051C" w:rsidP="009C1F30">
            <w:pPr>
              <w:spacing w:after="120"/>
              <w:rPr>
                <w:ins w:id="88" w:author="Xiaomi" w:date="2021-05-21T09:37:00Z"/>
                <w:rFonts w:eastAsiaTheme="minorEastAsia"/>
                <w:color w:val="0070C0"/>
                <w:lang w:val="en-US" w:eastAsia="zh-CN"/>
              </w:rPr>
            </w:pPr>
            <w:ins w:id="89" w:author="Xiaomi" w:date="2021-05-21T09:37:00Z">
              <w:r>
                <w:rPr>
                  <w:rFonts w:eastAsiaTheme="minorEastAsia" w:hint="eastAsia"/>
                  <w:color w:val="0070C0"/>
                  <w:lang w:val="en-US" w:eastAsia="zh-CN"/>
                </w:rPr>
                <w:t>O</w:t>
              </w:r>
              <w:r>
                <w:rPr>
                  <w:rFonts w:eastAsiaTheme="minorEastAsia"/>
                  <w:color w:val="0070C0"/>
                  <w:lang w:val="en-US" w:eastAsia="zh-CN"/>
                </w:rPr>
                <w:t>ption 2</w:t>
              </w:r>
            </w:ins>
          </w:p>
        </w:tc>
      </w:tr>
    </w:tbl>
    <w:p w14:paraId="20F529DB" w14:textId="77777777" w:rsidR="00292722" w:rsidRDefault="00292722" w:rsidP="00F115F5">
      <w:pPr>
        <w:rPr>
          <w:color w:val="0070C0"/>
          <w:lang w:val="en-US" w:eastAsia="zh-CN"/>
        </w:rPr>
      </w:pPr>
    </w:p>
    <w:p w14:paraId="69EA5A8B" w14:textId="3FD63645" w:rsidR="00F115F5" w:rsidRDefault="00F115F5" w:rsidP="00F115F5">
      <w:pPr>
        <w:rPr>
          <w:bCs/>
          <w:color w:val="0070C0"/>
          <w:u w:val="single"/>
          <w:lang w:eastAsia="ko-KR"/>
        </w:rPr>
      </w:pPr>
      <w:r w:rsidRPr="00B04195">
        <w:rPr>
          <w:rFonts w:hint="eastAsia"/>
          <w:bCs/>
          <w:color w:val="0070C0"/>
          <w:u w:val="single"/>
          <w:lang w:eastAsia="ko-KR"/>
        </w:rPr>
        <w:t xml:space="preserve">Sub topic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F3B115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58162D65" w14:textId="77777777" w:rsidR="00F73471" w:rsidRPr="00045592" w:rsidRDefault="00F73471" w:rsidP="00F7347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5D86B42"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w:t>
      </w:r>
    </w:p>
    <w:p w14:paraId="3A97AE93" w14:textId="77777777" w:rsidR="00F73471" w:rsidRDefault="00F73471" w:rsidP="00F7347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Yes</w:t>
      </w:r>
    </w:p>
    <w:p w14:paraId="268E6164" w14:textId="5413F087" w:rsidR="00F73471" w:rsidRPr="00F73471" w:rsidRDefault="00F73471" w:rsidP="00F115F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revised to “</w:t>
      </w:r>
      <w:r w:rsidRPr="00F05A50">
        <w:rPr>
          <w:rFonts w:eastAsia="宋体"/>
          <w:color w:val="0070C0"/>
          <w:szCs w:val="24"/>
          <w:lang w:eastAsia="zh-CN"/>
        </w:rPr>
        <w:t>there are no requirements without MSD in this scenario, i.e. refsens is defined only with the specific test frequency settings in tables under section 7.3B.2.3.5 of TS38.101-3 if 2 UL are active</w:t>
      </w:r>
      <w:r>
        <w:rPr>
          <w:rFonts w:eastAsia="宋体"/>
          <w:color w:val="0070C0"/>
          <w:szCs w:val="24"/>
          <w:lang w:eastAsia="zh-CN"/>
        </w:rPr>
        <w:t>”</w:t>
      </w:r>
    </w:p>
    <w:tbl>
      <w:tblPr>
        <w:tblStyle w:val="aff7"/>
        <w:tblW w:w="0" w:type="auto"/>
        <w:tblLook w:val="04A0" w:firstRow="1" w:lastRow="0" w:firstColumn="1" w:lastColumn="0" w:noHBand="0" w:noVBand="1"/>
      </w:tblPr>
      <w:tblGrid>
        <w:gridCol w:w="1272"/>
        <w:gridCol w:w="8359"/>
      </w:tblGrid>
      <w:tr w:rsidR="00F115F5" w14:paraId="1C9F3D7C" w14:textId="77777777" w:rsidTr="009C1F30">
        <w:tc>
          <w:tcPr>
            <w:tcW w:w="1236" w:type="dxa"/>
          </w:tcPr>
          <w:p w14:paraId="5EA06D4C"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9C1F30">
        <w:tc>
          <w:tcPr>
            <w:tcW w:w="1236" w:type="dxa"/>
          </w:tcPr>
          <w:p w14:paraId="2406805C" w14:textId="3ACCA9AF" w:rsidR="00F115F5" w:rsidRPr="003418CB" w:rsidRDefault="00F115F5" w:rsidP="009C1F30">
            <w:pPr>
              <w:spacing w:after="120"/>
              <w:rPr>
                <w:rFonts w:eastAsiaTheme="minorEastAsia"/>
                <w:color w:val="0070C0"/>
                <w:lang w:val="en-US" w:eastAsia="zh-CN"/>
              </w:rPr>
            </w:pPr>
            <w:del w:id="90" w:author="Huawei" w:date="2021-05-20T14:55:00Z">
              <w:r w:rsidDel="00856072">
                <w:rPr>
                  <w:rFonts w:eastAsiaTheme="minorEastAsia" w:hint="eastAsia"/>
                  <w:color w:val="0070C0"/>
                  <w:lang w:val="en-US" w:eastAsia="zh-CN"/>
                </w:rPr>
                <w:delText>XXX</w:delText>
              </w:r>
            </w:del>
            <w:ins w:id="91" w:author="Huawei" w:date="2021-05-20T14:55:00Z">
              <w:r w:rsidR="00856072">
                <w:rPr>
                  <w:rFonts w:eastAsiaTheme="minorEastAsia"/>
                  <w:color w:val="0070C0"/>
                  <w:lang w:val="en-US" w:eastAsia="zh-CN"/>
                </w:rPr>
                <w:t>Huawei</w:t>
              </w:r>
            </w:ins>
          </w:p>
        </w:tc>
        <w:tc>
          <w:tcPr>
            <w:tcW w:w="8395" w:type="dxa"/>
          </w:tcPr>
          <w:p w14:paraId="287719BF" w14:textId="0881CD21" w:rsidR="00F115F5" w:rsidRPr="003418CB" w:rsidRDefault="00856072" w:rsidP="009C1F30">
            <w:pPr>
              <w:spacing w:after="120"/>
              <w:rPr>
                <w:rFonts w:eastAsiaTheme="minorEastAsia"/>
                <w:color w:val="0070C0"/>
                <w:lang w:val="en-US" w:eastAsia="zh-CN"/>
              </w:rPr>
            </w:pPr>
            <w:ins w:id="92" w:author="Huawei" w:date="2021-05-20T14:55:00Z">
              <w:r>
                <w:rPr>
                  <w:rFonts w:eastAsiaTheme="minorEastAsia"/>
                  <w:color w:val="0070C0"/>
                  <w:lang w:val="en-US" w:eastAsia="zh-CN"/>
                </w:rPr>
                <w:t>Option 1</w:t>
              </w:r>
            </w:ins>
          </w:p>
        </w:tc>
      </w:tr>
      <w:tr w:rsidR="00292722" w14:paraId="77B533FB" w14:textId="77777777" w:rsidTr="009C1F30">
        <w:tc>
          <w:tcPr>
            <w:tcW w:w="1236" w:type="dxa"/>
          </w:tcPr>
          <w:p w14:paraId="3BF8377B" w14:textId="1B442401" w:rsidR="00292722" w:rsidRDefault="001172B5" w:rsidP="009C1F30">
            <w:pPr>
              <w:spacing w:after="120"/>
              <w:rPr>
                <w:rFonts w:eastAsiaTheme="minorEastAsia"/>
                <w:color w:val="0070C0"/>
                <w:lang w:val="en-US" w:eastAsia="zh-CN"/>
              </w:rPr>
            </w:pPr>
            <w:ins w:id="93" w:author="BORSATO, RONALD" w:date="2021-05-20T15:54:00Z">
              <w:r>
                <w:rPr>
                  <w:rFonts w:eastAsiaTheme="minorEastAsia"/>
                  <w:color w:val="0070C0"/>
                  <w:lang w:val="en-US" w:eastAsia="zh-CN"/>
                </w:rPr>
                <w:t>AT&amp;T</w:t>
              </w:r>
            </w:ins>
          </w:p>
        </w:tc>
        <w:tc>
          <w:tcPr>
            <w:tcW w:w="8395" w:type="dxa"/>
          </w:tcPr>
          <w:p w14:paraId="3C753669" w14:textId="3F144E58" w:rsidR="00292722" w:rsidRPr="003418CB" w:rsidRDefault="001172B5" w:rsidP="009C1F30">
            <w:pPr>
              <w:spacing w:after="120"/>
              <w:rPr>
                <w:rFonts w:eastAsiaTheme="minorEastAsia"/>
                <w:color w:val="0070C0"/>
                <w:lang w:val="en-US" w:eastAsia="zh-CN"/>
              </w:rPr>
            </w:pPr>
            <w:ins w:id="94" w:author="BORSATO, RONALD" w:date="2021-05-20T15:54:00Z">
              <w:r>
                <w:rPr>
                  <w:rFonts w:eastAsiaTheme="minorEastAsia"/>
                  <w:color w:val="0070C0"/>
                  <w:lang w:val="en-US" w:eastAsia="zh-CN"/>
                </w:rPr>
                <w:t>We do not support Option 2 as the answer to Question 2</w:t>
              </w:r>
            </w:ins>
            <w:ins w:id="95" w:author="BORSATO, RONALD" w:date="2021-05-20T15:55:00Z">
              <w:r>
                <w:rPr>
                  <w:rFonts w:eastAsiaTheme="minorEastAsia"/>
                  <w:color w:val="0070C0"/>
                  <w:lang w:val="en-US" w:eastAsia="zh-CN"/>
                </w:rPr>
                <w:t xml:space="preserve"> in R4-2105438</w:t>
              </w:r>
            </w:ins>
            <w:ins w:id="96" w:author="BORSATO, RONALD" w:date="2021-05-20T16:07:00Z">
              <w:r w:rsidR="00F06E90">
                <w:rPr>
                  <w:rFonts w:eastAsiaTheme="minorEastAsia"/>
                  <w:color w:val="0070C0"/>
                  <w:lang w:val="en-US" w:eastAsia="zh-CN"/>
                </w:rPr>
                <w:t>.</w:t>
              </w:r>
            </w:ins>
          </w:p>
        </w:tc>
      </w:tr>
    </w:tbl>
    <w:p w14:paraId="2BD0B9C4" w14:textId="7D981C37" w:rsidR="00DD19DE" w:rsidRDefault="00F115F5" w:rsidP="00D0036C">
      <w:pPr>
        <w:rPr>
          <w:color w:val="0070C0"/>
          <w:lang w:val="en-US" w:eastAsia="zh-CN"/>
        </w:rPr>
      </w:pPr>
      <w:r w:rsidRPr="003418CB">
        <w:rPr>
          <w:rFonts w:hint="eastAsia"/>
          <w:color w:val="0070C0"/>
          <w:lang w:val="en-US" w:eastAsia="zh-CN"/>
        </w:rPr>
        <w:t xml:space="preserve"> </w:t>
      </w:r>
    </w:p>
    <w:p w14:paraId="11A0FF27"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 what is </w:t>
      </w:r>
      <w:r w:rsidRPr="006A4577">
        <w:rPr>
          <w:b/>
          <w:color w:val="0070C0"/>
          <w:u w:val="single"/>
          <w:lang w:eastAsia="ko-KR"/>
        </w:rPr>
        <w:t>the criteria that need to be fulfilled in order for MSD=0 to apply</w:t>
      </w:r>
      <w:r>
        <w:rPr>
          <w:b/>
          <w:color w:val="0070C0"/>
          <w:u w:val="single"/>
          <w:lang w:eastAsia="ko-KR"/>
        </w:rPr>
        <w:t>?”</w:t>
      </w:r>
    </w:p>
    <w:p w14:paraId="686925A6" w14:textId="77777777" w:rsidR="00A40A0F" w:rsidRPr="00045592" w:rsidRDefault="00A40A0F" w:rsidP="00A40A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4D65122" w14:textId="77777777" w:rsidR="00A40A0F" w:rsidRPr="00045592"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995E13">
        <w:rPr>
          <w:rFonts w:eastAsia="宋体"/>
          <w:color w:val="0070C0"/>
          <w:szCs w:val="24"/>
          <w:lang w:eastAsia="zh-CN"/>
        </w:rPr>
        <w:t>MSD=0 case is not tested for band combinations having IMD exceptions</w:t>
      </w:r>
      <w:r>
        <w:rPr>
          <w:rFonts w:eastAsia="宋体"/>
          <w:color w:val="0070C0"/>
          <w:szCs w:val="24"/>
          <w:lang w:eastAsia="zh-CN"/>
        </w:rPr>
        <w:t>.</w:t>
      </w:r>
    </w:p>
    <w:p w14:paraId="4CF35A8B" w14:textId="77777777" w:rsid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F277CF">
        <w:rPr>
          <w:rFonts w:eastAsia="宋体"/>
          <w:color w:val="0070C0"/>
          <w:szCs w:val="24"/>
          <w:lang w:eastAsia="zh-CN"/>
        </w:rPr>
        <w:t>When carrier frequencies and bandwidths are selected such that there is no overlapping interference based on the equations defined in TR37.863, MSD=0 could be applied</w:t>
      </w:r>
      <w:r>
        <w:rPr>
          <w:rFonts w:eastAsia="宋体"/>
          <w:color w:val="0070C0"/>
          <w:szCs w:val="24"/>
          <w:lang w:eastAsia="zh-CN"/>
        </w:rPr>
        <w:t>, and o</w:t>
      </w:r>
      <w:r w:rsidRPr="00F277CF">
        <w:rPr>
          <w:rFonts w:eastAsia="宋体"/>
          <w:color w:val="0070C0"/>
          <w:szCs w:val="24"/>
          <w:lang w:eastAsia="zh-CN"/>
        </w:rPr>
        <w:t xml:space="preserve">nly test the </w:t>
      </w:r>
      <w:r w:rsidRPr="00F277CF">
        <w:rPr>
          <w:rFonts w:eastAsia="宋体"/>
          <w:color w:val="0070C0"/>
          <w:szCs w:val="24"/>
          <w:lang w:eastAsia="zh-CN"/>
        </w:rPr>
        <w:lastRenderedPageBreak/>
        <w:t>IMD exceptions due to IMD interference defined in RAN4 spec. MSD=0 case is not tested for band combinations having IMD exceptions</w:t>
      </w:r>
    </w:p>
    <w:p w14:paraId="45E54D34" w14:textId="77777777" w:rsidR="00A40A0F" w:rsidRPr="00A40A0F" w:rsidRDefault="00A40A0F"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4F7F69E2" w14:textId="7DB939A4" w:rsidR="00292722" w:rsidRPr="00A14CBA" w:rsidRDefault="00A40A0F" w:rsidP="00A40A0F">
      <w:pPr>
        <w:pStyle w:val="aff8"/>
        <w:numPr>
          <w:ilvl w:val="1"/>
          <w:numId w:val="4"/>
        </w:numPr>
        <w:overflowPunct/>
        <w:autoSpaceDE/>
        <w:autoSpaceDN/>
        <w:adjustRightInd/>
        <w:spacing w:after="120"/>
        <w:ind w:left="1440" w:firstLineChars="0"/>
        <w:textAlignment w:val="auto"/>
        <w:rPr>
          <w:ins w:id="97" w:author="Huawei" w:date="2021-05-20T14:59:00Z"/>
          <w:rFonts w:eastAsia="宋体"/>
          <w:color w:val="0070C0"/>
          <w:szCs w:val="24"/>
          <w:lang w:eastAsia="zh-CN"/>
          <w:rPrChange w:id="98" w:author="Huawei" w:date="2021-05-20T14:59:00Z">
            <w:rPr>
              <w:ins w:id="99" w:author="Huawei" w:date="2021-05-20T14:59:00Z"/>
              <w:color w:val="0070C0"/>
              <w:szCs w:val="24"/>
              <w:lang w:eastAsia="zh-CN"/>
            </w:rPr>
          </w:rPrChange>
        </w:rPr>
      </w:pPr>
      <w:r w:rsidRPr="00A40A0F">
        <w:rPr>
          <w:color w:val="0070C0"/>
          <w:szCs w:val="24"/>
          <w:lang w:eastAsia="zh-CN"/>
        </w:rPr>
        <w:t>Option 4: RAN4 to indicate that if one UL CC is transmitting at Pmin, the high MSD value is not applicable and MSD=0 shall apply instead.</w:t>
      </w:r>
    </w:p>
    <w:p w14:paraId="4DFDBB0D"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100" w:author="Huawei" w:date="2021-05-20T14:59:00Z"/>
          <w:rFonts w:eastAsia="宋体"/>
          <w:color w:val="7030A0"/>
          <w:szCs w:val="24"/>
          <w:lang w:eastAsia="zh-CN"/>
        </w:rPr>
      </w:pPr>
      <w:ins w:id="101" w:author="Huawei" w:date="2021-05-20T14:59:00Z">
        <w:r w:rsidRPr="00F85426">
          <w:rPr>
            <w:color w:val="7030A0"/>
            <w:szCs w:val="24"/>
            <w:lang w:eastAsia="zh-CN"/>
          </w:rPr>
          <w:t>Option 5: no IMD products fall into the victim carrier, however, whether it is meaningful to do this analysis is up to RAN5</w:t>
        </w:r>
      </w:ins>
    </w:p>
    <w:p w14:paraId="19FDCCDF" w14:textId="77777777" w:rsidR="00A14CBA" w:rsidRPr="006C1552" w:rsidRDefault="00A14CBA" w:rsidP="00A14CBA">
      <w:pPr>
        <w:pStyle w:val="aff8"/>
        <w:numPr>
          <w:ilvl w:val="1"/>
          <w:numId w:val="4"/>
        </w:numPr>
        <w:overflowPunct/>
        <w:autoSpaceDE/>
        <w:autoSpaceDN/>
        <w:adjustRightInd/>
        <w:spacing w:after="120"/>
        <w:ind w:left="1440" w:firstLineChars="0"/>
        <w:textAlignment w:val="auto"/>
        <w:rPr>
          <w:ins w:id="102" w:author="Huawei" w:date="2021-05-20T14:59:00Z"/>
          <w:rFonts w:eastAsia="宋体"/>
          <w:color w:val="7030A0"/>
          <w:szCs w:val="24"/>
          <w:lang w:eastAsia="zh-CN"/>
        </w:rPr>
      </w:pPr>
      <w:ins w:id="103" w:author="Huawei" w:date="2021-05-20T14:59:00Z">
        <w:r w:rsidRPr="006C1552">
          <w:rPr>
            <w:rFonts w:eastAsia="宋体"/>
            <w:color w:val="7030A0"/>
            <w:szCs w:val="24"/>
            <w:lang w:eastAsia="zh-CN"/>
          </w:rPr>
          <w:t xml:space="preserve">Option 6: </w:t>
        </w:r>
        <w:r>
          <w:rPr>
            <w:rFonts w:eastAsia="宋体"/>
            <w:color w:val="7030A0"/>
            <w:szCs w:val="24"/>
            <w:lang w:eastAsia="zh-CN"/>
          </w:rPr>
          <w:t>In RAN4 specs, n</w:t>
        </w:r>
        <w:r w:rsidRPr="006C1552">
          <w:rPr>
            <w:rFonts w:eastAsia="宋体"/>
            <w:color w:val="7030A0"/>
            <w:szCs w:val="24"/>
            <w:lang w:eastAsia="zh-CN"/>
          </w:rPr>
          <w:t xml:space="preserve">o general criteria </w:t>
        </w:r>
        <w:r>
          <w:rPr>
            <w:rFonts w:eastAsia="宋体"/>
            <w:color w:val="7030A0"/>
            <w:szCs w:val="24"/>
            <w:lang w:eastAsia="zh-CN"/>
          </w:rPr>
          <w:t xml:space="preserve">is defined in which </w:t>
        </w:r>
        <w:r w:rsidRPr="006C1552">
          <w:rPr>
            <w:rFonts w:eastAsia="宋体"/>
            <w:color w:val="7030A0"/>
            <w:szCs w:val="24"/>
            <w:lang w:eastAsia="zh-CN"/>
          </w:rPr>
          <w:t>REFSENS can be fulfilled with MSD=0 for the EN-DC combinations which have MSD exceptions due to IMD interference (2 UL active)</w:t>
        </w:r>
        <w:r>
          <w:rPr>
            <w:rFonts w:eastAsia="宋体"/>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591D2412" w14:textId="77777777" w:rsidR="00A14CBA" w:rsidRPr="00A40A0F" w:rsidRDefault="00A14CBA" w:rsidP="00A40A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272"/>
        <w:gridCol w:w="8359"/>
      </w:tblGrid>
      <w:tr w:rsidR="00292722" w14:paraId="08459243" w14:textId="77777777" w:rsidTr="009C1F30">
        <w:tc>
          <w:tcPr>
            <w:tcW w:w="1236" w:type="dxa"/>
          </w:tcPr>
          <w:p w14:paraId="08712F9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3BDACB"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1FDB3C1" w14:textId="77777777" w:rsidTr="009C1F30">
        <w:tc>
          <w:tcPr>
            <w:tcW w:w="1236" w:type="dxa"/>
          </w:tcPr>
          <w:p w14:paraId="7008D932" w14:textId="4A65A3A3" w:rsidR="00292722" w:rsidRPr="003418CB" w:rsidRDefault="00292722" w:rsidP="009C1F30">
            <w:pPr>
              <w:spacing w:after="120"/>
              <w:rPr>
                <w:rFonts w:eastAsiaTheme="minorEastAsia"/>
                <w:color w:val="0070C0"/>
                <w:lang w:val="en-US" w:eastAsia="zh-CN"/>
              </w:rPr>
            </w:pPr>
            <w:del w:id="104" w:author="Huawei" w:date="2021-05-20T14:55:00Z">
              <w:r w:rsidDel="00856072">
                <w:rPr>
                  <w:rFonts w:eastAsiaTheme="minorEastAsia" w:hint="eastAsia"/>
                  <w:color w:val="0070C0"/>
                  <w:lang w:val="en-US" w:eastAsia="zh-CN"/>
                </w:rPr>
                <w:delText>XXX</w:delText>
              </w:r>
            </w:del>
            <w:ins w:id="105" w:author="Huawei" w:date="2021-05-20T14:55:00Z">
              <w:r w:rsidR="00856072">
                <w:rPr>
                  <w:rFonts w:eastAsiaTheme="minorEastAsia"/>
                  <w:color w:val="0070C0"/>
                  <w:lang w:val="en-US" w:eastAsia="zh-CN"/>
                </w:rPr>
                <w:t>Huawei</w:t>
              </w:r>
            </w:ins>
          </w:p>
        </w:tc>
        <w:tc>
          <w:tcPr>
            <w:tcW w:w="8395" w:type="dxa"/>
          </w:tcPr>
          <w:p w14:paraId="1E815099" w14:textId="0FC376B6" w:rsidR="00292722" w:rsidRPr="003418CB" w:rsidRDefault="00856072" w:rsidP="009C1F30">
            <w:pPr>
              <w:spacing w:after="120"/>
              <w:rPr>
                <w:rFonts w:eastAsiaTheme="minorEastAsia"/>
                <w:color w:val="0070C0"/>
                <w:lang w:val="en-US" w:eastAsia="zh-CN"/>
              </w:rPr>
            </w:pPr>
            <w:ins w:id="106"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C8DB032" w14:textId="77777777" w:rsidTr="009C1F30">
        <w:tc>
          <w:tcPr>
            <w:tcW w:w="1236" w:type="dxa"/>
          </w:tcPr>
          <w:p w14:paraId="5CE5D977" w14:textId="6C7A8410" w:rsidR="00292722" w:rsidRDefault="001172B5" w:rsidP="009C1F30">
            <w:pPr>
              <w:spacing w:after="120"/>
              <w:rPr>
                <w:rFonts w:eastAsiaTheme="minorEastAsia"/>
                <w:color w:val="0070C0"/>
                <w:lang w:val="en-US" w:eastAsia="zh-CN"/>
              </w:rPr>
            </w:pPr>
            <w:ins w:id="107" w:author="BORSATO, RONALD" w:date="2021-05-20T15:55:00Z">
              <w:r>
                <w:rPr>
                  <w:rFonts w:eastAsiaTheme="minorEastAsia"/>
                  <w:color w:val="0070C0"/>
                  <w:lang w:val="en-US" w:eastAsia="zh-CN"/>
                </w:rPr>
                <w:t>AT&amp;T</w:t>
              </w:r>
            </w:ins>
          </w:p>
        </w:tc>
        <w:tc>
          <w:tcPr>
            <w:tcW w:w="8395" w:type="dxa"/>
          </w:tcPr>
          <w:p w14:paraId="45771A77" w14:textId="584C8A7A" w:rsidR="0045429B" w:rsidRDefault="001172B5" w:rsidP="009C1F30">
            <w:pPr>
              <w:spacing w:after="120"/>
              <w:rPr>
                <w:ins w:id="108" w:author="BORSATO, RONALD" w:date="2021-05-20T16:04:00Z"/>
                <w:rFonts w:eastAsiaTheme="minorEastAsia"/>
                <w:color w:val="0070C0"/>
                <w:lang w:val="en-US" w:eastAsia="zh-CN"/>
              </w:rPr>
            </w:pPr>
            <w:ins w:id="109" w:author="BORSATO, RONALD" w:date="2021-05-20T15:55:00Z">
              <w:r>
                <w:rPr>
                  <w:rFonts w:eastAsiaTheme="minorEastAsia"/>
                  <w:color w:val="0070C0"/>
                  <w:lang w:val="en-US" w:eastAsia="zh-CN"/>
                </w:rPr>
                <w:t xml:space="preserve">Option 3 or another option that leaves the test point definition to </w:t>
              </w:r>
            </w:ins>
            <w:ins w:id="110" w:author="BORSATO, RONALD" w:date="2021-05-20T15:56:00Z">
              <w:r>
                <w:rPr>
                  <w:rFonts w:eastAsiaTheme="minorEastAsia"/>
                  <w:color w:val="0070C0"/>
                  <w:lang w:val="en-US" w:eastAsia="zh-CN"/>
                </w:rPr>
                <w:t>RAN5 for MSD=0</w:t>
              </w:r>
            </w:ins>
            <w:ins w:id="111" w:author="BORSATO, RONALD" w:date="2021-05-20T16:03:00Z">
              <w:r w:rsidR="00073529">
                <w:rPr>
                  <w:rFonts w:eastAsiaTheme="minorEastAsia"/>
                  <w:color w:val="0070C0"/>
                  <w:lang w:val="en-US" w:eastAsia="zh-CN"/>
                </w:rPr>
                <w:t xml:space="preserve"> </w:t>
              </w:r>
            </w:ins>
            <w:ins w:id="112" w:author="BORSATO, RONALD" w:date="2021-05-20T16:05:00Z">
              <w:r w:rsidR="0045429B">
                <w:rPr>
                  <w:rFonts w:eastAsiaTheme="minorEastAsia"/>
                  <w:color w:val="0070C0"/>
                  <w:lang w:val="en-US" w:eastAsia="zh-CN"/>
                </w:rPr>
                <w:t xml:space="preserve">case </w:t>
              </w:r>
            </w:ins>
            <w:ins w:id="113" w:author="BORSATO, RONALD" w:date="2021-05-20T16:03:00Z">
              <w:r w:rsidR="00073529">
                <w:rPr>
                  <w:rFonts w:eastAsiaTheme="minorEastAsia"/>
                  <w:color w:val="0070C0"/>
                  <w:lang w:val="en-US" w:eastAsia="zh-CN"/>
                </w:rPr>
                <w:t xml:space="preserve">which is similar to Option </w:t>
              </w:r>
            </w:ins>
            <w:ins w:id="114" w:author="BORSATO, RONALD" w:date="2021-05-20T16:07:00Z">
              <w:r w:rsidR="00EA6CDD">
                <w:rPr>
                  <w:rFonts w:eastAsiaTheme="minorEastAsia"/>
                  <w:color w:val="0070C0"/>
                  <w:lang w:val="en-US" w:eastAsia="zh-CN"/>
                </w:rPr>
                <w:t>5</w:t>
              </w:r>
            </w:ins>
            <w:ins w:id="115" w:author="BORSATO, RONALD" w:date="2021-05-20T16:03:00Z">
              <w:r w:rsidR="00073529">
                <w:rPr>
                  <w:rFonts w:eastAsiaTheme="minorEastAsia"/>
                  <w:color w:val="0070C0"/>
                  <w:lang w:val="en-US" w:eastAsia="zh-CN"/>
                </w:rPr>
                <w:t xml:space="preserve"> but we would prefer draft LS text to know for sure</w:t>
              </w:r>
            </w:ins>
            <w:ins w:id="116" w:author="BORSATO, RONALD" w:date="2021-05-20T15:56:00Z">
              <w:r>
                <w:rPr>
                  <w:rFonts w:eastAsiaTheme="minorEastAsia"/>
                  <w:color w:val="0070C0"/>
                  <w:lang w:val="en-US" w:eastAsia="zh-CN"/>
                </w:rPr>
                <w:t>.</w:t>
              </w:r>
            </w:ins>
          </w:p>
          <w:p w14:paraId="2EC74AE5" w14:textId="787B05EB" w:rsidR="001172B5" w:rsidRDefault="0045429B" w:rsidP="009C1F30">
            <w:pPr>
              <w:spacing w:after="120"/>
              <w:rPr>
                <w:ins w:id="117" w:author="BORSATO, RONALD" w:date="2021-05-20T15:58:00Z"/>
                <w:rFonts w:eastAsiaTheme="minorEastAsia"/>
                <w:color w:val="0070C0"/>
                <w:lang w:val="en-US" w:eastAsia="zh-CN"/>
              </w:rPr>
            </w:pPr>
            <w:ins w:id="118" w:author="BORSATO, RONALD" w:date="2021-05-20T16:04:00Z">
              <w:r>
                <w:rPr>
                  <w:rFonts w:eastAsiaTheme="minorEastAsia"/>
                  <w:color w:val="0070C0"/>
                  <w:lang w:val="en-US" w:eastAsia="zh-CN"/>
                </w:rPr>
                <w:t>For the alternate option, a</w:t>
              </w:r>
            </w:ins>
            <w:ins w:id="119" w:author="BORSATO, RONALD" w:date="2021-05-20T16:00:00Z">
              <w:r w:rsidR="001172B5">
                <w:rPr>
                  <w:rFonts w:eastAsiaTheme="minorEastAsia"/>
                  <w:color w:val="0070C0"/>
                  <w:lang w:val="en-US" w:eastAsia="zh-CN"/>
                </w:rPr>
                <w:t xml:space="preserve">dditional guidance </w:t>
              </w:r>
            </w:ins>
            <w:ins w:id="120" w:author="BORSATO, RONALD" w:date="2021-05-20T16:01:00Z">
              <w:r w:rsidR="001172B5">
                <w:rPr>
                  <w:rFonts w:eastAsiaTheme="minorEastAsia"/>
                  <w:color w:val="0070C0"/>
                  <w:lang w:val="en-US" w:eastAsia="zh-CN"/>
                </w:rPr>
                <w:t xml:space="preserve">can be provided </w:t>
              </w:r>
            </w:ins>
            <w:ins w:id="121"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122" w:author="BORSATO, RONALD" w:date="2021-05-20T16:05:00Z">
              <w:r>
                <w:rPr>
                  <w:rFonts w:eastAsiaTheme="minorEastAsia"/>
                  <w:color w:val="0070C0"/>
                  <w:lang w:val="en-US" w:eastAsia="zh-CN"/>
                </w:rPr>
                <w:t xml:space="preserve"> which does not</w:t>
              </w:r>
            </w:ins>
            <w:ins w:id="123" w:author="BORSATO, RONALD" w:date="2021-05-20T16:06:00Z">
              <w:r>
                <w:rPr>
                  <w:rFonts w:eastAsiaTheme="minorEastAsia"/>
                  <w:color w:val="0070C0"/>
                  <w:lang w:val="en-US" w:eastAsia="zh-CN"/>
                </w:rPr>
                <w:t xml:space="preserve"> seem to be listed as an option for the answer to Question 2</w:t>
              </w:r>
            </w:ins>
            <w:ins w:id="124" w:author="BORSATO, RONALD" w:date="2021-05-20T16:00:00Z">
              <w:r w:rsidR="001172B5">
                <w:rPr>
                  <w:rFonts w:eastAsiaTheme="minorEastAsia"/>
                  <w:color w:val="0070C0"/>
                  <w:lang w:val="en-US" w:eastAsia="zh-CN"/>
                </w:rPr>
                <w:t>.</w:t>
              </w:r>
            </w:ins>
          </w:p>
          <w:p w14:paraId="78D488B6" w14:textId="0CF501FA" w:rsidR="00073529" w:rsidRPr="003418CB" w:rsidRDefault="001172B5" w:rsidP="009C1F30">
            <w:pPr>
              <w:spacing w:after="120"/>
              <w:rPr>
                <w:rFonts w:eastAsiaTheme="minorEastAsia"/>
                <w:color w:val="0070C0"/>
                <w:lang w:val="en-US" w:eastAsia="zh-CN"/>
              </w:rPr>
            </w:pPr>
            <w:ins w:id="125" w:author="BORSATO, RONALD" w:date="2021-05-20T15:56:00Z">
              <w:r>
                <w:rPr>
                  <w:rFonts w:eastAsiaTheme="minorEastAsia"/>
                  <w:color w:val="0070C0"/>
                  <w:lang w:val="en-US" w:eastAsia="zh-CN"/>
                </w:rPr>
                <w:t xml:space="preserve">We do think that consistency in the handling of core requirements </w:t>
              </w:r>
            </w:ins>
            <w:ins w:id="126" w:author="BORSATO, RONALD" w:date="2021-05-20T15:57:00Z">
              <w:r>
                <w:rPr>
                  <w:rFonts w:eastAsiaTheme="minorEastAsia"/>
                  <w:color w:val="0070C0"/>
                  <w:lang w:val="en-US" w:eastAsia="zh-CN"/>
                </w:rPr>
                <w:t>between IMD and harmonic cases is needed.</w:t>
              </w:r>
            </w:ins>
          </w:p>
        </w:tc>
      </w:tr>
      <w:tr w:rsidR="00B00CCE" w14:paraId="3998FE36" w14:textId="77777777" w:rsidTr="009C1F30">
        <w:trPr>
          <w:ins w:id="127" w:author="Laurent Noel" w:date="2021-05-20T19:25:00Z"/>
        </w:trPr>
        <w:tc>
          <w:tcPr>
            <w:tcW w:w="1236" w:type="dxa"/>
          </w:tcPr>
          <w:p w14:paraId="673B223A" w14:textId="7E9B4500" w:rsidR="00B00CCE" w:rsidRDefault="00B00CCE" w:rsidP="009C1F30">
            <w:pPr>
              <w:spacing w:after="120"/>
              <w:rPr>
                <w:ins w:id="128" w:author="Laurent Noel" w:date="2021-05-20T19:25:00Z"/>
                <w:rFonts w:eastAsiaTheme="minorEastAsia"/>
                <w:color w:val="0070C0"/>
                <w:lang w:val="en-US" w:eastAsia="zh-CN"/>
              </w:rPr>
            </w:pPr>
            <w:ins w:id="129" w:author="Laurent Noel" w:date="2021-05-20T19:25:00Z">
              <w:r>
                <w:rPr>
                  <w:rFonts w:eastAsiaTheme="minorEastAsia"/>
                  <w:color w:val="0070C0"/>
                  <w:lang w:val="en-US" w:eastAsia="zh-CN"/>
                </w:rPr>
                <w:t>Skyworks</w:t>
              </w:r>
            </w:ins>
          </w:p>
        </w:tc>
        <w:tc>
          <w:tcPr>
            <w:tcW w:w="8395" w:type="dxa"/>
          </w:tcPr>
          <w:p w14:paraId="629CEF66" w14:textId="7D1AC82D" w:rsidR="00B00CCE" w:rsidRDefault="00B00CCE" w:rsidP="009C1F30">
            <w:pPr>
              <w:spacing w:after="120"/>
              <w:rPr>
                <w:ins w:id="130" w:author="Laurent Noel" w:date="2021-05-20T19:25:00Z"/>
                <w:rFonts w:eastAsiaTheme="minorEastAsia"/>
                <w:color w:val="0070C0"/>
                <w:lang w:val="en-US" w:eastAsia="zh-CN"/>
              </w:rPr>
            </w:pPr>
            <w:ins w:id="131" w:author="Laurent Noel" w:date="2021-05-20T19:25:00Z">
              <w:r>
                <w:rPr>
                  <w:rFonts w:eastAsiaTheme="minorEastAsia"/>
                  <w:color w:val="0070C0"/>
                  <w:lang w:val="en-US" w:eastAsia="zh-CN"/>
                </w:rPr>
                <w:t>Option 6.</w:t>
              </w:r>
            </w:ins>
          </w:p>
        </w:tc>
      </w:tr>
      <w:tr w:rsidR="0071051C" w14:paraId="5E68E7DD" w14:textId="77777777" w:rsidTr="009C1F30">
        <w:trPr>
          <w:ins w:id="132" w:author="Xiaomi" w:date="2021-05-21T09:40:00Z"/>
        </w:trPr>
        <w:tc>
          <w:tcPr>
            <w:tcW w:w="1236" w:type="dxa"/>
          </w:tcPr>
          <w:p w14:paraId="48A35CA7" w14:textId="3033B933" w:rsidR="0071051C" w:rsidRDefault="0071051C" w:rsidP="009C1F30">
            <w:pPr>
              <w:spacing w:after="120"/>
              <w:rPr>
                <w:ins w:id="133" w:author="Xiaomi" w:date="2021-05-21T09:40:00Z"/>
                <w:rFonts w:eastAsiaTheme="minorEastAsia"/>
                <w:color w:val="0070C0"/>
                <w:lang w:val="en-US" w:eastAsia="zh-CN"/>
              </w:rPr>
            </w:pPr>
            <w:ins w:id="134" w:author="Xiaomi" w:date="2021-05-21T09: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E264D1B" w14:textId="7915759C" w:rsidR="0071051C" w:rsidRDefault="0071051C" w:rsidP="009C1F30">
            <w:pPr>
              <w:spacing w:after="120"/>
              <w:rPr>
                <w:ins w:id="135" w:author="Xiaomi" w:date="2021-05-21T09:40:00Z"/>
                <w:rFonts w:eastAsiaTheme="minorEastAsia"/>
                <w:color w:val="0070C0"/>
                <w:lang w:val="en-US" w:eastAsia="zh-CN"/>
              </w:rPr>
            </w:pPr>
            <w:ins w:id="136" w:author="Xiaomi" w:date="2021-05-21T09:42:00Z">
              <w:r>
                <w:rPr>
                  <w:rFonts w:eastAsiaTheme="minorEastAsia"/>
                  <w:color w:val="0070C0"/>
                  <w:lang w:val="en-US" w:eastAsia="zh-CN"/>
                </w:rPr>
                <w:t>Prefer option 6</w:t>
              </w:r>
            </w:ins>
            <w:ins w:id="137" w:author="Xiaomi" w:date="2021-05-21T09:43:00Z">
              <w:r>
                <w:rPr>
                  <w:rFonts w:eastAsiaTheme="minorEastAsia"/>
                  <w:color w:val="0070C0"/>
                  <w:lang w:val="en-US" w:eastAsia="zh-CN"/>
                </w:rPr>
                <w:t>, but option 1 or 2 is also OK</w:t>
              </w:r>
            </w:ins>
          </w:p>
        </w:tc>
        <w:bookmarkStart w:id="138" w:name="_GoBack"/>
        <w:bookmarkEnd w:id="138"/>
      </w:tr>
    </w:tbl>
    <w:p w14:paraId="3D3DD716" w14:textId="32AD2E3B" w:rsidR="00292722" w:rsidRDefault="00292722" w:rsidP="00D0036C">
      <w:pPr>
        <w:rPr>
          <w:color w:val="0070C0"/>
          <w:lang w:val="en-US" w:eastAsia="zh-CN"/>
        </w:rPr>
      </w:pPr>
    </w:p>
    <w:p w14:paraId="6ED08886"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center frequency specified in TS 38.101-3 and TR37.863-01-01, i.e., Equation (1) </w:t>
      </w:r>
      <w:r w:rsidRPr="00DA2C79">
        <w:rPr>
          <w:b/>
          <w:color w:val="0070C0"/>
          <w:u w:val="single"/>
          <w:lang w:eastAsia="ko-KR"/>
        </w:rPr>
        <w:t>f</w:t>
      </w:r>
      <w:r w:rsidRPr="00DA2C79">
        <w:rPr>
          <w:b/>
          <w:color w:val="0070C0"/>
          <w:u w:val="single"/>
          <w:vertAlign w:val="subscript"/>
          <w:lang w:eastAsia="ko-KR"/>
        </w:rPr>
        <w:t>IBW</w:t>
      </w:r>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r w:rsidRPr="00710D41">
        <w:rPr>
          <w:b/>
          <w:i/>
          <w:color w:val="0070C0"/>
          <w:u w:val="single"/>
          <w:lang w:eastAsia="ko-KR"/>
        </w:rPr>
        <w:t>f</w:t>
      </w:r>
      <w:r w:rsidRPr="00710D41">
        <w:rPr>
          <w:b/>
          <w:i/>
          <w:color w:val="0070C0"/>
          <w:u w:val="single"/>
          <w:vertAlign w:val="subscript"/>
          <w:lang w:eastAsia="ko-KR"/>
        </w:rPr>
        <w:t>INT</w:t>
      </w:r>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51128114" w14:textId="77777777" w:rsidR="00B559F6" w:rsidRPr="00045592" w:rsidRDefault="00B559F6" w:rsidP="00B559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DEEB49B" w14:textId="77777777" w:rsidR="00B559F6" w:rsidRPr="00045592" w:rsidRDefault="00B559F6" w:rsidP="00B559F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Equation (1) since intermodulation only caused by 2 UL Tx is checked.</w:t>
      </w:r>
    </w:p>
    <w:p w14:paraId="38D34C86" w14:textId="5A445A0C" w:rsidR="00292722" w:rsidRPr="00B559F6" w:rsidRDefault="00B559F6" w:rsidP="00D0036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Equation (2) since it is more generic.</w:t>
      </w:r>
    </w:p>
    <w:tbl>
      <w:tblPr>
        <w:tblStyle w:val="aff7"/>
        <w:tblW w:w="0" w:type="auto"/>
        <w:tblLook w:val="04A0" w:firstRow="1" w:lastRow="0" w:firstColumn="1" w:lastColumn="0" w:noHBand="0" w:noVBand="1"/>
      </w:tblPr>
      <w:tblGrid>
        <w:gridCol w:w="1272"/>
        <w:gridCol w:w="8359"/>
      </w:tblGrid>
      <w:tr w:rsidR="00292722" w14:paraId="39E2AB36" w14:textId="77777777" w:rsidTr="009C1F30">
        <w:tc>
          <w:tcPr>
            <w:tcW w:w="1236" w:type="dxa"/>
          </w:tcPr>
          <w:p w14:paraId="68431794"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EC721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031BB83" w14:textId="77777777" w:rsidTr="009C1F30">
        <w:tc>
          <w:tcPr>
            <w:tcW w:w="1236" w:type="dxa"/>
          </w:tcPr>
          <w:p w14:paraId="47CF0704" w14:textId="7492CAA2" w:rsidR="00292722" w:rsidRPr="003418CB" w:rsidRDefault="00292722" w:rsidP="009C1F30">
            <w:pPr>
              <w:spacing w:after="120"/>
              <w:rPr>
                <w:rFonts w:eastAsiaTheme="minorEastAsia"/>
                <w:color w:val="0070C0"/>
                <w:lang w:val="en-US" w:eastAsia="zh-CN"/>
              </w:rPr>
            </w:pPr>
            <w:del w:id="139" w:author="Huawei" w:date="2021-05-20T14:55:00Z">
              <w:r w:rsidDel="00856072">
                <w:rPr>
                  <w:rFonts w:eastAsiaTheme="minorEastAsia" w:hint="eastAsia"/>
                  <w:color w:val="0070C0"/>
                  <w:lang w:val="en-US" w:eastAsia="zh-CN"/>
                </w:rPr>
                <w:delText>XXX</w:delText>
              </w:r>
            </w:del>
            <w:ins w:id="140" w:author="Huawei" w:date="2021-05-20T14:55:00Z">
              <w:r w:rsidR="00856072">
                <w:rPr>
                  <w:rFonts w:eastAsiaTheme="minorEastAsia"/>
                  <w:color w:val="0070C0"/>
                  <w:lang w:val="en-US" w:eastAsia="zh-CN"/>
                </w:rPr>
                <w:t>Huawei</w:t>
              </w:r>
            </w:ins>
          </w:p>
        </w:tc>
        <w:tc>
          <w:tcPr>
            <w:tcW w:w="8395" w:type="dxa"/>
          </w:tcPr>
          <w:p w14:paraId="6C4CFA78" w14:textId="209CFB3E" w:rsidR="00292722" w:rsidRPr="003418CB" w:rsidRDefault="00856072" w:rsidP="009C1F30">
            <w:pPr>
              <w:spacing w:after="120"/>
              <w:rPr>
                <w:rFonts w:eastAsiaTheme="minorEastAsia"/>
                <w:color w:val="0070C0"/>
                <w:lang w:val="en-US" w:eastAsia="zh-CN"/>
              </w:rPr>
            </w:pPr>
            <w:ins w:id="141" w:author="Huawei" w:date="2021-05-20T14:55:00Z">
              <w:r>
                <w:rPr>
                  <w:rFonts w:eastAsiaTheme="minorEastAsia"/>
                  <w:color w:val="0070C0"/>
                  <w:lang w:val="en-US" w:eastAsia="zh-CN"/>
                </w:rPr>
                <w:t>Option</w:t>
              </w:r>
            </w:ins>
            <w:ins w:id="142" w:author="Huawei" w:date="2021-05-20T14:56:00Z">
              <w:r>
                <w:rPr>
                  <w:rFonts w:eastAsiaTheme="minorEastAsia"/>
                  <w:color w:val="0070C0"/>
                  <w:lang w:val="en-US" w:eastAsia="zh-CN"/>
                </w:rPr>
                <w:t xml:space="preserve"> 1</w:t>
              </w:r>
            </w:ins>
          </w:p>
        </w:tc>
      </w:tr>
      <w:tr w:rsidR="00292722" w14:paraId="189B9927" w14:textId="77777777" w:rsidTr="009C1F30">
        <w:tc>
          <w:tcPr>
            <w:tcW w:w="1236" w:type="dxa"/>
          </w:tcPr>
          <w:p w14:paraId="6EF37C69" w14:textId="71BD6CB7" w:rsidR="00292722" w:rsidRDefault="00B00CCE" w:rsidP="009C1F30">
            <w:pPr>
              <w:spacing w:after="120"/>
              <w:rPr>
                <w:rFonts w:eastAsiaTheme="minorEastAsia"/>
                <w:color w:val="0070C0"/>
                <w:lang w:val="en-US" w:eastAsia="zh-CN"/>
              </w:rPr>
            </w:pPr>
            <w:ins w:id="143" w:author="Laurent Noel" w:date="2021-05-20T19:27:00Z">
              <w:r>
                <w:rPr>
                  <w:rFonts w:eastAsiaTheme="minorEastAsia"/>
                  <w:color w:val="0070C0"/>
                  <w:lang w:val="en-US" w:eastAsia="zh-CN"/>
                </w:rPr>
                <w:t>Skyworks</w:t>
              </w:r>
            </w:ins>
          </w:p>
        </w:tc>
        <w:tc>
          <w:tcPr>
            <w:tcW w:w="8395" w:type="dxa"/>
          </w:tcPr>
          <w:p w14:paraId="0DF8B099" w14:textId="53E1CFF5" w:rsidR="00292722" w:rsidRPr="003418CB" w:rsidRDefault="005C25B1" w:rsidP="009C1F30">
            <w:pPr>
              <w:spacing w:after="120"/>
              <w:rPr>
                <w:rFonts w:eastAsiaTheme="minorEastAsia"/>
                <w:color w:val="0070C0"/>
                <w:lang w:val="en-US" w:eastAsia="zh-CN"/>
              </w:rPr>
            </w:pPr>
            <w:ins w:id="144" w:author="Laurent Noel" w:date="2021-05-20T19:27:00Z">
              <w:r>
                <w:rPr>
                  <w:rFonts w:eastAsiaTheme="minorEastAsia"/>
                  <w:color w:val="0070C0"/>
                  <w:lang w:val="en-US" w:eastAsia="zh-CN"/>
                </w:rPr>
                <w:t>Option 1</w:t>
              </w:r>
            </w:ins>
          </w:p>
        </w:tc>
      </w:tr>
    </w:tbl>
    <w:p w14:paraId="2A17A5DF" w14:textId="77777777" w:rsidR="00292722" w:rsidRDefault="00292722"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9C1F30">
        <w:tc>
          <w:tcPr>
            <w:tcW w:w="1242" w:type="dxa"/>
          </w:tcPr>
          <w:p w14:paraId="7373B7C9"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C1F30">
        <w:tc>
          <w:tcPr>
            <w:tcW w:w="1242" w:type="dxa"/>
            <w:vMerge w:val="restart"/>
          </w:tcPr>
          <w:p w14:paraId="497DC71D"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C1F30">
        <w:tc>
          <w:tcPr>
            <w:tcW w:w="1242" w:type="dxa"/>
            <w:vMerge/>
          </w:tcPr>
          <w:p w14:paraId="72451545" w14:textId="77777777" w:rsidR="00DD19DE" w:rsidRDefault="00DD19DE" w:rsidP="009C1F30">
            <w:pPr>
              <w:spacing w:after="120"/>
              <w:rPr>
                <w:rFonts w:eastAsiaTheme="minorEastAsia"/>
                <w:color w:val="0070C0"/>
                <w:lang w:val="en-US" w:eastAsia="zh-CN"/>
              </w:rPr>
            </w:pPr>
          </w:p>
        </w:tc>
        <w:tc>
          <w:tcPr>
            <w:tcW w:w="8615" w:type="dxa"/>
          </w:tcPr>
          <w:p w14:paraId="5F4DDF9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C1F30">
        <w:tc>
          <w:tcPr>
            <w:tcW w:w="1242" w:type="dxa"/>
            <w:vMerge/>
          </w:tcPr>
          <w:p w14:paraId="165A15C4" w14:textId="77777777" w:rsidR="00DD19DE" w:rsidRDefault="00DD19DE" w:rsidP="009C1F30">
            <w:pPr>
              <w:spacing w:after="120"/>
              <w:rPr>
                <w:rFonts w:eastAsiaTheme="minorEastAsia"/>
                <w:color w:val="0070C0"/>
                <w:lang w:val="en-US" w:eastAsia="zh-CN"/>
              </w:rPr>
            </w:pPr>
          </w:p>
        </w:tc>
        <w:tc>
          <w:tcPr>
            <w:tcW w:w="8615" w:type="dxa"/>
          </w:tcPr>
          <w:p w14:paraId="1901BE06" w14:textId="77777777" w:rsidR="00DD19DE" w:rsidRDefault="00DD19DE" w:rsidP="009C1F30">
            <w:pPr>
              <w:spacing w:after="120"/>
              <w:rPr>
                <w:rFonts w:eastAsiaTheme="minorEastAsia"/>
                <w:color w:val="0070C0"/>
                <w:lang w:val="en-US" w:eastAsia="zh-CN"/>
              </w:rPr>
            </w:pPr>
          </w:p>
        </w:tc>
      </w:tr>
      <w:tr w:rsidR="00DD19DE" w:rsidRPr="00571777" w14:paraId="6979FA8B" w14:textId="77777777" w:rsidTr="009C1F30">
        <w:tc>
          <w:tcPr>
            <w:tcW w:w="1242" w:type="dxa"/>
            <w:vMerge w:val="restart"/>
          </w:tcPr>
          <w:p w14:paraId="20992B68"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22EA0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C1F30">
        <w:tc>
          <w:tcPr>
            <w:tcW w:w="1242" w:type="dxa"/>
            <w:vMerge/>
          </w:tcPr>
          <w:p w14:paraId="078D9013" w14:textId="77777777" w:rsidR="00DD19DE" w:rsidRDefault="00DD19DE" w:rsidP="009C1F30">
            <w:pPr>
              <w:spacing w:after="120"/>
              <w:rPr>
                <w:rFonts w:eastAsiaTheme="minorEastAsia"/>
                <w:color w:val="0070C0"/>
                <w:lang w:val="en-US" w:eastAsia="zh-CN"/>
              </w:rPr>
            </w:pPr>
          </w:p>
        </w:tc>
        <w:tc>
          <w:tcPr>
            <w:tcW w:w="8615" w:type="dxa"/>
          </w:tcPr>
          <w:p w14:paraId="5CDCD9C1"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C1F30">
        <w:tc>
          <w:tcPr>
            <w:tcW w:w="1242" w:type="dxa"/>
            <w:vMerge/>
          </w:tcPr>
          <w:p w14:paraId="0BAFB7DD" w14:textId="77777777" w:rsidR="00DD19DE" w:rsidRDefault="00DD19DE" w:rsidP="009C1F30">
            <w:pPr>
              <w:spacing w:after="120"/>
              <w:rPr>
                <w:rFonts w:eastAsiaTheme="minorEastAsia"/>
                <w:color w:val="0070C0"/>
                <w:lang w:val="en-US" w:eastAsia="zh-CN"/>
              </w:rPr>
            </w:pPr>
          </w:p>
        </w:tc>
        <w:tc>
          <w:tcPr>
            <w:tcW w:w="8615" w:type="dxa"/>
          </w:tcPr>
          <w:p w14:paraId="6F2D5A65" w14:textId="77777777" w:rsidR="00DD19DE" w:rsidRDefault="00DD19DE" w:rsidP="009C1F3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9C1F30">
        <w:tc>
          <w:tcPr>
            <w:tcW w:w="1242" w:type="dxa"/>
          </w:tcPr>
          <w:p w14:paraId="1BAD9367" w14:textId="77777777" w:rsidR="00DD19DE" w:rsidRPr="00045592" w:rsidRDefault="00DD19DE" w:rsidP="009C1F30">
            <w:pPr>
              <w:rPr>
                <w:rFonts w:eastAsiaTheme="minorEastAsia"/>
                <w:b/>
                <w:bCs/>
                <w:color w:val="0070C0"/>
                <w:lang w:val="en-US" w:eastAsia="zh-CN"/>
              </w:rPr>
            </w:pPr>
          </w:p>
        </w:tc>
        <w:tc>
          <w:tcPr>
            <w:tcW w:w="8615" w:type="dxa"/>
          </w:tcPr>
          <w:p w14:paraId="6CFC9668"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C1F30">
        <w:tc>
          <w:tcPr>
            <w:tcW w:w="1242" w:type="dxa"/>
          </w:tcPr>
          <w:p w14:paraId="24B4F67E" w14:textId="1B54C615"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9C1F30">
        <w:tc>
          <w:tcPr>
            <w:tcW w:w="1242" w:type="dxa"/>
          </w:tcPr>
          <w:p w14:paraId="04F02E9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C1F30">
        <w:tc>
          <w:tcPr>
            <w:tcW w:w="1242" w:type="dxa"/>
          </w:tcPr>
          <w:p w14:paraId="45A68EB1"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5CDA" w:rsidRDefault="00DD19DE" w:rsidP="00DD19DE">
      <w:pPr>
        <w:pStyle w:val="2"/>
        <w:rPr>
          <w:lang w:val="en-US"/>
        </w:rPr>
      </w:pPr>
      <w:r w:rsidRPr="007B5CDA">
        <w:rPr>
          <w:rFonts w:hint="eastAsia"/>
          <w:lang w:val="en-US"/>
        </w:rPr>
        <w:t>Discussion on 2nd round</w:t>
      </w:r>
      <w:r w:rsidRPr="007B5CD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5CDA"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C1F30">
        <w:tc>
          <w:tcPr>
            <w:tcW w:w="1424" w:type="dxa"/>
          </w:tcPr>
          <w:p w14:paraId="7C907B32" w14:textId="77777777" w:rsidR="00DC4F72" w:rsidRPr="00045592" w:rsidRDefault="00DC4F72"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6A0B0BBE" w14:textId="77777777" w:rsidTr="009C1F30">
        <w:tc>
          <w:tcPr>
            <w:tcW w:w="1424" w:type="dxa"/>
          </w:tcPr>
          <w:p w14:paraId="24D717C9"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C1F30">
            <w:pPr>
              <w:spacing w:after="120"/>
              <w:rPr>
                <w:rFonts w:eastAsiaTheme="minorEastAsia"/>
                <w:color w:val="0070C0"/>
                <w:lang w:val="en-US" w:eastAsia="zh-CN"/>
              </w:rPr>
            </w:pPr>
          </w:p>
        </w:tc>
      </w:tr>
      <w:tr w:rsidR="00DC4F72" w:rsidRPr="00B04195" w14:paraId="452D471D" w14:textId="77777777" w:rsidTr="009C1F30">
        <w:tc>
          <w:tcPr>
            <w:tcW w:w="1424" w:type="dxa"/>
          </w:tcPr>
          <w:p w14:paraId="44CE6246" w14:textId="68B47050" w:rsidR="00DC4F72" w:rsidRPr="00B04195" w:rsidRDefault="00DC4F72" w:rsidP="009C1F30">
            <w:pPr>
              <w:spacing w:after="120"/>
              <w:rPr>
                <w:rFonts w:eastAsiaTheme="minorEastAsia"/>
                <w:color w:val="0070C0"/>
                <w:lang w:val="en-US" w:eastAsia="zh-CN"/>
              </w:rPr>
            </w:pPr>
          </w:p>
        </w:tc>
        <w:tc>
          <w:tcPr>
            <w:tcW w:w="2682" w:type="dxa"/>
          </w:tcPr>
          <w:p w14:paraId="3C9CE0A3" w14:textId="64722817" w:rsidR="00DC4F72" w:rsidRPr="00B04195" w:rsidRDefault="00DC4F72" w:rsidP="009C1F30">
            <w:pPr>
              <w:spacing w:after="120"/>
              <w:rPr>
                <w:rFonts w:eastAsiaTheme="minorEastAsia"/>
                <w:color w:val="0070C0"/>
                <w:lang w:val="en-US" w:eastAsia="zh-CN"/>
              </w:rPr>
            </w:pPr>
          </w:p>
        </w:tc>
        <w:tc>
          <w:tcPr>
            <w:tcW w:w="1418" w:type="dxa"/>
          </w:tcPr>
          <w:p w14:paraId="69629272" w14:textId="2A4998A8" w:rsidR="00DC4F72" w:rsidRPr="00B04195" w:rsidRDefault="00DC4F72" w:rsidP="009C1F30">
            <w:pPr>
              <w:spacing w:after="120"/>
              <w:rPr>
                <w:rFonts w:eastAsiaTheme="minorEastAsia"/>
                <w:color w:val="0070C0"/>
                <w:lang w:val="en-US" w:eastAsia="zh-CN"/>
              </w:rPr>
            </w:pPr>
          </w:p>
        </w:tc>
        <w:tc>
          <w:tcPr>
            <w:tcW w:w="2409" w:type="dxa"/>
          </w:tcPr>
          <w:p w14:paraId="05991954" w14:textId="359B84FC" w:rsidR="00DC4F72" w:rsidRPr="00D0036C" w:rsidRDefault="00DC4F72" w:rsidP="009C1F30">
            <w:pPr>
              <w:spacing w:after="120"/>
              <w:rPr>
                <w:rFonts w:eastAsiaTheme="minorEastAsia"/>
                <w:color w:val="0070C0"/>
                <w:lang w:val="en-US" w:eastAsia="zh-CN"/>
              </w:rPr>
            </w:pPr>
          </w:p>
        </w:tc>
        <w:tc>
          <w:tcPr>
            <w:tcW w:w="1698" w:type="dxa"/>
          </w:tcPr>
          <w:p w14:paraId="5D6D4CEF" w14:textId="77777777" w:rsidR="00DC4F72" w:rsidRPr="00B04195" w:rsidRDefault="00DC4F72" w:rsidP="009C1F30">
            <w:pPr>
              <w:spacing w:after="120"/>
              <w:rPr>
                <w:rFonts w:eastAsiaTheme="minorEastAsia"/>
                <w:color w:val="0070C0"/>
                <w:lang w:val="en-US" w:eastAsia="zh-CN"/>
              </w:rPr>
            </w:pPr>
          </w:p>
        </w:tc>
      </w:tr>
      <w:tr w:rsidR="00DC4F72" w:rsidRPr="00B04195" w14:paraId="4AC3DFFA" w14:textId="77777777" w:rsidTr="009C1F30">
        <w:tc>
          <w:tcPr>
            <w:tcW w:w="1424" w:type="dxa"/>
          </w:tcPr>
          <w:p w14:paraId="750DF8A7" w14:textId="02A65673" w:rsidR="00DC4F72" w:rsidRPr="0093133D" w:rsidRDefault="00DC4F72" w:rsidP="009C1F30">
            <w:pPr>
              <w:spacing w:after="120"/>
              <w:rPr>
                <w:rFonts w:eastAsiaTheme="minorEastAsia"/>
                <w:color w:val="0070C0"/>
                <w:lang w:val="en-US" w:eastAsia="zh-CN"/>
              </w:rPr>
            </w:pPr>
          </w:p>
        </w:tc>
        <w:tc>
          <w:tcPr>
            <w:tcW w:w="2682" w:type="dxa"/>
          </w:tcPr>
          <w:p w14:paraId="340905B2" w14:textId="03472D39" w:rsidR="00DC4F72" w:rsidRPr="00B04195" w:rsidRDefault="00DC4F72" w:rsidP="009C1F30">
            <w:pPr>
              <w:spacing w:after="120"/>
              <w:rPr>
                <w:rFonts w:eastAsiaTheme="minorEastAsia"/>
                <w:color w:val="0070C0"/>
                <w:lang w:val="en-US" w:eastAsia="zh-CN"/>
              </w:rPr>
            </w:pPr>
          </w:p>
        </w:tc>
        <w:tc>
          <w:tcPr>
            <w:tcW w:w="1418" w:type="dxa"/>
          </w:tcPr>
          <w:p w14:paraId="592C4E36" w14:textId="226E79E6" w:rsidR="00DC4F72" w:rsidRPr="00B04195" w:rsidRDefault="00DC4F72" w:rsidP="009C1F30">
            <w:pPr>
              <w:spacing w:after="120"/>
              <w:rPr>
                <w:rFonts w:eastAsiaTheme="minorEastAsia"/>
                <w:color w:val="0070C0"/>
                <w:lang w:val="en-US" w:eastAsia="zh-CN"/>
              </w:rPr>
            </w:pPr>
          </w:p>
        </w:tc>
        <w:tc>
          <w:tcPr>
            <w:tcW w:w="2409" w:type="dxa"/>
          </w:tcPr>
          <w:p w14:paraId="13C15193" w14:textId="6D459B94" w:rsidR="00DC4F72" w:rsidRPr="00D0036C" w:rsidRDefault="00DC4F72" w:rsidP="009C1F30">
            <w:pPr>
              <w:spacing w:after="120"/>
              <w:rPr>
                <w:rFonts w:eastAsiaTheme="minorEastAsia"/>
                <w:color w:val="0070C0"/>
                <w:lang w:val="en-US" w:eastAsia="zh-CN"/>
              </w:rPr>
            </w:pPr>
          </w:p>
        </w:tc>
        <w:tc>
          <w:tcPr>
            <w:tcW w:w="1698" w:type="dxa"/>
          </w:tcPr>
          <w:p w14:paraId="7A6333B7" w14:textId="77777777" w:rsidR="00DC4F72" w:rsidRPr="00B04195" w:rsidRDefault="00DC4F72" w:rsidP="009C1F30">
            <w:pPr>
              <w:spacing w:after="120"/>
              <w:rPr>
                <w:rFonts w:eastAsiaTheme="minorEastAsia"/>
                <w:color w:val="0070C0"/>
                <w:lang w:val="en-US" w:eastAsia="zh-CN"/>
              </w:rPr>
            </w:pPr>
          </w:p>
        </w:tc>
      </w:tr>
      <w:tr w:rsidR="00DC4F72" w14:paraId="4A8D9BB6" w14:textId="77777777" w:rsidTr="009C1F30">
        <w:tc>
          <w:tcPr>
            <w:tcW w:w="1424" w:type="dxa"/>
          </w:tcPr>
          <w:p w14:paraId="57745442" w14:textId="77777777" w:rsidR="00DC4F72" w:rsidRPr="00B04195" w:rsidRDefault="00DC4F72" w:rsidP="009C1F30">
            <w:pPr>
              <w:spacing w:after="120"/>
              <w:rPr>
                <w:rFonts w:eastAsiaTheme="minorEastAsia"/>
                <w:color w:val="0070C0"/>
                <w:lang w:eastAsia="zh-CN"/>
              </w:rPr>
            </w:pPr>
          </w:p>
        </w:tc>
        <w:tc>
          <w:tcPr>
            <w:tcW w:w="2682" w:type="dxa"/>
          </w:tcPr>
          <w:p w14:paraId="24D14B09" w14:textId="77777777" w:rsidR="00DC4F72" w:rsidRPr="00404831" w:rsidRDefault="00DC4F72" w:rsidP="009C1F30">
            <w:pPr>
              <w:spacing w:after="120"/>
              <w:rPr>
                <w:rFonts w:eastAsiaTheme="minorEastAsia"/>
                <w:i/>
                <w:color w:val="0070C0"/>
                <w:lang w:val="en-US" w:eastAsia="zh-CN"/>
              </w:rPr>
            </w:pPr>
          </w:p>
        </w:tc>
        <w:tc>
          <w:tcPr>
            <w:tcW w:w="1418" w:type="dxa"/>
          </w:tcPr>
          <w:p w14:paraId="0C3850B2" w14:textId="77777777" w:rsidR="00DC4F72" w:rsidRPr="00404831" w:rsidRDefault="00DC4F72" w:rsidP="009C1F30">
            <w:pPr>
              <w:spacing w:after="120"/>
              <w:rPr>
                <w:rFonts w:eastAsiaTheme="minorEastAsia"/>
                <w:i/>
                <w:color w:val="0070C0"/>
                <w:lang w:val="en-US" w:eastAsia="zh-CN"/>
              </w:rPr>
            </w:pPr>
          </w:p>
        </w:tc>
        <w:tc>
          <w:tcPr>
            <w:tcW w:w="2409" w:type="dxa"/>
          </w:tcPr>
          <w:p w14:paraId="677C6785" w14:textId="77777777" w:rsidR="00DC4F72" w:rsidRPr="003418CB" w:rsidRDefault="00DC4F72" w:rsidP="009C1F30">
            <w:pPr>
              <w:spacing w:after="120"/>
              <w:rPr>
                <w:rFonts w:eastAsiaTheme="minorEastAsia"/>
                <w:color w:val="0070C0"/>
                <w:lang w:val="en-US" w:eastAsia="zh-CN"/>
              </w:rPr>
            </w:pPr>
          </w:p>
        </w:tc>
        <w:tc>
          <w:tcPr>
            <w:tcW w:w="1698" w:type="dxa"/>
          </w:tcPr>
          <w:p w14:paraId="2A9C55A0" w14:textId="77777777" w:rsidR="00DC4F72" w:rsidRPr="00404831" w:rsidRDefault="00DC4F72" w:rsidP="009C1F3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C1F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C1F3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C1F30">
            <w:pPr>
              <w:spacing w:after="120"/>
              <w:rPr>
                <w:rFonts w:eastAsiaTheme="minorEastAsia"/>
                <w:color w:val="0070C0"/>
                <w:lang w:eastAsia="zh-CN"/>
              </w:rPr>
            </w:pPr>
          </w:p>
        </w:tc>
        <w:tc>
          <w:tcPr>
            <w:tcW w:w="2682" w:type="dxa"/>
          </w:tcPr>
          <w:p w14:paraId="1D988A8B" w14:textId="77777777" w:rsidR="00C63557" w:rsidRPr="00404831" w:rsidRDefault="00C63557" w:rsidP="009C1F30">
            <w:pPr>
              <w:spacing w:after="120"/>
              <w:rPr>
                <w:rFonts w:eastAsiaTheme="minorEastAsia"/>
                <w:i/>
                <w:color w:val="0070C0"/>
                <w:lang w:val="en-US" w:eastAsia="zh-CN"/>
              </w:rPr>
            </w:pPr>
          </w:p>
        </w:tc>
        <w:tc>
          <w:tcPr>
            <w:tcW w:w="1418" w:type="dxa"/>
          </w:tcPr>
          <w:p w14:paraId="0007A721" w14:textId="77777777" w:rsidR="00C63557" w:rsidRPr="00404831" w:rsidRDefault="00C63557" w:rsidP="009C1F30">
            <w:pPr>
              <w:spacing w:after="120"/>
              <w:rPr>
                <w:rFonts w:eastAsiaTheme="minorEastAsia"/>
                <w:i/>
                <w:color w:val="0070C0"/>
                <w:lang w:val="en-US" w:eastAsia="zh-CN"/>
              </w:rPr>
            </w:pPr>
          </w:p>
        </w:tc>
        <w:tc>
          <w:tcPr>
            <w:tcW w:w="2409" w:type="dxa"/>
          </w:tcPr>
          <w:p w14:paraId="40A34C0B" w14:textId="77777777" w:rsidR="00C63557" w:rsidRPr="003418CB" w:rsidRDefault="00C63557" w:rsidP="009C1F30">
            <w:pPr>
              <w:spacing w:after="120"/>
              <w:rPr>
                <w:rFonts w:eastAsiaTheme="minorEastAsia"/>
                <w:color w:val="0070C0"/>
                <w:lang w:val="en-US" w:eastAsia="zh-CN"/>
              </w:rPr>
            </w:pPr>
          </w:p>
        </w:tc>
        <w:tc>
          <w:tcPr>
            <w:tcW w:w="1698" w:type="dxa"/>
          </w:tcPr>
          <w:p w14:paraId="53A91E88" w14:textId="77777777" w:rsidR="00C63557" w:rsidRPr="00404831" w:rsidRDefault="00C63557" w:rsidP="009C1F3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38F47" w14:textId="77777777" w:rsidR="007850D5" w:rsidRDefault="007850D5">
      <w:r>
        <w:separator/>
      </w:r>
    </w:p>
  </w:endnote>
  <w:endnote w:type="continuationSeparator" w:id="0">
    <w:p w14:paraId="4F65F425" w14:textId="77777777" w:rsidR="007850D5" w:rsidRDefault="0078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F548B" w14:textId="77777777" w:rsidR="007850D5" w:rsidRDefault="007850D5">
      <w:r>
        <w:separator/>
      </w:r>
    </w:p>
  </w:footnote>
  <w:footnote w:type="continuationSeparator" w:id="0">
    <w:p w14:paraId="6FC09863" w14:textId="77777777" w:rsidR="007850D5" w:rsidRDefault="00785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BORSATO, RONALD">
    <w15:presenceInfo w15:providerId="None" w15:userId="BORSATO, RONALD"/>
  </w15:person>
  <w15:person w15:author="Xiaomi">
    <w15:presenceInfo w15:providerId="None" w15:userId="Xiaomi"/>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CFC"/>
    <w:rsid w:val="000E3677"/>
    <w:rsid w:val="000E537B"/>
    <w:rsid w:val="000E57D0"/>
    <w:rsid w:val="000E7858"/>
    <w:rsid w:val="000F39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6AE"/>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3E37"/>
    <w:rsid w:val="00393042"/>
    <w:rsid w:val="00394AD5"/>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2AFF"/>
    <w:rsid w:val="003F3A2F"/>
    <w:rsid w:val="003F422B"/>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F5"/>
    <w:rsid w:val="0058519C"/>
    <w:rsid w:val="0059149A"/>
    <w:rsid w:val="005956EE"/>
    <w:rsid w:val="005A083E"/>
    <w:rsid w:val="005B4802"/>
    <w:rsid w:val="005C1EA6"/>
    <w:rsid w:val="005C25B1"/>
    <w:rsid w:val="005D0B99"/>
    <w:rsid w:val="005D308E"/>
    <w:rsid w:val="005D3A48"/>
    <w:rsid w:val="005D7AF8"/>
    <w:rsid w:val="005E17BF"/>
    <w:rsid w:val="005E366A"/>
    <w:rsid w:val="005E761A"/>
    <w:rsid w:val="005F2145"/>
    <w:rsid w:val="005F6E12"/>
    <w:rsid w:val="006016E1"/>
    <w:rsid w:val="00602D27"/>
    <w:rsid w:val="00610D16"/>
    <w:rsid w:val="006144A1"/>
    <w:rsid w:val="00615EBB"/>
    <w:rsid w:val="00616096"/>
    <w:rsid w:val="006160A2"/>
    <w:rsid w:val="006302AA"/>
    <w:rsid w:val="006329F5"/>
    <w:rsid w:val="006363BD"/>
    <w:rsid w:val="00640364"/>
    <w:rsid w:val="006412DC"/>
    <w:rsid w:val="00642BC6"/>
    <w:rsid w:val="00644790"/>
    <w:rsid w:val="006501AF"/>
    <w:rsid w:val="00650DDE"/>
    <w:rsid w:val="0065505B"/>
    <w:rsid w:val="006670AC"/>
    <w:rsid w:val="00672307"/>
    <w:rsid w:val="00674679"/>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51C"/>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655D5"/>
    <w:rsid w:val="007763C1"/>
    <w:rsid w:val="00777E82"/>
    <w:rsid w:val="00781359"/>
    <w:rsid w:val="007850D5"/>
    <w:rsid w:val="00786921"/>
    <w:rsid w:val="00787EDC"/>
    <w:rsid w:val="007A1EAA"/>
    <w:rsid w:val="007A79FD"/>
    <w:rsid w:val="007B0B9D"/>
    <w:rsid w:val="007B26E3"/>
    <w:rsid w:val="007B5A43"/>
    <w:rsid w:val="007B5CDA"/>
    <w:rsid w:val="007B709B"/>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9F1EC7"/>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81B15"/>
    <w:rsid w:val="00A837FF"/>
    <w:rsid w:val="00A84DC8"/>
    <w:rsid w:val="00A85DBC"/>
    <w:rsid w:val="00A87FEB"/>
    <w:rsid w:val="00A93F9F"/>
    <w:rsid w:val="00A9420E"/>
    <w:rsid w:val="00A97648"/>
    <w:rsid w:val="00A976E1"/>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CCE"/>
    <w:rsid w:val="00B00D5C"/>
    <w:rsid w:val="00B067CA"/>
    <w:rsid w:val="00B072A6"/>
    <w:rsid w:val="00B12B26"/>
    <w:rsid w:val="00B163F8"/>
    <w:rsid w:val="00B2472D"/>
    <w:rsid w:val="00B24CA0"/>
    <w:rsid w:val="00B2549F"/>
    <w:rsid w:val="00B4108D"/>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65C8"/>
    <w:rsid w:val="00E97AD5"/>
    <w:rsid w:val="00EA1111"/>
    <w:rsid w:val="00EA3B4F"/>
    <w:rsid w:val="00EA3C24"/>
    <w:rsid w:val="00EA6CDD"/>
    <w:rsid w:val="00EA73DF"/>
    <w:rsid w:val="00EB61AE"/>
    <w:rsid w:val="00EC322D"/>
    <w:rsid w:val="00ED383A"/>
    <w:rsid w:val="00EE1080"/>
    <w:rsid w:val="00EE3773"/>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C00C54"/>
    <w:rPr>
      <w:color w:val="605E5C"/>
      <w:shd w:val="clear" w:color="auto" w:fill="E1DFDD"/>
    </w:rPr>
  </w:style>
  <w:style w:type="character" w:customStyle="1" w:styleId="B1Char1">
    <w:name w:val="B1 Char1"/>
    <w:qFormat/>
    <w:rsid w:val="00DA2C79"/>
    <w:rPr>
      <w:rFonts w:ascii="Arial" w:eastAsia="宋体"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CE360-D9E5-4AC0-BE4C-15561F04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17</Pages>
  <Words>4409</Words>
  <Characters>25137</Characters>
  <Application>Microsoft Office Word</Application>
  <DocSecurity>0</DocSecurity>
  <Lines>209</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Xiaomi</cp:lastModifiedBy>
  <cp:revision>3</cp:revision>
  <cp:lastPrinted>2019-04-25T01:09:00Z</cp:lastPrinted>
  <dcterms:created xsi:type="dcterms:W3CDTF">2021-05-21T01:32:00Z</dcterms:created>
  <dcterms:modified xsi:type="dcterms:W3CDTF">2021-05-21T01:43:00Z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bab8cdbf315342b089d92ba157ebdc6a">
    <vt:lpwstr>CWMX0WRAm+ZyO/ny81rLyw8RqUkbTdCTIMB/KMuWucOADIA7wp5JHLwEQb2r/R9Cxcv2F0KzMB6RLzXKJcy1GS/ZA==</vt:lpwstr>
  </property>
</Properties>
</file>