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122455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B5CDA">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0C50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7B5CDA">
        <w:rPr>
          <w:rFonts w:ascii="Arial" w:hAnsi="Arial"/>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BE491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eastAsiaTheme="minorEastAsia" w:hAnsi="Arial" w:cs="Arial"/>
          <w:color w:val="000000"/>
          <w:sz w:val="22"/>
          <w:lang w:eastAsia="zh-CN"/>
        </w:rPr>
        <w:t>13.2</w:t>
      </w:r>
    </w:p>
    <w:p w14:paraId="50D5329D" w14:textId="1A683DA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488882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B5CDA">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43DA2">
        <w:rPr>
          <w:rFonts w:ascii="Arial" w:eastAsiaTheme="minorEastAsia" w:hAnsi="Arial" w:cs="Arial"/>
          <w:color w:val="000000"/>
          <w:sz w:val="22"/>
          <w:lang w:eastAsia="zh-CN"/>
        </w:rPr>
        <w:t>160</w:t>
      </w:r>
      <w:r w:rsidR="00533159" w:rsidRPr="00533159">
        <w:rPr>
          <w:rFonts w:ascii="Arial" w:eastAsiaTheme="minorEastAsia" w:hAnsi="Arial" w:cs="Arial"/>
          <w:color w:val="000000"/>
          <w:sz w:val="22"/>
          <w:lang w:eastAsia="zh-CN"/>
        </w:rPr>
        <w:t xml:space="preserve">] </w:t>
      </w:r>
      <w:r w:rsidR="00E43DA2" w:rsidRPr="00E43DA2">
        <w:rPr>
          <w:rFonts w:ascii="Arial" w:eastAsiaTheme="minorEastAsia" w:hAnsi="Arial" w:cs="Arial"/>
          <w:color w:val="000000"/>
          <w:sz w:val="22"/>
          <w:lang w:eastAsia="zh-CN"/>
        </w:rPr>
        <w:t>NR_reply_LS_RF_Part2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64C751FE"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3AD55190" w14:textId="77777777" w:rsidTr="00C00C54">
        <w:trPr>
          <w:trHeight w:val="608"/>
        </w:trPr>
        <w:tc>
          <w:tcPr>
            <w:tcW w:w="1525" w:type="dxa"/>
            <w:vAlign w:val="center"/>
          </w:tcPr>
          <w:p w14:paraId="0EA95CB4" w14:textId="3376CCBC"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1256290E" w14:textId="0CE76941" w:rsidR="00C00C54" w:rsidRPr="00C00C54" w:rsidRDefault="00C00C54">
            <w:pPr>
              <w:rPr>
                <w:color w:val="0070C0"/>
                <w:lang w:eastAsia="zh-CN"/>
              </w:rPr>
            </w:pPr>
            <w:r>
              <w:rPr>
                <w:color w:val="0070C0"/>
                <w:lang w:eastAsia="zh-CN"/>
              </w:rPr>
              <w:t>Company</w:t>
            </w:r>
          </w:p>
        </w:tc>
        <w:tc>
          <w:tcPr>
            <w:tcW w:w="5400" w:type="dxa"/>
            <w:vAlign w:val="center"/>
          </w:tcPr>
          <w:p w14:paraId="0E71B264" w14:textId="66BE6104" w:rsidR="00C00C54" w:rsidRPr="00C00C54" w:rsidRDefault="00C00C54">
            <w:pPr>
              <w:rPr>
                <w:color w:val="0070C0"/>
                <w:lang w:eastAsia="zh-CN"/>
              </w:rPr>
            </w:pPr>
            <w:r>
              <w:rPr>
                <w:color w:val="0070C0"/>
                <w:lang w:eastAsia="zh-CN"/>
              </w:rPr>
              <w:t>Notes</w:t>
            </w:r>
          </w:p>
        </w:tc>
      </w:tr>
      <w:tr w:rsidR="00C00C54" w:rsidRPr="00C00C54" w14:paraId="7A1834A6" w14:textId="39B691AD" w:rsidTr="00C00C54">
        <w:trPr>
          <w:trHeight w:val="405"/>
        </w:trPr>
        <w:tc>
          <w:tcPr>
            <w:tcW w:w="1525" w:type="dxa"/>
            <w:vAlign w:val="center"/>
            <w:hideMark/>
          </w:tcPr>
          <w:p w14:paraId="0177FCDB" w14:textId="77777777" w:rsidR="00C00C54" w:rsidRPr="00C00C54" w:rsidRDefault="006329F5">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32C0066"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2BFF7C74" w14:textId="6A694F1C"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5AC7250A" w14:textId="77777777" w:rsidTr="00C00C54">
        <w:trPr>
          <w:trHeight w:val="405"/>
        </w:trPr>
        <w:tc>
          <w:tcPr>
            <w:tcW w:w="1525" w:type="dxa"/>
            <w:vAlign w:val="center"/>
          </w:tcPr>
          <w:p w14:paraId="79FE2263" w14:textId="0B01F05F" w:rsidR="00080796" w:rsidRPr="00C00C54" w:rsidRDefault="006329F5"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257A38B6" w14:textId="646F3531"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5CDE64A0" w14:textId="195879FC"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15854AB7" w14:textId="77777777" w:rsidTr="00C00C54">
        <w:trPr>
          <w:trHeight w:val="405"/>
        </w:trPr>
        <w:tc>
          <w:tcPr>
            <w:tcW w:w="1525" w:type="dxa"/>
            <w:vAlign w:val="center"/>
          </w:tcPr>
          <w:p w14:paraId="77BF34B1" w14:textId="674A5D64" w:rsidR="00080796" w:rsidRPr="00C00C54" w:rsidRDefault="006329F5"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7D556D6C" w14:textId="2AEDC36F" w:rsidR="00080796" w:rsidRPr="00C00C54" w:rsidRDefault="00080796" w:rsidP="00080796">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5153C3A4" w14:textId="7E6F47B2"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4EC3DF86" w14:textId="77777777" w:rsidTr="00C00C54">
        <w:trPr>
          <w:trHeight w:val="405"/>
        </w:trPr>
        <w:tc>
          <w:tcPr>
            <w:tcW w:w="1525" w:type="dxa"/>
            <w:vAlign w:val="center"/>
          </w:tcPr>
          <w:p w14:paraId="0612CC6D" w14:textId="77777777" w:rsidR="00080796" w:rsidRPr="00C00C54" w:rsidRDefault="00080796" w:rsidP="00080796">
            <w:pPr>
              <w:rPr>
                <w:b/>
                <w:bCs/>
                <w:color w:val="0070C0"/>
                <w:u w:val="single"/>
                <w:lang w:eastAsia="zh-CN"/>
              </w:rPr>
            </w:pPr>
          </w:p>
        </w:tc>
        <w:tc>
          <w:tcPr>
            <w:tcW w:w="1980" w:type="dxa"/>
            <w:vAlign w:val="center"/>
          </w:tcPr>
          <w:p w14:paraId="1A391E68" w14:textId="77777777" w:rsidR="00080796" w:rsidRPr="00C00C54" w:rsidRDefault="00080796" w:rsidP="00080796">
            <w:pPr>
              <w:rPr>
                <w:color w:val="0070C0"/>
                <w:lang w:eastAsia="zh-CN"/>
              </w:rPr>
            </w:pPr>
          </w:p>
        </w:tc>
        <w:tc>
          <w:tcPr>
            <w:tcW w:w="5400" w:type="dxa"/>
            <w:vAlign w:val="center"/>
          </w:tcPr>
          <w:p w14:paraId="1C504716" w14:textId="77777777" w:rsidR="00080796" w:rsidRDefault="00080796" w:rsidP="00080796">
            <w:pPr>
              <w:rPr>
                <w:color w:val="0070C0"/>
                <w:lang w:eastAsia="zh-CN"/>
              </w:rPr>
            </w:pPr>
          </w:p>
        </w:tc>
      </w:tr>
      <w:tr w:rsidR="00080796" w:rsidRPr="00C00C54" w14:paraId="2B4EA86F" w14:textId="20C202D9" w:rsidTr="00C00C54">
        <w:trPr>
          <w:trHeight w:val="285"/>
        </w:trPr>
        <w:tc>
          <w:tcPr>
            <w:tcW w:w="1525" w:type="dxa"/>
            <w:vAlign w:val="center"/>
            <w:hideMark/>
          </w:tcPr>
          <w:p w14:paraId="40978692" w14:textId="77777777" w:rsidR="00080796" w:rsidRPr="00C00C54" w:rsidRDefault="006329F5"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10125B8B"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4DF40C75" w14:textId="39A23829"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058B5B6" w14:textId="268EC53D" w:rsidTr="00080796">
        <w:trPr>
          <w:trHeight w:val="285"/>
        </w:trPr>
        <w:tc>
          <w:tcPr>
            <w:tcW w:w="1525" w:type="dxa"/>
            <w:vAlign w:val="center"/>
          </w:tcPr>
          <w:p w14:paraId="03A06200" w14:textId="53D95424" w:rsidR="00357C9E" w:rsidRPr="00C00C54" w:rsidRDefault="006329F5"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3ADC4BE7" w14:textId="537DC803"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4E317BBE" w14:textId="38D2B848"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1DC392C0" w14:textId="29982D0D" w:rsidTr="009C1F30">
        <w:trPr>
          <w:trHeight w:val="285"/>
        </w:trPr>
        <w:tc>
          <w:tcPr>
            <w:tcW w:w="1525" w:type="dxa"/>
          </w:tcPr>
          <w:p w14:paraId="09C19466" w14:textId="1A6DD919" w:rsidR="00357C9E" w:rsidRPr="00C00C54" w:rsidRDefault="006329F5"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6266D343" w14:textId="032E62E9" w:rsidR="00357C9E" w:rsidRPr="00C00C54" w:rsidRDefault="00357C9E" w:rsidP="00357C9E">
            <w:pPr>
              <w:rPr>
                <w:color w:val="0070C0"/>
                <w:lang w:eastAsia="zh-CN"/>
              </w:rPr>
            </w:pPr>
            <w:r>
              <w:rPr>
                <w:color w:val="0070C0"/>
                <w:lang w:eastAsia="zh-CN"/>
              </w:rPr>
              <w:t>ZTE</w:t>
            </w:r>
          </w:p>
        </w:tc>
        <w:tc>
          <w:tcPr>
            <w:tcW w:w="5400" w:type="dxa"/>
            <w:vAlign w:val="center"/>
          </w:tcPr>
          <w:p w14:paraId="4E05178D" w14:textId="24320D4C"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5BC08820" w14:textId="34654F2B" w:rsidTr="009C1F30">
        <w:trPr>
          <w:trHeight w:val="405"/>
        </w:trPr>
        <w:tc>
          <w:tcPr>
            <w:tcW w:w="1525" w:type="dxa"/>
            <w:vAlign w:val="center"/>
          </w:tcPr>
          <w:p w14:paraId="72E18851" w14:textId="754EAC3E" w:rsidR="00030021" w:rsidRPr="00C00C54" w:rsidRDefault="006329F5"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513790F3" w14:textId="6632C992" w:rsidR="00030021" w:rsidRPr="00C00C54" w:rsidRDefault="00030021" w:rsidP="00030021">
            <w:pPr>
              <w:rPr>
                <w:color w:val="0070C0"/>
                <w:lang w:eastAsia="zh-CN"/>
              </w:rPr>
            </w:pPr>
            <w:r>
              <w:rPr>
                <w:color w:val="0070C0"/>
                <w:lang w:eastAsia="zh-CN"/>
              </w:rPr>
              <w:t>Ericsson</w:t>
            </w:r>
          </w:p>
        </w:tc>
        <w:tc>
          <w:tcPr>
            <w:tcW w:w="5400" w:type="dxa"/>
            <w:vAlign w:val="center"/>
          </w:tcPr>
          <w:p w14:paraId="2D9B0162" w14:textId="219F1EF1"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7C31920" w14:textId="77777777" w:rsidTr="009C1F30">
        <w:trPr>
          <w:trHeight w:val="405"/>
        </w:trPr>
        <w:tc>
          <w:tcPr>
            <w:tcW w:w="1525" w:type="dxa"/>
            <w:vAlign w:val="center"/>
          </w:tcPr>
          <w:p w14:paraId="56894D2A" w14:textId="060338CC" w:rsidR="00DC7747" w:rsidRPr="00D82DBA" w:rsidRDefault="006329F5"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6C6218ED" w14:textId="586F99D1" w:rsidR="00DC7747" w:rsidRDefault="00DC7747" w:rsidP="00DC7747">
            <w:pPr>
              <w:rPr>
                <w:color w:val="0070C0"/>
                <w:lang w:eastAsia="zh-CN"/>
              </w:rPr>
            </w:pPr>
            <w:r>
              <w:rPr>
                <w:color w:val="0070C0"/>
                <w:lang w:eastAsia="zh-CN"/>
              </w:rPr>
              <w:t>Oppo</w:t>
            </w:r>
          </w:p>
        </w:tc>
        <w:tc>
          <w:tcPr>
            <w:tcW w:w="5400" w:type="dxa"/>
            <w:vAlign w:val="center"/>
          </w:tcPr>
          <w:p w14:paraId="0A631FAE" w14:textId="4BB3E1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70536875" w14:textId="77777777" w:rsidTr="009C1F30">
        <w:trPr>
          <w:trHeight w:val="405"/>
        </w:trPr>
        <w:tc>
          <w:tcPr>
            <w:tcW w:w="1525" w:type="dxa"/>
            <w:vAlign w:val="center"/>
          </w:tcPr>
          <w:p w14:paraId="1CB47D0F" w14:textId="22214CF3" w:rsidR="00DC7747" w:rsidRPr="00D82DBA" w:rsidRDefault="006329F5"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532E631E" w14:textId="6F10D872" w:rsidR="00DC7747" w:rsidRDefault="00DC7747" w:rsidP="00DC7747">
            <w:pPr>
              <w:rPr>
                <w:color w:val="0070C0"/>
                <w:lang w:eastAsia="zh-CN"/>
              </w:rPr>
            </w:pPr>
            <w:r>
              <w:rPr>
                <w:color w:val="0070C0"/>
                <w:lang w:eastAsia="zh-CN"/>
              </w:rPr>
              <w:t>Huawei</w:t>
            </w:r>
          </w:p>
        </w:tc>
        <w:tc>
          <w:tcPr>
            <w:tcW w:w="5400" w:type="dxa"/>
            <w:vAlign w:val="center"/>
          </w:tcPr>
          <w:p w14:paraId="359D585B" w14:textId="0745AA14"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6EB19D09" w14:textId="77777777" w:rsidTr="009C1F30">
        <w:trPr>
          <w:trHeight w:val="405"/>
        </w:trPr>
        <w:tc>
          <w:tcPr>
            <w:tcW w:w="1525" w:type="dxa"/>
            <w:vAlign w:val="center"/>
          </w:tcPr>
          <w:p w14:paraId="3BF3A138"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0C7CB378" w14:textId="77777777" w:rsidR="00DC7747" w:rsidRDefault="00DC7747" w:rsidP="00DC7747">
            <w:pPr>
              <w:rPr>
                <w:color w:val="0070C0"/>
                <w:lang w:eastAsia="zh-CN"/>
              </w:rPr>
            </w:pPr>
          </w:p>
        </w:tc>
        <w:tc>
          <w:tcPr>
            <w:tcW w:w="5400" w:type="dxa"/>
            <w:vAlign w:val="center"/>
          </w:tcPr>
          <w:p w14:paraId="26FDB912" w14:textId="77777777" w:rsidR="00DC7747" w:rsidRDefault="00DC7747" w:rsidP="00DC7747">
            <w:pPr>
              <w:rPr>
                <w:color w:val="0070C0"/>
                <w:lang w:eastAsia="zh-CN"/>
              </w:rPr>
            </w:pPr>
          </w:p>
        </w:tc>
      </w:tr>
      <w:tr w:rsidR="00DC7747" w:rsidRPr="00C00C54" w14:paraId="01AF6FBF" w14:textId="2E90E17F" w:rsidTr="00C00C54">
        <w:trPr>
          <w:trHeight w:val="405"/>
        </w:trPr>
        <w:tc>
          <w:tcPr>
            <w:tcW w:w="1525" w:type="dxa"/>
            <w:vAlign w:val="center"/>
            <w:hideMark/>
          </w:tcPr>
          <w:p w14:paraId="04332944" w14:textId="4AEB89F1" w:rsidR="00DC7747" w:rsidRPr="00610D16" w:rsidRDefault="006329F5"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9C2CFEC" w14:textId="2E1242DA"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7279743" w14:textId="7B0EF1BA"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w:t>
            </w:r>
            <w:proofErr w:type="gramStart"/>
            <w:r w:rsidRPr="00D865F9">
              <w:rPr>
                <w:color w:val="0070C0"/>
                <w:lang w:eastAsia="zh-CN"/>
              </w:rPr>
              <w:t>closed</w:t>
            </w:r>
            <w:proofErr w:type="gramEnd"/>
            <w:r w:rsidRPr="00D865F9">
              <w:rPr>
                <w:color w:val="0070C0"/>
                <w:lang w:eastAsia="zh-CN"/>
              </w:rPr>
              <w:t xml:space="preserve">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45C35AB3" w14:textId="77777777" w:rsidR="00C00C54" w:rsidRPr="00805BE8" w:rsidRDefault="00C00C54" w:rsidP="00805BE8">
      <w:pPr>
        <w:rPr>
          <w:color w:val="0070C0"/>
          <w:lang w:eastAsia="zh-CN"/>
        </w:rPr>
      </w:pPr>
    </w:p>
    <w:p w14:paraId="609286E5" w14:textId="74116868"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E29E2AF" w14:textId="3ECAE2AE"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59789380" w14:textId="77777777" w:rsidTr="009C1F30">
        <w:trPr>
          <w:trHeight w:val="608"/>
        </w:trPr>
        <w:tc>
          <w:tcPr>
            <w:tcW w:w="1525" w:type="dxa"/>
            <w:vAlign w:val="center"/>
          </w:tcPr>
          <w:p w14:paraId="7168B365" w14:textId="6B9CADA4"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58B71091" w14:textId="45D39212" w:rsidR="000071F4" w:rsidRPr="00C00C54" w:rsidRDefault="000071F4" w:rsidP="000071F4">
            <w:pPr>
              <w:rPr>
                <w:color w:val="0070C0"/>
                <w:lang w:eastAsia="zh-CN"/>
              </w:rPr>
            </w:pPr>
            <w:r w:rsidRPr="00805BE8">
              <w:rPr>
                <w:b/>
                <w:bCs/>
              </w:rPr>
              <w:t>Company</w:t>
            </w:r>
          </w:p>
        </w:tc>
        <w:tc>
          <w:tcPr>
            <w:tcW w:w="5400" w:type="dxa"/>
            <w:vAlign w:val="center"/>
          </w:tcPr>
          <w:p w14:paraId="020373A8" w14:textId="33E0C85C"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D2AD1BE" w14:textId="77777777" w:rsidTr="009C1F30">
        <w:trPr>
          <w:trHeight w:val="405"/>
        </w:trPr>
        <w:tc>
          <w:tcPr>
            <w:tcW w:w="1525" w:type="dxa"/>
            <w:vAlign w:val="center"/>
            <w:hideMark/>
          </w:tcPr>
          <w:p w14:paraId="01BF7A6F" w14:textId="77777777" w:rsidR="00C77630" w:rsidRPr="00C00C54" w:rsidRDefault="006329F5"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29C8B22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1366E34E" w14:textId="05121734"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0C9B40C2" w14:textId="77777777" w:rsidTr="009C1F30">
        <w:trPr>
          <w:trHeight w:val="405"/>
        </w:trPr>
        <w:tc>
          <w:tcPr>
            <w:tcW w:w="1525" w:type="dxa"/>
            <w:vAlign w:val="center"/>
          </w:tcPr>
          <w:p w14:paraId="1EBD5EE3" w14:textId="77777777" w:rsidR="00C77630" w:rsidRPr="00C00C54" w:rsidRDefault="006329F5"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61EDDD7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7D56F8FF" w14:textId="2210CFC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7B665421" w14:textId="77777777" w:rsidTr="009C1F30">
        <w:trPr>
          <w:trHeight w:val="405"/>
        </w:trPr>
        <w:tc>
          <w:tcPr>
            <w:tcW w:w="1525" w:type="dxa"/>
            <w:vAlign w:val="center"/>
          </w:tcPr>
          <w:p w14:paraId="3B0FF82B" w14:textId="77777777" w:rsidR="00C77630" w:rsidRPr="00C00C54" w:rsidRDefault="006329F5"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6EB04B1B" w14:textId="77777777" w:rsidR="00C77630" w:rsidRPr="00C00C54" w:rsidRDefault="00C77630" w:rsidP="00C77630">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7C3E4191" w14:textId="79FFCD5F"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CB83225" w14:textId="77777777" w:rsidR="000071F4" w:rsidRPr="004A7544" w:rsidRDefault="000071F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205DDBBE"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2A291F" w14:textId="3C1FE798"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03F33B81"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253E77DE"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889355F"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67BEA193"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w:t>
      </w:r>
      <w:proofErr w:type="gramStart"/>
      <w:r>
        <w:rPr>
          <w:rFonts w:ascii="Times New Roman" w:eastAsiaTheme="minorEastAsia" w:hAnsi="Times New Roman" w:hint="eastAsia"/>
          <w:iCs/>
          <w:kern w:val="2"/>
          <w:sz w:val="21"/>
          <w:szCs w:val="24"/>
          <w:lang w:val="en-US"/>
        </w:rPr>
        <w:t>short</w:t>
      </w:r>
      <w:proofErr w:type="gramEnd"/>
      <w:r>
        <w:rPr>
          <w:rFonts w:ascii="Times New Roman" w:eastAsiaTheme="minorEastAsia" w:hAnsi="Times New Roman" w:hint="eastAsia"/>
          <w:iCs/>
          <w:kern w:val="2"/>
          <w:sz w:val="21"/>
          <w:szCs w:val="24"/>
          <w:lang w:val="en-US"/>
        </w:rPr>
        <w:t xml:space="preserve">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2F049127" w14:textId="2BA04B53"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3F768B17" w14:textId="54D1A909"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0A4EABF8" wp14:editId="0727F993">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4BC3D98C" w14:textId="10FD8545"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25091490"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BA69C1D"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BFD05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36A952BB" w14:textId="77777777" w:rsidR="008402F9" w:rsidRDefault="008402F9" w:rsidP="009C1F30">
            <w:pPr>
              <w:pStyle w:val="TAL"/>
              <w:rPr>
                <w:b/>
                <w:i/>
              </w:rPr>
            </w:pPr>
            <w:r>
              <w:rPr>
                <w:b/>
                <w:i/>
              </w:rPr>
              <w:t>ul-</w:t>
            </w:r>
            <w:proofErr w:type="spellStart"/>
            <w:r>
              <w:rPr>
                <w:b/>
                <w:i/>
              </w:rPr>
              <w:t>TimingAlignmentEUTRA</w:t>
            </w:r>
            <w:proofErr w:type="spellEnd"/>
            <w:r>
              <w:rPr>
                <w:b/>
                <w:i/>
              </w:rPr>
              <w:t>-NR</w:t>
            </w:r>
          </w:p>
          <w:p w14:paraId="18D7ACB3"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17CFEE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866A15E"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44970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507990FC" w14:textId="77777777" w:rsidR="008402F9" w:rsidRDefault="008402F9" w:rsidP="009C1F30">
            <w:pPr>
              <w:pStyle w:val="TAL"/>
              <w:rPr>
                <w:b/>
                <w:i/>
              </w:rPr>
            </w:pPr>
            <w:r>
              <w:rPr>
                <w:b/>
                <w:i/>
              </w:rPr>
              <w:t>pa-</w:t>
            </w:r>
            <w:proofErr w:type="spellStart"/>
            <w:r>
              <w:rPr>
                <w:b/>
                <w:i/>
              </w:rPr>
              <w:t>PhaseDiscontinuityImpacts</w:t>
            </w:r>
            <w:proofErr w:type="spellEnd"/>
          </w:p>
          <w:p w14:paraId="62BC00F1"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35A48F3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34AFC12"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3EB4FB75"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401F84D5" w14:textId="77777777" w:rsidR="008402F9" w:rsidRDefault="008402F9" w:rsidP="009C1F30">
            <w:pPr>
              <w:pStyle w:val="TAL"/>
              <w:rPr>
                <w:b/>
                <w:i/>
              </w:rPr>
            </w:pPr>
            <w:proofErr w:type="spellStart"/>
            <w:r>
              <w:rPr>
                <w:b/>
                <w:i/>
              </w:rPr>
              <w:t>dualPA</w:t>
            </w:r>
            <w:proofErr w:type="spellEnd"/>
            <w:r>
              <w:rPr>
                <w:b/>
                <w:i/>
              </w:rPr>
              <w:t>-Architecture</w:t>
            </w:r>
          </w:p>
          <w:p w14:paraId="1437A43E"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72A535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5178076"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71A7E0EB"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506C7E19" w14:textId="77777777" w:rsidR="008402F9" w:rsidRPr="008402F9" w:rsidRDefault="008402F9" w:rsidP="009C1F30">
            <w:pPr>
              <w:pStyle w:val="TAL"/>
              <w:rPr>
                <w:b/>
                <w:i/>
              </w:rPr>
            </w:pPr>
            <w:proofErr w:type="spellStart"/>
            <w:r w:rsidRPr="008402F9">
              <w:rPr>
                <w:b/>
                <w:i/>
              </w:rPr>
              <w:t>simultaneousRxTxInterBandENDC</w:t>
            </w:r>
            <w:proofErr w:type="spellEnd"/>
          </w:p>
          <w:p w14:paraId="6D2E601E"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21A3BE81"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DCBEE93"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338C3932" w14:textId="77777777"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257B0B0F" w14:textId="77777777" w:rsidR="008402F9" w:rsidRDefault="008402F9" w:rsidP="009C1F30">
            <w:pPr>
              <w:pStyle w:val="TAL"/>
              <w:rPr>
                <w:b/>
                <w:i/>
              </w:rPr>
            </w:pPr>
            <w:proofErr w:type="spellStart"/>
            <w:r w:rsidRPr="008402F9">
              <w:rPr>
                <w:rFonts w:hint="eastAsia"/>
                <w:b/>
                <w:i/>
              </w:rPr>
              <w:t>asyncIntraBandENDC</w:t>
            </w:r>
            <w:proofErr w:type="spellEnd"/>
          </w:p>
          <w:p w14:paraId="7C63F465"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013FE782" w14:textId="77777777" w:rsidR="006B1100" w:rsidRDefault="006B1100" w:rsidP="005B4802">
      <w:pPr>
        <w:rPr>
          <w:i/>
          <w:color w:val="0070C0"/>
          <w:lang w:val="en-US"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7A315D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689BC76" w14:textId="335BA894"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21CA15FF" w14:textId="77777777" w:rsidTr="009C1F30">
        <w:tc>
          <w:tcPr>
            <w:tcW w:w="3184" w:type="dxa"/>
          </w:tcPr>
          <w:p w14:paraId="37294D13"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467E93C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00F7931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34D24E0B"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0308C56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028ACC3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0C4AAEFA" w14:textId="77777777" w:rsidTr="009C1F30">
        <w:tc>
          <w:tcPr>
            <w:tcW w:w="3184" w:type="dxa"/>
          </w:tcPr>
          <w:p w14:paraId="60BA9196"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0" w:name="_Hlk71984200"/>
            <w:proofErr w:type="spellStart"/>
            <w:r>
              <w:rPr>
                <w:b/>
                <w:i/>
              </w:rPr>
              <w:t>dualPA</w:t>
            </w:r>
            <w:proofErr w:type="spellEnd"/>
            <w:r>
              <w:rPr>
                <w:b/>
                <w:i/>
              </w:rPr>
              <w:t>-Architecture</w:t>
            </w:r>
            <w:bookmarkEnd w:id="0"/>
          </w:p>
        </w:tc>
        <w:tc>
          <w:tcPr>
            <w:tcW w:w="1046" w:type="dxa"/>
          </w:tcPr>
          <w:p w14:paraId="70702003" w14:textId="70418324"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188906A2" w14:textId="59BE2FED"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BD02B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C31E9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1EA1595" w14:textId="3C09A9A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4612A91C" w14:textId="77777777" w:rsidTr="009C1F30">
        <w:tc>
          <w:tcPr>
            <w:tcW w:w="3184" w:type="dxa"/>
          </w:tcPr>
          <w:p w14:paraId="282768FE"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b/>
                <w:bCs/>
                <w:i/>
                <w:iCs/>
              </w:rPr>
              <w:t>simultaneousRxTxInterBandENDC</w:t>
            </w:r>
            <w:proofErr w:type="spellEnd"/>
          </w:p>
        </w:tc>
        <w:tc>
          <w:tcPr>
            <w:tcW w:w="1046" w:type="dxa"/>
          </w:tcPr>
          <w:p w14:paraId="0AF39D4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3EE55C2F" w14:textId="1EF2F16F"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00E5FCA" w14:textId="697DECD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27D88F9" w14:textId="1C50F970"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4FC81F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1754FA3C" w14:textId="77777777" w:rsidTr="009C1F30">
        <w:tc>
          <w:tcPr>
            <w:tcW w:w="3184" w:type="dxa"/>
          </w:tcPr>
          <w:p w14:paraId="54EE82D8"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rFonts w:hint="eastAsia"/>
                <w:b/>
                <w:i/>
                <w:lang w:val="en-US"/>
              </w:rPr>
              <w:t>asyncIntraBandENDC</w:t>
            </w:r>
            <w:proofErr w:type="spellEnd"/>
          </w:p>
        </w:tc>
        <w:tc>
          <w:tcPr>
            <w:tcW w:w="1046" w:type="dxa"/>
          </w:tcPr>
          <w:p w14:paraId="5D1E72FB" w14:textId="316FE85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742DF134" w14:textId="15FD4C9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8B58EB" w14:textId="485F95A9"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9DF011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B3ABC41" w14:textId="6924EB3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40970582" w14:textId="77777777" w:rsidTr="009C1F30">
        <w:tc>
          <w:tcPr>
            <w:tcW w:w="3184" w:type="dxa"/>
          </w:tcPr>
          <w:p w14:paraId="776B7C24" w14:textId="100A1100"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718661D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4B64838B"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6A1750D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B86720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FD02E9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A7297EB" w14:textId="77777777" w:rsidTr="009C1F30">
        <w:tc>
          <w:tcPr>
            <w:tcW w:w="3184" w:type="dxa"/>
          </w:tcPr>
          <w:p w14:paraId="0FAD2358" w14:textId="32B01A5F"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0031B36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0DBC0E0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272B7F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08B1B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69698D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43EBA7A6" w14:textId="77777777" w:rsidR="00562443" w:rsidRPr="00B831AE" w:rsidRDefault="00562443" w:rsidP="005B4802">
      <w:pPr>
        <w:rPr>
          <w:i/>
          <w:color w:val="0070C0"/>
          <w:lang w:val="en-US" w:eastAsia="zh-CN"/>
        </w:rPr>
      </w:pP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E75054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proofErr w:type="gramStart"/>
      <w:r w:rsidR="00D7791A" w:rsidRPr="00D7791A">
        <w:rPr>
          <w:b/>
          <w:color w:val="0070C0"/>
          <w:u w:val="single"/>
          <w:lang w:eastAsia="ko-KR"/>
        </w:rPr>
        <w:t>PhaseDiscontinuityImpacts</w:t>
      </w:r>
      <w:proofErr w:type="spellEnd"/>
      <w:r w:rsidR="00D7791A">
        <w:rPr>
          <w:b/>
          <w:color w:val="0070C0"/>
          <w:u w:val="single"/>
          <w:lang w:eastAsia="ko-KR"/>
        </w:rPr>
        <w:t xml:space="preserve">  in</w:t>
      </w:r>
      <w:proofErr w:type="gramEnd"/>
      <w:r w:rsidR="00D7791A">
        <w:rPr>
          <w:b/>
          <w:color w:val="0070C0"/>
          <w:u w:val="single"/>
          <w:lang w:eastAsia="ko-KR"/>
        </w:rPr>
        <w:t xml:space="preserve"> the RAN4’s reply LS?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41E2CB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791A">
        <w:rPr>
          <w:rFonts w:eastAsia="SimSun"/>
          <w:color w:val="0070C0"/>
          <w:szCs w:val="24"/>
          <w:lang w:eastAsia="zh-CN"/>
        </w:rPr>
        <w:t>Yes</w:t>
      </w:r>
    </w:p>
    <w:p w14:paraId="49D6F8A9" w14:textId="57F05BFA"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sidR="00D7791A">
        <w:rPr>
          <w:rFonts w:eastAsia="SimSun"/>
          <w:color w:val="0070C0"/>
          <w:szCs w:val="24"/>
          <w:lang w:eastAsia="zh-CN"/>
        </w:rPr>
        <w:t>No</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5B1E94AD" w:rsidR="00B4108D" w:rsidRDefault="00B4108D" w:rsidP="005B4802">
      <w:pPr>
        <w:rPr>
          <w:i/>
          <w:color w:val="0070C0"/>
          <w:lang w:eastAsia="zh-CN"/>
        </w:rPr>
      </w:pPr>
    </w:p>
    <w:p w14:paraId="0F5DD876" w14:textId="5F0E9166"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1E45CD8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EAA9C1" w14:textId="49C9637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237F38AB" w14:textId="5AFACDC9"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62ADACC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CADC2F"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06DDB40" w14:textId="77777777" w:rsidR="00472219" w:rsidRDefault="00472219" w:rsidP="00472219">
      <w:pPr>
        <w:rPr>
          <w:i/>
          <w:color w:val="0070C0"/>
          <w:lang w:eastAsia="zh-CN"/>
        </w:rPr>
      </w:pPr>
    </w:p>
    <w:p w14:paraId="418120D5" w14:textId="2B192D5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11D56B84"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8A5C27" w14:textId="1A1AB79A"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2DFE1CA9" w14:textId="675F41EA"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345826D8" w14:textId="756E7F9B"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89E46B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0C246A" w14:textId="35C27896"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98E40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4CE77B0" w14:textId="14FD96D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5FD2808A"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99A13AA" w14:textId="775C69A1"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6F118F5" w14:textId="3816B2EF"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23F36EE" w14:textId="19641011"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317EA682" w14:textId="65BB2B95"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3A572B5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25CB18"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DED3D8B" w14:textId="77777777" w:rsidR="00472219" w:rsidRDefault="00472219" w:rsidP="00472219">
      <w:pPr>
        <w:rPr>
          <w:i/>
          <w:color w:val="0070C0"/>
          <w:lang w:eastAsia="zh-CN"/>
        </w:rPr>
      </w:pPr>
    </w:p>
    <w:p w14:paraId="415EF7EE" w14:textId="29F725E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735A37CE"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1BCB93" w14:textId="0465CCDF"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305DBC6A" w14:textId="67C0278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17120B9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2AA72"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061990D" w14:textId="77777777" w:rsidR="00472219" w:rsidRDefault="00472219" w:rsidP="00472219">
      <w:pPr>
        <w:rPr>
          <w:i/>
          <w:color w:val="0070C0"/>
          <w:lang w:eastAsia="zh-CN"/>
        </w:rPr>
      </w:pPr>
    </w:p>
    <w:p w14:paraId="7B39660E" w14:textId="428DE46A"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640D1B39"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DA4886" w14:textId="404EB892"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A24ED">
        <w:rPr>
          <w:rFonts w:eastAsia="SimSun"/>
          <w:color w:val="0070C0"/>
          <w:szCs w:val="24"/>
          <w:lang w:eastAsia="zh-CN"/>
        </w:rPr>
        <w:t>Type 1 and Type 2</w:t>
      </w:r>
    </w:p>
    <w:p w14:paraId="021D2F53" w14:textId="09C03DF3"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34AD332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91561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3A8D62" w14:textId="10755E86" w:rsidR="00472219" w:rsidRPr="00805BE8" w:rsidRDefault="00E11D98" w:rsidP="00DE3929">
      <w:pPr>
        <w:tabs>
          <w:tab w:val="left" w:pos="6168"/>
        </w:tabs>
        <w:rPr>
          <w:i/>
          <w:color w:val="0070C0"/>
          <w:lang w:eastAsia="zh-CN"/>
        </w:rPr>
      </w:pPr>
      <w:r>
        <w:rPr>
          <w:i/>
          <w:color w:val="0070C0"/>
          <w:lang w:eastAsia="zh-CN"/>
        </w:rPr>
        <w:tab/>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8D88E8D"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6E18140" w14:textId="18F760A3"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1"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1"/>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55D94E"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E446CA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58996C1B" w14:textId="123353B0"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561E3CCF" w:rsidR="003418CB" w:rsidRDefault="003418CB" w:rsidP="005B4802">
      <w:pPr>
        <w:rPr>
          <w:color w:val="0070C0"/>
          <w:lang w:val="en-US" w:eastAsia="zh-CN"/>
        </w:rPr>
      </w:pPr>
    </w:p>
    <w:p w14:paraId="488F8431" w14:textId="082B424B"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4CF311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9BA27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CB477E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26906D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37BD2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F5F1A64" w14:textId="61301524"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E8436C9"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36A04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7B07761"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7E069B5"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43F15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48E4D01" w14:textId="6ECC3A9C"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22CF44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A35A1A"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2C44DE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7FEE233C"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CAA01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F3629" w14:textId="77777777" w:rsidR="0068709C" w:rsidRDefault="0068709C" w:rsidP="005B4802">
      <w:pPr>
        <w:rPr>
          <w:color w:val="0070C0"/>
          <w:lang w:val="en-US" w:eastAsia="zh-CN"/>
        </w:rPr>
      </w:pPr>
    </w:p>
    <w:p w14:paraId="2F59D28F"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7EB63B8E" w:rsidR="009C3C80" w:rsidRDefault="009C3C80" w:rsidP="00E72CF1">
      <w:pPr>
        <w:rPr>
          <w:bCs/>
          <w:color w:val="0070C0"/>
          <w:u w:val="single"/>
          <w:lang w:eastAsia="ko-KR"/>
        </w:rPr>
      </w:pPr>
      <w:r w:rsidRPr="00E72CF1">
        <w:rPr>
          <w:bCs/>
          <w:color w:val="0070C0"/>
          <w:u w:val="single"/>
          <w:lang w:eastAsia="ko-KR"/>
        </w:rPr>
        <w:t xml:space="preserve">Sub topic 1-1 </w:t>
      </w:r>
    </w:p>
    <w:p w14:paraId="17FD3E72"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proofErr w:type="gramStart"/>
      <w:r w:rsidRPr="00D7791A">
        <w:rPr>
          <w:b/>
          <w:color w:val="0070C0"/>
          <w:u w:val="single"/>
          <w:lang w:eastAsia="ko-KR"/>
        </w:rPr>
        <w:t>PhaseDiscontinuityImpacts</w:t>
      </w:r>
      <w:proofErr w:type="spellEnd"/>
      <w:r>
        <w:rPr>
          <w:b/>
          <w:color w:val="0070C0"/>
          <w:u w:val="single"/>
          <w:lang w:eastAsia="ko-KR"/>
        </w:rPr>
        <w:t xml:space="preserve">  in</w:t>
      </w:r>
      <w:proofErr w:type="gramEnd"/>
      <w:r>
        <w:rPr>
          <w:b/>
          <w:color w:val="0070C0"/>
          <w:u w:val="single"/>
          <w:lang w:eastAsia="ko-KR"/>
        </w:rPr>
        <w:t xml:space="preserve"> the RAN4’s reply LS?</w:t>
      </w:r>
    </w:p>
    <w:p w14:paraId="69514B37"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BF78D6"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3017B165" w14:textId="2AD26621"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3526A819" w14:textId="77777777" w:rsidTr="00E72CF1">
        <w:tc>
          <w:tcPr>
            <w:tcW w:w="1236" w:type="dxa"/>
          </w:tcPr>
          <w:p w14:paraId="49CE878F"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EFF502F"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95" w:type="dxa"/>
          </w:tcPr>
          <w:p w14:paraId="04B11BC9" w14:textId="0F846F90"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674679" w14:paraId="56D67660" w14:textId="77777777" w:rsidTr="00E72CF1">
        <w:tc>
          <w:tcPr>
            <w:tcW w:w="1236" w:type="dxa"/>
          </w:tcPr>
          <w:p w14:paraId="3B6EE4AC" w14:textId="77777777" w:rsidR="00674679" w:rsidRDefault="00674679" w:rsidP="009C1F30">
            <w:pPr>
              <w:spacing w:after="120"/>
              <w:rPr>
                <w:rFonts w:eastAsiaTheme="minorEastAsia"/>
                <w:color w:val="0070C0"/>
                <w:lang w:val="en-US" w:eastAsia="zh-CN"/>
              </w:rPr>
            </w:pPr>
          </w:p>
        </w:tc>
        <w:tc>
          <w:tcPr>
            <w:tcW w:w="8395" w:type="dxa"/>
          </w:tcPr>
          <w:p w14:paraId="28476ABC" w14:textId="77777777" w:rsidR="00674679" w:rsidRPr="003418CB" w:rsidRDefault="00674679" w:rsidP="009C1F30">
            <w:pPr>
              <w:spacing w:after="120"/>
              <w:rPr>
                <w:rFonts w:eastAsiaTheme="minorEastAsia"/>
                <w:color w:val="0070C0"/>
                <w:lang w:val="en-US" w:eastAsia="zh-CN"/>
              </w:rPr>
            </w:pPr>
          </w:p>
        </w:tc>
      </w:tr>
    </w:tbl>
    <w:p w14:paraId="434B388F" w14:textId="51BF4473" w:rsidR="003418CB" w:rsidRDefault="003418CB" w:rsidP="005B4802">
      <w:pPr>
        <w:rPr>
          <w:color w:val="0070C0"/>
          <w:lang w:val="en-US" w:eastAsia="zh-CN"/>
        </w:rPr>
      </w:pPr>
    </w:p>
    <w:p w14:paraId="181CF577"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2A01A0C9"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3C4D98"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31B1E1F8" w14:textId="30DF3504"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3D9B17F4" w14:textId="77777777" w:rsidTr="009C1F30">
        <w:tc>
          <w:tcPr>
            <w:tcW w:w="1236" w:type="dxa"/>
          </w:tcPr>
          <w:p w14:paraId="677F862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4B4B79"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8AB134D" w14:textId="77777777" w:rsidTr="009C1F30">
        <w:tc>
          <w:tcPr>
            <w:tcW w:w="1236" w:type="dxa"/>
          </w:tcPr>
          <w:p w14:paraId="01F2D1EC" w14:textId="43763FFF" w:rsidR="00674679" w:rsidRPr="003418CB" w:rsidRDefault="00674679"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95" w:type="dxa"/>
          </w:tcPr>
          <w:p w14:paraId="5B6BFBE3" w14:textId="14BC934D" w:rsidR="00674679" w:rsidRPr="003418CB" w:rsidRDefault="009C1F30" w:rsidP="009C1F30">
            <w:pPr>
              <w:spacing w:after="120"/>
              <w:rPr>
                <w:rFonts w:eastAsiaTheme="minorEastAsia"/>
                <w:color w:val="0070C0"/>
                <w:lang w:val="en-US" w:eastAsia="zh-CN"/>
              </w:rPr>
            </w:pPr>
            <w:ins w:id="7" w:author="Huawei" w:date="2021-05-20T15:02:00Z">
              <w:r>
                <w:rPr>
                  <w:rFonts w:eastAsiaTheme="minorEastAsia"/>
                  <w:color w:val="0070C0"/>
                  <w:lang w:val="en-US" w:eastAsia="zh-CN"/>
                </w:rPr>
                <w:t>Option 2</w:t>
              </w:r>
            </w:ins>
          </w:p>
        </w:tc>
      </w:tr>
      <w:tr w:rsidR="00674679" w14:paraId="197D7AC8" w14:textId="77777777" w:rsidTr="009C1F30">
        <w:tc>
          <w:tcPr>
            <w:tcW w:w="1236" w:type="dxa"/>
          </w:tcPr>
          <w:p w14:paraId="361047AA" w14:textId="77777777" w:rsidR="00674679" w:rsidRDefault="00674679" w:rsidP="009C1F30">
            <w:pPr>
              <w:spacing w:after="120"/>
              <w:rPr>
                <w:rFonts w:eastAsiaTheme="minorEastAsia"/>
                <w:color w:val="0070C0"/>
                <w:lang w:val="en-US" w:eastAsia="zh-CN"/>
              </w:rPr>
            </w:pPr>
          </w:p>
        </w:tc>
        <w:tc>
          <w:tcPr>
            <w:tcW w:w="8395" w:type="dxa"/>
          </w:tcPr>
          <w:p w14:paraId="299A24AB" w14:textId="77777777" w:rsidR="00674679" w:rsidRPr="003418CB" w:rsidRDefault="00674679" w:rsidP="009C1F30">
            <w:pPr>
              <w:spacing w:after="120"/>
              <w:rPr>
                <w:rFonts w:eastAsiaTheme="minorEastAsia"/>
                <w:color w:val="0070C0"/>
                <w:lang w:val="en-US" w:eastAsia="zh-CN"/>
              </w:rPr>
            </w:pPr>
          </w:p>
        </w:tc>
      </w:tr>
    </w:tbl>
    <w:p w14:paraId="73EA4DC4" w14:textId="31B6D8F3" w:rsidR="000D2359" w:rsidRDefault="000D2359" w:rsidP="005B4802">
      <w:pPr>
        <w:rPr>
          <w:color w:val="0070C0"/>
          <w:lang w:val="en-US" w:eastAsia="zh-CN"/>
        </w:rPr>
      </w:pPr>
    </w:p>
    <w:p w14:paraId="75BB4EBF"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2DC8E8DA"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99C997"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19D769E5"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EAD9F0B" w14:textId="0E75B320"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26136B76" w14:textId="77777777" w:rsidTr="009C1F30">
        <w:tc>
          <w:tcPr>
            <w:tcW w:w="1236" w:type="dxa"/>
          </w:tcPr>
          <w:p w14:paraId="29FAFD93"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DEB00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C6FEA2A" w14:textId="77777777" w:rsidTr="009C1F30">
        <w:tc>
          <w:tcPr>
            <w:tcW w:w="1236" w:type="dxa"/>
          </w:tcPr>
          <w:p w14:paraId="520E57D2" w14:textId="1A563AA7" w:rsidR="00674679" w:rsidRPr="003418CB" w:rsidRDefault="00674679" w:rsidP="009C1F30">
            <w:pPr>
              <w:spacing w:after="120"/>
              <w:rPr>
                <w:rFonts w:eastAsiaTheme="minorEastAsia"/>
                <w:color w:val="0070C0"/>
                <w:lang w:val="en-US" w:eastAsia="zh-CN"/>
              </w:rPr>
            </w:pPr>
            <w:del w:id="8" w:author="Huawei" w:date="2021-05-20T15:02:00Z">
              <w:r w:rsidDel="009C1F30">
                <w:rPr>
                  <w:rFonts w:eastAsiaTheme="minorEastAsia" w:hint="eastAsia"/>
                  <w:color w:val="0070C0"/>
                  <w:lang w:val="en-US" w:eastAsia="zh-CN"/>
                </w:rPr>
                <w:delText>XXX</w:delText>
              </w:r>
            </w:del>
            <w:ins w:id="9" w:author="Huawei" w:date="2021-05-20T15:02:00Z">
              <w:r w:rsidR="009C1F30">
                <w:rPr>
                  <w:rFonts w:eastAsiaTheme="minorEastAsia"/>
                  <w:color w:val="0070C0"/>
                  <w:lang w:val="en-US" w:eastAsia="zh-CN"/>
                </w:rPr>
                <w:t>Huawei</w:t>
              </w:r>
            </w:ins>
          </w:p>
        </w:tc>
        <w:tc>
          <w:tcPr>
            <w:tcW w:w="8395" w:type="dxa"/>
          </w:tcPr>
          <w:p w14:paraId="0B4BF7D9" w14:textId="6BB3FAF0" w:rsidR="00674679" w:rsidRPr="003418CB" w:rsidRDefault="009C1F30" w:rsidP="009C1F30">
            <w:pPr>
              <w:spacing w:after="120"/>
              <w:rPr>
                <w:rFonts w:eastAsiaTheme="minorEastAsia"/>
                <w:color w:val="0070C0"/>
                <w:lang w:val="en-US" w:eastAsia="zh-CN"/>
              </w:rPr>
            </w:pPr>
            <w:ins w:id="10" w:author="Huawei" w:date="2021-05-20T15:02:00Z">
              <w:r>
                <w:rPr>
                  <w:rFonts w:eastAsiaTheme="minorEastAsia"/>
                  <w:color w:val="0070C0"/>
                  <w:lang w:val="en-US" w:eastAsia="zh-CN"/>
                </w:rPr>
                <w:t>Option 2</w:t>
              </w:r>
            </w:ins>
          </w:p>
        </w:tc>
      </w:tr>
      <w:tr w:rsidR="00674679" w14:paraId="66317B7B" w14:textId="77777777" w:rsidTr="009C1F30">
        <w:tc>
          <w:tcPr>
            <w:tcW w:w="1236" w:type="dxa"/>
          </w:tcPr>
          <w:p w14:paraId="6C773F25" w14:textId="77777777" w:rsidR="00674679" w:rsidRDefault="00674679" w:rsidP="009C1F30">
            <w:pPr>
              <w:spacing w:after="120"/>
              <w:rPr>
                <w:rFonts w:eastAsiaTheme="minorEastAsia"/>
                <w:color w:val="0070C0"/>
                <w:lang w:val="en-US" w:eastAsia="zh-CN"/>
              </w:rPr>
            </w:pPr>
          </w:p>
        </w:tc>
        <w:tc>
          <w:tcPr>
            <w:tcW w:w="8395" w:type="dxa"/>
          </w:tcPr>
          <w:p w14:paraId="35BE723E" w14:textId="77777777" w:rsidR="00674679" w:rsidRPr="003418CB" w:rsidRDefault="00674679" w:rsidP="009C1F30">
            <w:pPr>
              <w:spacing w:after="120"/>
              <w:rPr>
                <w:rFonts w:eastAsiaTheme="minorEastAsia"/>
                <w:color w:val="0070C0"/>
                <w:lang w:val="en-US" w:eastAsia="zh-CN"/>
              </w:rPr>
            </w:pPr>
          </w:p>
        </w:tc>
      </w:tr>
    </w:tbl>
    <w:p w14:paraId="7D57BD02" w14:textId="21F1D831" w:rsidR="00674679" w:rsidRDefault="00674679" w:rsidP="005B4802">
      <w:pPr>
        <w:rPr>
          <w:color w:val="0070C0"/>
          <w:lang w:val="en-US" w:eastAsia="zh-CN"/>
        </w:rPr>
      </w:pPr>
    </w:p>
    <w:p w14:paraId="4927CC43"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16D40966"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794679"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4A91878B"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C09B570"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55FF95EF" w14:textId="48BECB76"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95530C0" w14:textId="77777777" w:rsidTr="009C1F30">
        <w:tc>
          <w:tcPr>
            <w:tcW w:w="1236" w:type="dxa"/>
          </w:tcPr>
          <w:p w14:paraId="7FE5B85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DCF2A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C889FCE" w14:textId="77777777" w:rsidTr="009C1F30">
        <w:tc>
          <w:tcPr>
            <w:tcW w:w="1236" w:type="dxa"/>
          </w:tcPr>
          <w:p w14:paraId="543C3846" w14:textId="735867B2" w:rsidR="00674679" w:rsidRPr="003418CB" w:rsidRDefault="00674679" w:rsidP="009C1F30">
            <w:pPr>
              <w:spacing w:after="120"/>
              <w:rPr>
                <w:rFonts w:eastAsiaTheme="minorEastAsia"/>
                <w:color w:val="0070C0"/>
                <w:lang w:val="en-US" w:eastAsia="zh-CN"/>
              </w:rPr>
            </w:pPr>
            <w:del w:id="11" w:author="Huawei" w:date="2021-05-20T15:02:00Z">
              <w:r w:rsidDel="009C1F30">
                <w:rPr>
                  <w:rFonts w:eastAsiaTheme="minorEastAsia" w:hint="eastAsia"/>
                  <w:color w:val="0070C0"/>
                  <w:lang w:val="en-US" w:eastAsia="zh-CN"/>
                </w:rPr>
                <w:lastRenderedPageBreak/>
                <w:delText>XXX</w:delText>
              </w:r>
            </w:del>
            <w:ins w:id="12" w:author="Huawei" w:date="2021-05-20T15:02:00Z">
              <w:r w:rsidR="009C1F30">
                <w:rPr>
                  <w:rFonts w:eastAsiaTheme="minorEastAsia"/>
                  <w:color w:val="0070C0"/>
                  <w:lang w:val="en-US" w:eastAsia="zh-CN"/>
                </w:rPr>
                <w:t>Huawei</w:t>
              </w:r>
            </w:ins>
          </w:p>
        </w:tc>
        <w:tc>
          <w:tcPr>
            <w:tcW w:w="8395" w:type="dxa"/>
          </w:tcPr>
          <w:p w14:paraId="2547BF75" w14:textId="35152695" w:rsidR="00674679" w:rsidRPr="003418CB" w:rsidRDefault="009C1F30" w:rsidP="009C1F30">
            <w:pPr>
              <w:spacing w:after="120"/>
              <w:rPr>
                <w:rFonts w:eastAsiaTheme="minorEastAsia"/>
                <w:color w:val="0070C0"/>
                <w:lang w:val="en-US" w:eastAsia="zh-CN"/>
              </w:rPr>
            </w:pPr>
            <w:ins w:id="13" w:author="Huawei" w:date="2021-05-20T15:02:00Z">
              <w:r>
                <w:rPr>
                  <w:rFonts w:eastAsiaTheme="minorEastAsia"/>
                  <w:color w:val="0070C0"/>
                  <w:lang w:val="en-US" w:eastAsia="zh-CN"/>
                </w:rPr>
                <w:t>Option 3</w:t>
              </w:r>
            </w:ins>
            <w:ins w:id="14" w:author="Huawei" w:date="2021-05-20T15:03:00Z">
              <w:r>
                <w:rPr>
                  <w:rFonts w:eastAsiaTheme="minorEastAsia"/>
                  <w:color w:val="0070C0"/>
                  <w:lang w:val="en-US" w:eastAsia="zh-CN"/>
                </w:rPr>
                <w:t xml:space="preserve"> or option </w:t>
              </w:r>
            </w:ins>
            <w:ins w:id="15" w:author="Huawei" w:date="2021-05-20T15:04:00Z">
              <w:r>
                <w:rPr>
                  <w:rFonts w:eastAsiaTheme="minorEastAsia"/>
                  <w:color w:val="0070C0"/>
                  <w:lang w:val="en-US" w:eastAsia="zh-CN"/>
                </w:rPr>
                <w:t xml:space="preserve">4. There is ambiguity based on previous RAN4 discussion, whether </w:t>
              </w:r>
            </w:ins>
            <w:ins w:id="16" w:author="Huawei" w:date="2021-05-20T15:05:00Z">
              <w:r>
                <w:rPr>
                  <w:rFonts w:eastAsiaTheme="minorEastAsia"/>
                  <w:color w:val="0070C0"/>
                  <w:lang w:val="en-US" w:eastAsia="zh-CN"/>
                </w:rPr>
                <w:t>intra-band combination without UL support can be considered as intra-band EN-DC.</w:t>
              </w:r>
            </w:ins>
          </w:p>
        </w:tc>
      </w:tr>
      <w:tr w:rsidR="00674679" w14:paraId="0234E0BD" w14:textId="77777777" w:rsidTr="009C1F30">
        <w:tc>
          <w:tcPr>
            <w:tcW w:w="1236" w:type="dxa"/>
          </w:tcPr>
          <w:p w14:paraId="3067736F" w14:textId="77777777" w:rsidR="00674679" w:rsidRDefault="00674679" w:rsidP="009C1F30">
            <w:pPr>
              <w:spacing w:after="120"/>
              <w:rPr>
                <w:rFonts w:eastAsiaTheme="minorEastAsia"/>
                <w:color w:val="0070C0"/>
                <w:lang w:val="en-US" w:eastAsia="zh-CN"/>
              </w:rPr>
            </w:pPr>
          </w:p>
        </w:tc>
        <w:tc>
          <w:tcPr>
            <w:tcW w:w="8395" w:type="dxa"/>
          </w:tcPr>
          <w:p w14:paraId="0BC43BC0" w14:textId="77777777" w:rsidR="00674679" w:rsidRPr="003418CB" w:rsidRDefault="00674679" w:rsidP="009C1F30">
            <w:pPr>
              <w:spacing w:after="120"/>
              <w:rPr>
                <w:rFonts w:eastAsiaTheme="minorEastAsia"/>
                <w:color w:val="0070C0"/>
                <w:lang w:val="en-US" w:eastAsia="zh-CN"/>
              </w:rPr>
            </w:pPr>
          </w:p>
        </w:tc>
      </w:tr>
    </w:tbl>
    <w:p w14:paraId="23EAC073" w14:textId="1D342A46" w:rsidR="00674679" w:rsidRDefault="00674679" w:rsidP="005B4802">
      <w:pPr>
        <w:rPr>
          <w:color w:val="0070C0"/>
          <w:lang w:val="en-US" w:eastAsia="zh-CN"/>
        </w:rPr>
      </w:pPr>
    </w:p>
    <w:p w14:paraId="2CF1E61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5714C750"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2F226D"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754681E3" w14:textId="3831F8D1"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4ACF445C" w14:textId="77777777" w:rsidTr="009C1F30">
        <w:tc>
          <w:tcPr>
            <w:tcW w:w="1236" w:type="dxa"/>
          </w:tcPr>
          <w:p w14:paraId="0CA1D77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D3938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C6510C5" w14:textId="77777777" w:rsidTr="009C1F30">
        <w:tc>
          <w:tcPr>
            <w:tcW w:w="1236" w:type="dxa"/>
          </w:tcPr>
          <w:p w14:paraId="0C7E5E9B" w14:textId="1EA4AB29" w:rsidR="00674679" w:rsidRPr="003418CB" w:rsidRDefault="00674679" w:rsidP="009C1F30">
            <w:pPr>
              <w:spacing w:after="120"/>
              <w:rPr>
                <w:rFonts w:eastAsiaTheme="minorEastAsia"/>
                <w:color w:val="0070C0"/>
                <w:lang w:val="en-US" w:eastAsia="zh-CN"/>
              </w:rPr>
            </w:pPr>
            <w:del w:id="17" w:author="Huawei" w:date="2021-05-20T15:05:00Z">
              <w:r w:rsidDel="009C1F30">
                <w:rPr>
                  <w:rFonts w:eastAsiaTheme="minorEastAsia" w:hint="eastAsia"/>
                  <w:color w:val="0070C0"/>
                  <w:lang w:val="en-US" w:eastAsia="zh-CN"/>
                </w:rPr>
                <w:delText>XXX</w:delText>
              </w:r>
            </w:del>
            <w:ins w:id="18" w:author="Huawei" w:date="2021-05-20T15:05:00Z">
              <w:r w:rsidR="009C1F30">
                <w:rPr>
                  <w:rFonts w:eastAsiaTheme="minorEastAsia"/>
                  <w:color w:val="0070C0"/>
                  <w:lang w:val="en-US" w:eastAsia="zh-CN"/>
                </w:rPr>
                <w:t>Huawei</w:t>
              </w:r>
            </w:ins>
          </w:p>
        </w:tc>
        <w:tc>
          <w:tcPr>
            <w:tcW w:w="8395" w:type="dxa"/>
          </w:tcPr>
          <w:p w14:paraId="67002A56" w14:textId="72C73309" w:rsidR="00674679" w:rsidRPr="003418CB" w:rsidRDefault="009C1F30" w:rsidP="009C1F30">
            <w:pPr>
              <w:spacing w:after="120"/>
              <w:rPr>
                <w:rFonts w:eastAsiaTheme="minorEastAsia"/>
                <w:color w:val="0070C0"/>
                <w:lang w:val="en-US" w:eastAsia="zh-CN"/>
              </w:rPr>
            </w:pPr>
            <w:ins w:id="19" w:author="Huawei" w:date="2021-05-20T15:06:00Z">
              <w:r>
                <w:rPr>
                  <w:rFonts w:eastAsiaTheme="minorEastAsia"/>
                  <w:color w:val="0070C0"/>
                  <w:lang w:val="en-US" w:eastAsia="zh-CN"/>
                </w:rPr>
                <w:t>Option 2</w:t>
              </w:r>
            </w:ins>
          </w:p>
        </w:tc>
      </w:tr>
      <w:tr w:rsidR="00674679" w14:paraId="40178EDD" w14:textId="77777777" w:rsidTr="009C1F30">
        <w:tc>
          <w:tcPr>
            <w:tcW w:w="1236" w:type="dxa"/>
          </w:tcPr>
          <w:p w14:paraId="1C40FBC8" w14:textId="77777777" w:rsidR="00674679" w:rsidRDefault="00674679" w:rsidP="009C1F30">
            <w:pPr>
              <w:spacing w:after="120"/>
              <w:rPr>
                <w:rFonts w:eastAsiaTheme="minorEastAsia"/>
                <w:color w:val="0070C0"/>
                <w:lang w:val="en-US" w:eastAsia="zh-CN"/>
              </w:rPr>
            </w:pPr>
          </w:p>
        </w:tc>
        <w:tc>
          <w:tcPr>
            <w:tcW w:w="8395" w:type="dxa"/>
          </w:tcPr>
          <w:p w14:paraId="0407F390" w14:textId="77777777" w:rsidR="00674679" w:rsidRPr="003418CB" w:rsidRDefault="00674679" w:rsidP="009C1F30">
            <w:pPr>
              <w:spacing w:after="120"/>
              <w:rPr>
                <w:rFonts w:eastAsiaTheme="minorEastAsia"/>
                <w:color w:val="0070C0"/>
                <w:lang w:val="en-US" w:eastAsia="zh-CN"/>
              </w:rPr>
            </w:pPr>
          </w:p>
        </w:tc>
      </w:tr>
    </w:tbl>
    <w:p w14:paraId="72965759" w14:textId="4385E960" w:rsidR="00674679" w:rsidRDefault="00674679" w:rsidP="005B4802">
      <w:pPr>
        <w:rPr>
          <w:color w:val="0070C0"/>
          <w:lang w:val="en-US" w:eastAsia="zh-CN"/>
        </w:rPr>
      </w:pPr>
    </w:p>
    <w:p w14:paraId="374BF915"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789F7ECE"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D09F6C"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0356E2EB" w14:textId="6EA94A81"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1FBCA0CB" w14:textId="77777777" w:rsidTr="009C1F30">
        <w:tc>
          <w:tcPr>
            <w:tcW w:w="1236" w:type="dxa"/>
          </w:tcPr>
          <w:p w14:paraId="29FB25C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E3FF0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68DBEA1" w14:textId="77777777" w:rsidTr="009C1F30">
        <w:tc>
          <w:tcPr>
            <w:tcW w:w="1236" w:type="dxa"/>
          </w:tcPr>
          <w:p w14:paraId="22714405" w14:textId="2BBF742A" w:rsidR="00674679" w:rsidRPr="003418CB" w:rsidRDefault="00674679" w:rsidP="009C1F30">
            <w:pPr>
              <w:spacing w:after="120"/>
              <w:rPr>
                <w:rFonts w:eastAsiaTheme="minorEastAsia"/>
                <w:color w:val="0070C0"/>
                <w:lang w:val="en-US" w:eastAsia="zh-CN"/>
              </w:rPr>
            </w:pPr>
            <w:del w:id="20" w:author="Huawei" w:date="2021-05-20T15:06:00Z">
              <w:r w:rsidDel="009C1F30">
                <w:rPr>
                  <w:rFonts w:eastAsiaTheme="minorEastAsia" w:hint="eastAsia"/>
                  <w:color w:val="0070C0"/>
                  <w:lang w:val="en-US" w:eastAsia="zh-CN"/>
                </w:rPr>
                <w:delText>XXX</w:delText>
              </w:r>
            </w:del>
            <w:ins w:id="21" w:author="Huawei" w:date="2021-05-20T15:06:00Z">
              <w:r w:rsidR="009C1F30">
                <w:rPr>
                  <w:rFonts w:eastAsiaTheme="minorEastAsia"/>
                  <w:color w:val="0070C0"/>
                  <w:lang w:val="en-US" w:eastAsia="zh-CN"/>
                </w:rPr>
                <w:t>Huawei</w:t>
              </w:r>
            </w:ins>
          </w:p>
        </w:tc>
        <w:tc>
          <w:tcPr>
            <w:tcW w:w="8395" w:type="dxa"/>
          </w:tcPr>
          <w:p w14:paraId="6E4B3719" w14:textId="7945ABB1" w:rsidR="00674679" w:rsidRPr="003418CB" w:rsidRDefault="009C1F30" w:rsidP="009C1F30">
            <w:pPr>
              <w:spacing w:after="120"/>
              <w:rPr>
                <w:rFonts w:eastAsiaTheme="minorEastAsia"/>
                <w:color w:val="0070C0"/>
                <w:lang w:val="en-US" w:eastAsia="zh-CN"/>
              </w:rPr>
            </w:pPr>
            <w:ins w:id="22" w:author="Huawei" w:date="2021-05-20T15:06:00Z">
              <w:r>
                <w:rPr>
                  <w:rFonts w:eastAsiaTheme="minorEastAsia"/>
                  <w:color w:val="0070C0"/>
                  <w:lang w:val="en-US" w:eastAsia="zh-CN"/>
                </w:rPr>
                <w:t>Option 1</w:t>
              </w:r>
            </w:ins>
          </w:p>
        </w:tc>
      </w:tr>
      <w:tr w:rsidR="00674679" w14:paraId="64367CAD" w14:textId="77777777" w:rsidTr="009C1F30">
        <w:tc>
          <w:tcPr>
            <w:tcW w:w="1236" w:type="dxa"/>
          </w:tcPr>
          <w:p w14:paraId="16D70CC5" w14:textId="77777777" w:rsidR="00674679" w:rsidRDefault="00674679" w:rsidP="009C1F30">
            <w:pPr>
              <w:spacing w:after="120"/>
              <w:rPr>
                <w:rFonts w:eastAsiaTheme="minorEastAsia"/>
                <w:color w:val="0070C0"/>
                <w:lang w:val="en-US" w:eastAsia="zh-CN"/>
              </w:rPr>
            </w:pPr>
          </w:p>
        </w:tc>
        <w:tc>
          <w:tcPr>
            <w:tcW w:w="8395" w:type="dxa"/>
          </w:tcPr>
          <w:p w14:paraId="531192B8" w14:textId="77777777" w:rsidR="00674679" w:rsidRPr="003418CB" w:rsidRDefault="00674679" w:rsidP="009C1F30">
            <w:pPr>
              <w:spacing w:after="120"/>
              <w:rPr>
                <w:rFonts w:eastAsiaTheme="minorEastAsia"/>
                <w:color w:val="0070C0"/>
                <w:lang w:val="en-US" w:eastAsia="zh-CN"/>
              </w:rPr>
            </w:pPr>
          </w:p>
        </w:tc>
      </w:tr>
    </w:tbl>
    <w:p w14:paraId="75BB355D" w14:textId="77777777" w:rsidR="00674679" w:rsidRDefault="00674679" w:rsidP="005B4802">
      <w:pPr>
        <w:rPr>
          <w:color w:val="0070C0"/>
          <w:lang w:val="en-US" w:eastAsia="zh-CN"/>
        </w:rPr>
      </w:pPr>
    </w:p>
    <w:p w14:paraId="171CABC0" w14:textId="1B24D52D" w:rsidR="009C3C80" w:rsidRDefault="009C3C80" w:rsidP="009C3C80">
      <w:pPr>
        <w:rPr>
          <w:bCs/>
          <w:color w:val="0070C0"/>
          <w:u w:val="single"/>
          <w:lang w:eastAsia="ko-KR"/>
        </w:rPr>
      </w:pPr>
      <w:r w:rsidRPr="00E72CF1">
        <w:rPr>
          <w:bCs/>
          <w:color w:val="0070C0"/>
          <w:u w:val="single"/>
          <w:lang w:eastAsia="ko-KR"/>
        </w:rPr>
        <w:t xml:space="preserve">Sub topic 1-2 </w:t>
      </w:r>
    </w:p>
    <w:p w14:paraId="41202F7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AC99A83"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39427E"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F12D91D" w14:textId="285C26C5"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418DEED8" w14:textId="77777777" w:rsidTr="009C1F30">
        <w:tc>
          <w:tcPr>
            <w:tcW w:w="1236" w:type="dxa"/>
          </w:tcPr>
          <w:p w14:paraId="41F5A5A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9C1F30">
        <w:tc>
          <w:tcPr>
            <w:tcW w:w="1236" w:type="dxa"/>
          </w:tcPr>
          <w:p w14:paraId="7D109906" w14:textId="3CC672EE" w:rsidR="009C3C80" w:rsidRPr="003418CB" w:rsidRDefault="009C3C80" w:rsidP="009C1F30">
            <w:pPr>
              <w:spacing w:after="120"/>
              <w:rPr>
                <w:rFonts w:eastAsiaTheme="minorEastAsia"/>
                <w:color w:val="0070C0"/>
                <w:lang w:val="en-US" w:eastAsia="zh-CN"/>
              </w:rPr>
            </w:pPr>
            <w:del w:id="23" w:author="Huawei" w:date="2021-05-20T15:08:00Z">
              <w:r w:rsidDel="009C1F30">
                <w:rPr>
                  <w:rFonts w:eastAsiaTheme="minorEastAsia" w:hint="eastAsia"/>
                  <w:color w:val="0070C0"/>
                  <w:lang w:val="en-US" w:eastAsia="zh-CN"/>
                </w:rPr>
                <w:delText>XXX</w:delText>
              </w:r>
            </w:del>
            <w:ins w:id="24" w:author="Huawei" w:date="2021-05-20T15:08:00Z">
              <w:r w:rsidR="009C1F30">
                <w:rPr>
                  <w:rFonts w:eastAsiaTheme="minorEastAsia"/>
                  <w:color w:val="0070C0"/>
                  <w:lang w:val="en-US" w:eastAsia="zh-CN"/>
                </w:rPr>
                <w:t>Huawei</w:t>
              </w:r>
            </w:ins>
          </w:p>
        </w:tc>
        <w:tc>
          <w:tcPr>
            <w:tcW w:w="8395" w:type="dxa"/>
          </w:tcPr>
          <w:p w14:paraId="00CB831B" w14:textId="6446B2EC" w:rsidR="009C3C80" w:rsidRPr="003418CB" w:rsidRDefault="0033775F" w:rsidP="009C1F30">
            <w:pPr>
              <w:spacing w:after="120"/>
              <w:rPr>
                <w:rFonts w:eastAsiaTheme="minorEastAsia"/>
                <w:color w:val="0070C0"/>
                <w:lang w:val="en-US" w:eastAsia="zh-CN"/>
              </w:rPr>
            </w:pPr>
            <w:ins w:id="25" w:author="Huawei" w:date="2021-05-20T15:23:00Z">
              <w:r>
                <w:rPr>
                  <w:rFonts w:eastAsiaTheme="minorEastAsia"/>
                  <w:color w:val="0070C0"/>
                  <w:lang w:val="en-US" w:eastAsia="zh-CN"/>
                </w:rPr>
                <w:t xml:space="preserve">Option 1. </w:t>
              </w:r>
            </w:ins>
            <w:ins w:id="26" w:author="Huawei" w:date="2021-05-20T15:24:00Z">
              <w:r>
                <w:rPr>
                  <w:rFonts w:eastAsiaTheme="minorEastAsia"/>
                  <w:color w:val="0070C0"/>
                  <w:lang w:val="en-US" w:eastAsia="zh-CN"/>
                </w:rPr>
                <w:t xml:space="preserve">Since this capability for intra-band </w:t>
              </w:r>
            </w:ins>
            <w:ins w:id="27" w:author="Huawei" w:date="2021-05-20T15:25:00Z">
              <w:r w:rsidR="0074432A">
                <w:rPr>
                  <w:rFonts w:eastAsiaTheme="minorEastAsia"/>
                  <w:color w:val="0070C0"/>
                  <w:lang w:val="en-US" w:eastAsia="zh-CN"/>
                </w:rPr>
                <w:t>MR-DC, for the band combina</w:t>
              </w:r>
            </w:ins>
            <w:ins w:id="28" w:author="Huawei" w:date="2021-05-20T15:26:00Z">
              <w:r w:rsidR="0074432A">
                <w:rPr>
                  <w:rFonts w:eastAsiaTheme="minorEastAsia"/>
                  <w:color w:val="0070C0"/>
                  <w:lang w:val="en-US" w:eastAsia="zh-CN"/>
                </w:rPr>
                <w:t xml:space="preserve">tion which is </w:t>
              </w:r>
              <w:proofErr w:type="spellStart"/>
              <w:r w:rsidR="0074432A">
                <w:rPr>
                  <w:rFonts w:eastAsiaTheme="minorEastAsia"/>
                  <w:color w:val="0070C0"/>
                  <w:lang w:val="en-US" w:eastAsia="zh-CN"/>
                </w:rPr>
                <w:t>inter+intra</w:t>
              </w:r>
              <w:proofErr w:type="spellEnd"/>
              <w:r w:rsidR="0074432A">
                <w:rPr>
                  <w:rFonts w:eastAsiaTheme="minorEastAsia"/>
                  <w:color w:val="0070C0"/>
                  <w:lang w:val="en-US" w:eastAsia="zh-CN"/>
                </w:rPr>
                <w:t xml:space="preserve">, the capability is also applicable for the intra part. </w:t>
              </w:r>
            </w:ins>
          </w:p>
        </w:tc>
      </w:tr>
      <w:tr w:rsidR="00674679" w14:paraId="320FC0BB" w14:textId="77777777" w:rsidTr="009C1F30">
        <w:tc>
          <w:tcPr>
            <w:tcW w:w="1236" w:type="dxa"/>
          </w:tcPr>
          <w:p w14:paraId="6DEBFC3A" w14:textId="77777777" w:rsidR="00674679" w:rsidRDefault="00674679" w:rsidP="009C1F30">
            <w:pPr>
              <w:spacing w:after="120"/>
              <w:rPr>
                <w:rFonts w:eastAsiaTheme="minorEastAsia"/>
                <w:color w:val="0070C0"/>
                <w:lang w:val="en-US" w:eastAsia="zh-CN"/>
              </w:rPr>
            </w:pPr>
          </w:p>
        </w:tc>
        <w:tc>
          <w:tcPr>
            <w:tcW w:w="8395" w:type="dxa"/>
          </w:tcPr>
          <w:p w14:paraId="113825D3" w14:textId="77777777" w:rsidR="00674679" w:rsidRPr="003418CB" w:rsidRDefault="00674679" w:rsidP="009C1F30">
            <w:pPr>
              <w:spacing w:after="120"/>
              <w:rPr>
                <w:rFonts w:eastAsiaTheme="minorEastAsia"/>
                <w:color w:val="0070C0"/>
                <w:lang w:val="en-US" w:eastAsia="zh-CN"/>
              </w:rPr>
            </w:pPr>
          </w:p>
        </w:tc>
      </w:tr>
    </w:tbl>
    <w:p w14:paraId="27C90688" w14:textId="321CF644" w:rsidR="00674679" w:rsidRDefault="00674679" w:rsidP="009C3C80">
      <w:pPr>
        <w:rPr>
          <w:color w:val="0070C0"/>
          <w:lang w:val="en-US" w:eastAsia="zh-CN"/>
        </w:rPr>
      </w:pPr>
    </w:p>
    <w:p w14:paraId="22155125"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6D6BD87"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31A9A7"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C2066D2" w14:textId="13151DC9"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5CD74188" w14:textId="77777777" w:rsidTr="009C1F30">
        <w:tc>
          <w:tcPr>
            <w:tcW w:w="1236" w:type="dxa"/>
          </w:tcPr>
          <w:p w14:paraId="660C553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EEA1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CC0589A" w14:textId="77777777" w:rsidTr="009C1F30">
        <w:tc>
          <w:tcPr>
            <w:tcW w:w="1236" w:type="dxa"/>
          </w:tcPr>
          <w:p w14:paraId="48F9DBB2" w14:textId="02DAEE3D" w:rsidR="0074432A" w:rsidRPr="003418CB" w:rsidRDefault="0074432A" w:rsidP="0074432A">
            <w:pPr>
              <w:spacing w:after="120"/>
              <w:rPr>
                <w:rFonts w:eastAsiaTheme="minorEastAsia"/>
                <w:color w:val="0070C0"/>
                <w:lang w:val="en-US" w:eastAsia="zh-CN"/>
              </w:rPr>
            </w:pPr>
            <w:ins w:id="29" w:author="Huawei" w:date="2021-05-20T15:27:00Z">
              <w:r>
                <w:rPr>
                  <w:rFonts w:eastAsiaTheme="minorEastAsia"/>
                  <w:color w:val="0070C0"/>
                  <w:lang w:val="en-US" w:eastAsia="zh-CN"/>
                </w:rPr>
                <w:lastRenderedPageBreak/>
                <w:t>Huawei</w:t>
              </w:r>
            </w:ins>
            <w:del w:id="30" w:author="Huawei" w:date="2021-05-20T15:27:00Z">
              <w:r w:rsidDel="00360CE3">
                <w:rPr>
                  <w:rFonts w:eastAsiaTheme="minorEastAsia" w:hint="eastAsia"/>
                  <w:color w:val="0070C0"/>
                  <w:lang w:val="en-US" w:eastAsia="zh-CN"/>
                </w:rPr>
                <w:delText>XXX</w:delText>
              </w:r>
            </w:del>
          </w:p>
        </w:tc>
        <w:tc>
          <w:tcPr>
            <w:tcW w:w="8395" w:type="dxa"/>
          </w:tcPr>
          <w:p w14:paraId="346E0B9D" w14:textId="51263399" w:rsidR="0074432A" w:rsidRPr="003418CB" w:rsidRDefault="0074432A" w:rsidP="0074432A">
            <w:pPr>
              <w:spacing w:after="120"/>
              <w:rPr>
                <w:rFonts w:eastAsiaTheme="minorEastAsia"/>
                <w:color w:val="0070C0"/>
                <w:lang w:val="en-US" w:eastAsia="zh-CN"/>
              </w:rPr>
            </w:pPr>
            <w:ins w:id="31" w:author="Huawei" w:date="2021-05-20T15:27: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the capability is also applicable for the intra part. For type 3 UE, the condition is that if there is no UL support for the intra part</w:t>
              </w:r>
            </w:ins>
            <w:ins w:id="32" w:author="Huawei" w:date="2021-05-20T15:28:00Z">
              <w:r>
                <w:rPr>
                  <w:rFonts w:eastAsiaTheme="minorEastAsia"/>
                  <w:color w:val="0070C0"/>
                  <w:lang w:val="en-US" w:eastAsia="zh-CN"/>
                </w:rPr>
                <w:t>, the intra combination can still be considered as intra-band EN-DC.</w:t>
              </w:r>
            </w:ins>
          </w:p>
        </w:tc>
      </w:tr>
      <w:tr w:rsidR="00674679" w14:paraId="568E9740" w14:textId="77777777" w:rsidTr="009C1F30">
        <w:tc>
          <w:tcPr>
            <w:tcW w:w="1236" w:type="dxa"/>
          </w:tcPr>
          <w:p w14:paraId="7A141297" w14:textId="77777777" w:rsidR="00674679" w:rsidRDefault="00674679" w:rsidP="009C1F30">
            <w:pPr>
              <w:spacing w:after="120"/>
              <w:rPr>
                <w:rFonts w:eastAsiaTheme="minorEastAsia"/>
                <w:color w:val="0070C0"/>
                <w:lang w:val="en-US" w:eastAsia="zh-CN"/>
              </w:rPr>
            </w:pPr>
          </w:p>
        </w:tc>
        <w:tc>
          <w:tcPr>
            <w:tcW w:w="8395" w:type="dxa"/>
          </w:tcPr>
          <w:p w14:paraId="6F1A146D" w14:textId="77777777" w:rsidR="00674679" w:rsidRPr="003418CB" w:rsidRDefault="00674679" w:rsidP="009C1F30">
            <w:pPr>
              <w:spacing w:after="120"/>
              <w:rPr>
                <w:rFonts w:eastAsiaTheme="minorEastAsia"/>
                <w:color w:val="0070C0"/>
                <w:lang w:val="en-US" w:eastAsia="zh-CN"/>
              </w:rPr>
            </w:pPr>
          </w:p>
        </w:tc>
      </w:tr>
    </w:tbl>
    <w:p w14:paraId="2EF3776C" w14:textId="19C8FD01" w:rsidR="00674679" w:rsidRDefault="00674679" w:rsidP="009C3C80">
      <w:pPr>
        <w:rPr>
          <w:color w:val="0070C0"/>
          <w:lang w:val="en-US" w:eastAsia="zh-CN"/>
        </w:rPr>
      </w:pPr>
    </w:p>
    <w:p w14:paraId="3D772ED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4C44F9"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FEC2A6"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E9ECEFA" w14:textId="7DD99D03"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7B4D857" w14:textId="77777777" w:rsidTr="009C1F30">
        <w:tc>
          <w:tcPr>
            <w:tcW w:w="1236" w:type="dxa"/>
          </w:tcPr>
          <w:p w14:paraId="4D39279A"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10FB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97C9E27" w14:textId="77777777" w:rsidTr="009C1F30">
        <w:tc>
          <w:tcPr>
            <w:tcW w:w="1236" w:type="dxa"/>
          </w:tcPr>
          <w:p w14:paraId="2FDC5AEC" w14:textId="016493C7" w:rsidR="0074432A" w:rsidRPr="003418CB" w:rsidRDefault="0074432A" w:rsidP="0074432A">
            <w:pPr>
              <w:spacing w:after="120"/>
              <w:rPr>
                <w:rFonts w:eastAsiaTheme="minorEastAsia"/>
                <w:color w:val="0070C0"/>
                <w:lang w:val="en-US" w:eastAsia="zh-CN"/>
              </w:rPr>
            </w:pPr>
            <w:ins w:id="33" w:author="Huawei" w:date="2021-05-20T15:28:00Z">
              <w:r>
                <w:rPr>
                  <w:rFonts w:eastAsiaTheme="minorEastAsia"/>
                  <w:color w:val="0070C0"/>
                  <w:lang w:val="en-US" w:eastAsia="zh-CN"/>
                </w:rPr>
                <w:t>Huawei</w:t>
              </w:r>
            </w:ins>
            <w:del w:id="34" w:author="Huawei" w:date="2021-05-20T15:28:00Z">
              <w:r w:rsidDel="00DB354B">
                <w:rPr>
                  <w:rFonts w:eastAsiaTheme="minorEastAsia" w:hint="eastAsia"/>
                  <w:color w:val="0070C0"/>
                  <w:lang w:val="en-US" w:eastAsia="zh-CN"/>
                </w:rPr>
                <w:delText>XXX</w:delText>
              </w:r>
            </w:del>
          </w:p>
        </w:tc>
        <w:tc>
          <w:tcPr>
            <w:tcW w:w="8395" w:type="dxa"/>
          </w:tcPr>
          <w:p w14:paraId="3398D6FE" w14:textId="0A85D864" w:rsidR="0074432A" w:rsidRPr="003418CB" w:rsidRDefault="0074432A" w:rsidP="0074432A">
            <w:pPr>
              <w:spacing w:after="120"/>
              <w:rPr>
                <w:rFonts w:eastAsiaTheme="minorEastAsia"/>
                <w:color w:val="0070C0"/>
                <w:lang w:val="en-US" w:eastAsia="zh-CN"/>
              </w:rPr>
            </w:pPr>
            <w:ins w:id="35"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674679" w14:paraId="1E348133" w14:textId="77777777" w:rsidTr="009C1F30">
        <w:tc>
          <w:tcPr>
            <w:tcW w:w="1236" w:type="dxa"/>
          </w:tcPr>
          <w:p w14:paraId="0CCBE369" w14:textId="77777777" w:rsidR="00674679" w:rsidRDefault="00674679" w:rsidP="009C1F30">
            <w:pPr>
              <w:spacing w:after="120"/>
              <w:rPr>
                <w:rFonts w:eastAsiaTheme="minorEastAsia"/>
                <w:color w:val="0070C0"/>
                <w:lang w:val="en-US" w:eastAsia="zh-CN"/>
              </w:rPr>
            </w:pPr>
          </w:p>
        </w:tc>
        <w:tc>
          <w:tcPr>
            <w:tcW w:w="8395" w:type="dxa"/>
          </w:tcPr>
          <w:p w14:paraId="04DFF130" w14:textId="77777777" w:rsidR="00674679" w:rsidRPr="003418CB" w:rsidRDefault="00674679" w:rsidP="009C1F30">
            <w:pPr>
              <w:spacing w:after="120"/>
              <w:rPr>
                <w:rFonts w:eastAsiaTheme="minorEastAsia"/>
                <w:color w:val="0070C0"/>
                <w:lang w:val="en-US" w:eastAsia="zh-CN"/>
              </w:rPr>
            </w:pPr>
          </w:p>
        </w:tc>
      </w:tr>
    </w:tbl>
    <w:p w14:paraId="34CE214C" w14:textId="671CE192" w:rsidR="00674679" w:rsidRDefault="00674679" w:rsidP="009C3C80">
      <w:pPr>
        <w:rPr>
          <w:color w:val="0070C0"/>
          <w:lang w:val="en-US" w:eastAsia="zh-CN"/>
        </w:rPr>
      </w:pPr>
    </w:p>
    <w:p w14:paraId="4992D1F9"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8E1AE5"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AA8A14"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A069519" w14:textId="29E6A185"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601A938D" w14:textId="77777777" w:rsidTr="009C1F30">
        <w:tc>
          <w:tcPr>
            <w:tcW w:w="1236" w:type="dxa"/>
          </w:tcPr>
          <w:p w14:paraId="62E02E88"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66140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784F759" w14:textId="77777777" w:rsidTr="009C1F30">
        <w:tc>
          <w:tcPr>
            <w:tcW w:w="1236" w:type="dxa"/>
          </w:tcPr>
          <w:p w14:paraId="769B679A" w14:textId="76AB58B6" w:rsidR="0074432A" w:rsidRPr="003418CB" w:rsidRDefault="0074432A" w:rsidP="0074432A">
            <w:pPr>
              <w:spacing w:after="120"/>
              <w:rPr>
                <w:rFonts w:eastAsiaTheme="minorEastAsia"/>
                <w:color w:val="0070C0"/>
                <w:lang w:val="en-US" w:eastAsia="zh-CN"/>
              </w:rPr>
            </w:pPr>
            <w:ins w:id="36" w:author="Huawei" w:date="2021-05-20T15:28:00Z">
              <w:r>
                <w:rPr>
                  <w:rFonts w:eastAsiaTheme="minorEastAsia"/>
                  <w:color w:val="0070C0"/>
                  <w:lang w:val="en-US" w:eastAsia="zh-CN"/>
                </w:rPr>
                <w:t>Huawei</w:t>
              </w:r>
            </w:ins>
            <w:del w:id="37" w:author="Huawei" w:date="2021-05-20T15:28:00Z">
              <w:r w:rsidDel="00C72162">
                <w:rPr>
                  <w:rFonts w:eastAsiaTheme="minorEastAsia" w:hint="eastAsia"/>
                  <w:color w:val="0070C0"/>
                  <w:lang w:val="en-US" w:eastAsia="zh-CN"/>
                </w:rPr>
                <w:delText>XXX</w:delText>
              </w:r>
            </w:del>
          </w:p>
        </w:tc>
        <w:tc>
          <w:tcPr>
            <w:tcW w:w="8395" w:type="dxa"/>
          </w:tcPr>
          <w:p w14:paraId="42E287EA" w14:textId="26773362" w:rsidR="0074432A" w:rsidRPr="003418CB" w:rsidRDefault="0074432A" w:rsidP="0074432A">
            <w:pPr>
              <w:spacing w:after="120"/>
              <w:rPr>
                <w:rFonts w:eastAsiaTheme="minorEastAsia"/>
                <w:color w:val="0070C0"/>
                <w:lang w:val="en-US" w:eastAsia="zh-CN"/>
              </w:rPr>
            </w:pPr>
            <w:ins w:id="38"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674679" w14:paraId="6BA8D4E4" w14:textId="77777777" w:rsidTr="009C1F30">
        <w:tc>
          <w:tcPr>
            <w:tcW w:w="1236" w:type="dxa"/>
          </w:tcPr>
          <w:p w14:paraId="1311D4EC" w14:textId="77777777" w:rsidR="00674679" w:rsidRDefault="00674679" w:rsidP="009C1F30">
            <w:pPr>
              <w:spacing w:after="120"/>
              <w:rPr>
                <w:rFonts w:eastAsiaTheme="minorEastAsia"/>
                <w:color w:val="0070C0"/>
                <w:lang w:val="en-US" w:eastAsia="zh-CN"/>
              </w:rPr>
            </w:pPr>
          </w:p>
        </w:tc>
        <w:tc>
          <w:tcPr>
            <w:tcW w:w="8395" w:type="dxa"/>
          </w:tcPr>
          <w:p w14:paraId="2E220F11" w14:textId="77777777" w:rsidR="00674679" w:rsidRPr="003418CB" w:rsidRDefault="00674679" w:rsidP="009C1F30">
            <w:pPr>
              <w:spacing w:after="120"/>
              <w:rPr>
                <w:rFonts w:eastAsiaTheme="minorEastAsia"/>
                <w:color w:val="0070C0"/>
                <w:lang w:val="en-US" w:eastAsia="zh-CN"/>
              </w:rPr>
            </w:pPr>
          </w:p>
        </w:tc>
      </w:tr>
    </w:tbl>
    <w:p w14:paraId="0628214E" w14:textId="5F4D554C"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9C1F3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C1F3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C1F3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C1F3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C1F3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C1F3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C1F3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9C1F3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C1F3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9C1F3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C1F3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40BC43D2" w14:textId="77777777" w:rsidR="00035C50" w:rsidRPr="007B5CDA" w:rsidRDefault="00035C50" w:rsidP="00035C50">
      <w:pPr>
        <w:rPr>
          <w:lang w:val="en-US" w:eastAsia="zh-CN"/>
        </w:rPr>
      </w:pPr>
    </w:p>
    <w:p w14:paraId="011D7A65" w14:textId="77777777" w:rsidR="00B24CA0" w:rsidRPr="00805BE8" w:rsidRDefault="00B24CA0" w:rsidP="00805BE8"/>
    <w:p w14:paraId="11F36725" w14:textId="4D1A0A4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1A73A7F8" w:rsidR="00DD19DE" w:rsidRDefault="00DD19DE" w:rsidP="00DD19DE"/>
    <w:p w14:paraId="61FF887E"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02029832" w14:textId="77777777" w:rsidTr="009C1F30">
        <w:trPr>
          <w:trHeight w:val="608"/>
        </w:trPr>
        <w:tc>
          <w:tcPr>
            <w:tcW w:w="1525" w:type="dxa"/>
            <w:vAlign w:val="center"/>
          </w:tcPr>
          <w:p w14:paraId="38CEB764" w14:textId="0B96D271"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6D5E494C" w14:textId="7DF52B3A" w:rsidR="00106B58" w:rsidRPr="00C00C54" w:rsidRDefault="00106B58" w:rsidP="00106B58">
            <w:pPr>
              <w:rPr>
                <w:color w:val="0070C0"/>
                <w:lang w:eastAsia="zh-CN"/>
              </w:rPr>
            </w:pPr>
            <w:r w:rsidRPr="00805BE8">
              <w:rPr>
                <w:b/>
                <w:bCs/>
              </w:rPr>
              <w:t>Company</w:t>
            </w:r>
          </w:p>
        </w:tc>
        <w:tc>
          <w:tcPr>
            <w:tcW w:w="5400" w:type="dxa"/>
            <w:vAlign w:val="center"/>
          </w:tcPr>
          <w:p w14:paraId="552EDDDF" w14:textId="2296C08B"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29C0E3A" w14:textId="77777777" w:rsidTr="00FD6F99">
        <w:trPr>
          <w:trHeight w:val="285"/>
        </w:trPr>
        <w:tc>
          <w:tcPr>
            <w:tcW w:w="1525" w:type="dxa"/>
            <w:hideMark/>
          </w:tcPr>
          <w:p w14:paraId="0C790D6E" w14:textId="77777777" w:rsidR="00FD6F99" w:rsidRPr="00C00C54" w:rsidRDefault="006329F5"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1B04F52D"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283E8C60" w14:textId="285AFE0B"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0D92CDBE" w14:textId="77777777" w:rsidTr="00FD6F99">
        <w:trPr>
          <w:trHeight w:val="285"/>
        </w:trPr>
        <w:tc>
          <w:tcPr>
            <w:tcW w:w="1525" w:type="dxa"/>
          </w:tcPr>
          <w:p w14:paraId="37DA8842" w14:textId="77777777" w:rsidR="00FD6F99" w:rsidRPr="00C00C54" w:rsidRDefault="006329F5"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55AA26DE"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7BA1E9C9"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0E1CE881" w14:textId="77777777" w:rsidTr="00FD6F99">
        <w:trPr>
          <w:trHeight w:val="285"/>
        </w:trPr>
        <w:tc>
          <w:tcPr>
            <w:tcW w:w="1525" w:type="dxa"/>
          </w:tcPr>
          <w:p w14:paraId="53EBA01A" w14:textId="77777777" w:rsidR="00FD6F99" w:rsidRPr="00C00C54" w:rsidRDefault="006329F5"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1169FA7D" w14:textId="77777777" w:rsidR="00FD6F99" w:rsidRPr="00C00C54" w:rsidRDefault="00FD6F99" w:rsidP="009C1F30">
            <w:pPr>
              <w:rPr>
                <w:color w:val="0070C0"/>
                <w:lang w:eastAsia="zh-CN"/>
              </w:rPr>
            </w:pPr>
            <w:r>
              <w:rPr>
                <w:color w:val="0070C0"/>
                <w:lang w:eastAsia="zh-CN"/>
              </w:rPr>
              <w:t>ZTE</w:t>
            </w:r>
          </w:p>
        </w:tc>
        <w:tc>
          <w:tcPr>
            <w:tcW w:w="5400" w:type="dxa"/>
          </w:tcPr>
          <w:p w14:paraId="29BB363F"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17EE9E72" w14:textId="77777777" w:rsidTr="00FD6F99">
        <w:trPr>
          <w:trHeight w:val="405"/>
        </w:trPr>
        <w:tc>
          <w:tcPr>
            <w:tcW w:w="1525" w:type="dxa"/>
          </w:tcPr>
          <w:p w14:paraId="061059A2" w14:textId="77777777" w:rsidR="00FD6F99" w:rsidRPr="00C00C54" w:rsidRDefault="006329F5"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3C4B5B3E" w14:textId="77777777" w:rsidR="00FD6F99" w:rsidRPr="00C00C54" w:rsidRDefault="00FD6F99" w:rsidP="009C1F30">
            <w:pPr>
              <w:rPr>
                <w:color w:val="0070C0"/>
                <w:lang w:eastAsia="zh-CN"/>
              </w:rPr>
            </w:pPr>
            <w:r>
              <w:rPr>
                <w:color w:val="0070C0"/>
                <w:lang w:eastAsia="zh-CN"/>
              </w:rPr>
              <w:t>Ericsson</w:t>
            </w:r>
          </w:p>
        </w:tc>
        <w:tc>
          <w:tcPr>
            <w:tcW w:w="5400" w:type="dxa"/>
          </w:tcPr>
          <w:p w14:paraId="31F826A0"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58296002" w14:textId="77777777" w:rsidTr="00FD6F99">
        <w:trPr>
          <w:trHeight w:val="405"/>
        </w:trPr>
        <w:tc>
          <w:tcPr>
            <w:tcW w:w="1525" w:type="dxa"/>
          </w:tcPr>
          <w:p w14:paraId="3841387B" w14:textId="77777777" w:rsidR="00FD6F99" w:rsidRPr="00D82DBA" w:rsidRDefault="006329F5" w:rsidP="009C1F30">
            <w:pPr>
              <w:rPr>
                <w:color w:val="0000FF"/>
                <w:u w:val="single"/>
              </w:rPr>
            </w:pPr>
            <w:hyperlink r:id="rId27" w:history="1">
              <w:r w:rsidR="00FD6F99" w:rsidRPr="00D82DBA">
                <w:rPr>
                  <w:rStyle w:val="Hyperlink"/>
                  <w:b/>
                  <w:bCs/>
                  <w:lang w:eastAsia="zh-CN"/>
                </w:rPr>
                <w:t>R4-2110806</w:t>
              </w:r>
            </w:hyperlink>
          </w:p>
        </w:tc>
        <w:tc>
          <w:tcPr>
            <w:tcW w:w="1980" w:type="dxa"/>
          </w:tcPr>
          <w:p w14:paraId="3920A1F2" w14:textId="77777777" w:rsidR="00FD6F99" w:rsidRDefault="00FD6F99" w:rsidP="009C1F30">
            <w:pPr>
              <w:rPr>
                <w:color w:val="0070C0"/>
                <w:lang w:eastAsia="zh-CN"/>
              </w:rPr>
            </w:pPr>
            <w:r>
              <w:rPr>
                <w:color w:val="0070C0"/>
                <w:lang w:eastAsia="zh-CN"/>
              </w:rPr>
              <w:t>Oppo</w:t>
            </w:r>
          </w:p>
        </w:tc>
        <w:tc>
          <w:tcPr>
            <w:tcW w:w="5400" w:type="dxa"/>
          </w:tcPr>
          <w:p w14:paraId="33F1A3E5"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1297D845" w14:textId="77777777" w:rsidTr="00FD6F99">
        <w:trPr>
          <w:trHeight w:val="405"/>
        </w:trPr>
        <w:tc>
          <w:tcPr>
            <w:tcW w:w="1525" w:type="dxa"/>
          </w:tcPr>
          <w:p w14:paraId="46550212" w14:textId="77777777" w:rsidR="00FD6F99" w:rsidRPr="00D82DBA" w:rsidRDefault="006329F5" w:rsidP="009C1F30">
            <w:pPr>
              <w:rPr>
                <w:color w:val="0000FF"/>
                <w:u w:val="single"/>
              </w:rPr>
            </w:pPr>
            <w:hyperlink r:id="rId28" w:history="1">
              <w:r w:rsidR="00FD6F99" w:rsidRPr="00D82DBA">
                <w:rPr>
                  <w:rStyle w:val="Hyperlink"/>
                  <w:b/>
                  <w:bCs/>
                  <w:lang w:eastAsia="zh-CN"/>
                </w:rPr>
                <w:t>R4-2110396</w:t>
              </w:r>
            </w:hyperlink>
          </w:p>
        </w:tc>
        <w:tc>
          <w:tcPr>
            <w:tcW w:w="1980" w:type="dxa"/>
          </w:tcPr>
          <w:p w14:paraId="463D421B" w14:textId="77777777" w:rsidR="00FD6F99" w:rsidRDefault="00FD6F99" w:rsidP="009C1F30">
            <w:pPr>
              <w:rPr>
                <w:color w:val="0070C0"/>
                <w:lang w:eastAsia="zh-CN"/>
              </w:rPr>
            </w:pPr>
            <w:r>
              <w:rPr>
                <w:color w:val="0070C0"/>
                <w:lang w:eastAsia="zh-CN"/>
              </w:rPr>
              <w:t>Huawei</w:t>
            </w:r>
          </w:p>
        </w:tc>
        <w:tc>
          <w:tcPr>
            <w:tcW w:w="5400" w:type="dxa"/>
          </w:tcPr>
          <w:p w14:paraId="371DF048"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536084AD" w14:textId="77777777" w:rsidR="00DE5F71" w:rsidRPr="004A7544" w:rsidRDefault="00DE5F71"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51A2FE2D"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4FDD63E" w14:textId="1F78FA6D" w:rsidR="002919F0" w:rsidRDefault="002919F0" w:rsidP="00DD19DE">
      <w:pPr>
        <w:rPr>
          <w:i/>
          <w:color w:val="0070C0"/>
          <w:lang w:val="en-US" w:eastAsia="zh-CN"/>
        </w:rPr>
      </w:pPr>
      <w:r>
        <w:rPr>
          <w:i/>
          <w:color w:val="0070C0"/>
          <w:lang w:val="en-US" w:eastAsia="zh-CN"/>
        </w:rPr>
        <w:t>This sub-topic addresses the answer to Q1 in RAN5 LS R5-211609:</w:t>
      </w:r>
    </w:p>
    <w:p w14:paraId="7F2BDEF7" w14:textId="1F7D8226"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CF6B2C3" w14:textId="2ABD4DA1"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2754F6C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018CC7C8"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3B57E577" w14:textId="10D8E4B4"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0645F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23516A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364190A4"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50947007" w14:textId="7AD863F0"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62B94A9" w14:textId="7F16BA89"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20F2E2A0"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0ECD5B1" w14:textId="2831DB65"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38CE984E" w14:textId="665B69BB"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5BF42870" w14:textId="39E18C8E"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 xml:space="preserve">Option 3: Yes, SA requirements shall be applied for dual UL carrier frequency combinations when no IMD product (up to 5th orders) falls into the victim’s RX </w:t>
      </w:r>
      <w:proofErr w:type="spellStart"/>
      <w:r w:rsidRPr="00F85426">
        <w:rPr>
          <w:rFonts w:eastAsia="SimSun"/>
          <w:color w:val="7030A0"/>
          <w:szCs w:val="24"/>
          <w:lang w:eastAsia="zh-CN"/>
        </w:rPr>
        <w:t>CBWand</w:t>
      </w:r>
      <w:proofErr w:type="spellEnd"/>
      <w:r w:rsidRPr="00F85426">
        <w:rPr>
          <w:rFonts w:eastAsia="SimSun"/>
          <w:color w:val="7030A0"/>
          <w:szCs w:val="24"/>
          <w:lang w:eastAsia="zh-CN"/>
        </w:rPr>
        <w:t xml:space="preserve"> no EN-DC exception requirements are defined for harmonics.</w:t>
      </w:r>
    </w:p>
    <w:p w14:paraId="68B5BA3B"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B657BB"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31AA799" w14:textId="77777777" w:rsidR="00281D16" w:rsidRPr="00045592" w:rsidRDefault="00281D16"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58C4CD8"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62F36F35"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3E81C83" w14:textId="126BA78E"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39" w:name="_Hlk72043164"/>
      <w:r w:rsidRPr="00EF1D42">
        <w:rPr>
          <w:i/>
          <w:color w:val="0070C0"/>
          <w:lang w:val="en-US" w:eastAsia="zh-CN"/>
        </w:rPr>
        <w:t xml:space="preserve">the criteria that need to be fulfilled </w:t>
      </w:r>
      <w:proofErr w:type="gramStart"/>
      <w:r w:rsidRPr="00EF1D42">
        <w:rPr>
          <w:i/>
          <w:color w:val="0070C0"/>
          <w:lang w:val="en-US" w:eastAsia="zh-CN"/>
        </w:rPr>
        <w:t>in order for</w:t>
      </w:r>
      <w:proofErr w:type="gramEnd"/>
      <w:r w:rsidRPr="00EF1D42">
        <w:rPr>
          <w:i/>
          <w:color w:val="0070C0"/>
          <w:lang w:val="en-US" w:eastAsia="zh-CN"/>
        </w:rPr>
        <w:t xml:space="preserve"> MSD=0 to apply</w:t>
      </w:r>
      <w:bookmarkEnd w:id="39"/>
      <w:r>
        <w:rPr>
          <w:i/>
          <w:color w:val="0070C0"/>
          <w:lang w:val="en-US" w:eastAsia="zh-CN"/>
        </w:rPr>
        <w:t>.</w:t>
      </w:r>
      <w:r w:rsidR="00DD19DE" w:rsidRPr="009415B0">
        <w:rPr>
          <w:rFonts w:hint="eastAsia"/>
          <w:i/>
          <w:color w:val="0070C0"/>
          <w:lang w:val="en-US" w:eastAsia="zh-CN"/>
        </w:rPr>
        <w:t xml:space="preserve"> </w:t>
      </w:r>
    </w:p>
    <w:p w14:paraId="5FFB0993"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7D3210F4"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04C15455"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7CD05BE"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4707B3A0" w14:textId="5F61FABA"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55542A2"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2E13DBAD" w14:textId="10003774" w:rsidR="00217F16" w:rsidRPr="00217F16" w:rsidRDefault="00217F16" w:rsidP="00DD19DE">
      <w:pPr>
        <w:rPr>
          <w:bCs/>
          <w:i/>
          <w:iCs/>
          <w:color w:val="0070C0"/>
          <w:u w:val="single"/>
          <w:lang w:eastAsia="ko-KR"/>
        </w:rPr>
      </w:pPr>
      <w:r w:rsidRPr="00217F16">
        <w:rPr>
          <w:bCs/>
          <w:i/>
          <w:iCs/>
          <w:color w:val="0070C0"/>
          <w:u w:val="single"/>
          <w:lang w:eastAsia="ko-KR"/>
        </w:rPr>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35C0AC5" w14:textId="1E0D34C1"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DC439FB" w14:textId="42EA3584" w:rsidR="000D3C62" w:rsidRDefault="00742408" w:rsidP="00DD19DE">
      <w:pPr>
        <w:rPr>
          <w:i/>
          <w:color w:val="0070C0"/>
          <w:lang w:val="en-US" w:eastAsia="zh-CN"/>
        </w:rPr>
      </w:pPr>
      <w:r>
        <w:rPr>
          <w:i/>
          <w:color w:val="0070C0"/>
          <w:lang w:val="en-US" w:eastAsia="zh-CN"/>
        </w:rPr>
        <w:t xml:space="preserve">This is not directly related to the reply </w:t>
      </w:r>
      <w:proofErr w:type="gramStart"/>
      <w:r>
        <w:rPr>
          <w:i/>
          <w:color w:val="0070C0"/>
          <w:lang w:val="en-US" w:eastAsia="zh-CN"/>
        </w:rPr>
        <w:t>LS,</w:t>
      </w:r>
      <w:proofErr w:type="gramEnd"/>
      <w:r>
        <w:rPr>
          <w:i/>
          <w:color w:val="0070C0"/>
          <w:lang w:val="en-US" w:eastAsia="zh-CN"/>
        </w:rPr>
        <w:t xml:space="preserve"> however, companies are encouraged to have further check on this issue.</w:t>
      </w:r>
    </w:p>
    <w:p w14:paraId="6A9AA33B" w14:textId="344ECABB"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DD07BC" w14:textId="55BB1932" w:rsidR="00DD19DE" w:rsidRDefault="00DD19DE" w:rsidP="00DD19DE">
      <w:pPr>
        <w:rPr>
          <w:color w:val="0070C0"/>
          <w:lang w:val="en-US" w:eastAsia="zh-CN"/>
        </w:rPr>
      </w:pPr>
    </w:p>
    <w:p w14:paraId="03E3D12D" w14:textId="19A0F9E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55DC665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931394" w14:textId="1A1B4A20"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034E0965" w14:textId="64498BA3"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640B2264" w14:textId="3F8C2CBB"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p w14:paraId="0348420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18D5DE"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C26BBC" w14:textId="01D14D4B" w:rsidR="00DA2C79" w:rsidRDefault="00DA2C79" w:rsidP="00DD19DE">
      <w:pPr>
        <w:rPr>
          <w:color w:val="0070C0"/>
          <w:lang w:val="en-US" w:eastAsia="zh-CN"/>
        </w:rPr>
      </w:pPr>
    </w:p>
    <w:p w14:paraId="64DCE896" w14:textId="60494E3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w:t>
      </w:r>
      <w:proofErr w:type="gramStart"/>
      <w:r w:rsidR="006A4577">
        <w:rPr>
          <w:b/>
          <w:color w:val="0070C0"/>
          <w:u w:val="single"/>
          <w:lang w:eastAsia="ko-KR"/>
        </w:rPr>
        <w:t>“ what</w:t>
      </w:r>
      <w:proofErr w:type="gramEnd"/>
      <w:r w:rsidR="006A4577">
        <w:rPr>
          <w:b/>
          <w:color w:val="0070C0"/>
          <w:u w:val="single"/>
          <w:lang w:eastAsia="ko-KR"/>
        </w:rPr>
        <w:t xml:space="preserve">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09D3BF6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627E07" w14:textId="73817572"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571E68F6"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58AFE78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72BD0A35" w14:textId="0FE3B093"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2CF9A316" w14:textId="48564C28"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31B46DB4" w14:textId="0771DCA4"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37035028"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26DBC9"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58EDDB9" w14:textId="77777777" w:rsidR="00DA2C79" w:rsidRDefault="00DA2C79" w:rsidP="00DD19DE">
      <w:pPr>
        <w:rPr>
          <w:color w:val="0070C0"/>
          <w:lang w:val="en-US" w:eastAsia="zh-CN"/>
        </w:rPr>
      </w:pPr>
    </w:p>
    <w:p w14:paraId="17D6C522" w14:textId="0323DE51"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25557050"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9C26110" w14:textId="62E4DB1B"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11127EE7" w14:textId="62B9934E"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D9B2077"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391FB8" w14:textId="46589512"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F5BAE6D" w14:textId="0CCF2A52"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6C07D784" w14:textId="77777777" w:rsidR="00DA2C79" w:rsidRDefault="00DA2C79" w:rsidP="00DD19DE">
      <w:pPr>
        <w:rPr>
          <w:color w:val="0070C0"/>
          <w:lang w:val="en-US" w:eastAsia="zh-CN"/>
        </w:rPr>
      </w:pPr>
    </w:p>
    <w:p w14:paraId="297E9BED"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5FB70B8"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1DBFA7F6"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5C9B4BF3"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BDA356"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22FEFF6"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482172B" w14:textId="3B56673B"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4CD5F215" w14:textId="77777777" w:rsidTr="008D3D3F">
        <w:tc>
          <w:tcPr>
            <w:tcW w:w="1136" w:type="dxa"/>
          </w:tcPr>
          <w:p w14:paraId="2FBA9B4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4001" w:type="dxa"/>
          </w:tcPr>
          <w:p w14:paraId="7033453E" w14:textId="77777777" w:rsidR="008D3D3F" w:rsidRDefault="008D3D3F" w:rsidP="009C1F30">
            <w:pPr>
              <w:spacing w:after="120"/>
              <w:rPr>
                <w:rFonts w:eastAsiaTheme="minorEastAsia"/>
                <w:b/>
                <w:bCs/>
                <w:color w:val="0070C0"/>
                <w:lang w:val="en-US" w:eastAsia="zh-CN"/>
              </w:rPr>
            </w:pPr>
          </w:p>
        </w:tc>
        <w:tc>
          <w:tcPr>
            <w:tcW w:w="4494" w:type="dxa"/>
          </w:tcPr>
          <w:p w14:paraId="24E3A8F8" w14:textId="59280ACD"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27D31951" w14:textId="77777777" w:rsidTr="008D3D3F">
        <w:tc>
          <w:tcPr>
            <w:tcW w:w="1136" w:type="dxa"/>
          </w:tcPr>
          <w:p w14:paraId="46B4EE1D" w14:textId="59E3B724" w:rsidR="008D3D3F" w:rsidRPr="003418CB" w:rsidRDefault="008D3D3F" w:rsidP="009C1F30">
            <w:pPr>
              <w:spacing w:after="120"/>
              <w:rPr>
                <w:rFonts w:eastAsiaTheme="minorEastAsia"/>
                <w:color w:val="0070C0"/>
                <w:lang w:val="en-US" w:eastAsia="zh-CN"/>
              </w:rPr>
            </w:pPr>
            <w:del w:id="40" w:author="Huawei" w:date="2021-05-20T14:54:00Z">
              <w:r w:rsidDel="00856072">
                <w:rPr>
                  <w:rFonts w:eastAsiaTheme="minorEastAsia" w:hint="eastAsia"/>
                  <w:color w:val="0070C0"/>
                  <w:lang w:val="en-US" w:eastAsia="zh-CN"/>
                </w:rPr>
                <w:delText>XXX</w:delText>
              </w:r>
            </w:del>
            <w:ins w:id="41" w:author="Huawei" w:date="2021-05-20T14:54:00Z">
              <w:r w:rsidR="00856072">
                <w:rPr>
                  <w:rFonts w:eastAsiaTheme="minorEastAsia"/>
                  <w:color w:val="0070C0"/>
                  <w:lang w:val="en-US" w:eastAsia="zh-CN"/>
                </w:rPr>
                <w:t>Huawei</w:t>
              </w:r>
            </w:ins>
          </w:p>
        </w:tc>
        <w:tc>
          <w:tcPr>
            <w:tcW w:w="4001" w:type="dxa"/>
          </w:tcPr>
          <w:p w14:paraId="2D812AFA" w14:textId="3E302E66" w:rsidR="008D3D3F" w:rsidRPr="003418CB" w:rsidRDefault="00856072" w:rsidP="009C1F30">
            <w:pPr>
              <w:spacing w:after="120"/>
              <w:rPr>
                <w:rFonts w:eastAsiaTheme="minorEastAsia"/>
                <w:color w:val="0070C0"/>
                <w:lang w:val="en-US" w:eastAsia="zh-CN"/>
              </w:rPr>
            </w:pPr>
            <w:ins w:id="42" w:author="Huawei" w:date="2021-05-20T14:54:00Z">
              <w:r>
                <w:rPr>
                  <w:rFonts w:eastAsiaTheme="minorEastAsia"/>
                  <w:color w:val="0070C0"/>
                  <w:lang w:val="en-US" w:eastAsia="zh-CN"/>
                </w:rPr>
                <w:t>Option 1</w:t>
              </w:r>
            </w:ins>
          </w:p>
        </w:tc>
        <w:tc>
          <w:tcPr>
            <w:tcW w:w="4494" w:type="dxa"/>
          </w:tcPr>
          <w:p w14:paraId="261FAA40" w14:textId="79F45581" w:rsidR="008D3D3F" w:rsidRPr="003418CB" w:rsidRDefault="008D3D3F" w:rsidP="009C1F30">
            <w:pPr>
              <w:spacing w:after="120"/>
              <w:rPr>
                <w:rFonts w:eastAsiaTheme="minorEastAsia"/>
                <w:color w:val="0070C0"/>
                <w:lang w:val="en-US" w:eastAsia="zh-CN"/>
              </w:rPr>
            </w:pPr>
          </w:p>
        </w:tc>
      </w:tr>
      <w:tr w:rsidR="008D3D3F" w14:paraId="1FFD7CEA" w14:textId="77777777" w:rsidTr="008D3D3F">
        <w:tc>
          <w:tcPr>
            <w:tcW w:w="1136" w:type="dxa"/>
          </w:tcPr>
          <w:p w14:paraId="6B99B05A" w14:textId="7CF64EB7" w:rsidR="008D3D3F" w:rsidRDefault="001172B5" w:rsidP="009C1F30">
            <w:pPr>
              <w:spacing w:after="120"/>
              <w:rPr>
                <w:rFonts w:eastAsiaTheme="minorEastAsia"/>
                <w:color w:val="0070C0"/>
                <w:lang w:val="en-US" w:eastAsia="zh-CN"/>
              </w:rPr>
            </w:pPr>
            <w:ins w:id="43" w:author="BORSATO, RONALD" w:date="2021-05-20T15:46:00Z">
              <w:r>
                <w:rPr>
                  <w:rFonts w:eastAsiaTheme="minorEastAsia"/>
                  <w:color w:val="0070C0"/>
                  <w:lang w:val="en-US" w:eastAsia="zh-CN"/>
                </w:rPr>
                <w:t>AT&amp;T</w:t>
              </w:r>
            </w:ins>
          </w:p>
        </w:tc>
        <w:tc>
          <w:tcPr>
            <w:tcW w:w="4001" w:type="dxa"/>
          </w:tcPr>
          <w:p w14:paraId="602F3546" w14:textId="43CB4099" w:rsidR="008D3D3F" w:rsidRPr="003418CB" w:rsidRDefault="001172B5" w:rsidP="009C1F30">
            <w:pPr>
              <w:spacing w:after="120"/>
              <w:rPr>
                <w:rFonts w:eastAsiaTheme="minorEastAsia"/>
                <w:color w:val="0070C0"/>
                <w:lang w:val="en-US" w:eastAsia="zh-CN"/>
              </w:rPr>
            </w:pPr>
            <w:ins w:id="44" w:author="BORSATO, RONALD" w:date="2021-05-20T15:48:00Z">
              <w:r>
                <w:rPr>
                  <w:rFonts w:eastAsiaTheme="minorEastAsia"/>
                  <w:color w:val="0070C0"/>
                  <w:lang w:val="en-US" w:eastAsia="zh-CN"/>
                </w:rPr>
                <w:t xml:space="preserve">It is not clear as to the intent of </w:t>
              </w:r>
            </w:ins>
            <w:ins w:id="45" w:author="BORSATO, RONALD" w:date="2021-05-20T16:07:00Z">
              <w:r w:rsidR="0080767A">
                <w:rPr>
                  <w:rFonts w:eastAsiaTheme="minorEastAsia"/>
                  <w:color w:val="0070C0"/>
                  <w:lang w:val="en-US" w:eastAsia="zh-CN"/>
                </w:rPr>
                <w:t>I</w:t>
              </w:r>
            </w:ins>
            <w:ins w:id="46" w:author="BORSATO, RONALD" w:date="2021-05-20T15:48:00Z">
              <w:r>
                <w:rPr>
                  <w:rFonts w:eastAsiaTheme="minorEastAsia"/>
                  <w:color w:val="0070C0"/>
                  <w:lang w:val="en-US" w:eastAsia="zh-CN"/>
                </w:rPr>
                <w:t xml:space="preserve">ssue </w:t>
              </w:r>
            </w:ins>
            <w:ins w:id="47" w:author="BORSATO, RONALD" w:date="2021-05-20T16:07:00Z">
              <w:r w:rsidR="0080767A">
                <w:rPr>
                  <w:rFonts w:eastAsiaTheme="minorEastAsia"/>
                  <w:color w:val="0070C0"/>
                  <w:lang w:val="en-US" w:eastAsia="zh-CN"/>
                </w:rPr>
                <w:t xml:space="preserve">2-1-1 </w:t>
              </w:r>
            </w:ins>
            <w:ins w:id="48" w:author="BORSATO, RONALD" w:date="2021-05-20T15:48:00Z">
              <w:r>
                <w:rPr>
                  <w:rFonts w:eastAsiaTheme="minorEastAsia"/>
                  <w:color w:val="0070C0"/>
                  <w:lang w:val="en-US" w:eastAsia="zh-CN"/>
                </w:rPr>
                <w:t xml:space="preserve">since it does not consider </w:t>
              </w:r>
              <w:proofErr w:type="gramStart"/>
              <w:r>
                <w:rPr>
                  <w:rFonts w:eastAsiaTheme="minorEastAsia"/>
                  <w:color w:val="0070C0"/>
                  <w:lang w:val="en-US" w:eastAsia="zh-CN"/>
                </w:rPr>
                <w:t>all</w:t>
              </w:r>
            </w:ins>
            <w:ins w:id="49" w:author="BORSATO, RONALD" w:date="2021-05-20T15:49:00Z">
              <w:r>
                <w:rPr>
                  <w:rFonts w:eastAsiaTheme="minorEastAsia"/>
                  <w:color w:val="0070C0"/>
                  <w:lang w:val="en-US" w:eastAsia="zh-CN"/>
                </w:rPr>
                <w:t xml:space="preserve"> of</w:t>
              </w:r>
              <w:proofErr w:type="gramEnd"/>
              <w:r>
                <w:rPr>
                  <w:rFonts w:eastAsiaTheme="minorEastAsia"/>
                  <w:color w:val="0070C0"/>
                  <w:lang w:val="en-US" w:eastAsia="zh-CN"/>
                </w:rPr>
                <w:t xml:space="preserve"> the options for answering the RAN5 question.</w:t>
              </w:r>
            </w:ins>
          </w:p>
        </w:tc>
        <w:tc>
          <w:tcPr>
            <w:tcW w:w="4494" w:type="dxa"/>
          </w:tcPr>
          <w:p w14:paraId="020F4CAF" w14:textId="4F5A8F10" w:rsidR="008D3D3F" w:rsidRPr="003418CB" w:rsidRDefault="008D3D3F" w:rsidP="009C1F30">
            <w:pPr>
              <w:spacing w:after="120"/>
              <w:rPr>
                <w:rFonts w:eastAsiaTheme="minorEastAsia"/>
                <w:color w:val="0070C0"/>
                <w:lang w:val="en-US" w:eastAsia="zh-CN"/>
              </w:rPr>
            </w:pPr>
          </w:p>
        </w:tc>
      </w:tr>
    </w:tbl>
    <w:p w14:paraId="687EF783" w14:textId="6F222351" w:rsidR="00F115F5" w:rsidRDefault="00F115F5" w:rsidP="00F115F5">
      <w:pPr>
        <w:rPr>
          <w:color w:val="0070C0"/>
          <w:lang w:val="en-US" w:eastAsia="zh-CN"/>
        </w:rPr>
      </w:pPr>
      <w:r w:rsidRPr="003418CB">
        <w:rPr>
          <w:rFonts w:hint="eastAsia"/>
          <w:color w:val="0070C0"/>
          <w:lang w:val="en-US" w:eastAsia="zh-CN"/>
        </w:rPr>
        <w:t xml:space="preserve"> </w:t>
      </w:r>
    </w:p>
    <w:p w14:paraId="3F87D68C"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593E7F71"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ABEFEF"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0BB1D011" w14:textId="07036742"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6F07AAE8" w14:textId="77777777" w:rsidTr="009C1F30">
        <w:tc>
          <w:tcPr>
            <w:tcW w:w="1236" w:type="dxa"/>
          </w:tcPr>
          <w:p w14:paraId="7853751F"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C119C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414EC9A3" w14:textId="77777777" w:rsidTr="009C1F30">
        <w:tc>
          <w:tcPr>
            <w:tcW w:w="1236" w:type="dxa"/>
          </w:tcPr>
          <w:p w14:paraId="14347388" w14:textId="2827DA8C" w:rsidR="00292722" w:rsidRPr="003418CB" w:rsidRDefault="00292722" w:rsidP="009C1F30">
            <w:pPr>
              <w:spacing w:after="120"/>
              <w:rPr>
                <w:rFonts w:eastAsiaTheme="minorEastAsia"/>
                <w:color w:val="0070C0"/>
                <w:lang w:val="en-US" w:eastAsia="zh-CN"/>
              </w:rPr>
            </w:pPr>
            <w:del w:id="50" w:author="BORSATO, RONALD" w:date="2021-05-20T15:49:00Z">
              <w:r w:rsidDel="001172B5">
                <w:rPr>
                  <w:rFonts w:eastAsiaTheme="minorEastAsia" w:hint="eastAsia"/>
                  <w:color w:val="0070C0"/>
                  <w:lang w:val="en-US" w:eastAsia="zh-CN"/>
                </w:rPr>
                <w:delText>XXX</w:delText>
              </w:r>
            </w:del>
            <w:ins w:id="51" w:author="BORSATO, RONALD" w:date="2021-05-20T15:49:00Z">
              <w:r w:rsidR="001172B5">
                <w:rPr>
                  <w:rFonts w:eastAsiaTheme="minorEastAsia"/>
                  <w:color w:val="0070C0"/>
                  <w:lang w:val="en-US" w:eastAsia="zh-CN"/>
                </w:rPr>
                <w:t>AT&amp;T</w:t>
              </w:r>
            </w:ins>
          </w:p>
        </w:tc>
        <w:tc>
          <w:tcPr>
            <w:tcW w:w="8395" w:type="dxa"/>
          </w:tcPr>
          <w:p w14:paraId="3B40D597" w14:textId="3D45BFBB" w:rsidR="00292722" w:rsidRPr="003418CB" w:rsidRDefault="001172B5" w:rsidP="009C1F30">
            <w:pPr>
              <w:spacing w:after="120"/>
              <w:rPr>
                <w:rFonts w:eastAsiaTheme="minorEastAsia"/>
                <w:color w:val="0070C0"/>
                <w:lang w:val="en-US" w:eastAsia="zh-CN"/>
              </w:rPr>
            </w:pPr>
            <w:ins w:id="52" w:author="BORSATO, RONALD" w:date="2021-05-20T15:49:00Z">
              <w:r>
                <w:rPr>
                  <w:rFonts w:eastAsiaTheme="minorEastAsia"/>
                  <w:color w:val="0070C0"/>
                  <w:lang w:val="en-US" w:eastAsia="zh-CN"/>
                </w:rPr>
                <w:t>Option 1</w:t>
              </w:r>
            </w:ins>
            <w:ins w:id="53" w:author="BORSATO, RONALD" w:date="2021-05-20T16:00:00Z">
              <w:r>
                <w:rPr>
                  <w:rFonts w:eastAsiaTheme="minorEastAsia"/>
                  <w:color w:val="0070C0"/>
                  <w:lang w:val="en-US" w:eastAsia="zh-CN"/>
                </w:rPr>
                <w:t>.</w:t>
              </w:r>
            </w:ins>
          </w:p>
        </w:tc>
      </w:tr>
      <w:tr w:rsidR="00292722" w14:paraId="09391537" w14:textId="77777777" w:rsidTr="009C1F30">
        <w:tc>
          <w:tcPr>
            <w:tcW w:w="1236" w:type="dxa"/>
          </w:tcPr>
          <w:p w14:paraId="069A4C82" w14:textId="7688DB83" w:rsidR="00292722" w:rsidRDefault="00B00CCE" w:rsidP="009C1F30">
            <w:pPr>
              <w:spacing w:after="120"/>
              <w:rPr>
                <w:rFonts w:eastAsiaTheme="minorEastAsia"/>
                <w:color w:val="0070C0"/>
                <w:lang w:val="en-US" w:eastAsia="zh-CN"/>
              </w:rPr>
            </w:pPr>
            <w:ins w:id="54" w:author="Laurent Noel" w:date="2021-05-20T19:19:00Z">
              <w:r>
                <w:rPr>
                  <w:rFonts w:eastAsiaTheme="minorEastAsia"/>
                  <w:color w:val="0070C0"/>
                  <w:lang w:val="en-US" w:eastAsia="zh-CN"/>
                </w:rPr>
                <w:t>Skyworks</w:t>
              </w:r>
            </w:ins>
          </w:p>
        </w:tc>
        <w:tc>
          <w:tcPr>
            <w:tcW w:w="8395" w:type="dxa"/>
          </w:tcPr>
          <w:p w14:paraId="6875C5FB" w14:textId="6C6FF305" w:rsidR="00292722" w:rsidRPr="003418CB" w:rsidRDefault="00B00CCE" w:rsidP="009C1F30">
            <w:pPr>
              <w:spacing w:after="120"/>
              <w:rPr>
                <w:rFonts w:eastAsiaTheme="minorEastAsia"/>
                <w:color w:val="0070C0"/>
                <w:lang w:val="en-US" w:eastAsia="zh-CN"/>
              </w:rPr>
            </w:pPr>
            <w:ins w:id="55" w:author="Laurent Noel" w:date="2021-05-20T19:20:00Z">
              <w:r>
                <w:rPr>
                  <w:rFonts w:eastAsiaTheme="minorEastAsia"/>
                  <w:color w:val="0070C0"/>
                  <w:lang w:val="en-US" w:eastAsia="zh-CN"/>
                </w:rPr>
                <w:t xml:space="preserve">We would like to propose option 4 = option 3 </w:t>
              </w:r>
            </w:ins>
            <w:ins w:id="56" w:author="Laurent Noel" w:date="2021-05-20T19:21:00Z">
              <w:r>
                <w:rPr>
                  <w:rFonts w:eastAsiaTheme="minorEastAsia"/>
                  <w:color w:val="0070C0"/>
                  <w:lang w:val="en-US" w:eastAsia="zh-CN"/>
                </w:rPr>
                <w:t xml:space="preserve">+ 2 other types of MSD: </w:t>
              </w:r>
            </w:ins>
            <w:ins w:id="57" w:author="Laurent Noel" w:date="2021-05-20T19:20:00Z">
              <w:r>
                <w:rPr>
                  <w:rFonts w:eastAsiaTheme="minorEastAsia"/>
                  <w:color w:val="0070C0"/>
                  <w:lang w:val="en-US" w:eastAsia="zh-CN"/>
                </w:rPr>
                <w:t>“</w:t>
              </w:r>
            </w:ins>
            <w:ins w:id="58"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59" w:author="Laurent Noel" w:date="2021-05-20T19:35:00Z">
              <w:r w:rsidR="005C25B1">
                <w:rPr>
                  <w:rFonts w:eastAsiaTheme="minorEastAsia"/>
                  <w:color w:val="0070C0"/>
                  <w:lang w:eastAsia="zh-CN"/>
                </w:rPr>
                <w:t xml:space="preserve">other </w:t>
              </w:r>
            </w:ins>
            <w:ins w:id="60" w:author="Laurent Noel" w:date="2021-05-20T19:21:00Z">
              <w:r w:rsidRPr="00B00CCE">
                <w:rPr>
                  <w:rFonts w:eastAsiaTheme="minorEastAsia"/>
                  <w:color w:val="0070C0"/>
                  <w:lang w:eastAsia="zh-CN"/>
                </w:rPr>
                <w:t>EN-DC exception requirements are defined</w:t>
              </w:r>
            </w:ins>
            <w:ins w:id="61" w:author="Laurent Noel" w:date="2021-05-20T19:35:00Z">
              <w:r w:rsidR="005C25B1">
                <w:rPr>
                  <w:rFonts w:eastAsiaTheme="minorEastAsia"/>
                  <w:color w:val="0070C0"/>
                  <w:lang w:eastAsia="zh-CN"/>
                </w:rPr>
                <w:t xml:space="preserve">, </w:t>
              </w:r>
              <w:proofErr w:type="spellStart"/>
              <w:r w:rsidR="005C25B1">
                <w:rPr>
                  <w:rFonts w:eastAsiaTheme="minorEastAsia"/>
                  <w:color w:val="0070C0"/>
                  <w:lang w:eastAsia="zh-CN"/>
                </w:rPr>
                <w:t>ie</w:t>
              </w:r>
              <w:proofErr w:type="spellEnd"/>
              <w:r w:rsidR="005C25B1">
                <w:rPr>
                  <w:rFonts w:eastAsiaTheme="minorEastAsia"/>
                  <w:color w:val="0070C0"/>
                  <w:lang w:eastAsia="zh-CN"/>
                </w:rPr>
                <w:t xml:space="preserve"> no exception due</w:t>
              </w:r>
            </w:ins>
            <w:ins w:id="62" w:author="Laurent Noel" w:date="2021-05-20T19:21:00Z">
              <w:r w:rsidRPr="00B00CCE">
                <w:rPr>
                  <w:rFonts w:eastAsiaTheme="minorEastAsia"/>
                  <w:color w:val="0070C0"/>
                  <w:lang w:eastAsia="zh-CN"/>
                </w:rPr>
                <w:t xml:space="preserve"> </w:t>
              </w:r>
            </w:ins>
            <w:ins w:id="63" w:author="Laurent Noel" w:date="2021-05-20T19:35:00Z">
              <w:r w:rsidR="005C25B1">
                <w:rPr>
                  <w:rFonts w:eastAsiaTheme="minorEastAsia"/>
                  <w:color w:val="0070C0"/>
                  <w:lang w:eastAsia="zh-CN"/>
                </w:rPr>
                <w:t xml:space="preserve">to </w:t>
              </w:r>
            </w:ins>
            <w:ins w:id="64" w:author="Laurent Noel" w:date="2021-05-20T19:21:00Z">
              <w:r>
                <w:rPr>
                  <w:rFonts w:eastAsiaTheme="minorEastAsia"/>
                  <w:color w:val="0070C0"/>
                  <w:lang w:eastAsia="zh-CN"/>
                </w:rPr>
                <w:t>1</w:t>
              </w:r>
            </w:ins>
            <w:ins w:id="65" w:author="Laurent Noel" w:date="2021-05-20T19:22:00Z">
              <w:r>
                <w:rPr>
                  <w:rFonts w:eastAsiaTheme="minorEastAsia"/>
                  <w:color w:val="0070C0"/>
                  <w:lang w:eastAsia="zh-CN"/>
                </w:rPr>
                <w:t xml:space="preserve">) </w:t>
              </w:r>
            </w:ins>
            <w:ins w:id="66" w:author="Laurent Noel" w:date="2021-05-20T19:21:00Z">
              <w:r w:rsidRPr="00B00CCE">
                <w:rPr>
                  <w:rFonts w:eastAsiaTheme="minorEastAsia"/>
                  <w:color w:val="0070C0"/>
                  <w:lang w:eastAsia="zh-CN"/>
                </w:rPr>
                <w:t>harmonics</w:t>
              </w:r>
            </w:ins>
            <w:ins w:id="67" w:author="Laurent Noel" w:date="2021-05-20T19:22:00Z">
              <w:r>
                <w:rPr>
                  <w:rFonts w:eastAsiaTheme="minorEastAsia"/>
                  <w:color w:val="0070C0"/>
                  <w:lang w:eastAsia="zh-CN"/>
                </w:rPr>
                <w:t xml:space="preserve"> (Tx or RX)</w:t>
              </w:r>
            </w:ins>
            <w:ins w:id="68" w:author="Laurent Noel" w:date="2021-05-20T19:21:00Z">
              <w:r>
                <w:rPr>
                  <w:rFonts w:eastAsiaTheme="minorEastAsia"/>
                  <w:color w:val="0070C0"/>
                  <w:lang w:eastAsia="zh-CN"/>
                </w:rPr>
                <w:t xml:space="preserve">, 2) </w:t>
              </w:r>
            </w:ins>
            <w:ins w:id="69" w:author="Laurent Noel" w:date="2021-05-20T19:22:00Z">
              <w:r>
                <w:rPr>
                  <w:rFonts w:eastAsiaTheme="minorEastAsia"/>
                  <w:color w:val="0070C0"/>
                  <w:lang w:eastAsia="zh-CN"/>
                </w:rPr>
                <w:t>cross-band isolation, 3) counter-intermodulation</w:t>
              </w:r>
            </w:ins>
            <w:ins w:id="70" w:author="Laurent Noel" w:date="2021-05-20T19:23:00Z">
              <w:r>
                <w:rPr>
                  <w:rFonts w:eastAsiaTheme="minorEastAsia"/>
                  <w:color w:val="0070C0"/>
                  <w:lang w:eastAsia="zh-CN"/>
                </w:rPr>
                <w:t xml:space="preserve"> (C-IM)</w:t>
              </w:r>
            </w:ins>
            <w:ins w:id="71"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72" w:author="Laurent Noel" w:date="2021-05-20T19:39:00Z">
              <w:r w:rsidR="00E965C8">
                <w:rPr>
                  <w:rFonts w:eastAsiaTheme="minorEastAsia"/>
                  <w:color w:val="0070C0"/>
                  <w:lang w:eastAsia="zh-CN"/>
                </w:rPr>
                <w:t>3</w:t>
              </w:r>
            </w:ins>
            <w:ins w:id="73" w:author="Laurent Noel" w:date="2021-05-20T19:23:00Z">
              <w:r>
                <w:rPr>
                  <w:rFonts w:eastAsiaTheme="minorEastAsia"/>
                  <w:color w:val="0070C0"/>
                  <w:lang w:eastAsia="zh-CN"/>
                </w:rPr>
                <w:t>_n</w:t>
              </w:r>
            </w:ins>
            <w:ins w:id="74" w:author="Laurent Noel" w:date="2021-05-20T19:39:00Z">
              <w:r w:rsidR="00E965C8">
                <w:rPr>
                  <w:rFonts w:eastAsiaTheme="minorEastAsia"/>
                  <w:color w:val="0070C0"/>
                  <w:lang w:eastAsia="zh-CN"/>
                </w:rPr>
                <w:t>1</w:t>
              </w:r>
            </w:ins>
            <w:bookmarkStart w:id="75" w:name="_GoBack"/>
            <w:bookmarkEnd w:id="75"/>
            <w:ins w:id="76" w:author="Laurent Noel" w:date="2021-05-20T19:23:00Z">
              <w:r>
                <w:rPr>
                  <w:rFonts w:eastAsiaTheme="minorEastAsia"/>
                  <w:color w:val="0070C0"/>
                  <w:lang w:eastAsia="zh-CN"/>
                </w:rPr>
                <w:t xml:space="preserve"> suffers from </w:t>
              </w:r>
            </w:ins>
            <w:ins w:id="77" w:author="Laurent Noel" w:date="2021-05-20T19:36:00Z">
              <w:r w:rsidR="005C25B1">
                <w:rPr>
                  <w:rFonts w:eastAsiaTheme="minorEastAsia"/>
                  <w:color w:val="0070C0"/>
                  <w:lang w:eastAsia="zh-CN"/>
                </w:rPr>
                <w:t xml:space="preserve">MSD due to </w:t>
              </w:r>
            </w:ins>
            <w:ins w:id="78" w:author="Laurent Noel" w:date="2021-05-20T19:23:00Z">
              <w:r>
                <w:rPr>
                  <w:rFonts w:eastAsiaTheme="minorEastAsia"/>
                  <w:color w:val="0070C0"/>
                  <w:lang w:eastAsia="zh-CN"/>
                </w:rPr>
                <w:t>1) dual UL IMD3, 2) cross band isolation and 3) C-IM interference</w:t>
              </w:r>
            </w:ins>
            <w:ins w:id="79" w:author="Laurent Noel" w:date="2021-05-20T19:36:00Z">
              <w:r w:rsidR="005C25B1">
                <w:rPr>
                  <w:rFonts w:eastAsiaTheme="minorEastAsia"/>
                  <w:color w:val="0070C0"/>
                  <w:lang w:eastAsia="zh-CN"/>
                </w:rPr>
                <w:t>.</w:t>
              </w:r>
            </w:ins>
          </w:p>
        </w:tc>
      </w:tr>
    </w:tbl>
    <w:p w14:paraId="20F529DB" w14:textId="77777777" w:rsidR="00292722" w:rsidRDefault="00292722" w:rsidP="00F115F5">
      <w:pPr>
        <w:rPr>
          <w:color w:val="0070C0"/>
          <w:lang w:val="en-US" w:eastAsia="zh-CN"/>
        </w:rPr>
      </w:pPr>
    </w:p>
    <w:p w14:paraId="69EA5A8B" w14:textId="3FD63645"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F3B115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58162D65"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D86B42"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3A97AE93"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268E6164" w14:textId="5413F08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1C9F3D7C" w14:textId="77777777" w:rsidTr="009C1F30">
        <w:tc>
          <w:tcPr>
            <w:tcW w:w="1236" w:type="dxa"/>
          </w:tcPr>
          <w:p w14:paraId="5EA06D4C"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9C1F30">
        <w:tc>
          <w:tcPr>
            <w:tcW w:w="1236" w:type="dxa"/>
          </w:tcPr>
          <w:p w14:paraId="2406805C" w14:textId="3ACCA9AF" w:rsidR="00F115F5" w:rsidRPr="003418CB" w:rsidRDefault="00F115F5" w:rsidP="009C1F30">
            <w:pPr>
              <w:spacing w:after="120"/>
              <w:rPr>
                <w:rFonts w:eastAsiaTheme="minorEastAsia"/>
                <w:color w:val="0070C0"/>
                <w:lang w:val="en-US" w:eastAsia="zh-CN"/>
              </w:rPr>
            </w:pPr>
            <w:del w:id="80" w:author="Huawei" w:date="2021-05-20T14:55:00Z">
              <w:r w:rsidDel="00856072">
                <w:rPr>
                  <w:rFonts w:eastAsiaTheme="minorEastAsia" w:hint="eastAsia"/>
                  <w:color w:val="0070C0"/>
                  <w:lang w:val="en-US" w:eastAsia="zh-CN"/>
                </w:rPr>
                <w:delText>XXX</w:delText>
              </w:r>
            </w:del>
            <w:ins w:id="81" w:author="Huawei" w:date="2021-05-20T14:55:00Z">
              <w:r w:rsidR="00856072">
                <w:rPr>
                  <w:rFonts w:eastAsiaTheme="minorEastAsia"/>
                  <w:color w:val="0070C0"/>
                  <w:lang w:val="en-US" w:eastAsia="zh-CN"/>
                </w:rPr>
                <w:t>Huawei</w:t>
              </w:r>
            </w:ins>
          </w:p>
        </w:tc>
        <w:tc>
          <w:tcPr>
            <w:tcW w:w="8395" w:type="dxa"/>
          </w:tcPr>
          <w:p w14:paraId="287719BF" w14:textId="0881CD21" w:rsidR="00F115F5" w:rsidRPr="003418CB" w:rsidRDefault="00856072" w:rsidP="009C1F30">
            <w:pPr>
              <w:spacing w:after="120"/>
              <w:rPr>
                <w:rFonts w:eastAsiaTheme="minorEastAsia"/>
                <w:color w:val="0070C0"/>
                <w:lang w:val="en-US" w:eastAsia="zh-CN"/>
              </w:rPr>
            </w:pPr>
            <w:ins w:id="82" w:author="Huawei" w:date="2021-05-20T14:55:00Z">
              <w:r>
                <w:rPr>
                  <w:rFonts w:eastAsiaTheme="minorEastAsia"/>
                  <w:color w:val="0070C0"/>
                  <w:lang w:val="en-US" w:eastAsia="zh-CN"/>
                </w:rPr>
                <w:t>Option 1</w:t>
              </w:r>
            </w:ins>
          </w:p>
        </w:tc>
      </w:tr>
      <w:tr w:rsidR="00292722" w14:paraId="77B533FB" w14:textId="77777777" w:rsidTr="009C1F30">
        <w:tc>
          <w:tcPr>
            <w:tcW w:w="1236" w:type="dxa"/>
          </w:tcPr>
          <w:p w14:paraId="3BF8377B" w14:textId="1B442401" w:rsidR="00292722" w:rsidRDefault="001172B5" w:rsidP="009C1F30">
            <w:pPr>
              <w:spacing w:after="120"/>
              <w:rPr>
                <w:rFonts w:eastAsiaTheme="minorEastAsia"/>
                <w:color w:val="0070C0"/>
                <w:lang w:val="en-US" w:eastAsia="zh-CN"/>
              </w:rPr>
            </w:pPr>
            <w:ins w:id="83" w:author="BORSATO, RONALD" w:date="2021-05-20T15:54:00Z">
              <w:r>
                <w:rPr>
                  <w:rFonts w:eastAsiaTheme="minorEastAsia"/>
                  <w:color w:val="0070C0"/>
                  <w:lang w:val="en-US" w:eastAsia="zh-CN"/>
                </w:rPr>
                <w:t>AT&amp;T</w:t>
              </w:r>
            </w:ins>
          </w:p>
        </w:tc>
        <w:tc>
          <w:tcPr>
            <w:tcW w:w="8395" w:type="dxa"/>
          </w:tcPr>
          <w:p w14:paraId="3C753669" w14:textId="3F144E58" w:rsidR="00292722" w:rsidRPr="003418CB" w:rsidRDefault="001172B5" w:rsidP="009C1F30">
            <w:pPr>
              <w:spacing w:after="120"/>
              <w:rPr>
                <w:rFonts w:eastAsiaTheme="minorEastAsia"/>
                <w:color w:val="0070C0"/>
                <w:lang w:val="en-US" w:eastAsia="zh-CN"/>
              </w:rPr>
            </w:pPr>
            <w:ins w:id="84" w:author="BORSATO, RONALD" w:date="2021-05-20T15:54:00Z">
              <w:r>
                <w:rPr>
                  <w:rFonts w:eastAsiaTheme="minorEastAsia"/>
                  <w:color w:val="0070C0"/>
                  <w:lang w:val="en-US" w:eastAsia="zh-CN"/>
                </w:rPr>
                <w:t>We do not support Option 2 as the answer to Question 2</w:t>
              </w:r>
            </w:ins>
            <w:ins w:id="85" w:author="BORSATO, RONALD" w:date="2021-05-20T15:55:00Z">
              <w:r>
                <w:rPr>
                  <w:rFonts w:eastAsiaTheme="minorEastAsia"/>
                  <w:color w:val="0070C0"/>
                  <w:lang w:val="en-US" w:eastAsia="zh-CN"/>
                </w:rPr>
                <w:t xml:space="preserve"> in R4-2105438</w:t>
              </w:r>
            </w:ins>
            <w:ins w:id="86" w:author="BORSATO, RONALD" w:date="2021-05-20T16:07:00Z">
              <w:r w:rsidR="00F06E90">
                <w:rPr>
                  <w:rFonts w:eastAsiaTheme="minorEastAsia"/>
                  <w:color w:val="0070C0"/>
                  <w:lang w:val="en-US" w:eastAsia="zh-CN"/>
                </w:rPr>
                <w:t>.</w:t>
              </w:r>
            </w:ins>
          </w:p>
        </w:tc>
      </w:tr>
    </w:tbl>
    <w:p w14:paraId="2BD0B9C4" w14:textId="7D981C37" w:rsidR="00DD19DE" w:rsidRDefault="00F115F5" w:rsidP="00D0036C">
      <w:pPr>
        <w:rPr>
          <w:color w:val="0070C0"/>
          <w:lang w:val="en-US" w:eastAsia="zh-CN"/>
        </w:rPr>
      </w:pPr>
      <w:r w:rsidRPr="003418CB">
        <w:rPr>
          <w:rFonts w:hint="eastAsia"/>
          <w:color w:val="0070C0"/>
          <w:lang w:val="en-US" w:eastAsia="zh-CN"/>
        </w:rPr>
        <w:t xml:space="preserve"> </w:t>
      </w:r>
    </w:p>
    <w:p w14:paraId="11A0FF27"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w:t>
      </w:r>
      <w:proofErr w:type="gramStart"/>
      <w:r>
        <w:rPr>
          <w:b/>
          <w:color w:val="0070C0"/>
          <w:u w:val="single"/>
          <w:lang w:eastAsia="ko-KR"/>
        </w:rPr>
        <w:t>“ what</w:t>
      </w:r>
      <w:proofErr w:type="gramEnd"/>
      <w:r>
        <w:rPr>
          <w:b/>
          <w:color w:val="0070C0"/>
          <w:u w:val="single"/>
          <w:lang w:eastAsia="ko-KR"/>
        </w:rPr>
        <w:t xml:space="preserve"> is </w:t>
      </w:r>
      <w:r w:rsidRPr="006A4577">
        <w:rPr>
          <w:b/>
          <w:color w:val="0070C0"/>
          <w:u w:val="single"/>
          <w:lang w:eastAsia="ko-KR"/>
        </w:rPr>
        <w:t>the criteria that need to be fulfilled in order for MSD=0 to apply</w:t>
      </w:r>
      <w:r>
        <w:rPr>
          <w:b/>
          <w:color w:val="0070C0"/>
          <w:u w:val="single"/>
          <w:lang w:eastAsia="ko-KR"/>
        </w:rPr>
        <w:t>?”</w:t>
      </w:r>
    </w:p>
    <w:p w14:paraId="686925A6"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65122"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4CF35A8B"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45E54D34"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lastRenderedPageBreak/>
        <w:t xml:space="preserve">Option 3: RAN4 to select some severe MSD cases and add another setting in clause 7.3B.2.3.5 of TS38.101-3 with lower (or 0 dB) MSD. This is in alignment with how it is already specified for 2nd order harmonics in clause 7.3B.2.3.1 of TS38.101-3. </w:t>
      </w:r>
    </w:p>
    <w:p w14:paraId="4F7F69E2" w14:textId="7DB939A4"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87" w:author="Huawei" w:date="2021-05-20T14:59:00Z"/>
          <w:rFonts w:eastAsia="SimSun"/>
          <w:color w:val="0070C0"/>
          <w:szCs w:val="24"/>
          <w:lang w:eastAsia="zh-CN"/>
          <w:rPrChange w:id="88" w:author="Huawei" w:date="2021-05-20T14:59:00Z">
            <w:rPr>
              <w:ins w:id="89" w:author="Huawei" w:date="2021-05-20T14:59:00Z"/>
              <w:color w:val="0070C0"/>
              <w:szCs w:val="24"/>
              <w:lang w:eastAsia="zh-CN"/>
            </w:rPr>
          </w:rPrChange>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p w14:paraId="4DFDBB0D"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90" w:author="Huawei" w:date="2021-05-20T14:59:00Z"/>
          <w:rFonts w:eastAsia="SimSun"/>
          <w:color w:val="7030A0"/>
          <w:szCs w:val="24"/>
          <w:lang w:eastAsia="zh-CN"/>
        </w:rPr>
      </w:pPr>
      <w:ins w:id="91" w:author="Huawei" w:date="2021-05-20T14:59:00Z">
        <w:r w:rsidRPr="00F85426">
          <w:rPr>
            <w:color w:val="7030A0"/>
            <w:szCs w:val="24"/>
            <w:lang w:eastAsia="zh-CN"/>
          </w:rPr>
          <w:t>Option 5: no IMD products fall into the victim carrier, however, whether it is meaningful to do this analysis is up to RAN5</w:t>
        </w:r>
      </w:ins>
    </w:p>
    <w:p w14:paraId="19FDCCDF"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92" w:author="Huawei" w:date="2021-05-20T14:59:00Z"/>
          <w:rFonts w:eastAsia="SimSun"/>
          <w:color w:val="7030A0"/>
          <w:szCs w:val="24"/>
          <w:lang w:eastAsia="zh-CN"/>
        </w:rPr>
      </w:pPr>
      <w:ins w:id="93"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591D2412"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8459243" w14:textId="77777777" w:rsidTr="009C1F30">
        <w:tc>
          <w:tcPr>
            <w:tcW w:w="1236" w:type="dxa"/>
          </w:tcPr>
          <w:p w14:paraId="08712F9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3BDACB"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1FDB3C1" w14:textId="77777777" w:rsidTr="009C1F30">
        <w:tc>
          <w:tcPr>
            <w:tcW w:w="1236" w:type="dxa"/>
          </w:tcPr>
          <w:p w14:paraId="7008D932" w14:textId="4A65A3A3" w:rsidR="00292722" w:rsidRPr="003418CB" w:rsidRDefault="00292722" w:rsidP="009C1F30">
            <w:pPr>
              <w:spacing w:after="120"/>
              <w:rPr>
                <w:rFonts w:eastAsiaTheme="minorEastAsia"/>
                <w:color w:val="0070C0"/>
                <w:lang w:val="en-US" w:eastAsia="zh-CN"/>
              </w:rPr>
            </w:pPr>
            <w:del w:id="94" w:author="Huawei" w:date="2021-05-20T14:55:00Z">
              <w:r w:rsidDel="00856072">
                <w:rPr>
                  <w:rFonts w:eastAsiaTheme="minorEastAsia" w:hint="eastAsia"/>
                  <w:color w:val="0070C0"/>
                  <w:lang w:val="en-US" w:eastAsia="zh-CN"/>
                </w:rPr>
                <w:delText>XXX</w:delText>
              </w:r>
            </w:del>
            <w:ins w:id="95" w:author="Huawei" w:date="2021-05-20T14:55:00Z">
              <w:r w:rsidR="00856072">
                <w:rPr>
                  <w:rFonts w:eastAsiaTheme="minorEastAsia"/>
                  <w:color w:val="0070C0"/>
                  <w:lang w:val="en-US" w:eastAsia="zh-CN"/>
                </w:rPr>
                <w:t>Huawei</w:t>
              </w:r>
            </w:ins>
          </w:p>
        </w:tc>
        <w:tc>
          <w:tcPr>
            <w:tcW w:w="8395" w:type="dxa"/>
          </w:tcPr>
          <w:p w14:paraId="1E815099" w14:textId="0FC376B6" w:rsidR="00292722" w:rsidRPr="003418CB" w:rsidRDefault="00856072" w:rsidP="009C1F30">
            <w:pPr>
              <w:spacing w:after="120"/>
              <w:rPr>
                <w:rFonts w:eastAsiaTheme="minorEastAsia"/>
                <w:color w:val="0070C0"/>
                <w:lang w:val="en-US" w:eastAsia="zh-CN"/>
              </w:rPr>
            </w:pPr>
            <w:ins w:id="96"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0C8DB032" w14:textId="77777777" w:rsidTr="009C1F30">
        <w:tc>
          <w:tcPr>
            <w:tcW w:w="1236" w:type="dxa"/>
          </w:tcPr>
          <w:p w14:paraId="5CE5D977" w14:textId="6C7A8410" w:rsidR="00292722" w:rsidRDefault="001172B5" w:rsidP="009C1F30">
            <w:pPr>
              <w:spacing w:after="120"/>
              <w:rPr>
                <w:rFonts w:eastAsiaTheme="minorEastAsia"/>
                <w:color w:val="0070C0"/>
                <w:lang w:val="en-US" w:eastAsia="zh-CN"/>
              </w:rPr>
            </w:pPr>
            <w:ins w:id="97" w:author="BORSATO, RONALD" w:date="2021-05-20T15:55:00Z">
              <w:r>
                <w:rPr>
                  <w:rFonts w:eastAsiaTheme="minorEastAsia"/>
                  <w:color w:val="0070C0"/>
                  <w:lang w:val="en-US" w:eastAsia="zh-CN"/>
                </w:rPr>
                <w:t>AT&amp;T</w:t>
              </w:r>
            </w:ins>
          </w:p>
        </w:tc>
        <w:tc>
          <w:tcPr>
            <w:tcW w:w="8395" w:type="dxa"/>
          </w:tcPr>
          <w:p w14:paraId="45771A77" w14:textId="584C8A7A" w:rsidR="0045429B" w:rsidRDefault="001172B5" w:rsidP="009C1F30">
            <w:pPr>
              <w:spacing w:after="120"/>
              <w:rPr>
                <w:ins w:id="98" w:author="BORSATO, RONALD" w:date="2021-05-20T16:04:00Z"/>
                <w:rFonts w:eastAsiaTheme="minorEastAsia"/>
                <w:color w:val="0070C0"/>
                <w:lang w:val="en-US" w:eastAsia="zh-CN"/>
              </w:rPr>
            </w:pPr>
            <w:ins w:id="99" w:author="BORSATO, RONALD" w:date="2021-05-20T15:55:00Z">
              <w:r>
                <w:rPr>
                  <w:rFonts w:eastAsiaTheme="minorEastAsia"/>
                  <w:color w:val="0070C0"/>
                  <w:lang w:val="en-US" w:eastAsia="zh-CN"/>
                </w:rPr>
                <w:t xml:space="preserve">Option 3 or another option that leaves the test point definition to </w:t>
              </w:r>
            </w:ins>
            <w:ins w:id="100" w:author="BORSATO, RONALD" w:date="2021-05-20T15:56:00Z">
              <w:r>
                <w:rPr>
                  <w:rFonts w:eastAsiaTheme="minorEastAsia"/>
                  <w:color w:val="0070C0"/>
                  <w:lang w:val="en-US" w:eastAsia="zh-CN"/>
                </w:rPr>
                <w:t>RAN5 for MSD=0</w:t>
              </w:r>
            </w:ins>
            <w:ins w:id="101" w:author="BORSATO, RONALD" w:date="2021-05-20T16:03:00Z">
              <w:r w:rsidR="00073529">
                <w:rPr>
                  <w:rFonts w:eastAsiaTheme="minorEastAsia"/>
                  <w:color w:val="0070C0"/>
                  <w:lang w:val="en-US" w:eastAsia="zh-CN"/>
                </w:rPr>
                <w:t xml:space="preserve"> </w:t>
              </w:r>
            </w:ins>
            <w:ins w:id="102" w:author="BORSATO, RONALD" w:date="2021-05-20T16:05:00Z">
              <w:r w:rsidR="0045429B">
                <w:rPr>
                  <w:rFonts w:eastAsiaTheme="minorEastAsia"/>
                  <w:color w:val="0070C0"/>
                  <w:lang w:val="en-US" w:eastAsia="zh-CN"/>
                </w:rPr>
                <w:t xml:space="preserve">case </w:t>
              </w:r>
            </w:ins>
            <w:ins w:id="103" w:author="BORSATO, RONALD" w:date="2021-05-20T16:03:00Z">
              <w:r w:rsidR="00073529">
                <w:rPr>
                  <w:rFonts w:eastAsiaTheme="minorEastAsia"/>
                  <w:color w:val="0070C0"/>
                  <w:lang w:val="en-US" w:eastAsia="zh-CN"/>
                </w:rPr>
                <w:t xml:space="preserve">which is similar to Option </w:t>
              </w:r>
            </w:ins>
            <w:proofErr w:type="gramStart"/>
            <w:ins w:id="104" w:author="BORSATO, RONALD" w:date="2021-05-20T16:07:00Z">
              <w:r w:rsidR="00EA6CDD">
                <w:rPr>
                  <w:rFonts w:eastAsiaTheme="minorEastAsia"/>
                  <w:color w:val="0070C0"/>
                  <w:lang w:val="en-US" w:eastAsia="zh-CN"/>
                </w:rPr>
                <w:t>5</w:t>
              </w:r>
            </w:ins>
            <w:proofErr w:type="gramEnd"/>
            <w:ins w:id="105" w:author="BORSATO, RONALD" w:date="2021-05-20T16:03:00Z">
              <w:r w:rsidR="00073529">
                <w:rPr>
                  <w:rFonts w:eastAsiaTheme="minorEastAsia"/>
                  <w:color w:val="0070C0"/>
                  <w:lang w:val="en-US" w:eastAsia="zh-CN"/>
                </w:rPr>
                <w:t xml:space="preserve"> but we would prefer draft LS text to know for sure</w:t>
              </w:r>
            </w:ins>
            <w:ins w:id="106" w:author="BORSATO, RONALD" w:date="2021-05-20T15:56:00Z">
              <w:r>
                <w:rPr>
                  <w:rFonts w:eastAsiaTheme="minorEastAsia"/>
                  <w:color w:val="0070C0"/>
                  <w:lang w:val="en-US" w:eastAsia="zh-CN"/>
                </w:rPr>
                <w:t>.</w:t>
              </w:r>
            </w:ins>
          </w:p>
          <w:p w14:paraId="2EC74AE5" w14:textId="787B05EB" w:rsidR="001172B5" w:rsidRDefault="0045429B" w:rsidP="009C1F30">
            <w:pPr>
              <w:spacing w:after="120"/>
              <w:rPr>
                <w:ins w:id="107" w:author="BORSATO, RONALD" w:date="2021-05-20T15:58:00Z"/>
                <w:rFonts w:eastAsiaTheme="minorEastAsia"/>
                <w:color w:val="0070C0"/>
                <w:lang w:val="en-US" w:eastAsia="zh-CN"/>
              </w:rPr>
            </w:pPr>
            <w:ins w:id="108" w:author="BORSATO, RONALD" w:date="2021-05-20T16:04:00Z">
              <w:r>
                <w:rPr>
                  <w:rFonts w:eastAsiaTheme="minorEastAsia"/>
                  <w:color w:val="0070C0"/>
                  <w:lang w:val="en-US" w:eastAsia="zh-CN"/>
                </w:rPr>
                <w:t>For the alternate option, a</w:t>
              </w:r>
            </w:ins>
            <w:ins w:id="109" w:author="BORSATO, RONALD" w:date="2021-05-20T16:00:00Z">
              <w:r w:rsidR="001172B5">
                <w:rPr>
                  <w:rFonts w:eastAsiaTheme="minorEastAsia"/>
                  <w:color w:val="0070C0"/>
                  <w:lang w:val="en-US" w:eastAsia="zh-CN"/>
                </w:rPr>
                <w:t xml:space="preserve">dditional guidance </w:t>
              </w:r>
            </w:ins>
            <w:ins w:id="110" w:author="BORSATO, RONALD" w:date="2021-05-20T16:01:00Z">
              <w:r w:rsidR="001172B5">
                <w:rPr>
                  <w:rFonts w:eastAsiaTheme="minorEastAsia"/>
                  <w:color w:val="0070C0"/>
                  <w:lang w:val="en-US" w:eastAsia="zh-CN"/>
                </w:rPr>
                <w:t xml:space="preserve">can be provided </w:t>
              </w:r>
            </w:ins>
            <w:ins w:id="111"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112" w:author="BORSATO, RONALD" w:date="2021-05-20T16:05:00Z">
              <w:r>
                <w:rPr>
                  <w:rFonts w:eastAsiaTheme="minorEastAsia"/>
                  <w:color w:val="0070C0"/>
                  <w:lang w:val="en-US" w:eastAsia="zh-CN"/>
                </w:rPr>
                <w:t xml:space="preserve"> which does not</w:t>
              </w:r>
            </w:ins>
            <w:ins w:id="113" w:author="BORSATO, RONALD" w:date="2021-05-20T16:06:00Z">
              <w:r>
                <w:rPr>
                  <w:rFonts w:eastAsiaTheme="minorEastAsia"/>
                  <w:color w:val="0070C0"/>
                  <w:lang w:val="en-US" w:eastAsia="zh-CN"/>
                </w:rPr>
                <w:t xml:space="preserve"> seem to be listed as an option for the answer to Question 2</w:t>
              </w:r>
            </w:ins>
            <w:ins w:id="114" w:author="BORSATO, RONALD" w:date="2021-05-20T16:00:00Z">
              <w:r w:rsidR="001172B5">
                <w:rPr>
                  <w:rFonts w:eastAsiaTheme="minorEastAsia"/>
                  <w:color w:val="0070C0"/>
                  <w:lang w:val="en-US" w:eastAsia="zh-CN"/>
                </w:rPr>
                <w:t>.</w:t>
              </w:r>
            </w:ins>
          </w:p>
          <w:p w14:paraId="78D488B6" w14:textId="0CF501FA" w:rsidR="00073529" w:rsidRPr="003418CB" w:rsidRDefault="001172B5" w:rsidP="009C1F30">
            <w:pPr>
              <w:spacing w:after="120"/>
              <w:rPr>
                <w:rFonts w:eastAsiaTheme="minorEastAsia"/>
                <w:color w:val="0070C0"/>
                <w:lang w:val="en-US" w:eastAsia="zh-CN"/>
              </w:rPr>
            </w:pPr>
            <w:ins w:id="115" w:author="BORSATO, RONALD" w:date="2021-05-20T15:56:00Z">
              <w:r>
                <w:rPr>
                  <w:rFonts w:eastAsiaTheme="minorEastAsia"/>
                  <w:color w:val="0070C0"/>
                  <w:lang w:val="en-US" w:eastAsia="zh-CN"/>
                </w:rPr>
                <w:t xml:space="preserve">We do think that consistency in the handling of core requirements </w:t>
              </w:r>
            </w:ins>
            <w:ins w:id="116" w:author="BORSATO, RONALD" w:date="2021-05-20T15:57:00Z">
              <w:r>
                <w:rPr>
                  <w:rFonts w:eastAsiaTheme="minorEastAsia"/>
                  <w:color w:val="0070C0"/>
                  <w:lang w:val="en-US" w:eastAsia="zh-CN"/>
                </w:rPr>
                <w:t>between IMD and harmonic cases is needed.</w:t>
              </w:r>
            </w:ins>
          </w:p>
        </w:tc>
      </w:tr>
      <w:tr w:rsidR="00B00CCE" w14:paraId="3998FE36" w14:textId="77777777" w:rsidTr="009C1F30">
        <w:trPr>
          <w:ins w:id="117" w:author="Laurent Noel" w:date="2021-05-20T19:25:00Z"/>
        </w:trPr>
        <w:tc>
          <w:tcPr>
            <w:tcW w:w="1236" w:type="dxa"/>
          </w:tcPr>
          <w:p w14:paraId="673B223A" w14:textId="7E9B4500" w:rsidR="00B00CCE" w:rsidRDefault="00B00CCE" w:rsidP="009C1F30">
            <w:pPr>
              <w:spacing w:after="120"/>
              <w:rPr>
                <w:ins w:id="118" w:author="Laurent Noel" w:date="2021-05-20T19:25:00Z"/>
                <w:rFonts w:eastAsiaTheme="minorEastAsia"/>
                <w:color w:val="0070C0"/>
                <w:lang w:val="en-US" w:eastAsia="zh-CN"/>
              </w:rPr>
            </w:pPr>
            <w:ins w:id="119" w:author="Laurent Noel" w:date="2021-05-20T19:25:00Z">
              <w:r>
                <w:rPr>
                  <w:rFonts w:eastAsiaTheme="minorEastAsia"/>
                  <w:color w:val="0070C0"/>
                  <w:lang w:val="en-US" w:eastAsia="zh-CN"/>
                </w:rPr>
                <w:t>Skyworks</w:t>
              </w:r>
            </w:ins>
          </w:p>
        </w:tc>
        <w:tc>
          <w:tcPr>
            <w:tcW w:w="8395" w:type="dxa"/>
          </w:tcPr>
          <w:p w14:paraId="629CEF66" w14:textId="7D1AC82D" w:rsidR="00B00CCE" w:rsidRDefault="00B00CCE" w:rsidP="009C1F30">
            <w:pPr>
              <w:spacing w:after="120"/>
              <w:rPr>
                <w:ins w:id="120" w:author="Laurent Noel" w:date="2021-05-20T19:25:00Z"/>
                <w:rFonts w:eastAsiaTheme="minorEastAsia"/>
                <w:color w:val="0070C0"/>
                <w:lang w:val="en-US" w:eastAsia="zh-CN"/>
              </w:rPr>
            </w:pPr>
            <w:ins w:id="121" w:author="Laurent Noel" w:date="2021-05-20T19:25:00Z">
              <w:r>
                <w:rPr>
                  <w:rFonts w:eastAsiaTheme="minorEastAsia"/>
                  <w:color w:val="0070C0"/>
                  <w:lang w:val="en-US" w:eastAsia="zh-CN"/>
                </w:rPr>
                <w:t>Option 6.</w:t>
              </w:r>
            </w:ins>
          </w:p>
        </w:tc>
      </w:tr>
    </w:tbl>
    <w:p w14:paraId="3D3DD716" w14:textId="32AD2E3B" w:rsidR="00292722" w:rsidRDefault="00292722" w:rsidP="00D0036C">
      <w:pPr>
        <w:rPr>
          <w:color w:val="0070C0"/>
          <w:lang w:val="en-US" w:eastAsia="zh-CN"/>
        </w:rPr>
      </w:pPr>
    </w:p>
    <w:p w14:paraId="6ED08886"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51128114"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EEB49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38D34C86" w14:textId="5A445A0C"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39E2AB36" w14:textId="77777777" w:rsidTr="009C1F30">
        <w:tc>
          <w:tcPr>
            <w:tcW w:w="1236" w:type="dxa"/>
          </w:tcPr>
          <w:p w14:paraId="68431794"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EC721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031BB83" w14:textId="77777777" w:rsidTr="009C1F30">
        <w:tc>
          <w:tcPr>
            <w:tcW w:w="1236" w:type="dxa"/>
          </w:tcPr>
          <w:p w14:paraId="47CF0704" w14:textId="7492CAA2" w:rsidR="00292722" w:rsidRPr="003418CB" w:rsidRDefault="00292722" w:rsidP="009C1F30">
            <w:pPr>
              <w:spacing w:after="120"/>
              <w:rPr>
                <w:rFonts w:eastAsiaTheme="minorEastAsia"/>
                <w:color w:val="0070C0"/>
                <w:lang w:val="en-US" w:eastAsia="zh-CN"/>
              </w:rPr>
            </w:pPr>
            <w:del w:id="122" w:author="Huawei" w:date="2021-05-20T14:55:00Z">
              <w:r w:rsidDel="00856072">
                <w:rPr>
                  <w:rFonts w:eastAsiaTheme="minorEastAsia" w:hint="eastAsia"/>
                  <w:color w:val="0070C0"/>
                  <w:lang w:val="en-US" w:eastAsia="zh-CN"/>
                </w:rPr>
                <w:delText>XXX</w:delText>
              </w:r>
            </w:del>
            <w:ins w:id="123" w:author="Huawei" w:date="2021-05-20T14:55:00Z">
              <w:r w:rsidR="00856072">
                <w:rPr>
                  <w:rFonts w:eastAsiaTheme="minorEastAsia"/>
                  <w:color w:val="0070C0"/>
                  <w:lang w:val="en-US" w:eastAsia="zh-CN"/>
                </w:rPr>
                <w:t>Huawei</w:t>
              </w:r>
            </w:ins>
          </w:p>
        </w:tc>
        <w:tc>
          <w:tcPr>
            <w:tcW w:w="8395" w:type="dxa"/>
          </w:tcPr>
          <w:p w14:paraId="6C4CFA78" w14:textId="209CFB3E" w:rsidR="00292722" w:rsidRPr="003418CB" w:rsidRDefault="00856072" w:rsidP="009C1F30">
            <w:pPr>
              <w:spacing w:after="120"/>
              <w:rPr>
                <w:rFonts w:eastAsiaTheme="minorEastAsia"/>
                <w:color w:val="0070C0"/>
                <w:lang w:val="en-US" w:eastAsia="zh-CN"/>
              </w:rPr>
            </w:pPr>
            <w:ins w:id="124" w:author="Huawei" w:date="2021-05-20T14:55:00Z">
              <w:r>
                <w:rPr>
                  <w:rFonts w:eastAsiaTheme="minorEastAsia"/>
                  <w:color w:val="0070C0"/>
                  <w:lang w:val="en-US" w:eastAsia="zh-CN"/>
                </w:rPr>
                <w:t>Option</w:t>
              </w:r>
            </w:ins>
            <w:ins w:id="125" w:author="Huawei" w:date="2021-05-20T14:56:00Z">
              <w:r>
                <w:rPr>
                  <w:rFonts w:eastAsiaTheme="minorEastAsia"/>
                  <w:color w:val="0070C0"/>
                  <w:lang w:val="en-US" w:eastAsia="zh-CN"/>
                </w:rPr>
                <w:t xml:space="preserve"> 1</w:t>
              </w:r>
            </w:ins>
          </w:p>
        </w:tc>
      </w:tr>
      <w:tr w:rsidR="00292722" w14:paraId="189B9927" w14:textId="77777777" w:rsidTr="009C1F30">
        <w:tc>
          <w:tcPr>
            <w:tcW w:w="1236" w:type="dxa"/>
          </w:tcPr>
          <w:p w14:paraId="6EF37C69" w14:textId="71BD6CB7" w:rsidR="00292722" w:rsidRDefault="00B00CCE" w:rsidP="009C1F30">
            <w:pPr>
              <w:spacing w:after="120"/>
              <w:rPr>
                <w:rFonts w:eastAsiaTheme="minorEastAsia"/>
                <w:color w:val="0070C0"/>
                <w:lang w:val="en-US" w:eastAsia="zh-CN"/>
              </w:rPr>
            </w:pPr>
            <w:ins w:id="126" w:author="Laurent Noel" w:date="2021-05-20T19:27:00Z">
              <w:r>
                <w:rPr>
                  <w:rFonts w:eastAsiaTheme="minorEastAsia"/>
                  <w:color w:val="0070C0"/>
                  <w:lang w:val="en-US" w:eastAsia="zh-CN"/>
                </w:rPr>
                <w:t>Skyworks</w:t>
              </w:r>
            </w:ins>
          </w:p>
        </w:tc>
        <w:tc>
          <w:tcPr>
            <w:tcW w:w="8395" w:type="dxa"/>
          </w:tcPr>
          <w:p w14:paraId="0DF8B099" w14:textId="53E1CFF5" w:rsidR="00292722" w:rsidRPr="003418CB" w:rsidRDefault="005C25B1" w:rsidP="009C1F30">
            <w:pPr>
              <w:spacing w:after="120"/>
              <w:rPr>
                <w:rFonts w:eastAsiaTheme="minorEastAsia"/>
                <w:color w:val="0070C0"/>
                <w:lang w:val="en-US" w:eastAsia="zh-CN"/>
              </w:rPr>
            </w:pPr>
            <w:ins w:id="127" w:author="Laurent Noel" w:date="2021-05-20T19:27:00Z">
              <w:r>
                <w:rPr>
                  <w:rFonts w:eastAsiaTheme="minorEastAsia"/>
                  <w:color w:val="0070C0"/>
                  <w:lang w:val="en-US" w:eastAsia="zh-CN"/>
                </w:rPr>
                <w:t>Option 1</w:t>
              </w:r>
            </w:ins>
          </w:p>
        </w:tc>
      </w:tr>
    </w:tbl>
    <w:p w14:paraId="2A17A5DF" w14:textId="77777777" w:rsidR="00292722" w:rsidRDefault="00292722"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9C1F30">
        <w:tc>
          <w:tcPr>
            <w:tcW w:w="1242" w:type="dxa"/>
          </w:tcPr>
          <w:p w14:paraId="7373B7C9"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C1F30">
        <w:tc>
          <w:tcPr>
            <w:tcW w:w="1242" w:type="dxa"/>
            <w:vMerge w:val="restart"/>
          </w:tcPr>
          <w:p w14:paraId="497DC71D"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C1F30">
        <w:tc>
          <w:tcPr>
            <w:tcW w:w="1242" w:type="dxa"/>
            <w:vMerge/>
          </w:tcPr>
          <w:p w14:paraId="72451545" w14:textId="77777777" w:rsidR="00DD19DE" w:rsidRDefault="00DD19DE" w:rsidP="009C1F30">
            <w:pPr>
              <w:spacing w:after="120"/>
              <w:rPr>
                <w:rFonts w:eastAsiaTheme="minorEastAsia"/>
                <w:color w:val="0070C0"/>
                <w:lang w:val="en-US" w:eastAsia="zh-CN"/>
              </w:rPr>
            </w:pPr>
          </w:p>
        </w:tc>
        <w:tc>
          <w:tcPr>
            <w:tcW w:w="8615" w:type="dxa"/>
          </w:tcPr>
          <w:p w14:paraId="5F4DDF9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C1F30">
        <w:tc>
          <w:tcPr>
            <w:tcW w:w="1242" w:type="dxa"/>
            <w:vMerge/>
          </w:tcPr>
          <w:p w14:paraId="165A15C4" w14:textId="77777777" w:rsidR="00DD19DE" w:rsidRDefault="00DD19DE" w:rsidP="009C1F30">
            <w:pPr>
              <w:spacing w:after="120"/>
              <w:rPr>
                <w:rFonts w:eastAsiaTheme="minorEastAsia"/>
                <w:color w:val="0070C0"/>
                <w:lang w:val="en-US" w:eastAsia="zh-CN"/>
              </w:rPr>
            </w:pPr>
          </w:p>
        </w:tc>
        <w:tc>
          <w:tcPr>
            <w:tcW w:w="8615" w:type="dxa"/>
          </w:tcPr>
          <w:p w14:paraId="1901BE06" w14:textId="77777777" w:rsidR="00DD19DE" w:rsidRDefault="00DD19DE" w:rsidP="009C1F30">
            <w:pPr>
              <w:spacing w:after="120"/>
              <w:rPr>
                <w:rFonts w:eastAsiaTheme="minorEastAsia"/>
                <w:color w:val="0070C0"/>
                <w:lang w:val="en-US" w:eastAsia="zh-CN"/>
              </w:rPr>
            </w:pPr>
          </w:p>
        </w:tc>
      </w:tr>
      <w:tr w:rsidR="00DD19DE" w:rsidRPr="00571777" w14:paraId="6979FA8B" w14:textId="77777777" w:rsidTr="009C1F30">
        <w:tc>
          <w:tcPr>
            <w:tcW w:w="1242" w:type="dxa"/>
            <w:vMerge w:val="restart"/>
          </w:tcPr>
          <w:p w14:paraId="20992B68"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C1F30">
        <w:tc>
          <w:tcPr>
            <w:tcW w:w="1242" w:type="dxa"/>
            <w:vMerge/>
          </w:tcPr>
          <w:p w14:paraId="078D9013" w14:textId="77777777" w:rsidR="00DD19DE" w:rsidRDefault="00DD19DE" w:rsidP="009C1F30">
            <w:pPr>
              <w:spacing w:after="120"/>
              <w:rPr>
                <w:rFonts w:eastAsiaTheme="minorEastAsia"/>
                <w:color w:val="0070C0"/>
                <w:lang w:val="en-US" w:eastAsia="zh-CN"/>
              </w:rPr>
            </w:pPr>
          </w:p>
        </w:tc>
        <w:tc>
          <w:tcPr>
            <w:tcW w:w="8615" w:type="dxa"/>
          </w:tcPr>
          <w:p w14:paraId="5CDCD9C1"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C1F30">
        <w:tc>
          <w:tcPr>
            <w:tcW w:w="1242" w:type="dxa"/>
            <w:vMerge/>
          </w:tcPr>
          <w:p w14:paraId="0BAFB7DD" w14:textId="77777777" w:rsidR="00DD19DE" w:rsidRDefault="00DD19DE" w:rsidP="009C1F30">
            <w:pPr>
              <w:spacing w:after="120"/>
              <w:rPr>
                <w:rFonts w:eastAsiaTheme="minorEastAsia"/>
                <w:color w:val="0070C0"/>
                <w:lang w:val="en-US" w:eastAsia="zh-CN"/>
              </w:rPr>
            </w:pPr>
          </w:p>
        </w:tc>
        <w:tc>
          <w:tcPr>
            <w:tcW w:w="8615" w:type="dxa"/>
          </w:tcPr>
          <w:p w14:paraId="6F2D5A65" w14:textId="77777777" w:rsidR="00DD19DE" w:rsidRDefault="00DD19DE" w:rsidP="009C1F3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9C1F30">
        <w:tc>
          <w:tcPr>
            <w:tcW w:w="1242" w:type="dxa"/>
          </w:tcPr>
          <w:p w14:paraId="1BAD9367" w14:textId="77777777" w:rsidR="00DD19DE" w:rsidRPr="00045592" w:rsidRDefault="00DD19DE" w:rsidP="009C1F30">
            <w:pPr>
              <w:rPr>
                <w:rFonts w:eastAsiaTheme="minorEastAsia"/>
                <w:b/>
                <w:bCs/>
                <w:color w:val="0070C0"/>
                <w:lang w:val="en-US" w:eastAsia="zh-CN"/>
              </w:rPr>
            </w:pPr>
          </w:p>
        </w:tc>
        <w:tc>
          <w:tcPr>
            <w:tcW w:w="8615" w:type="dxa"/>
          </w:tcPr>
          <w:p w14:paraId="6CFC9668"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C1F30">
        <w:tc>
          <w:tcPr>
            <w:tcW w:w="1242" w:type="dxa"/>
          </w:tcPr>
          <w:p w14:paraId="24B4F67E" w14:textId="1B54C615"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9C1F30">
        <w:tc>
          <w:tcPr>
            <w:tcW w:w="1242" w:type="dxa"/>
          </w:tcPr>
          <w:p w14:paraId="04F02E9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C1F30">
        <w:tc>
          <w:tcPr>
            <w:tcW w:w="1242" w:type="dxa"/>
          </w:tcPr>
          <w:p w14:paraId="45A68EB1"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5CDA"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C1F30">
        <w:tc>
          <w:tcPr>
            <w:tcW w:w="1424" w:type="dxa"/>
          </w:tcPr>
          <w:p w14:paraId="7C907B32" w14:textId="77777777" w:rsidR="00DC4F72" w:rsidRPr="00045592" w:rsidRDefault="00DC4F72" w:rsidP="009C1F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C1F3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C1F3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C1F30">
            <w:pPr>
              <w:spacing w:after="120"/>
              <w:rPr>
                <w:b/>
                <w:bCs/>
                <w:color w:val="0070C0"/>
                <w:lang w:val="en-US" w:eastAsia="zh-CN"/>
              </w:rPr>
            </w:pPr>
            <w:r>
              <w:rPr>
                <w:b/>
                <w:bCs/>
                <w:color w:val="0070C0"/>
                <w:lang w:val="en-US" w:eastAsia="zh-CN"/>
              </w:rPr>
              <w:t>Comments</w:t>
            </w:r>
          </w:p>
        </w:tc>
      </w:tr>
      <w:tr w:rsidR="00DC4F72" w:rsidRPr="00B04195" w14:paraId="6A0B0BBE" w14:textId="77777777" w:rsidTr="009C1F30">
        <w:tc>
          <w:tcPr>
            <w:tcW w:w="1424" w:type="dxa"/>
          </w:tcPr>
          <w:p w14:paraId="24D717C9" w14:textId="77777777"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C1F30">
            <w:pPr>
              <w:spacing w:after="120"/>
              <w:rPr>
                <w:rFonts w:eastAsiaTheme="minorEastAsia"/>
                <w:color w:val="0070C0"/>
                <w:lang w:val="en-US" w:eastAsia="zh-CN"/>
              </w:rPr>
            </w:pPr>
          </w:p>
        </w:tc>
      </w:tr>
      <w:tr w:rsidR="00DC4F72" w:rsidRPr="00B04195" w14:paraId="452D471D" w14:textId="77777777" w:rsidTr="009C1F30">
        <w:tc>
          <w:tcPr>
            <w:tcW w:w="1424" w:type="dxa"/>
          </w:tcPr>
          <w:p w14:paraId="44CE6246" w14:textId="68B47050" w:rsidR="00DC4F72" w:rsidRPr="00B04195" w:rsidRDefault="00DC4F72" w:rsidP="009C1F30">
            <w:pPr>
              <w:spacing w:after="120"/>
              <w:rPr>
                <w:rFonts w:eastAsiaTheme="minorEastAsia"/>
                <w:color w:val="0070C0"/>
                <w:lang w:val="en-US" w:eastAsia="zh-CN"/>
              </w:rPr>
            </w:pPr>
          </w:p>
        </w:tc>
        <w:tc>
          <w:tcPr>
            <w:tcW w:w="2682" w:type="dxa"/>
          </w:tcPr>
          <w:p w14:paraId="3C9CE0A3" w14:textId="64722817" w:rsidR="00DC4F72" w:rsidRPr="00B04195" w:rsidRDefault="00DC4F72" w:rsidP="009C1F30">
            <w:pPr>
              <w:spacing w:after="120"/>
              <w:rPr>
                <w:rFonts w:eastAsiaTheme="minorEastAsia"/>
                <w:color w:val="0070C0"/>
                <w:lang w:val="en-US" w:eastAsia="zh-CN"/>
              </w:rPr>
            </w:pPr>
          </w:p>
        </w:tc>
        <w:tc>
          <w:tcPr>
            <w:tcW w:w="1418" w:type="dxa"/>
          </w:tcPr>
          <w:p w14:paraId="69629272" w14:textId="2A4998A8" w:rsidR="00DC4F72" w:rsidRPr="00B04195" w:rsidRDefault="00DC4F72" w:rsidP="009C1F30">
            <w:pPr>
              <w:spacing w:after="120"/>
              <w:rPr>
                <w:rFonts w:eastAsiaTheme="minorEastAsia"/>
                <w:color w:val="0070C0"/>
                <w:lang w:val="en-US" w:eastAsia="zh-CN"/>
              </w:rPr>
            </w:pPr>
          </w:p>
        </w:tc>
        <w:tc>
          <w:tcPr>
            <w:tcW w:w="2409" w:type="dxa"/>
          </w:tcPr>
          <w:p w14:paraId="05991954" w14:textId="359B84FC" w:rsidR="00DC4F72" w:rsidRPr="00D0036C" w:rsidRDefault="00DC4F72" w:rsidP="009C1F30">
            <w:pPr>
              <w:spacing w:after="120"/>
              <w:rPr>
                <w:rFonts w:eastAsiaTheme="minorEastAsia"/>
                <w:color w:val="0070C0"/>
                <w:lang w:val="en-US" w:eastAsia="zh-CN"/>
              </w:rPr>
            </w:pPr>
          </w:p>
        </w:tc>
        <w:tc>
          <w:tcPr>
            <w:tcW w:w="1698" w:type="dxa"/>
          </w:tcPr>
          <w:p w14:paraId="5D6D4CEF" w14:textId="77777777" w:rsidR="00DC4F72" w:rsidRPr="00B04195" w:rsidRDefault="00DC4F72" w:rsidP="009C1F30">
            <w:pPr>
              <w:spacing w:after="120"/>
              <w:rPr>
                <w:rFonts w:eastAsiaTheme="minorEastAsia"/>
                <w:color w:val="0070C0"/>
                <w:lang w:val="en-US" w:eastAsia="zh-CN"/>
              </w:rPr>
            </w:pPr>
          </w:p>
        </w:tc>
      </w:tr>
      <w:tr w:rsidR="00DC4F72" w:rsidRPr="00B04195" w14:paraId="4AC3DFFA" w14:textId="77777777" w:rsidTr="009C1F30">
        <w:tc>
          <w:tcPr>
            <w:tcW w:w="1424" w:type="dxa"/>
          </w:tcPr>
          <w:p w14:paraId="750DF8A7" w14:textId="02A65673" w:rsidR="00DC4F72" w:rsidRPr="0093133D" w:rsidRDefault="00DC4F72" w:rsidP="009C1F30">
            <w:pPr>
              <w:spacing w:after="120"/>
              <w:rPr>
                <w:rFonts w:eastAsiaTheme="minorEastAsia"/>
                <w:color w:val="0070C0"/>
                <w:lang w:val="en-US" w:eastAsia="zh-CN"/>
              </w:rPr>
            </w:pPr>
          </w:p>
        </w:tc>
        <w:tc>
          <w:tcPr>
            <w:tcW w:w="2682" w:type="dxa"/>
          </w:tcPr>
          <w:p w14:paraId="340905B2" w14:textId="03472D39" w:rsidR="00DC4F72" w:rsidRPr="00B04195" w:rsidRDefault="00DC4F72" w:rsidP="009C1F30">
            <w:pPr>
              <w:spacing w:after="120"/>
              <w:rPr>
                <w:rFonts w:eastAsiaTheme="minorEastAsia"/>
                <w:color w:val="0070C0"/>
                <w:lang w:val="en-US" w:eastAsia="zh-CN"/>
              </w:rPr>
            </w:pPr>
          </w:p>
        </w:tc>
        <w:tc>
          <w:tcPr>
            <w:tcW w:w="1418" w:type="dxa"/>
          </w:tcPr>
          <w:p w14:paraId="592C4E36" w14:textId="226E79E6" w:rsidR="00DC4F72" w:rsidRPr="00B04195" w:rsidRDefault="00DC4F72" w:rsidP="009C1F30">
            <w:pPr>
              <w:spacing w:after="120"/>
              <w:rPr>
                <w:rFonts w:eastAsiaTheme="minorEastAsia"/>
                <w:color w:val="0070C0"/>
                <w:lang w:val="en-US" w:eastAsia="zh-CN"/>
              </w:rPr>
            </w:pPr>
          </w:p>
        </w:tc>
        <w:tc>
          <w:tcPr>
            <w:tcW w:w="2409" w:type="dxa"/>
          </w:tcPr>
          <w:p w14:paraId="13C15193" w14:textId="6D459B94" w:rsidR="00DC4F72" w:rsidRPr="00D0036C" w:rsidRDefault="00DC4F72" w:rsidP="009C1F30">
            <w:pPr>
              <w:spacing w:after="120"/>
              <w:rPr>
                <w:rFonts w:eastAsiaTheme="minorEastAsia"/>
                <w:color w:val="0070C0"/>
                <w:lang w:val="en-US" w:eastAsia="zh-CN"/>
              </w:rPr>
            </w:pPr>
          </w:p>
        </w:tc>
        <w:tc>
          <w:tcPr>
            <w:tcW w:w="1698" w:type="dxa"/>
          </w:tcPr>
          <w:p w14:paraId="7A6333B7" w14:textId="77777777" w:rsidR="00DC4F72" w:rsidRPr="00B04195" w:rsidRDefault="00DC4F72" w:rsidP="009C1F30">
            <w:pPr>
              <w:spacing w:after="120"/>
              <w:rPr>
                <w:rFonts w:eastAsiaTheme="minorEastAsia"/>
                <w:color w:val="0070C0"/>
                <w:lang w:val="en-US" w:eastAsia="zh-CN"/>
              </w:rPr>
            </w:pPr>
          </w:p>
        </w:tc>
      </w:tr>
      <w:tr w:rsidR="00DC4F72" w14:paraId="4A8D9BB6" w14:textId="77777777" w:rsidTr="009C1F30">
        <w:tc>
          <w:tcPr>
            <w:tcW w:w="1424" w:type="dxa"/>
          </w:tcPr>
          <w:p w14:paraId="57745442" w14:textId="77777777" w:rsidR="00DC4F72" w:rsidRPr="00B04195" w:rsidRDefault="00DC4F72" w:rsidP="009C1F30">
            <w:pPr>
              <w:spacing w:after="120"/>
              <w:rPr>
                <w:rFonts w:eastAsiaTheme="minorEastAsia"/>
                <w:color w:val="0070C0"/>
                <w:lang w:eastAsia="zh-CN"/>
              </w:rPr>
            </w:pPr>
          </w:p>
        </w:tc>
        <w:tc>
          <w:tcPr>
            <w:tcW w:w="2682" w:type="dxa"/>
          </w:tcPr>
          <w:p w14:paraId="24D14B09" w14:textId="77777777" w:rsidR="00DC4F72" w:rsidRPr="00404831" w:rsidRDefault="00DC4F72" w:rsidP="009C1F30">
            <w:pPr>
              <w:spacing w:after="120"/>
              <w:rPr>
                <w:rFonts w:eastAsiaTheme="minorEastAsia"/>
                <w:i/>
                <w:color w:val="0070C0"/>
                <w:lang w:val="en-US" w:eastAsia="zh-CN"/>
              </w:rPr>
            </w:pPr>
          </w:p>
        </w:tc>
        <w:tc>
          <w:tcPr>
            <w:tcW w:w="1418" w:type="dxa"/>
          </w:tcPr>
          <w:p w14:paraId="0C3850B2" w14:textId="77777777" w:rsidR="00DC4F72" w:rsidRPr="00404831" w:rsidRDefault="00DC4F72" w:rsidP="009C1F30">
            <w:pPr>
              <w:spacing w:after="120"/>
              <w:rPr>
                <w:rFonts w:eastAsiaTheme="minorEastAsia"/>
                <w:i/>
                <w:color w:val="0070C0"/>
                <w:lang w:val="en-US" w:eastAsia="zh-CN"/>
              </w:rPr>
            </w:pPr>
          </w:p>
        </w:tc>
        <w:tc>
          <w:tcPr>
            <w:tcW w:w="2409" w:type="dxa"/>
          </w:tcPr>
          <w:p w14:paraId="677C6785" w14:textId="77777777" w:rsidR="00DC4F72" w:rsidRPr="003418CB" w:rsidRDefault="00DC4F72" w:rsidP="009C1F30">
            <w:pPr>
              <w:spacing w:after="120"/>
              <w:rPr>
                <w:rFonts w:eastAsiaTheme="minorEastAsia"/>
                <w:color w:val="0070C0"/>
                <w:lang w:val="en-US" w:eastAsia="zh-CN"/>
              </w:rPr>
            </w:pPr>
          </w:p>
        </w:tc>
        <w:tc>
          <w:tcPr>
            <w:tcW w:w="1698" w:type="dxa"/>
          </w:tcPr>
          <w:p w14:paraId="2A9C55A0" w14:textId="77777777" w:rsidR="00DC4F72" w:rsidRPr="00404831" w:rsidRDefault="00DC4F72" w:rsidP="009C1F3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C1F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C1F3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C1F30">
            <w:pPr>
              <w:spacing w:after="120"/>
              <w:rPr>
                <w:rFonts w:eastAsiaTheme="minorEastAsia"/>
                <w:color w:val="0070C0"/>
                <w:lang w:eastAsia="zh-CN"/>
              </w:rPr>
            </w:pPr>
          </w:p>
        </w:tc>
        <w:tc>
          <w:tcPr>
            <w:tcW w:w="2682" w:type="dxa"/>
          </w:tcPr>
          <w:p w14:paraId="1D988A8B" w14:textId="77777777" w:rsidR="00C63557" w:rsidRPr="00404831" w:rsidRDefault="00C63557" w:rsidP="009C1F30">
            <w:pPr>
              <w:spacing w:after="120"/>
              <w:rPr>
                <w:rFonts w:eastAsiaTheme="minorEastAsia"/>
                <w:i/>
                <w:color w:val="0070C0"/>
                <w:lang w:val="en-US" w:eastAsia="zh-CN"/>
              </w:rPr>
            </w:pPr>
          </w:p>
        </w:tc>
        <w:tc>
          <w:tcPr>
            <w:tcW w:w="1418" w:type="dxa"/>
          </w:tcPr>
          <w:p w14:paraId="0007A721" w14:textId="77777777" w:rsidR="00C63557" w:rsidRPr="00404831" w:rsidRDefault="00C63557" w:rsidP="009C1F30">
            <w:pPr>
              <w:spacing w:after="120"/>
              <w:rPr>
                <w:rFonts w:eastAsiaTheme="minorEastAsia"/>
                <w:i/>
                <w:color w:val="0070C0"/>
                <w:lang w:val="en-US" w:eastAsia="zh-CN"/>
              </w:rPr>
            </w:pPr>
          </w:p>
        </w:tc>
        <w:tc>
          <w:tcPr>
            <w:tcW w:w="2409" w:type="dxa"/>
          </w:tcPr>
          <w:p w14:paraId="40A34C0B" w14:textId="77777777" w:rsidR="00C63557" w:rsidRPr="003418CB" w:rsidRDefault="00C63557" w:rsidP="009C1F30">
            <w:pPr>
              <w:spacing w:after="120"/>
              <w:rPr>
                <w:rFonts w:eastAsiaTheme="minorEastAsia"/>
                <w:color w:val="0070C0"/>
                <w:lang w:val="en-US" w:eastAsia="zh-CN"/>
              </w:rPr>
            </w:pPr>
          </w:p>
        </w:tc>
        <w:tc>
          <w:tcPr>
            <w:tcW w:w="1698" w:type="dxa"/>
          </w:tcPr>
          <w:p w14:paraId="53A91E88" w14:textId="77777777" w:rsidR="00C63557" w:rsidRPr="00404831" w:rsidRDefault="00C63557" w:rsidP="009C1F3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42B6A" w14:textId="77777777" w:rsidR="00A976E1" w:rsidRDefault="00A976E1">
      <w:r>
        <w:separator/>
      </w:r>
    </w:p>
  </w:endnote>
  <w:endnote w:type="continuationSeparator" w:id="0">
    <w:p w14:paraId="01DEA7F3" w14:textId="77777777" w:rsidR="00A976E1" w:rsidRDefault="00A9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58EA7" w14:textId="77777777" w:rsidR="00A976E1" w:rsidRDefault="00A976E1">
      <w:r>
        <w:separator/>
      </w:r>
    </w:p>
  </w:footnote>
  <w:footnote w:type="continuationSeparator" w:id="0">
    <w:p w14:paraId="48E26A4F" w14:textId="77777777" w:rsidR="00A976E1" w:rsidRDefault="00A97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BORSATO, RONALD">
    <w15:presenceInfo w15:providerId="None" w15:userId="BORSATO, RONALD"/>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CFC"/>
    <w:rsid w:val="000E3677"/>
    <w:rsid w:val="000E537B"/>
    <w:rsid w:val="000E57D0"/>
    <w:rsid w:val="000E7858"/>
    <w:rsid w:val="000F39CA"/>
    <w:rsid w:val="00106B58"/>
    <w:rsid w:val="00107927"/>
    <w:rsid w:val="00110E26"/>
    <w:rsid w:val="00111321"/>
    <w:rsid w:val="001172B5"/>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6AE"/>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3E37"/>
    <w:rsid w:val="00393042"/>
    <w:rsid w:val="00394AD5"/>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F5"/>
    <w:rsid w:val="0058519C"/>
    <w:rsid w:val="0059149A"/>
    <w:rsid w:val="005956EE"/>
    <w:rsid w:val="005A083E"/>
    <w:rsid w:val="005B4802"/>
    <w:rsid w:val="005C1EA6"/>
    <w:rsid w:val="005C25B1"/>
    <w:rsid w:val="005D0B99"/>
    <w:rsid w:val="005D308E"/>
    <w:rsid w:val="005D3A48"/>
    <w:rsid w:val="005D7AF8"/>
    <w:rsid w:val="005E17BF"/>
    <w:rsid w:val="005E366A"/>
    <w:rsid w:val="005E761A"/>
    <w:rsid w:val="005F2145"/>
    <w:rsid w:val="005F6E12"/>
    <w:rsid w:val="006016E1"/>
    <w:rsid w:val="00602D27"/>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505B"/>
    <w:rsid w:val="006670AC"/>
    <w:rsid w:val="00672307"/>
    <w:rsid w:val="00674679"/>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520B4"/>
    <w:rsid w:val="007655D5"/>
    <w:rsid w:val="007763C1"/>
    <w:rsid w:val="00777E82"/>
    <w:rsid w:val="00781359"/>
    <w:rsid w:val="00786921"/>
    <w:rsid w:val="00787EDC"/>
    <w:rsid w:val="007A1EAA"/>
    <w:rsid w:val="007A79FD"/>
    <w:rsid w:val="007B0B9D"/>
    <w:rsid w:val="007B26E3"/>
    <w:rsid w:val="007B5A43"/>
    <w:rsid w:val="007B5CDA"/>
    <w:rsid w:val="007B709B"/>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65C8"/>
    <w:rsid w:val="00E97AD5"/>
    <w:rsid w:val="00EA1111"/>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D7EF-EACC-429F-AEFE-DF2C17DB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Pages>
  <Words>4396</Words>
  <Characters>25061</Characters>
  <Application>Microsoft Office Word</Application>
  <DocSecurity>0</DocSecurity>
  <Lines>208</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Laurent Noel</cp:lastModifiedBy>
  <cp:revision>4</cp:revision>
  <cp:lastPrinted>2019-04-25T01:09:00Z</cp:lastPrinted>
  <dcterms:created xsi:type="dcterms:W3CDTF">2021-05-20T23:04:00Z</dcterms:created>
  <dcterms:modified xsi:type="dcterms:W3CDTF">2021-05-20T23:40:00Z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