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122455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B5CDA">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0C501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BE491F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eastAsiaTheme="minorEastAsia" w:hAnsi="Arial" w:cs="Arial"/>
          <w:color w:val="000000"/>
          <w:sz w:val="22"/>
          <w:lang w:eastAsia="zh-CN"/>
        </w:rPr>
        <w:t>13.2</w:t>
      </w:r>
    </w:p>
    <w:p w14:paraId="50D5329D" w14:textId="1A683DA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4888821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B5CDA">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43DA2">
        <w:rPr>
          <w:rFonts w:ascii="Arial" w:eastAsiaTheme="minorEastAsia" w:hAnsi="Arial" w:cs="Arial"/>
          <w:color w:val="000000"/>
          <w:sz w:val="22"/>
          <w:lang w:eastAsia="zh-CN"/>
        </w:rPr>
        <w:t>160</w:t>
      </w:r>
      <w:r w:rsidR="00533159" w:rsidRPr="00533159">
        <w:rPr>
          <w:rFonts w:ascii="Arial" w:eastAsiaTheme="minorEastAsia" w:hAnsi="Arial" w:cs="Arial"/>
          <w:color w:val="000000"/>
          <w:sz w:val="22"/>
          <w:lang w:eastAsia="zh-CN"/>
        </w:rPr>
        <w:t xml:space="preserve">] </w:t>
      </w:r>
      <w:r w:rsidR="00E43DA2" w:rsidRPr="00E43DA2">
        <w:rPr>
          <w:rFonts w:ascii="Arial" w:eastAsiaTheme="minorEastAsia" w:hAnsi="Arial" w:cs="Arial"/>
          <w:color w:val="000000"/>
          <w:sz w:val="22"/>
          <w:lang w:eastAsia="zh-CN"/>
        </w:rPr>
        <w:t>NR_reply_LS_RF_Part2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64C751FE"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3AD55190" w14:textId="77777777" w:rsidTr="00C00C54">
        <w:trPr>
          <w:trHeight w:val="608"/>
        </w:trPr>
        <w:tc>
          <w:tcPr>
            <w:tcW w:w="1525" w:type="dxa"/>
            <w:vAlign w:val="center"/>
          </w:tcPr>
          <w:p w14:paraId="0EA95CB4" w14:textId="3376CCBC"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1256290E" w14:textId="0CE76941" w:rsidR="00C00C54" w:rsidRPr="00C00C54" w:rsidRDefault="00C00C54">
            <w:pPr>
              <w:rPr>
                <w:color w:val="0070C0"/>
                <w:lang w:eastAsia="zh-CN"/>
              </w:rPr>
            </w:pPr>
            <w:r>
              <w:rPr>
                <w:color w:val="0070C0"/>
                <w:lang w:eastAsia="zh-CN"/>
              </w:rPr>
              <w:t>Company</w:t>
            </w:r>
          </w:p>
        </w:tc>
        <w:tc>
          <w:tcPr>
            <w:tcW w:w="5400" w:type="dxa"/>
            <w:vAlign w:val="center"/>
          </w:tcPr>
          <w:p w14:paraId="0E71B264" w14:textId="66BE6104" w:rsidR="00C00C54" w:rsidRPr="00C00C54" w:rsidRDefault="00C00C54">
            <w:pPr>
              <w:rPr>
                <w:color w:val="0070C0"/>
                <w:lang w:eastAsia="zh-CN"/>
              </w:rPr>
            </w:pPr>
            <w:r>
              <w:rPr>
                <w:color w:val="0070C0"/>
                <w:lang w:eastAsia="zh-CN"/>
              </w:rPr>
              <w:t>Notes</w:t>
            </w:r>
          </w:p>
        </w:tc>
      </w:tr>
      <w:tr w:rsidR="00C00C54" w:rsidRPr="00C00C54" w14:paraId="7A1834A6" w14:textId="39B691AD" w:rsidTr="00C00C54">
        <w:trPr>
          <w:trHeight w:val="405"/>
        </w:trPr>
        <w:tc>
          <w:tcPr>
            <w:tcW w:w="1525" w:type="dxa"/>
            <w:vAlign w:val="center"/>
            <w:hideMark/>
          </w:tcPr>
          <w:p w14:paraId="0177FCDB" w14:textId="77777777" w:rsidR="00C00C54" w:rsidRPr="00C00C54" w:rsidRDefault="009C1F30">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32C0066"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2BFF7C74" w14:textId="6A694F1C"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5AC7250A" w14:textId="77777777" w:rsidTr="00C00C54">
        <w:trPr>
          <w:trHeight w:val="405"/>
        </w:trPr>
        <w:tc>
          <w:tcPr>
            <w:tcW w:w="1525" w:type="dxa"/>
            <w:vAlign w:val="center"/>
          </w:tcPr>
          <w:p w14:paraId="79FE2263" w14:textId="0B01F05F" w:rsidR="00080796" w:rsidRPr="00C00C54" w:rsidRDefault="009C1F30"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257A38B6" w14:textId="646F3531"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5CDE64A0" w14:textId="195879FC"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15854AB7" w14:textId="77777777" w:rsidTr="00C00C54">
        <w:trPr>
          <w:trHeight w:val="405"/>
        </w:trPr>
        <w:tc>
          <w:tcPr>
            <w:tcW w:w="1525" w:type="dxa"/>
            <w:vAlign w:val="center"/>
          </w:tcPr>
          <w:p w14:paraId="77BF34B1" w14:textId="674A5D64" w:rsidR="00080796" w:rsidRPr="00C00C54" w:rsidRDefault="009C1F30"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7D556D6C" w14:textId="2AEDC36F"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5153C3A4" w14:textId="7E6F47B2"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4EC3DF86" w14:textId="77777777" w:rsidTr="00C00C54">
        <w:trPr>
          <w:trHeight w:val="405"/>
        </w:trPr>
        <w:tc>
          <w:tcPr>
            <w:tcW w:w="1525" w:type="dxa"/>
            <w:vAlign w:val="center"/>
          </w:tcPr>
          <w:p w14:paraId="0612CC6D" w14:textId="77777777" w:rsidR="00080796" w:rsidRPr="00C00C54" w:rsidRDefault="00080796" w:rsidP="00080796">
            <w:pPr>
              <w:rPr>
                <w:b/>
                <w:bCs/>
                <w:color w:val="0070C0"/>
                <w:u w:val="single"/>
                <w:lang w:eastAsia="zh-CN"/>
              </w:rPr>
            </w:pPr>
          </w:p>
        </w:tc>
        <w:tc>
          <w:tcPr>
            <w:tcW w:w="1980" w:type="dxa"/>
            <w:vAlign w:val="center"/>
          </w:tcPr>
          <w:p w14:paraId="1A391E68" w14:textId="77777777" w:rsidR="00080796" w:rsidRPr="00C00C54" w:rsidRDefault="00080796" w:rsidP="00080796">
            <w:pPr>
              <w:rPr>
                <w:color w:val="0070C0"/>
                <w:lang w:eastAsia="zh-CN"/>
              </w:rPr>
            </w:pPr>
          </w:p>
        </w:tc>
        <w:tc>
          <w:tcPr>
            <w:tcW w:w="5400" w:type="dxa"/>
            <w:vAlign w:val="center"/>
          </w:tcPr>
          <w:p w14:paraId="1C504716" w14:textId="77777777" w:rsidR="00080796" w:rsidRDefault="00080796" w:rsidP="00080796">
            <w:pPr>
              <w:rPr>
                <w:color w:val="0070C0"/>
                <w:lang w:eastAsia="zh-CN"/>
              </w:rPr>
            </w:pPr>
          </w:p>
        </w:tc>
      </w:tr>
      <w:tr w:rsidR="00080796" w:rsidRPr="00C00C54" w14:paraId="2B4EA86F" w14:textId="20C202D9" w:rsidTr="00C00C54">
        <w:trPr>
          <w:trHeight w:val="285"/>
        </w:trPr>
        <w:tc>
          <w:tcPr>
            <w:tcW w:w="1525" w:type="dxa"/>
            <w:vAlign w:val="center"/>
            <w:hideMark/>
          </w:tcPr>
          <w:p w14:paraId="40978692" w14:textId="77777777" w:rsidR="00080796" w:rsidRPr="00C00C54" w:rsidRDefault="009C1F30"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10125B8B"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4DF40C75" w14:textId="39A23829"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058B5B6" w14:textId="268EC53D" w:rsidTr="00080796">
        <w:trPr>
          <w:trHeight w:val="285"/>
        </w:trPr>
        <w:tc>
          <w:tcPr>
            <w:tcW w:w="1525" w:type="dxa"/>
            <w:vAlign w:val="center"/>
          </w:tcPr>
          <w:p w14:paraId="03A06200" w14:textId="53D95424" w:rsidR="00357C9E" w:rsidRPr="00C00C54" w:rsidRDefault="009C1F30"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3ADC4BE7" w14:textId="537DC803"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4E317BBE" w14:textId="38D2B848"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1DC392C0" w14:textId="29982D0D" w:rsidTr="009C1F30">
        <w:trPr>
          <w:trHeight w:val="285"/>
        </w:trPr>
        <w:tc>
          <w:tcPr>
            <w:tcW w:w="1525" w:type="dxa"/>
          </w:tcPr>
          <w:p w14:paraId="09C19466" w14:textId="1A6DD919" w:rsidR="00357C9E" w:rsidRPr="00C00C54" w:rsidRDefault="009C1F30"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6266D343" w14:textId="032E62E9" w:rsidR="00357C9E" w:rsidRPr="00C00C54" w:rsidRDefault="00357C9E" w:rsidP="00357C9E">
            <w:pPr>
              <w:rPr>
                <w:color w:val="0070C0"/>
                <w:lang w:eastAsia="zh-CN"/>
              </w:rPr>
            </w:pPr>
            <w:r>
              <w:rPr>
                <w:color w:val="0070C0"/>
                <w:lang w:eastAsia="zh-CN"/>
              </w:rPr>
              <w:t>ZTE</w:t>
            </w:r>
          </w:p>
        </w:tc>
        <w:tc>
          <w:tcPr>
            <w:tcW w:w="5400" w:type="dxa"/>
            <w:vAlign w:val="center"/>
          </w:tcPr>
          <w:p w14:paraId="4E05178D" w14:textId="24320D4C"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5BC08820" w14:textId="34654F2B" w:rsidTr="009C1F30">
        <w:trPr>
          <w:trHeight w:val="405"/>
        </w:trPr>
        <w:tc>
          <w:tcPr>
            <w:tcW w:w="1525" w:type="dxa"/>
            <w:vAlign w:val="center"/>
          </w:tcPr>
          <w:p w14:paraId="72E18851" w14:textId="754EAC3E" w:rsidR="00030021" w:rsidRPr="00C00C54" w:rsidRDefault="009C1F30"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513790F3" w14:textId="6632C992" w:rsidR="00030021" w:rsidRPr="00C00C54" w:rsidRDefault="00030021" w:rsidP="00030021">
            <w:pPr>
              <w:rPr>
                <w:color w:val="0070C0"/>
                <w:lang w:eastAsia="zh-CN"/>
              </w:rPr>
            </w:pPr>
            <w:r>
              <w:rPr>
                <w:color w:val="0070C0"/>
                <w:lang w:eastAsia="zh-CN"/>
              </w:rPr>
              <w:t>Ericsson</w:t>
            </w:r>
          </w:p>
        </w:tc>
        <w:tc>
          <w:tcPr>
            <w:tcW w:w="5400" w:type="dxa"/>
            <w:vAlign w:val="center"/>
          </w:tcPr>
          <w:p w14:paraId="2D9B0162" w14:textId="219F1EF1"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17C31920" w14:textId="77777777" w:rsidTr="009C1F30">
        <w:trPr>
          <w:trHeight w:val="405"/>
        </w:trPr>
        <w:tc>
          <w:tcPr>
            <w:tcW w:w="1525" w:type="dxa"/>
            <w:vAlign w:val="center"/>
          </w:tcPr>
          <w:p w14:paraId="56894D2A" w14:textId="060338CC" w:rsidR="00DC7747" w:rsidRPr="00D82DBA" w:rsidRDefault="009C1F30"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6C6218ED" w14:textId="586F99D1" w:rsidR="00DC7747" w:rsidRDefault="00DC7747" w:rsidP="00DC7747">
            <w:pPr>
              <w:rPr>
                <w:color w:val="0070C0"/>
                <w:lang w:eastAsia="zh-CN"/>
              </w:rPr>
            </w:pPr>
            <w:r>
              <w:rPr>
                <w:color w:val="0070C0"/>
                <w:lang w:eastAsia="zh-CN"/>
              </w:rPr>
              <w:t>Oppo</w:t>
            </w:r>
          </w:p>
        </w:tc>
        <w:tc>
          <w:tcPr>
            <w:tcW w:w="5400" w:type="dxa"/>
            <w:vAlign w:val="center"/>
          </w:tcPr>
          <w:p w14:paraId="0A631FAE" w14:textId="4BB3E1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70536875" w14:textId="77777777" w:rsidTr="009C1F30">
        <w:trPr>
          <w:trHeight w:val="405"/>
        </w:trPr>
        <w:tc>
          <w:tcPr>
            <w:tcW w:w="1525" w:type="dxa"/>
            <w:vAlign w:val="center"/>
          </w:tcPr>
          <w:p w14:paraId="1CB47D0F" w14:textId="22214CF3" w:rsidR="00DC7747" w:rsidRPr="00D82DBA" w:rsidRDefault="009C1F30"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532E631E" w14:textId="6F10D872" w:rsidR="00DC7747" w:rsidRDefault="00DC7747" w:rsidP="00DC7747">
            <w:pPr>
              <w:rPr>
                <w:color w:val="0070C0"/>
                <w:lang w:eastAsia="zh-CN"/>
              </w:rPr>
            </w:pPr>
            <w:r>
              <w:rPr>
                <w:color w:val="0070C0"/>
                <w:lang w:eastAsia="zh-CN"/>
              </w:rPr>
              <w:t>Huawei</w:t>
            </w:r>
          </w:p>
        </w:tc>
        <w:tc>
          <w:tcPr>
            <w:tcW w:w="5400" w:type="dxa"/>
            <w:vAlign w:val="center"/>
          </w:tcPr>
          <w:p w14:paraId="359D585B" w14:textId="0745AA14"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6EB19D09" w14:textId="77777777" w:rsidTr="009C1F30">
        <w:trPr>
          <w:trHeight w:val="405"/>
        </w:trPr>
        <w:tc>
          <w:tcPr>
            <w:tcW w:w="1525" w:type="dxa"/>
            <w:vAlign w:val="center"/>
          </w:tcPr>
          <w:p w14:paraId="3BF3A138"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0C7CB378" w14:textId="77777777" w:rsidR="00DC7747" w:rsidRDefault="00DC7747" w:rsidP="00DC7747">
            <w:pPr>
              <w:rPr>
                <w:color w:val="0070C0"/>
                <w:lang w:eastAsia="zh-CN"/>
              </w:rPr>
            </w:pPr>
          </w:p>
        </w:tc>
        <w:tc>
          <w:tcPr>
            <w:tcW w:w="5400" w:type="dxa"/>
            <w:vAlign w:val="center"/>
          </w:tcPr>
          <w:p w14:paraId="26FDB912" w14:textId="77777777" w:rsidR="00DC7747" w:rsidRDefault="00DC7747" w:rsidP="00DC7747">
            <w:pPr>
              <w:rPr>
                <w:color w:val="0070C0"/>
                <w:lang w:eastAsia="zh-CN"/>
              </w:rPr>
            </w:pPr>
          </w:p>
        </w:tc>
      </w:tr>
      <w:tr w:rsidR="00DC7747" w:rsidRPr="00C00C54" w14:paraId="01AF6FBF" w14:textId="2E90E17F" w:rsidTr="00C00C54">
        <w:trPr>
          <w:trHeight w:val="405"/>
        </w:trPr>
        <w:tc>
          <w:tcPr>
            <w:tcW w:w="1525" w:type="dxa"/>
            <w:vAlign w:val="center"/>
            <w:hideMark/>
          </w:tcPr>
          <w:p w14:paraId="04332944" w14:textId="4AEB89F1" w:rsidR="00DC7747" w:rsidRPr="00610D16" w:rsidRDefault="009C1F30"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9C2CFEC" w14:textId="2E1242DA"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7279743" w14:textId="7B0EF1BA"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45C35AB3" w14:textId="77777777" w:rsidR="00C00C54" w:rsidRPr="00805BE8" w:rsidRDefault="00C00C54" w:rsidP="00805BE8">
      <w:pPr>
        <w:rPr>
          <w:color w:val="0070C0"/>
          <w:lang w:eastAsia="zh-CN"/>
        </w:rPr>
      </w:pPr>
    </w:p>
    <w:p w14:paraId="609286E5" w14:textId="74116868"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E29E2AF" w14:textId="3ECAE2AE"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59789380" w14:textId="77777777" w:rsidTr="009C1F30">
        <w:trPr>
          <w:trHeight w:val="608"/>
        </w:trPr>
        <w:tc>
          <w:tcPr>
            <w:tcW w:w="1525" w:type="dxa"/>
            <w:vAlign w:val="center"/>
          </w:tcPr>
          <w:p w14:paraId="7168B365" w14:textId="6B9CADA4"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58B71091" w14:textId="45D39212" w:rsidR="000071F4" w:rsidRPr="00C00C54" w:rsidRDefault="000071F4" w:rsidP="000071F4">
            <w:pPr>
              <w:rPr>
                <w:color w:val="0070C0"/>
                <w:lang w:eastAsia="zh-CN"/>
              </w:rPr>
            </w:pPr>
            <w:r w:rsidRPr="00805BE8">
              <w:rPr>
                <w:b/>
                <w:bCs/>
              </w:rPr>
              <w:t>Company</w:t>
            </w:r>
          </w:p>
        </w:tc>
        <w:tc>
          <w:tcPr>
            <w:tcW w:w="5400" w:type="dxa"/>
            <w:vAlign w:val="center"/>
          </w:tcPr>
          <w:p w14:paraId="020373A8" w14:textId="33E0C85C"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D2AD1BE" w14:textId="77777777" w:rsidTr="009C1F30">
        <w:trPr>
          <w:trHeight w:val="405"/>
        </w:trPr>
        <w:tc>
          <w:tcPr>
            <w:tcW w:w="1525" w:type="dxa"/>
            <w:vAlign w:val="center"/>
            <w:hideMark/>
          </w:tcPr>
          <w:p w14:paraId="01BF7A6F" w14:textId="77777777" w:rsidR="00C77630" w:rsidRPr="00C00C54" w:rsidRDefault="009C1F30"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29C8B22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1366E34E" w14:textId="05121734"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0C9B40C2" w14:textId="77777777" w:rsidTr="009C1F30">
        <w:trPr>
          <w:trHeight w:val="405"/>
        </w:trPr>
        <w:tc>
          <w:tcPr>
            <w:tcW w:w="1525" w:type="dxa"/>
            <w:vAlign w:val="center"/>
          </w:tcPr>
          <w:p w14:paraId="1EBD5EE3" w14:textId="77777777" w:rsidR="00C77630" w:rsidRPr="00C00C54" w:rsidRDefault="009C1F30"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61EDDD7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7D56F8FF" w14:textId="2210CFC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7B665421" w14:textId="77777777" w:rsidTr="009C1F30">
        <w:trPr>
          <w:trHeight w:val="405"/>
        </w:trPr>
        <w:tc>
          <w:tcPr>
            <w:tcW w:w="1525" w:type="dxa"/>
            <w:vAlign w:val="center"/>
          </w:tcPr>
          <w:p w14:paraId="3B0FF82B" w14:textId="77777777" w:rsidR="00C77630" w:rsidRPr="00C00C54" w:rsidRDefault="009C1F30"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6EB04B1B"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7C3E4191" w14:textId="79FFCD5F"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6CB83225" w14:textId="77777777" w:rsidR="000071F4" w:rsidRPr="004A7544" w:rsidRDefault="000071F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205DDBBE"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2A291F" w14:textId="3C1FE798"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03F33B81"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253E77DE"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6889355F"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67BEA193"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eastAsiaTheme="minorEastAsia" w:hAnsi="Times New Roman" w:hint="eastAsia"/>
          <w:iCs/>
          <w:kern w:val="2"/>
          <w:sz w:val="21"/>
          <w:szCs w:val="24"/>
          <w:lang w:val="en-US"/>
        </w:rPr>
        <w:t xml:space="preserve">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 without Intra-band component, in short we call it as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w:t>
      </w:r>
    </w:p>
    <w:p w14:paraId="2F049127" w14:textId="2BA04B53"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3F768B17" w14:textId="54D1A909"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0A4EABF8" wp14:editId="0727F993">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4BC3D98C" w14:textId="10FD8545"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25091490"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3BA69C1D"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BFD05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36A952BB" w14:textId="77777777" w:rsidR="008402F9" w:rsidRDefault="008402F9" w:rsidP="009C1F30">
            <w:pPr>
              <w:pStyle w:val="TAL"/>
              <w:rPr>
                <w:b/>
                <w:i/>
              </w:rPr>
            </w:pPr>
            <w:r>
              <w:rPr>
                <w:b/>
                <w:i/>
              </w:rPr>
              <w:t>ul-TimingAlignmentEUTRA-NR</w:t>
            </w:r>
          </w:p>
          <w:p w14:paraId="18D7ACB3"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617CFEE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866A15E"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444970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507990FC" w14:textId="77777777" w:rsidR="008402F9" w:rsidRDefault="008402F9" w:rsidP="009C1F30">
            <w:pPr>
              <w:pStyle w:val="TAL"/>
              <w:rPr>
                <w:b/>
                <w:i/>
              </w:rPr>
            </w:pPr>
            <w:r>
              <w:rPr>
                <w:b/>
                <w:i/>
              </w:rPr>
              <w:t>pa-PhaseDiscontinuityImpacts</w:t>
            </w:r>
          </w:p>
          <w:p w14:paraId="62BC00F1"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35A48F3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34AFC12"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3EB4FB75"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401F84D5" w14:textId="77777777" w:rsidR="008402F9" w:rsidRDefault="008402F9" w:rsidP="009C1F30">
            <w:pPr>
              <w:pStyle w:val="TAL"/>
              <w:rPr>
                <w:b/>
                <w:i/>
              </w:rPr>
            </w:pPr>
            <w:r>
              <w:rPr>
                <w:b/>
                <w:i/>
              </w:rPr>
              <w:t>dualPA-Architecture</w:t>
            </w:r>
          </w:p>
          <w:p w14:paraId="1437A43E"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272A535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05178076"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71A7E0EB"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506C7E19" w14:textId="77777777" w:rsidR="008402F9" w:rsidRPr="008402F9" w:rsidRDefault="008402F9" w:rsidP="009C1F30">
            <w:pPr>
              <w:pStyle w:val="TAL"/>
              <w:rPr>
                <w:b/>
                <w:i/>
              </w:rPr>
            </w:pPr>
            <w:r w:rsidRPr="008402F9">
              <w:rPr>
                <w:b/>
                <w:i/>
              </w:rPr>
              <w:t>simultaneousRxTxInterBandENDC</w:t>
            </w:r>
          </w:p>
          <w:p w14:paraId="6D2E601E"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21A3BE81"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DCBEE93"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338C3932" w14:textId="77777777" w:rsidR="008402F9" w:rsidRPr="008402F9" w:rsidRDefault="008402F9" w:rsidP="009C1F30">
            <w:pPr>
              <w:pStyle w:val="TAL"/>
            </w:pPr>
            <w:r w:rsidRPr="008402F9">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257B0B0F" w14:textId="77777777" w:rsidR="008402F9" w:rsidRDefault="008402F9" w:rsidP="009C1F30">
            <w:pPr>
              <w:pStyle w:val="TAL"/>
              <w:rPr>
                <w:b/>
                <w:i/>
              </w:rPr>
            </w:pPr>
            <w:r w:rsidRPr="008402F9">
              <w:rPr>
                <w:rFonts w:hint="eastAsia"/>
                <w:b/>
                <w:i/>
              </w:rPr>
              <w:t>asyncIntraBandENDC</w:t>
            </w:r>
          </w:p>
          <w:p w14:paraId="7C63F465"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013FE782" w14:textId="77777777" w:rsidR="006B1100" w:rsidRDefault="006B1100" w:rsidP="005B4802">
      <w:pPr>
        <w:rPr>
          <w:i/>
          <w:color w:val="0070C0"/>
          <w:lang w:val="en-US" w:eastAsia="zh-CN"/>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57A315D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689BC76" w14:textId="335BA894"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21CA15FF" w14:textId="77777777" w:rsidTr="009C1F30">
        <w:tc>
          <w:tcPr>
            <w:tcW w:w="3184" w:type="dxa"/>
          </w:tcPr>
          <w:p w14:paraId="37294D13" w14:textId="77777777" w:rsidR="00562443" w:rsidRDefault="00562443" w:rsidP="009C1F30">
            <w:pPr>
              <w:pStyle w:val="BodyText"/>
              <w:tabs>
                <w:tab w:val="num" w:pos="226"/>
                <w:tab w:val="num" w:pos="284"/>
                <w:tab w:val="left" w:pos="5103"/>
              </w:tabs>
              <w:snapToGrid w:val="0"/>
              <w:rPr>
                <w:rFonts w:eastAsia="宋体"/>
                <w:sz w:val="21"/>
                <w:szCs w:val="21"/>
                <w:lang w:val="en-US" w:eastAsia="zh-CN"/>
              </w:rPr>
            </w:pPr>
          </w:p>
        </w:tc>
        <w:tc>
          <w:tcPr>
            <w:tcW w:w="1046" w:type="dxa"/>
          </w:tcPr>
          <w:p w14:paraId="467E93C4"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1</w:t>
            </w:r>
          </w:p>
        </w:tc>
        <w:tc>
          <w:tcPr>
            <w:tcW w:w="1046" w:type="dxa"/>
          </w:tcPr>
          <w:p w14:paraId="00F79315"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2</w:t>
            </w:r>
          </w:p>
        </w:tc>
        <w:tc>
          <w:tcPr>
            <w:tcW w:w="1047" w:type="dxa"/>
          </w:tcPr>
          <w:p w14:paraId="34D24E0B"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3</w:t>
            </w:r>
          </w:p>
        </w:tc>
        <w:tc>
          <w:tcPr>
            <w:tcW w:w="1047" w:type="dxa"/>
          </w:tcPr>
          <w:p w14:paraId="0308C56E"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4</w:t>
            </w:r>
          </w:p>
        </w:tc>
        <w:tc>
          <w:tcPr>
            <w:tcW w:w="1047" w:type="dxa"/>
          </w:tcPr>
          <w:p w14:paraId="028ACC3E"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5</w:t>
            </w:r>
          </w:p>
        </w:tc>
      </w:tr>
      <w:tr w:rsidR="00562443" w14:paraId="0C4AAEFA" w14:textId="77777777" w:rsidTr="009C1F30">
        <w:tc>
          <w:tcPr>
            <w:tcW w:w="3184" w:type="dxa"/>
          </w:tcPr>
          <w:p w14:paraId="60BA9196" w14:textId="77777777" w:rsidR="00562443" w:rsidRDefault="00562443" w:rsidP="009C1F30">
            <w:pPr>
              <w:pStyle w:val="BodyText"/>
              <w:tabs>
                <w:tab w:val="num" w:pos="226"/>
                <w:tab w:val="num" w:pos="284"/>
                <w:tab w:val="left" w:pos="5103"/>
              </w:tabs>
              <w:snapToGrid w:val="0"/>
              <w:rPr>
                <w:rFonts w:eastAsia="宋体"/>
                <w:sz w:val="21"/>
                <w:szCs w:val="21"/>
                <w:lang w:val="en-US" w:eastAsia="zh-CN"/>
              </w:rPr>
            </w:pPr>
            <w:bookmarkStart w:id="0" w:name="_Hlk71984200"/>
            <w:r>
              <w:rPr>
                <w:b/>
                <w:i/>
              </w:rPr>
              <w:t>dualPA-Architecture</w:t>
            </w:r>
            <w:bookmarkEnd w:id="0"/>
          </w:p>
        </w:tc>
        <w:tc>
          <w:tcPr>
            <w:tcW w:w="1046" w:type="dxa"/>
          </w:tcPr>
          <w:p w14:paraId="70702003" w14:textId="70418324" w:rsidR="00562443" w:rsidRDefault="00562443" w:rsidP="00562443">
            <w:pPr>
              <w:pStyle w:val="BodyText"/>
              <w:tabs>
                <w:tab w:val="num" w:pos="226"/>
                <w:tab w:val="num" w:pos="284"/>
                <w:tab w:val="left" w:pos="5103"/>
              </w:tabs>
              <w:snapToGrid w:val="0"/>
              <w:rPr>
                <w:rFonts w:eastAsia="宋体"/>
                <w:sz w:val="21"/>
                <w:szCs w:val="21"/>
                <w:lang w:val="en-US" w:eastAsia="zh-CN"/>
              </w:rPr>
            </w:pPr>
          </w:p>
        </w:tc>
        <w:tc>
          <w:tcPr>
            <w:tcW w:w="1046" w:type="dxa"/>
          </w:tcPr>
          <w:p w14:paraId="188906A2" w14:textId="59BE2FED"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5BD02BEC"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5C31E9FA"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01EA1595" w14:textId="3C09A9A7" w:rsidR="00562443" w:rsidRPr="004224A0" w:rsidRDefault="00562443" w:rsidP="009C1F30">
            <w:pPr>
              <w:pStyle w:val="BodyText"/>
              <w:tabs>
                <w:tab w:val="num" w:pos="226"/>
                <w:tab w:val="num" w:pos="284"/>
                <w:tab w:val="left" w:pos="5103"/>
              </w:tabs>
              <w:snapToGrid w:val="0"/>
              <w:jc w:val="center"/>
              <w:rPr>
                <w:rFonts w:eastAsia="宋体"/>
                <w:b/>
                <w:bCs/>
                <w:sz w:val="21"/>
                <w:szCs w:val="21"/>
                <w:lang w:val="en-US" w:eastAsia="zh-CN"/>
              </w:rPr>
            </w:pPr>
          </w:p>
        </w:tc>
      </w:tr>
      <w:tr w:rsidR="00562443" w14:paraId="4612A91C" w14:textId="77777777" w:rsidTr="009C1F30">
        <w:tc>
          <w:tcPr>
            <w:tcW w:w="3184" w:type="dxa"/>
          </w:tcPr>
          <w:p w14:paraId="282768FE" w14:textId="77777777" w:rsidR="00562443" w:rsidRDefault="00562443" w:rsidP="009C1F30">
            <w:pPr>
              <w:pStyle w:val="BodyText"/>
              <w:tabs>
                <w:tab w:val="num" w:pos="226"/>
                <w:tab w:val="num" w:pos="284"/>
                <w:tab w:val="left" w:pos="5103"/>
              </w:tabs>
              <w:snapToGrid w:val="0"/>
              <w:rPr>
                <w:rFonts w:eastAsia="宋体"/>
                <w:sz w:val="21"/>
                <w:szCs w:val="21"/>
                <w:lang w:val="en-US" w:eastAsia="zh-CN"/>
              </w:rPr>
            </w:pPr>
            <w:r>
              <w:rPr>
                <w:b/>
                <w:bCs/>
                <w:i/>
                <w:iCs/>
              </w:rPr>
              <w:t>simultaneousRxTxInterBandENDC</w:t>
            </w:r>
          </w:p>
        </w:tc>
        <w:tc>
          <w:tcPr>
            <w:tcW w:w="1046" w:type="dxa"/>
          </w:tcPr>
          <w:p w14:paraId="0AF39D47"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6" w:type="dxa"/>
          </w:tcPr>
          <w:p w14:paraId="3EE55C2F" w14:textId="1EF2F16F"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000E5FCA" w14:textId="697DECD1"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427D88F9" w14:textId="1C50F970"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64FC81F6"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r>
      <w:tr w:rsidR="00562443" w14:paraId="1754FA3C" w14:textId="77777777" w:rsidTr="009C1F30">
        <w:tc>
          <w:tcPr>
            <w:tcW w:w="3184" w:type="dxa"/>
          </w:tcPr>
          <w:p w14:paraId="54EE82D8" w14:textId="77777777" w:rsidR="00562443" w:rsidRDefault="00562443" w:rsidP="009C1F30">
            <w:pPr>
              <w:pStyle w:val="BodyText"/>
              <w:tabs>
                <w:tab w:val="num" w:pos="226"/>
                <w:tab w:val="num" w:pos="284"/>
                <w:tab w:val="left" w:pos="5103"/>
              </w:tabs>
              <w:snapToGrid w:val="0"/>
              <w:rPr>
                <w:rFonts w:eastAsia="宋体"/>
                <w:sz w:val="21"/>
                <w:szCs w:val="21"/>
                <w:lang w:val="en-US" w:eastAsia="zh-CN"/>
              </w:rPr>
            </w:pPr>
            <w:r>
              <w:rPr>
                <w:rFonts w:hint="eastAsia"/>
                <w:b/>
                <w:i/>
                <w:lang w:val="en-US"/>
              </w:rPr>
              <w:t>asyncIntraBandENDC</w:t>
            </w:r>
          </w:p>
        </w:tc>
        <w:tc>
          <w:tcPr>
            <w:tcW w:w="1046" w:type="dxa"/>
          </w:tcPr>
          <w:p w14:paraId="5D1E72FB" w14:textId="316FE851"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6" w:type="dxa"/>
          </w:tcPr>
          <w:p w14:paraId="742DF134" w14:textId="15FD4C9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218B58EB" w14:textId="485F95A9"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79DF011D"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7B3ABC41" w14:textId="6924EB31"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r>
      <w:tr w:rsidR="001F7C04" w14:paraId="40970582" w14:textId="77777777" w:rsidTr="009C1F30">
        <w:tc>
          <w:tcPr>
            <w:tcW w:w="3184" w:type="dxa"/>
          </w:tcPr>
          <w:p w14:paraId="776B7C24" w14:textId="100A1100"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718661D8"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4B64838B"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6A1750D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B86720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FD02E9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A7297EB" w14:textId="77777777" w:rsidTr="009C1F30">
        <w:tc>
          <w:tcPr>
            <w:tcW w:w="3184" w:type="dxa"/>
          </w:tcPr>
          <w:p w14:paraId="0FAD2358" w14:textId="32B01A5F"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0031B36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0DBC0E0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272B7F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08B1B8"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69698D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43EBA7A6" w14:textId="77777777" w:rsidR="00562443" w:rsidRPr="00B831AE" w:rsidRDefault="00562443" w:rsidP="005B4802">
      <w:pPr>
        <w:rPr>
          <w:i/>
          <w:color w:val="0070C0"/>
          <w:lang w:val="en-US" w:eastAsia="zh-CN"/>
        </w:rPr>
      </w:pP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E75054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041E2CB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7791A">
        <w:rPr>
          <w:rFonts w:eastAsia="宋体"/>
          <w:color w:val="0070C0"/>
          <w:szCs w:val="24"/>
          <w:lang w:eastAsia="zh-CN"/>
        </w:rPr>
        <w:t>Yes</w:t>
      </w:r>
    </w:p>
    <w:p w14:paraId="49D6F8A9" w14:textId="57F05BFA"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r w:rsidR="00D7791A">
        <w:rPr>
          <w:rFonts w:eastAsia="宋体"/>
          <w:color w:val="0070C0"/>
          <w:szCs w:val="24"/>
          <w:lang w:eastAsia="zh-CN"/>
        </w:rPr>
        <w:t>No</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5B1E94AD" w:rsidR="00B4108D" w:rsidRDefault="00B4108D" w:rsidP="005B4802">
      <w:pPr>
        <w:rPr>
          <w:i/>
          <w:color w:val="0070C0"/>
          <w:lang w:eastAsia="zh-CN"/>
        </w:rPr>
      </w:pPr>
    </w:p>
    <w:p w14:paraId="0F5DD876" w14:textId="5F0E9166"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1E45CD8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6EAA9C1" w14:textId="49C9637C"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31FDA">
        <w:rPr>
          <w:rFonts w:eastAsia="宋体"/>
          <w:color w:val="0070C0"/>
          <w:szCs w:val="24"/>
          <w:lang w:eastAsia="zh-CN"/>
        </w:rPr>
        <w:t>Type 1, Type 2</w:t>
      </w:r>
      <w:r w:rsidR="00973717">
        <w:rPr>
          <w:rFonts w:eastAsia="宋体"/>
          <w:color w:val="0070C0"/>
          <w:szCs w:val="24"/>
          <w:lang w:eastAsia="zh-CN"/>
        </w:rPr>
        <w:t xml:space="preserve"> and </w:t>
      </w:r>
      <w:r w:rsidR="00431FDA">
        <w:rPr>
          <w:rFonts w:eastAsia="宋体"/>
          <w:color w:val="0070C0"/>
          <w:szCs w:val="24"/>
          <w:lang w:eastAsia="zh-CN"/>
        </w:rPr>
        <w:t>Type 5</w:t>
      </w:r>
      <w:r w:rsidR="000C6563">
        <w:rPr>
          <w:rFonts w:eastAsia="宋体"/>
          <w:color w:val="0070C0"/>
          <w:szCs w:val="24"/>
          <w:lang w:eastAsia="zh-CN"/>
        </w:rPr>
        <w:t xml:space="preserve"> </w:t>
      </w:r>
    </w:p>
    <w:p w14:paraId="237F38AB" w14:textId="5AFACDC9"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C6563">
        <w:rPr>
          <w:rFonts w:eastAsia="宋体"/>
          <w:color w:val="0070C0"/>
          <w:szCs w:val="24"/>
          <w:lang w:eastAsia="zh-CN"/>
        </w:rPr>
        <w:t>Type 1</w:t>
      </w:r>
      <w:r w:rsidR="00973717">
        <w:rPr>
          <w:rFonts w:eastAsia="宋体"/>
          <w:color w:val="0070C0"/>
          <w:szCs w:val="24"/>
          <w:lang w:eastAsia="zh-CN"/>
        </w:rPr>
        <w:t xml:space="preserve"> and</w:t>
      </w:r>
      <w:r w:rsidR="000C6563">
        <w:rPr>
          <w:rFonts w:eastAsia="宋体"/>
          <w:color w:val="0070C0"/>
          <w:szCs w:val="24"/>
          <w:lang w:eastAsia="zh-CN"/>
        </w:rPr>
        <w:t xml:space="preserve"> Type 2 </w:t>
      </w:r>
    </w:p>
    <w:p w14:paraId="62ADACC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BCADC2F"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06DDB40" w14:textId="77777777" w:rsidR="00472219" w:rsidRDefault="00472219" w:rsidP="00472219">
      <w:pPr>
        <w:rPr>
          <w:i/>
          <w:color w:val="0070C0"/>
          <w:lang w:eastAsia="zh-CN"/>
        </w:rPr>
      </w:pPr>
    </w:p>
    <w:p w14:paraId="418120D5" w14:textId="2B192D5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11D56B84"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38A5C27" w14:textId="1A1AB79A"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A7445">
        <w:rPr>
          <w:rFonts w:eastAsia="宋体"/>
          <w:color w:val="0070C0"/>
          <w:szCs w:val="24"/>
          <w:lang w:eastAsia="zh-CN"/>
        </w:rPr>
        <w:t>Type 2, Type 3</w:t>
      </w:r>
      <w:r w:rsidR="00973717">
        <w:rPr>
          <w:rFonts w:eastAsia="宋体"/>
          <w:color w:val="0070C0"/>
          <w:szCs w:val="24"/>
          <w:lang w:eastAsia="zh-CN"/>
        </w:rPr>
        <w:t xml:space="preserve"> and</w:t>
      </w:r>
      <w:r w:rsidR="00AA7445">
        <w:rPr>
          <w:rFonts w:eastAsia="宋体"/>
          <w:color w:val="0070C0"/>
          <w:szCs w:val="24"/>
          <w:lang w:eastAsia="zh-CN"/>
        </w:rPr>
        <w:t xml:space="preserve"> Type 4</w:t>
      </w:r>
    </w:p>
    <w:p w14:paraId="2DFE1CA9" w14:textId="675F41EA" w:rsidR="00472219"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A7445">
        <w:rPr>
          <w:rFonts w:eastAsia="宋体"/>
          <w:color w:val="0070C0"/>
          <w:szCs w:val="24"/>
          <w:lang w:eastAsia="zh-CN"/>
        </w:rPr>
        <w:t>Type 2, Type 3, Type 4</w:t>
      </w:r>
      <w:r w:rsidR="00973717">
        <w:rPr>
          <w:rFonts w:eastAsia="宋体"/>
          <w:color w:val="0070C0"/>
          <w:szCs w:val="24"/>
          <w:lang w:eastAsia="zh-CN"/>
        </w:rPr>
        <w:t xml:space="preserve"> and</w:t>
      </w:r>
      <w:r w:rsidR="00AA7445">
        <w:rPr>
          <w:rFonts w:eastAsia="宋体"/>
          <w:color w:val="0070C0"/>
          <w:szCs w:val="24"/>
          <w:lang w:eastAsia="zh-CN"/>
        </w:rPr>
        <w:t xml:space="preserve"> Type 5</w:t>
      </w:r>
    </w:p>
    <w:p w14:paraId="345826D8" w14:textId="756E7F9B"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w:t>
      </w:r>
      <w:r w:rsidR="00973717">
        <w:rPr>
          <w:rFonts w:eastAsia="宋体"/>
          <w:color w:val="0070C0"/>
          <w:szCs w:val="24"/>
          <w:lang w:eastAsia="zh-CN"/>
        </w:rPr>
        <w:t xml:space="preserve"> and</w:t>
      </w:r>
      <w:r>
        <w:rPr>
          <w:rFonts w:eastAsia="宋体"/>
          <w:color w:val="0070C0"/>
          <w:szCs w:val="24"/>
          <w:lang w:eastAsia="zh-CN"/>
        </w:rPr>
        <w:t xml:space="preserve"> Type 4</w:t>
      </w:r>
    </w:p>
    <w:p w14:paraId="089E46B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B0C246A" w14:textId="35C27896" w:rsidR="00472219"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098E40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64CE77B0" w14:textId="14FD96D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5FD2808A"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99A13AA" w14:textId="775C69A1"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C4C5C">
        <w:rPr>
          <w:rFonts w:eastAsia="宋体"/>
          <w:color w:val="0070C0"/>
          <w:szCs w:val="24"/>
          <w:lang w:eastAsia="zh-CN"/>
        </w:rPr>
        <w:t>Type 1, Type 2, Type 3</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14:paraId="16F118F5" w14:textId="3816B2EF" w:rsidR="00472219"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C4C5C">
        <w:rPr>
          <w:rFonts w:eastAsia="宋体"/>
          <w:color w:val="0070C0"/>
          <w:szCs w:val="24"/>
          <w:lang w:eastAsia="zh-CN"/>
        </w:rPr>
        <w:t>Type 1, Type 2</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14:paraId="123F36EE" w14:textId="19641011" w:rsidR="007C4C5C" w:rsidRDefault="007C4C5C"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w:t>
      </w:r>
      <w:r w:rsidR="00973717">
        <w:rPr>
          <w:rFonts w:eastAsia="宋体"/>
          <w:color w:val="0070C0"/>
          <w:szCs w:val="24"/>
          <w:lang w:eastAsia="zh-CN"/>
        </w:rPr>
        <w:t xml:space="preserve"> and</w:t>
      </w:r>
      <w:r>
        <w:rPr>
          <w:rFonts w:eastAsia="宋体"/>
          <w:color w:val="0070C0"/>
          <w:szCs w:val="24"/>
          <w:lang w:eastAsia="zh-CN"/>
        </w:rPr>
        <w:t xml:space="preserve"> Type 2</w:t>
      </w:r>
    </w:p>
    <w:p w14:paraId="317EA682" w14:textId="65BB2B95"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p w14:paraId="3A572B5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D25CB18"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DED3D8B" w14:textId="77777777" w:rsidR="00472219" w:rsidRDefault="00472219" w:rsidP="00472219">
      <w:pPr>
        <w:rPr>
          <w:i/>
          <w:color w:val="0070C0"/>
          <w:lang w:eastAsia="zh-CN"/>
        </w:rPr>
      </w:pPr>
    </w:p>
    <w:p w14:paraId="415EF7EE" w14:textId="29F725E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735A37CE"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71BCB93" w14:textId="0465CCDF"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F6E12">
        <w:rPr>
          <w:rFonts w:eastAsia="宋体"/>
          <w:color w:val="0070C0"/>
          <w:szCs w:val="24"/>
          <w:lang w:eastAsia="zh-CN"/>
        </w:rPr>
        <w:t>Type 1, Type 2</w:t>
      </w:r>
      <w:r w:rsidR="008B3DFA">
        <w:rPr>
          <w:rFonts w:eastAsia="宋体"/>
          <w:color w:val="0070C0"/>
          <w:szCs w:val="24"/>
          <w:lang w:eastAsia="zh-CN"/>
        </w:rPr>
        <w:t xml:space="preserve"> and</w:t>
      </w:r>
      <w:r w:rsidR="005F6E12">
        <w:rPr>
          <w:rFonts w:eastAsia="宋体"/>
          <w:color w:val="0070C0"/>
          <w:szCs w:val="24"/>
          <w:lang w:eastAsia="zh-CN"/>
        </w:rPr>
        <w:t xml:space="preserve"> Type 5</w:t>
      </w:r>
    </w:p>
    <w:p w14:paraId="305DBC6A" w14:textId="67C0278C"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B3DFA">
        <w:rPr>
          <w:rFonts w:eastAsia="宋体"/>
          <w:color w:val="0070C0"/>
          <w:szCs w:val="24"/>
          <w:lang w:eastAsia="zh-CN"/>
        </w:rPr>
        <w:t>Type 1 and Type 2</w:t>
      </w:r>
    </w:p>
    <w:p w14:paraId="17120B9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A52AA72"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061990D" w14:textId="77777777" w:rsidR="00472219" w:rsidRDefault="00472219" w:rsidP="00472219">
      <w:pPr>
        <w:rPr>
          <w:i/>
          <w:color w:val="0070C0"/>
          <w:lang w:eastAsia="zh-CN"/>
        </w:rPr>
      </w:pPr>
    </w:p>
    <w:p w14:paraId="7B39660E" w14:textId="428DE46A"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640D1B39"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5DA4886" w14:textId="404EB892"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9A24ED">
        <w:rPr>
          <w:rFonts w:eastAsia="宋体"/>
          <w:color w:val="0070C0"/>
          <w:szCs w:val="24"/>
          <w:lang w:eastAsia="zh-CN"/>
        </w:rPr>
        <w:t>Type 1 and Type 2</w:t>
      </w:r>
    </w:p>
    <w:p w14:paraId="021D2F53" w14:textId="09C03DF3"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sidR="00E11D98">
        <w:rPr>
          <w:rFonts w:eastAsia="宋体"/>
          <w:color w:val="0070C0"/>
          <w:szCs w:val="24"/>
          <w:lang w:eastAsia="zh-CN"/>
        </w:rPr>
        <w:t xml:space="preserve">Type 1 and Type </w:t>
      </w:r>
      <w:r w:rsidR="00800376">
        <w:rPr>
          <w:rFonts w:eastAsia="宋体"/>
          <w:color w:val="0070C0"/>
          <w:szCs w:val="24"/>
          <w:lang w:val="en-US" w:eastAsia="zh-CN"/>
        </w:rPr>
        <w:t>o</w:t>
      </w:r>
      <w:r w:rsidR="00E11D98" w:rsidRPr="00E11D98">
        <w:rPr>
          <w:rFonts w:eastAsia="宋体"/>
          <w:color w:val="0070C0"/>
          <w:szCs w:val="24"/>
          <w:lang w:val="en-US" w:eastAsia="zh-CN"/>
        </w:rPr>
        <w:t>nly for E-UTRA FDD-NR FDD intra-band EN-DC</w:t>
      </w:r>
    </w:p>
    <w:p w14:paraId="34AD332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391561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F3A8D62" w14:textId="10755E86" w:rsidR="00472219" w:rsidRPr="00805BE8" w:rsidRDefault="00E11D98" w:rsidP="00DE3929">
      <w:pPr>
        <w:tabs>
          <w:tab w:val="left" w:pos="6168"/>
        </w:tabs>
        <w:rPr>
          <w:i/>
          <w:color w:val="0070C0"/>
          <w:lang w:eastAsia="zh-CN"/>
        </w:rPr>
      </w:pPr>
      <w:r>
        <w:rPr>
          <w:i/>
          <w:color w:val="0070C0"/>
          <w:lang w:eastAsia="zh-CN"/>
        </w:rPr>
        <w:tab/>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8D88E8D"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6E18140" w14:textId="18F760A3"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1" w:name="_Hlk71985153"/>
      <w:r w:rsidRPr="00DF15EF">
        <w:rPr>
          <w:i/>
          <w:color w:val="0070C0"/>
          <w:lang w:val="en-US" w:eastAsia="zh-CN"/>
        </w:rPr>
        <w:t>ul-dualPA-Architecture</w:t>
      </w:r>
      <w:bookmarkEnd w:id="1"/>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955D94E"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7E446CAC"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68709C">
        <w:rPr>
          <w:rFonts w:eastAsia="宋体"/>
          <w:color w:val="0070C0"/>
          <w:szCs w:val="24"/>
          <w:lang w:eastAsia="zh-CN"/>
        </w:rPr>
        <w:t>Yes</w:t>
      </w:r>
    </w:p>
    <w:p w14:paraId="58996C1B" w14:textId="123353B0"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8709C">
        <w:rPr>
          <w:rFonts w:eastAsia="宋体"/>
          <w:color w:val="0070C0"/>
          <w:szCs w:val="24"/>
          <w:lang w:eastAsia="zh-CN"/>
        </w:rPr>
        <w:t>No</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D7B6E82" w14:textId="561E3CCF" w:rsidR="003418CB" w:rsidRDefault="003418CB" w:rsidP="005B4802">
      <w:pPr>
        <w:rPr>
          <w:color w:val="0070C0"/>
          <w:lang w:val="en-US" w:eastAsia="zh-CN"/>
        </w:rPr>
      </w:pPr>
    </w:p>
    <w:p w14:paraId="488F8431" w14:textId="082B424B"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4CF311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9BA27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CB477E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326906D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237BD2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F5F1A64" w14:textId="61301524"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E8436C9"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136A04C"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07B07761"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17E069B5"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743F15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48E4D01" w14:textId="6ECC3A9C"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22CF44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1A35A1A"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2C44DEC"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7FEE233C"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CAA01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94F3629" w14:textId="77777777" w:rsidR="0068709C" w:rsidRDefault="0068709C" w:rsidP="005B4802">
      <w:pPr>
        <w:rPr>
          <w:color w:val="0070C0"/>
          <w:lang w:val="en-US" w:eastAsia="zh-CN"/>
        </w:rPr>
      </w:pPr>
    </w:p>
    <w:p w14:paraId="2F59D28F"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7EB63B8E" w:rsidR="009C3C80" w:rsidRDefault="009C3C80" w:rsidP="00E72CF1">
      <w:pPr>
        <w:rPr>
          <w:bCs/>
          <w:color w:val="0070C0"/>
          <w:u w:val="single"/>
          <w:lang w:eastAsia="ko-KR"/>
        </w:rPr>
      </w:pPr>
      <w:r w:rsidRPr="00E72CF1">
        <w:rPr>
          <w:bCs/>
          <w:color w:val="0070C0"/>
          <w:u w:val="single"/>
          <w:lang w:eastAsia="ko-KR"/>
        </w:rPr>
        <w:t xml:space="preserve">Sub topic 1-1 </w:t>
      </w:r>
    </w:p>
    <w:p w14:paraId="17FD3E72"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69514B37"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EBF78D6"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3017B165" w14:textId="2AD26621"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3526A819" w14:textId="77777777" w:rsidTr="00E72CF1">
        <w:tc>
          <w:tcPr>
            <w:tcW w:w="1236" w:type="dxa"/>
          </w:tcPr>
          <w:p w14:paraId="49CE878F"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EFF502F" w:rsidR="009C3C80" w:rsidRPr="003418CB" w:rsidRDefault="009C3C80" w:rsidP="009C1F30">
            <w:pPr>
              <w:spacing w:after="120"/>
              <w:rPr>
                <w:rFonts w:eastAsiaTheme="minorEastAsia"/>
                <w:color w:val="0070C0"/>
                <w:lang w:val="en-US" w:eastAsia="zh-CN"/>
              </w:rPr>
            </w:pPr>
            <w:del w:id="2" w:author="Huawei" w:date="2021-05-20T15:01:00Z">
              <w:r w:rsidDel="009C1F30">
                <w:rPr>
                  <w:rFonts w:eastAsiaTheme="minorEastAsia" w:hint="eastAsia"/>
                  <w:color w:val="0070C0"/>
                  <w:lang w:val="en-US" w:eastAsia="zh-CN"/>
                </w:rPr>
                <w:delText>XXX</w:delText>
              </w:r>
            </w:del>
            <w:ins w:id="3" w:author="Huawei" w:date="2021-05-20T15:01:00Z">
              <w:r w:rsidR="009C1F30">
                <w:rPr>
                  <w:rFonts w:eastAsiaTheme="minorEastAsia"/>
                  <w:color w:val="0070C0"/>
                  <w:lang w:val="en-US" w:eastAsia="zh-CN"/>
                </w:rPr>
                <w:t>Huawei</w:t>
              </w:r>
            </w:ins>
          </w:p>
        </w:tc>
        <w:tc>
          <w:tcPr>
            <w:tcW w:w="8395" w:type="dxa"/>
          </w:tcPr>
          <w:p w14:paraId="04B11BC9" w14:textId="0F846F90" w:rsidR="009C3C80" w:rsidRPr="003418CB" w:rsidRDefault="009C1F30" w:rsidP="009C1F30">
            <w:pPr>
              <w:spacing w:after="120"/>
              <w:rPr>
                <w:rFonts w:eastAsiaTheme="minorEastAsia"/>
                <w:color w:val="0070C0"/>
                <w:lang w:val="en-US" w:eastAsia="zh-CN"/>
              </w:rPr>
            </w:pPr>
            <w:ins w:id="4" w:author="Huawei" w:date="2021-05-20T15:01:00Z">
              <w:r>
                <w:rPr>
                  <w:rFonts w:eastAsiaTheme="minorEastAsia"/>
                  <w:color w:val="0070C0"/>
                  <w:lang w:val="en-US" w:eastAsia="zh-CN"/>
                </w:rPr>
                <w:t>Option 1</w:t>
              </w:r>
            </w:ins>
          </w:p>
        </w:tc>
      </w:tr>
      <w:tr w:rsidR="00674679" w14:paraId="56D67660" w14:textId="77777777" w:rsidTr="00E72CF1">
        <w:tc>
          <w:tcPr>
            <w:tcW w:w="1236" w:type="dxa"/>
          </w:tcPr>
          <w:p w14:paraId="3B6EE4AC" w14:textId="77777777" w:rsidR="00674679" w:rsidRDefault="00674679" w:rsidP="009C1F30">
            <w:pPr>
              <w:spacing w:after="120"/>
              <w:rPr>
                <w:rFonts w:eastAsiaTheme="minorEastAsia"/>
                <w:color w:val="0070C0"/>
                <w:lang w:val="en-US" w:eastAsia="zh-CN"/>
              </w:rPr>
            </w:pPr>
          </w:p>
        </w:tc>
        <w:tc>
          <w:tcPr>
            <w:tcW w:w="8395" w:type="dxa"/>
          </w:tcPr>
          <w:p w14:paraId="28476ABC" w14:textId="77777777" w:rsidR="00674679" w:rsidRPr="003418CB" w:rsidRDefault="00674679" w:rsidP="009C1F30">
            <w:pPr>
              <w:spacing w:after="120"/>
              <w:rPr>
                <w:rFonts w:eastAsiaTheme="minorEastAsia"/>
                <w:color w:val="0070C0"/>
                <w:lang w:val="en-US" w:eastAsia="zh-CN"/>
              </w:rPr>
            </w:pPr>
          </w:p>
        </w:tc>
      </w:tr>
    </w:tbl>
    <w:p w14:paraId="434B388F" w14:textId="51BF4473" w:rsidR="003418CB" w:rsidRDefault="003418CB" w:rsidP="005B4802">
      <w:pPr>
        <w:rPr>
          <w:color w:val="0070C0"/>
          <w:lang w:val="en-US" w:eastAsia="zh-CN"/>
        </w:rPr>
      </w:pPr>
    </w:p>
    <w:p w14:paraId="181CF577"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2A01A0C9"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03C4D98"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Type 1, Type 2 and Type 5 </w:t>
      </w:r>
    </w:p>
    <w:p w14:paraId="31B1E1F8" w14:textId="30DF3504"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3D9B17F4" w14:textId="77777777" w:rsidTr="009C1F30">
        <w:tc>
          <w:tcPr>
            <w:tcW w:w="1236" w:type="dxa"/>
          </w:tcPr>
          <w:p w14:paraId="677F862D"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4B4B79"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8AB134D" w14:textId="77777777" w:rsidTr="009C1F30">
        <w:tc>
          <w:tcPr>
            <w:tcW w:w="1236" w:type="dxa"/>
          </w:tcPr>
          <w:p w14:paraId="01F2D1EC" w14:textId="43763FFF" w:rsidR="00674679" w:rsidRPr="003418CB" w:rsidRDefault="00674679"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95" w:type="dxa"/>
          </w:tcPr>
          <w:p w14:paraId="5B6BFBE3" w14:textId="14BC934D" w:rsidR="00674679" w:rsidRPr="003418CB" w:rsidRDefault="009C1F30" w:rsidP="009C1F30">
            <w:pPr>
              <w:spacing w:after="120"/>
              <w:rPr>
                <w:rFonts w:eastAsiaTheme="minorEastAsia"/>
                <w:color w:val="0070C0"/>
                <w:lang w:val="en-US" w:eastAsia="zh-CN"/>
              </w:rPr>
            </w:pPr>
            <w:ins w:id="7" w:author="Huawei" w:date="2021-05-20T15:02:00Z">
              <w:r>
                <w:rPr>
                  <w:rFonts w:eastAsiaTheme="minorEastAsia"/>
                  <w:color w:val="0070C0"/>
                  <w:lang w:val="en-US" w:eastAsia="zh-CN"/>
                </w:rPr>
                <w:t>Option 2</w:t>
              </w:r>
            </w:ins>
          </w:p>
        </w:tc>
      </w:tr>
      <w:tr w:rsidR="00674679" w14:paraId="197D7AC8" w14:textId="77777777" w:rsidTr="009C1F30">
        <w:tc>
          <w:tcPr>
            <w:tcW w:w="1236" w:type="dxa"/>
          </w:tcPr>
          <w:p w14:paraId="361047AA" w14:textId="77777777" w:rsidR="00674679" w:rsidRDefault="00674679" w:rsidP="009C1F30">
            <w:pPr>
              <w:spacing w:after="120"/>
              <w:rPr>
                <w:rFonts w:eastAsiaTheme="minorEastAsia"/>
                <w:color w:val="0070C0"/>
                <w:lang w:val="en-US" w:eastAsia="zh-CN"/>
              </w:rPr>
            </w:pPr>
          </w:p>
        </w:tc>
        <w:tc>
          <w:tcPr>
            <w:tcW w:w="8395" w:type="dxa"/>
          </w:tcPr>
          <w:p w14:paraId="299A24AB" w14:textId="77777777" w:rsidR="00674679" w:rsidRPr="003418CB" w:rsidRDefault="00674679" w:rsidP="009C1F30">
            <w:pPr>
              <w:spacing w:after="120"/>
              <w:rPr>
                <w:rFonts w:eastAsiaTheme="minorEastAsia"/>
                <w:color w:val="0070C0"/>
                <w:lang w:val="en-US" w:eastAsia="zh-CN"/>
              </w:rPr>
            </w:pPr>
          </w:p>
        </w:tc>
      </w:tr>
    </w:tbl>
    <w:p w14:paraId="73EA4DC4" w14:textId="31B6D8F3" w:rsidR="000D2359" w:rsidRDefault="000D2359" w:rsidP="005B4802">
      <w:pPr>
        <w:rPr>
          <w:color w:val="0070C0"/>
          <w:lang w:val="en-US" w:eastAsia="zh-CN"/>
        </w:rPr>
      </w:pPr>
    </w:p>
    <w:p w14:paraId="75BB4EBF" w14:textId="77777777" w:rsidR="00B072A6" w:rsidRPr="00805BE8" w:rsidRDefault="00B072A6" w:rsidP="00B072A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2DC8E8DA"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F99C997"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2, Type 3 and Type 4</w:t>
      </w:r>
    </w:p>
    <w:p w14:paraId="19D769E5"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2, Type 3, Type 4 and Type 5</w:t>
      </w:r>
    </w:p>
    <w:p w14:paraId="4EAD9F0B" w14:textId="0E75B320"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26136B76" w14:textId="77777777" w:rsidTr="009C1F30">
        <w:tc>
          <w:tcPr>
            <w:tcW w:w="1236" w:type="dxa"/>
          </w:tcPr>
          <w:p w14:paraId="29FAFD93"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DEB00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C6FEA2A" w14:textId="77777777" w:rsidTr="009C1F30">
        <w:tc>
          <w:tcPr>
            <w:tcW w:w="1236" w:type="dxa"/>
          </w:tcPr>
          <w:p w14:paraId="520E57D2" w14:textId="1A563AA7" w:rsidR="00674679" w:rsidRPr="003418CB" w:rsidRDefault="00674679" w:rsidP="009C1F30">
            <w:pPr>
              <w:spacing w:after="120"/>
              <w:rPr>
                <w:rFonts w:eastAsiaTheme="minorEastAsia"/>
                <w:color w:val="0070C0"/>
                <w:lang w:val="en-US" w:eastAsia="zh-CN"/>
              </w:rPr>
            </w:pPr>
            <w:del w:id="8" w:author="Huawei" w:date="2021-05-20T15:02:00Z">
              <w:r w:rsidDel="009C1F30">
                <w:rPr>
                  <w:rFonts w:eastAsiaTheme="minorEastAsia" w:hint="eastAsia"/>
                  <w:color w:val="0070C0"/>
                  <w:lang w:val="en-US" w:eastAsia="zh-CN"/>
                </w:rPr>
                <w:delText>XXX</w:delText>
              </w:r>
            </w:del>
            <w:ins w:id="9" w:author="Huawei" w:date="2021-05-20T15:02:00Z">
              <w:r w:rsidR="009C1F30">
                <w:rPr>
                  <w:rFonts w:eastAsiaTheme="minorEastAsia"/>
                  <w:color w:val="0070C0"/>
                  <w:lang w:val="en-US" w:eastAsia="zh-CN"/>
                </w:rPr>
                <w:t>Huawei</w:t>
              </w:r>
            </w:ins>
          </w:p>
        </w:tc>
        <w:tc>
          <w:tcPr>
            <w:tcW w:w="8395" w:type="dxa"/>
          </w:tcPr>
          <w:p w14:paraId="0B4BF7D9" w14:textId="6BB3FAF0" w:rsidR="00674679" w:rsidRPr="003418CB" w:rsidRDefault="009C1F30" w:rsidP="009C1F30">
            <w:pPr>
              <w:spacing w:after="120"/>
              <w:rPr>
                <w:rFonts w:eastAsiaTheme="minorEastAsia"/>
                <w:color w:val="0070C0"/>
                <w:lang w:val="en-US" w:eastAsia="zh-CN"/>
              </w:rPr>
            </w:pPr>
            <w:ins w:id="10" w:author="Huawei" w:date="2021-05-20T15:02:00Z">
              <w:r>
                <w:rPr>
                  <w:rFonts w:eastAsiaTheme="minorEastAsia"/>
                  <w:color w:val="0070C0"/>
                  <w:lang w:val="en-US" w:eastAsia="zh-CN"/>
                </w:rPr>
                <w:t>Option 2</w:t>
              </w:r>
            </w:ins>
          </w:p>
        </w:tc>
      </w:tr>
      <w:tr w:rsidR="00674679" w14:paraId="66317B7B" w14:textId="77777777" w:rsidTr="009C1F30">
        <w:tc>
          <w:tcPr>
            <w:tcW w:w="1236" w:type="dxa"/>
          </w:tcPr>
          <w:p w14:paraId="6C773F25" w14:textId="77777777" w:rsidR="00674679" w:rsidRDefault="00674679" w:rsidP="009C1F30">
            <w:pPr>
              <w:spacing w:after="120"/>
              <w:rPr>
                <w:rFonts w:eastAsiaTheme="minorEastAsia"/>
                <w:color w:val="0070C0"/>
                <w:lang w:val="en-US" w:eastAsia="zh-CN"/>
              </w:rPr>
            </w:pPr>
          </w:p>
        </w:tc>
        <w:tc>
          <w:tcPr>
            <w:tcW w:w="8395" w:type="dxa"/>
          </w:tcPr>
          <w:p w14:paraId="35BE723E" w14:textId="77777777" w:rsidR="00674679" w:rsidRPr="003418CB" w:rsidRDefault="00674679" w:rsidP="009C1F30">
            <w:pPr>
              <w:spacing w:after="120"/>
              <w:rPr>
                <w:rFonts w:eastAsiaTheme="minorEastAsia"/>
                <w:color w:val="0070C0"/>
                <w:lang w:val="en-US" w:eastAsia="zh-CN"/>
              </w:rPr>
            </w:pPr>
          </w:p>
        </w:tc>
      </w:tr>
    </w:tbl>
    <w:p w14:paraId="7D57BD02" w14:textId="21F1D831" w:rsidR="00674679" w:rsidRDefault="00674679" w:rsidP="005B4802">
      <w:pPr>
        <w:rPr>
          <w:color w:val="0070C0"/>
          <w:lang w:val="en-US" w:eastAsia="zh-CN"/>
        </w:rPr>
      </w:pPr>
    </w:p>
    <w:p w14:paraId="4927CC43"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16D40966"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F794679"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Type 3 and Type 5</w:t>
      </w:r>
    </w:p>
    <w:p w14:paraId="4A91878B"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Type 2 and Type 5</w:t>
      </w:r>
    </w:p>
    <w:p w14:paraId="4C09B570"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 and Type 2</w:t>
      </w:r>
    </w:p>
    <w:p w14:paraId="55FF95EF" w14:textId="48BECB76"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95530C0" w14:textId="77777777" w:rsidTr="009C1F30">
        <w:tc>
          <w:tcPr>
            <w:tcW w:w="1236" w:type="dxa"/>
          </w:tcPr>
          <w:p w14:paraId="7FE5B85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DCF2A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C889FCE" w14:textId="77777777" w:rsidTr="009C1F30">
        <w:tc>
          <w:tcPr>
            <w:tcW w:w="1236" w:type="dxa"/>
          </w:tcPr>
          <w:p w14:paraId="543C3846" w14:textId="735867B2" w:rsidR="00674679" w:rsidRPr="003418CB" w:rsidRDefault="00674679" w:rsidP="009C1F30">
            <w:pPr>
              <w:spacing w:after="120"/>
              <w:rPr>
                <w:rFonts w:eastAsiaTheme="minorEastAsia"/>
                <w:color w:val="0070C0"/>
                <w:lang w:val="en-US" w:eastAsia="zh-CN"/>
              </w:rPr>
            </w:pPr>
            <w:del w:id="11" w:author="Huawei" w:date="2021-05-20T15:02:00Z">
              <w:r w:rsidDel="009C1F30">
                <w:rPr>
                  <w:rFonts w:eastAsiaTheme="minorEastAsia" w:hint="eastAsia"/>
                  <w:color w:val="0070C0"/>
                  <w:lang w:val="en-US" w:eastAsia="zh-CN"/>
                </w:rPr>
                <w:lastRenderedPageBreak/>
                <w:delText>XXX</w:delText>
              </w:r>
            </w:del>
            <w:ins w:id="12" w:author="Huawei" w:date="2021-05-20T15:02:00Z">
              <w:r w:rsidR="009C1F30">
                <w:rPr>
                  <w:rFonts w:eastAsiaTheme="minorEastAsia"/>
                  <w:color w:val="0070C0"/>
                  <w:lang w:val="en-US" w:eastAsia="zh-CN"/>
                </w:rPr>
                <w:t>Huawei</w:t>
              </w:r>
            </w:ins>
          </w:p>
        </w:tc>
        <w:tc>
          <w:tcPr>
            <w:tcW w:w="8395" w:type="dxa"/>
          </w:tcPr>
          <w:p w14:paraId="2547BF75" w14:textId="35152695" w:rsidR="00674679" w:rsidRPr="003418CB" w:rsidRDefault="009C1F30" w:rsidP="009C1F30">
            <w:pPr>
              <w:spacing w:after="120"/>
              <w:rPr>
                <w:rFonts w:eastAsiaTheme="minorEastAsia"/>
                <w:color w:val="0070C0"/>
                <w:lang w:val="en-US" w:eastAsia="zh-CN"/>
              </w:rPr>
            </w:pPr>
            <w:ins w:id="13" w:author="Huawei" w:date="2021-05-20T15:02:00Z">
              <w:r>
                <w:rPr>
                  <w:rFonts w:eastAsiaTheme="minorEastAsia"/>
                  <w:color w:val="0070C0"/>
                  <w:lang w:val="en-US" w:eastAsia="zh-CN"/>
                </w:rPr>
                <w:t>Option 3</w:t>
              </w:r>
            </w:ins>
            <w:ins w:id="14" w:author="Huawei" w:date="2021-05-20T15:03:00Z">
              <w:r>
                <w:rPr>
                  <w:rFonts w:eastAsiaTheme="minorEastAsia"/>
                  <w:color w:val="0070C0"/>
                  <w:lang w:val="en-US" w:eastAsia="zh-CN"/>
                </w:rPr>
                <w:t xml:space="preserve"> or option </w:t>
              </w:r>
            </w:ins>
            <w:ins w:id="15" w:author="Huawei" w:date="2021-05-20T15:04:00Z">
              <w:r>
                <w:rPr>
                  <w:rFonts w:eastAsiaTheme="minorEastAsia"/>
                  <w:color w:val="0070C0"/>
                  <w:lang w:val="en-US" w:eastAsia="zh-CN"/>
                </w:rPr>
                <w:t xml:space="preserve">4. There is ambiguity based on previous RAN4 discussion, whether </w:t>
              </w:r>
            </w:ins>
            <w:ins w:id="16" w:author="Huawei" w:date="2021-05-20T15:05:00Z">
              <w:r>
                <w:rPr>
                  <w:rFonts w:eastAsiaTheme="minorEastAsia"/>
                  <w:color w:val="0070C0"/>
                  <w:lang w:val="en-US" w:eastAsia="zh-CN"/>
                </w:rPr>
                <w:t>intra-band combination without UL support can be considered as intra-band EN-DC.</w:t>
              </w:r>
            </w:ins>
          </w:p>
        </w:tc>
      </w:tr>
      <w:tr w:rsidR="00674679" w14:paraId="0234E0BD" w14:textId="77777777" w:rsidTr="009C1F30">
        <w:tc>
          <w:tcPr>
            <w:tcW w:w="1236" w:type="dxa"/>
          </w:tcPr>
          <w:p w14:paraId="3067736F" w14:textId="77777777" w:rsidR="00674679" w:rsidRDefault="00674679" w:rsidP="009C1F30">
            <w:pPr>
              <w:spacing w:after="120"/>
              <w:rPr>
                <w:rFonts w:eastAsiaTheme="minorEastAsia"/>
                <w:color w:val="0070C0"/>
                <w:lang w:val="en-US" w:eastAsia="zh-CN"/>
              </w:rPr>
            </w:pPr>
          </w:p>
        </w:tc>
        <w:tc>
          <w:tcPr>
            <w:tcW w:w="8395" w:type="dxa"/>
          </w:tcPr>
          <w:p w14:paraId="0BC43BC0" w14:textId="77777777" w:rsidR="00674679" w:rsidRPr="003418CB" w:rsidRDefault="00674679" w:rsidP="009C1F30">
            <w:pPr>
              <w:spacing w:after="120"/>
              <w:rPr>
                <w:rFonts w:eastAsiaTheme="minorEastAsia"/>
                <w:color w:val="0070C0"/>
                <w:lang w:val="en-US" w:eastAsia="zh-CN"/>
              </w:rPr>
            </w:pPr>
          </w:p>
        </w:tc>
      </w:tr>
    </w:tbl>
    <w:p w14:paraId="23EAC073" w14:textId="1D342A46" w:rsidR="00674679" w:rsidRDefault="00674679" w:rsidP="005B4802">
      <w:pPr>
        <w:rPr>
          <w:color w:val="0070C0"/>
          <w:lang w:val="en-US" w:eastAsia="zh-CN"/>
        </w:rPr>
      </w:pPr>
    </w:p>
    <w:p w14:paraId="2CF1E617"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5714C750"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32F226D"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and Type 5</w:t>
      </w:r>
    </w:p>
    <w:p w14:paraId="754681E3" w14:textId="3831F8D1"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4ACF445C" w14:textId="77777777" w:rsidTr="009C1F30">
        <w:tc>
          <w:tcPr>
            <w:tcW w:w="1236" w:type="dxa"/>
          </w:tcPr>
          <w:p w14:paraId="0CA1D77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D3938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C6510C5" w14:textId="77777777" w:rsidTr="009C1F30">
        <w:tc>
          <w:tcPr>
            <w:tcW w:w="1236" w:type="dxa"/>
          </w:tcPr>
          <w:p w14:paraId="0C7E5E9B" w14:textId="1EA4AB29" w:rsidR="00674679" w:rsidRPr="003418CB" w:rsidRDefault="00674679" w:rsidP="009C1F30">
            <w:pPr>
              <w:spacing w:after="120"/>
              <w:rPr>
                <w:rFonts w:eastAsiaTheme="minorEastAsia"/>
                <w:color w:val="0070C0"/>
                <w:lang w:val="en-US" w:eastAsia="zh-CN"/>
              </w:rPr>
            </w:pPr>
            <w:del w:id="17" w:author="Huawei" w:date="2021-05-20T15:05:00Z">
              <w:r w:rsidDel="009C1F30">
                <w:rPr>
                  <w:rFonts w:eastAsiaTheme="minorEastAsia" w:hint="eastAsia"/>
                  <w:color w:val="0070C0"/>
                  <w:lang w:val="en-US" w:eastAsia="zh-CN"/>
                </w:rPr>
                <w:delText>XXX</w:delText>
              </w:r>
            </w:del>
            <w:ins w:id="18" w:author="Huawei" w:date="2021-05-20T15:05:00Z">
              <w:r w:rsidR="009C1F30">
                <w:rPr>
                  <w:rFonts w:eastAsiaTheme="minorEastAsia"/>
                  <w:color w:val="0070C0"/>
                  <w:lang w:val="en-US" w:eastAsia="zh-CN"/>
                </w:rPr>
                <w:t>Huawei</w:t>
              </w:r>
            </w:ins>
          </w:p>
        </w:tc>
        <w:tc>
          <w:tcPr>
            <w:tcW w:w="8395" w:type="dxa"/>
          </w:tcPr>
          <w:p w14:paraId="67002A56" w14:textId="72C73309" w:rsidR="00674679" w:rsidRPr="003418CB" w:rsidRDefault="009C1F30" w:rsidP="009C1F30">
            <w:pPr>
              <w:spacing w:after="120"/>
              <w:rPr>
                <w:rFonts w:eastAsiaTheme="minorEastAsia"/>
                <w:color w:val="0070C0"/>
                <w:lang w:val="en-US" w:eastAsia="zh-CN"/>
              </w:rPr>
            </w:pPr>
            <w:ins w:id="19" w:author="Huawei" w:date="2021-05-20T15:06:00Z">
              <w:r>
                <w:rPr>
                  <w:rFonts w:eastAsiaTheme="minorEastAsia"/>
                  <w:color w:val="0070C0"/>
                  <w:lang w:val="en-US" w:eastAsia="zh-CN"/>
                </w:rPr>
                <w:t>Option 2</w:t>
              </w:r>
            </w:ins>
          </w:p>
        </w:tc>
      </w:tr>
      <w:tr w:rsidR="00674679" w14:paraId="40178EDD" w14:textId="77777777" w:rsidTr="009C1F30">
        <w:tc>
          <w:tcPr>
            <w:tcW w:w="1236" w:type="dxa"/>
          </w:tcPr>
          <w:p w14:paraId="1C40FBC8" w14:textId="77777777" w:rsidR="00674679" w:rsidRDefault="00674679" w:rsidP="009C1F30">
            <w:pPr>
              <w:spacing w:after="120"/>
              <w:rPr>
                <w:rFonts w:eastAsiaTheme="minorEastAsia"/>
                <w:color w:val="0070C0"/>
                <w:lang w:val="en-US" w:eastAsia="zh-CN"/>
              </w:rPr>
            </w:pPr>
          </w:p>
        </w:tc>
        <w:tc>
          <w:tcPr>
            <w:tcW w:w="8395" w:type="dxa"/>
          </w:tcPr>
          <w:p w14:paraId="0407F390" w14:textId="77777777" w:rsidR="00674679" w:rsidRPr="003418CB" w:rsidRDefault="00674679" w:rsidP="009C1F30">
            <w:pPr>
              <w:spacing w:after="120"/>
              <w:rPr>
                <w:rFonts w:eastAsiaTheme="minorEastAsia"/>
                <w:color w:val="0070C0"/>
                <w:lang w:val="en-US" w:eastAsia="zh-CN"/>
              </w:rPr>
            </w:pPr>
          </w:p>
        </w:tc>
      </w:tr>
    </w:tbl>
    <w:p w14:paraId="72965759" w14:textId="4385E960" w:rsidR="00674679" w:rsidRDefault="00674679" w:rsidP="005B4802">
      <w:pPr>
        <w:rPr>
          <w:color w:val="0070C0"/>
          <w:lang w:val="en-US" w:eastAsia="zh-CN"/>
        </w:rPr>
      </w:pPr>
    </w:p>
    <w:p w14:paraId="374BF915"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89F7ECE"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9D09F6C"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and Type 2</w:t>
      </w:r>
    </w:p>
    <w:p w14:paraId="0356E2EB" w14:textId="6EA94A81"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Pr>
          <w:rFonts w:eastAsia="宋体"/>
          <w:color w:val="0070C0"/>
          <w:szCs w:val="24"/>
          <w:lang w:eastAsia="zh-CN"/>
        </w:rPr>
        <w:t xml:space="preserve">Type 1 and Type </w:t>
      </w:r>
      <w:r w:rsidR="00C82F53">
        <w:rPr>
          <w:rFonts w:eastAsia="宋体"/>
          <w:color w:val="0070C0"/>
          <w:szCs w:val="24"/>
          <w:lang w:val="en-US" w:eastAsia="zh-CN"/>
        </w:rPr>
        <w:t>o</w:t>
      </w:r>
      <w:r w:rsidRPr="00E11D98">
        <w:rPr>
          <w:rFonts w:eastAsia="宋体"/>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1FBCA0CB" w14:textId="77777777" w:rsidTr="009C1F30">
        <w:tc>
          <w:tcPr>
            <w:tcW w:w="1236" w:type="dxa"/>
          </w:tcPr>
          <w:p w14:paraId="29FB25C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E3FF0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68DBEA1" w14:textId="77777777" w:rsidTr="009C1F30">
        <w:tc>
          <w:tcPr>
            <w:tcW w:w="1236" w:type="dxa"/>
          </w:tcPr>
          <w:p w14:paraId="22714405" w14:textId="2BBF742A" w:rsidR="00674679" w:rsidRPr="003418CB" w:rsidRDefault="00674679" w:rsidP="009C1F30">
            <w:pPr>
              <w:spacing w:after="120"/>
              <w:rPr>
                <w:rFonts w:eastAsiaTheme="minorEastAsia"/>
                <w:color w:val="0070C0"/>
                <w:lang w:val="en-US" w:eastAsia="zh-CN"/>
              </w:rPr>
            </w:pPr>
            <w:del w:id="20" w:author="Huawei" w:date="2021-05-20T15:06:00Z">
              <w:r w:rsidDel="009C1F30">
                <w:rPr>
                  <w:rFonts w:eastAsiaTheme="minorEastAsia" w:hint="eastAsia"/>
                  <w:color w:val="0070C0"/>
                  <w:lang w:val="en-US" w:eastAsia="zh-CN"/>
                </w:rPr>
                <w:delText>XXX</w:delText>
              </w:r>
            </w:del>
            <w:ins w:id="21" w:author="Huawei" w:date="2021-05-20T15:06:00Z">
              <w:r w:rsidR="009C1F30">
                <w:rPr>
                  <w:rFonts w:eastAsiaTheme="minorEastAsia"/>
                  <w:color w:val="0070C0"/>
                  <w:lang w:val="en-US" w:eastAsia="zh-CN"/>
                </w:rPr>
                <w:t>Huawei</w:t>
              </w:r>
            </w:ins>
          </w:p>
        </w:tc>
        <w:tc>
          <w:tcPr>
            <w:tcW w:w="8395" w:type="dxa"/>
          </w:tcPr>
          <w:p w14:paraId="6E4B3719" w14:textId="7945ABB1" w:rsidR="00674679" w:rsidRPr="003418CB" w:rsidRDefault="009C1F30" w:rsidP="009C1F30">
            <w:pPr>
              <w:spacing w:after="120"/>
              <w:rPr>
                <w:rFonts w:eastAsiaTheme="minorEastAsia"/>
                <w:color w:val="0070C0"/>
                <w:lang w:val="en-US" w:eastAsia="zh-CN"/>
              </w:rPr>
            </w:pPr>
            <w:ins w:id="22" w:author="Huawei" w:date="2021-05-20T15:06:00Z">
              <w:r>
                <w:rPr>
                  <w:rFonts w:eastAsiaTheme="minorEastAsia"/>
                  <w:color w:val="0070C0"/>
                  <w:lang w:val="en-US" w:eastAsia="zh-CN"/>
                </w:rPr>
                <w:t>Option 1</w:t>
              </w:r>
            </w:ins>
          </w:p>
        </w:tc>
      </w:tr>
      <w:tr w:rsidR="00674679" w14:paraId="64367CAD" w14:textId="77777777" w:rsidTr="009C1F30">
        <w:tc>
          <w:tcPr>
            <w:tcW w:w="1236" w:type="dxa"/>
          </w:tcPr>
          <w:p w14:paraId="16D70CC5" w14:textId="77777777" w:rsidR="00674679" w:rsidRDefault="00674679" w:rsidP="009C1F30">
            <w:pPr>
              <w:spacing w:after="120"/>
              <w:rPr>
                <w:rFonts w:eastAsiaTheme="minorEastAsia"/>
                <w:color w:val="0070C0"/>
                <w:lang w:val="en-US" w:eastAsia="zh-CN"/>
              </w:rPr>
            </w:pPr>
          </w:p>
        </w:tc>
        <w:tc>
          <w:tcPr>
            <w:tcW w:w="8395" w:type="dxa"/>
          </w:tcPr>
          <w:p w14:paraId="531192B8" w14:textId="77777777" w:rsidR="00674679" w:rsidRPr="003418CB" w:rsidRDefault="00674679" w:rsidP="009C1F30">
            <w:pPr>
              <w:spacing w:after="120"/>
              <w:rPr>
                <w:rFonts w:eastAsiaTheme="minorEastAsia"/>
                <w:color w:val="0070C0"/>
                <w:lang w:val="en-US" w:eastAsia="zh-CN"/>
              </w:rPr>
            </w:pPr>
          </w:p>
        </w:tc>
      </w:tr>
    </w:tbl>
    <w:p w14:paraId="75BB355D" w14:textId="77777777" w:rsidR="00674679" w:rsidRDefault="00674679" w:rsidP="005B4802">
      <w:pPr>
        <w:rPr>
          <w:color w:val="0070C0"/>
          <w:lang w:val="en-US" w:eastAsia="zh-CN"/>
        </w:rPr>
      </w:pPr>
    </w:p>
    <w:p w14:paraId="171CABC0" w14:textId="1B24D52D" w:rsidR="009C3C80" w:rsidRDefault="009C3C80" w:rsidP="009C3C80">
      <w:pPr>
        <w:rPr>
          <w:bCs/>
          <w:color w:val="0070C0"/>
          <w:u w:val="single"/>
          <w:lang w:eastAsia="ko-KR"/>
        </w:rPr>
      </w:pPr>
      <w:r w:rsidRPr="00E72CF1">
        <w:rPr>
          <w:bCs/>
          <w:color w:val="0070C0"/>
          <w:u w:val="single"/>
          <w:lang w:eastAsia="ko-KR"/>
        </w:rPr>
        <w:t xml:space="preserve">Sub topic 1-2 </w:t>
      </w:r>
    </w:p>
    <w:p w14:paraId="41202F76"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AC99A83"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339427E"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6F12D91D" w14:textId="285C26C5"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418DEED8" w14:textId="77777777" w:rsidTr="009C1F30">
        <w:tc>
          <w:tcPr>
            <w:tcW w:w="1236" w:type="dxa"/>
          </w:tcPr>
          <w:p w14:paraId="41F5A5A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9C1F30">
        <w:tc>
          <w:tcPr>
            <w:tcW w:w="1236" w:type="dxa"/>
          </w:tcPr>
          <w:p w14:paraId="7D109906" w14:textId="3CC672EE" w:rsidR="009C3C80" w:rsidRPr="003418CB" w:rsidRDefault="009C3C80" w:rsidP="009C1F30">
            <w:pPr>
              <w:spacing w:after="120"/>
              <w:rPr>
                <w:rFonts w:eastAsiaTheme="minorEastAsia"/>
                <w:color w:val="0070C0"/>
                <w:lang w:val="en-US" w:eastAsia="zh-CN"/>
              </w:rPr>
            </w:pPr>
            <w:del w:id="23" w:author="Huawei" w:date="2021-05-20T15:08:00Z">
              <w:r w:rsidDel="009C1F30">
                <w:rPr>
                  <w:rFonts w:eastAsiaTheme="minorEastAsia" w:hint="eastAsia"/>
                  <w:color w:val="0070C0"/>
                  <w:lang w:val="en-US" w:eastAsia="zh-CN"/>
                </w:rPr>
                <w:delText>XXX</w:delText>
              </w:r>
            </w:del>
            <w:ins w:id="24" w:author="Huawei" w:date="2021-05-20T15:08:00Z">
              <w:r w:rsidR="009C1F30">
                <w:rPr>
                  <w:rFonts w:eastAsiaTheme="minorEastAsia"/>
                  <w:color w:val="0070C0"/>
                  <w:lang w:val="en-US" w:eastAsia="zh-CN"/>
                </w:rPr>
                <w:t>Huawei</w:t>
              </w:r>
            </w:ins>
          </w:p>
        </w:tc>
        <w:tc>
          <w:tcPr>
            <w:tcW w:w="8395" w:type="dxa"/>
          </w:tcPr>
          <w:p w14:paraId="00CB831B" w14:textId="6446B2EC" w:rsidR="009C3C80" w:rsidRPr="003418CB" w:rsidRDefault="0033775F" w:rsidP="009C1F30">
            <w:pPr>
              <w:spacing w:after="120"/>
              <w:rPr>
                <w:rFonts w:eastAsiaTheme="minorEastAsia"/>
                <w:color w:val="0070C0"/>
                <w:lang w:val="en-US" w:eastAsia="zh-CN"/>
              </w:rPr>
            </w:pPr>
            <w:ins w:id="25" w:author="Huawei" w:date="2021-05-20T15:23:00Z">
              <w:r>
                <w:rPr>
                  <w:rFonts w:eastAsiaTheme="minorEastAsia"/>
                  <w:color w:val="0070C0"/>
                  <w:lang w:val="en-US" w:eastAsia="zh-CN"/>
                </w:rPr>
                <w:t xml:space="preserve">Option 1. </w:t>
              </w:r>
            </w:ins>
            <w:ins w:id="26" w:author="Huawei" w:date="2021-05-20T15:24:00Z">
              <w:r>
                <w:rPr>
                  <w:rFonts w:eastAsiaTheme="minorEastAsia"/>
                  <w:color w:val="0070C0"/>
                  <w:lang w:val="en-US" w:eastAsia="zh-CN"/>
                </w:rPr>
                <w:t xml:space="preserve">Since this capability for intra-band </w:t>
              </w:r>
            </w:ins>
            <w:ins w:id="27" w:author="Huawei" w:date="2021-05-20T15:25:00Z">
              <w:r w:rsidR="0074432A">
                <w:rPr>
                  <w:rFonts w:eastAsiaTheme="minorEastAsia"/>
                  <w:color w:val="0070C0"/>
                  <w:lang w:val="en-US" w:eastAsia="zh-CN"/>
                </w:rPr>
                <w:t>MR-DC, for the band combina</w:t>
              </w:r>
            </w:ins>
            <w:ins w:id="28" w:author="Huawei" w:date="2021-05-20T15:26:00Z">
              <w:r w:rsidR="0074432A">
                <w:rPr>
                  <w:rFonts w:eastAsiaTheme="minorEastAsia"/>
                  <w:color w:val="0070C0"/>
                  <w:lang w:val="en-US" w:eastAsia="zh-CN"/>
                </w:rPr>
                <w:t xml:space="preserve">tion which is inter+intra, the capability is also applicable for the intra part. </w:t>
              </w:r>
            </w:ins>
          </w:p>
        </w:tc>
      </w:tr>
      <w:tr w:rsidR="00674679" w14:paraId="320FC0BB" w14:textId="77777777" w:rsidTr="009C1F30">
        <w:tc>
          <w:tcPr>
            <w:tcW w:w="1236" w:type="dxa"/>
          </w:tcPr>
          <w:p w14:paraId="6DEBFC3A" w14:textId="77777777" w:rsidR="00674679" w:rsidRDefault="00674679" w:rsidP="009C1F30">
            <w:pPr>
              <w:spacing w:after="120"/>
              <w:rPr>
                <w:rFonts w:eastAsiaTheme="minorEastAsia"/>
                <w:color w:val="0070C0"/>
                <w:lang w:val="en-US" w:eastAsia="zh-CN"/>
              </w:rPr>
            </w:pPr>
          </w:p>
        </w:tc>
        <w:tc>
          <w:tcPr>
            <w:tcW w:w="8395" w:type="dxa"/>
          </w:tcPr>
          <w:p w14:paraId="113825D3" w14:textId="77777777" w:rsidR="00674679" w:rsidRPr="003418CB" w:rsidRDefault="00674679" w:rsidP="009C1F30">
            <w:pPr>
              <w:spacing w:after="120"/>
              <w:rPr>
                <w:rFonts w:eastAsiaTheme="minorEastAsia"/>
                <w:color w:val="0070C0"/>
                <w:lang w:val="en-US" w:eastAsia="zh-CN"/>
              </w:rPr>
            </w:pPr>
          </w:p>
        </w:tc>
      </w:tr>
    </w:tbl>
    <w:p w14:paraId="27C90688" w14:textId="321CF644" w:rsidR="00674679" w:rsidRDefault="00674679" w:rsidP="009C3C80">
      <w:pPr>
        <w:rPr>
          <w:color w:val="0070C0"/>
          <w:lang w:val="en-US" w:eastAsia="zh-CN"/>
        </w:rPr>
      </w:pPr>
    </w:p>
    <w:p w14:paraId="22155125"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6D6BD87"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731A9A7"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1C2066D2" w14:textId="13151DC9"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5CD74188" w14:textId="77777777" w:rsidTr="009C1F30">
        <w:tc>
          <w:tcPr>
            <w:tcW w:w="1236" w:type="dxa"/>
          </w:tcPr>
          <w:p w14:paraId="660C553D"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2EEA18"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CC0589A" w14:textId="77777777" w:rsidTr="009C1F30">
        <w:tc>
          <w:tcPr>
            <w:tcW w:w="1236" w:type="dxa"/>
          </w:tcPr>
          <w:p w14:paraId="48F9DBB2" w14:textId="02DAEE3D" w:rsidR="0074432A" w:rsidRPr="003418CB" w:rsidRDefault="0074432A" w:rsidP="0074432A">
            <w:pPr>
              <w:spacing w:after="120"/>
              <w:rPr>
                <w:rFonts w:eastAsiaTheme="minorEastAsia"/>
                <w:color w:val="0070C0"/>
                <w:lang w:val="en-US" w:eastAsia="zh-CN"/>
              </w:rPr>
            </w:pPr>
            <w:ins w:id="29" w:author="Huawei" w:date="2021-05-20T15:27:00Z">
              <w:r>
                <w:rPr>
                  <w:rFonts w:eastAsiaTheme="minorEastAsia"/>
                  <w:color w:val="0070C0"/>
                  <w:lang w:val="en-US" w:eastAsia="zh-CN"/>
                </w:rPr>
                <w:lastRenderedPageBreak/>
                <w:t>Huawei</w:t>
              </w:r>
            </w:ins>
            <w:del w:id="30" w:author="Huawei" w:date="2021-05-20T15:27:00Z">
              <w:r w:rsidDel="00360CE3">
                <w:rPr>
                  <w:rFonts w:eastAsiaTheme="minorEastAsia" w:hint="eastAsia"/>
                  <w:color w:val="0070C0"/>
                  <w:lang w:val="en-US" w:eastAsia="zh-CN"/>
                </w:rPr>
                <w:delText>XXX</w:delText>
              </w:r>
            </w:del>
          </w:p>
        </w:tc>
        <w:tc>
          <w:tcPr>
            <w:tcW w:w="8395" w:type="dxa"/>
          </w:tcPr>
          <w:p w14:paraId="346E0B9D" w14:textId="51263399" w:rsidR="0074432A" w:rsidRPr="003418CB" w:rsidRDefault="0074432A" w:rsidP="0074432A">
            <w:pPr>
              <w:spacing w:after="120"/>
              <w:rPr>
                <w:rFonts w:eastAsiaTheme="minorEastAsia"/>
                <w:color w:val="0070C0"/>
                <w:lang w:val="en-US" w:eastAsia="zh-CN"/>
              </w:rPr>
            </w:pPr>
            <w:ins w:id="31" w:author="Huawei" w:date="2021-05-20T15:27:00Z">
              <w:r>
                <w:rPr>
                  <w:rFonts w:eastAsiaTheme="minorEastAsia"/>
                  <w:color w:val="0070C0"/>
                  <w:lang w:val="en-US" w:eastAsia="zh-CN"/>
                </w:rPr>
                <w:t xml:space="preserve">Option 1. Since this capability for intra-band MR-DC, for the band combination which is inter+intra, the capability is also applicable for the intra part. </w:t>
              </w:r>
              <w:r>
                <w:rPr>
                  <w:rFonts w:eastAsiaTheme="minorEastAsia"/>
                  <w:color w:val="0070C0"/>
                  <w:lang w:val="en-US" w:eastAsia="zh-CN"/>
                </w:rPr>
                <w:t>For type 3 UE, the condition is that if there is no UL support for the intra part</w:t>
              </w:r>
            </w:ins>
            <w:ins w:id="32" w:author="Huawei" w:date="2021-05-20T15:28:00Z">
              <w:r>
                <w:rPr>
                  <w:rFonts w:eastAsiaTheme="minorEastAsia"/>
                  <w:color w:val="0070C0"/>
                  <w:lang w:val="en-US" w:eastAsia="zh-CN"/>
                </w:rPr>
                <w:t>, the intra combination can still be considered as intra-band EN-DC.</w:t>
              </w:r>
            </w:ins>
          </w:p>
        </w:tc>
      </w:tr>
      <w:tr w:rsidR="00674679" w14:paraId="568E9740" w14:textId="77777777" w:rsidTr="009C1F30">
        <w:tc>
          <w:tcPr>
            <w:tcW w:w="1236" w:type="dxa"/>
          </w:tcPr>
          <w:p w14:paraId="7A141297" w14:textId="77777777" w:rsidR="00674679" w:rsidRDefault="00674679" w:rsidP="009C1F30">
            <w:pPr>
              <w:spacing w:after="120"/>
              <w:rPr>
                <w:rFonts w:eastAsiaTheme="minorEastAsia"/>
                <w:color w:val="0070C0"/>
                <w:lang w:val="en-US" w:eastAsia="zh-CN"/>
              </w:rPr>
            </w:pPr>
          </w:p>
        </w:tc>
        <w:tc>
          <w:tcPr>
            <w:tcW w:w="8395" w:type="dxa"/>
          </w:tcPr>
          <w:p w14:paraId="6F1A146D" w14:textId="77777777" w:rsidR="00674679" w:rsidRPr="003418CB" w:rsidRDefault="00674679" w:rsidP="009C1F30">
            <w:pPr>
              <w:spacing w:after="120"/>
              <w:rPr>
                <w:rFonts w:eastAsiaTheme="minorEastAsia"/>
                <w:color w:val="0070C0"/>
                <w:lang w:val="en-US" w:eastAsia="zh-CN"/>
              </w:rPr>
            </w:pPr>
          </w:p>
        </w:tc>
      </w:tr>
    </w:tbl>
    <w:p w14:paraId="2EF3776C" w14:textId="19C8FD01" w:rsidR="00674679" w:rsidRDefault="00674679" w:rsidP="009C3C80">
      <w:pPr>
        <w:rPr>
          <w:color w:val="0070C0"/>
          <w:lang w:val="en-US" w:eastAsia="zh-CN"/>
        </w:rPr>
      </w:pPr>
    </w:p>
    <w:p w14:paraId="3D772ED4"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4C44F9"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FEC2A6"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E9ECEFA" w14:textId="7DD99D03"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7B4D857" w14:textId="77777777" w:rsidTr="009C1F30">
        <w:tc>
          <w:tcPr>
            <w:tcW w:w="1236" w:type="dxa"/>
          </w:tcPr>
          <w:p w14:paraId="4D39279A"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10FB8"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97C9E27" w14:textId="77777777" w:rsidTr="009C1F30">
        <w:tc>
          <w:tcPr>
            <w:tcW w:w="1236" w:type="dxa"/>
          </w:tcPr>
          <w:p w14:paraId="2FDC5AEC" w14:textId="016493C7" w:rsidR="0074432A" w:rsidRPr="003418CB" w:rsidRDefault="0074432A" w:rsidP="0074432A">
            <w:pPr>
              <w:spacing w:after="120"/>
              <w:rPr>
                <w:rFonts w:eastAsiaTheme="minorEastAsia"/>
                <w:color w:val="0070C0"/>
                <w:lang w:val="en-US" w:eastAsia="zh-CN"/>
              </w:rPr>
            </w:pPr>
            <w:ins w:id="33" w:author="Huawei" w:date="2021-05-20T15:28:00Z">
              <w:r>
                <w:rPr>
                  <w:rFonts w:eastAsiaTheme="minorEastAsia"/>
                  <w:color w:val="0070C0"/>
                  <w:lang w:val="en-US" w:eastAsia="zh-CN"/>
                </w:rPr>
                <w:t>Huawei</w:t>
              </w:r>
            </w:ins>
            <w:del w:id="34" w:author="Huawei" w:date="2021-05-20T15:28:00Z">
              <w:r w:rsidDel="00DB354B">
                <w:rPr>
                  <w:rFonts w:eastAsiaTheme="minorEastAsia" w:hint="eastAsia"/>
                  <w:color w:val="0070C0"/>
                  <w:lang w:val="en-US" w:eastAsia="zh-CN"/>
                </w:rPr>
                <w:delText>XXX</w:delText>
              </w:r>
            </w:del>
          </w:p>
        </w:tc>
        <w:tc>
          <w:tcPr>
            <w:tcW w:w="8395" w:type="dxa"/>
          </w:tcPr>
          <w:p w14:paraId="3398D6FE" w14:textId="0A85D864" w:rsidR="0074432A" w:rsidRPr="003418CB" w:rsidRDefault="0074432A" w:rsidP="0074432A">
            <w:pPr>
              <w:spacing w:after="120"/>
              <w:rPr>
                <w:rFonts w:eastAsiaTheme="minorEastAsia"/>
                <w:color w:val="0070C0"/>
                <w:lang w:val="en-US" w:eastAsia="zh-CN"/>
              </w:rPr>
            </w:pPr>
            <w:ins w:id="35"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674679" w14:paraId="1E348133" w14:textId="77777777" w:rsidTr="009C1F30">
        <w:tc>
          <w:tcPr>
            <w:tcW w:w="1236" w:type="dxa"/>
          </w:tcPr>
          <w:p w14:paraId="0CCBE369" w14:textId="77777777" w:rsidR="00674679" w:rsidRDefault="00674679" w:rsidP="009C1F30">
            <w:pPr>
              <w:spacing w:after="120"/>
              <w:rPr>
                <w:rFonts w:eastAsiaTheme="minorEastAsia"/>
                <w:color w:val="0070C0"/>
                <w:lang w:val="en-US" w:eastAsia="zh-CN"/>
              </w:rPr>
            </w:pPr>
          </w:p>
        </w:tc>
        <w:tc>
          <w:tcPr>
            <w:tcW w:w="8395" w:type="dxa"/>
          </w:tcPr>
          <w:p w14:paraId="04DFF130" w14:textId="77777777" w:rsidR="00674679" w:rsidRPr="003418CB" w:rsidRDefault="00674679" w:rsidP="009C1F30">
            <w:pPr>
              <w:spacing w:after="120"/>
              <w:rPr>
                <w:rFonts w:eastAsiaTheme="minorEastAsia"/>
                <w:color w:val="0070C0"/>
                <w:lang w:val="en-US" w:eastAsia="zh-CN"/>
              </w:rPr>
            </w:pPr>
          </w:p>
        </w:tc>
      </w:tr>
    </w:tbl>
    <w:p w14:paraId="34CE214C" w14:textId="671CE192" w:rsidR="00674679" w:rsidRDefault="00674679" w:rsidP="009C3C80">
      <w:pPr>
        <w:rPr>
          <w:color w:val="0070C0"/>
          <w:lang w:val="en-US" w:eastAsia="zh-CN"/>
        </w:rPr>
      </w:pPr>
    </w:p>
    <w:p w14:paraId="4992D1F9"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8E1AE5"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6AA8A14"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5A069519" w14:textId="29E6A185"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601A938D" w14:textId="77777777" w:rsidTr="009C1F30">
        <w:tc>
          <w:tcPr>
            <w:tcW w:w="1236" w:type="dxa"/>
          </w:tcPr>
          <w:p w14:paraId="62E02E88"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66140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784F759" w14:textId="77777777" w:rsidTr="009C1F30">
        <w:tc>
          <w:tcPr>
            <w:tcW w:w="1236" w:type="dxa"/>
          </w:tcPr>
          <w:p w14:paraId="769B679A" w14:textId="76AB58B6" w:rsidR="0074432A" w:rsidRPr="003418CB" w:rsidRDefault="0074432A" w:rsidP="0074432A">
            <w:pPr>
              <w:spacing w:after="120"/>
              <w:rPr>
                <w:rFonts w:eastAsiaTheme="minorEastAsia"/>
                <w:color w:val="0070C0"/>
                <w:lang w:val="en-US" w:eastAsia="zh-CN"/>
              </w:rPr>
            </w:pPr>
            <w:bookmarkStart w:id="36" w:name="_GoBack" w:colFirst="0" w:colLast="1"/>
            <w:ins w:id="37" w:author="Huawei" w:date="2021-05-20T15:28:00Z">
              <w:r>
                <w:rPr>
                  <w:rFonts w:eastAsiaTheme="minorEastAsia"/>
                  <w:color w:val="0070C0"/>
                  <w:lang w:val="en-US" w:eastAsia="zh-CN"/>
                </w:rPr>
                <w:t>Huawei</w:t>
              </w:r>
            </w:ins>
            <w:del w:id="38" w:author="Huawei" w:date="2021-05-20T15:28:00Z">
              <w:r w:rsidDel="00C72162">
                <w:rPr>
                  <w:rFonts w:eastAsiaTheme="minorEastAsia" w:hint="eastAsia"/>
                  <w:color w:val="0070C0"/>
                  <w:lang w:val="en-US" w:eastAsia="zh-CN"/>
                </w:rPr>
                <w:delText>XXX</w:delText>
              </w:r>
            </w:del>
          </w:p>
        </w:tc>
        <w:tc>
          <w:tcPr>
            <w:tcW w:w="8395" w:type="dxa"/>
          </w:tcPr>
          <w:p w14:paraId="42E287EA" w14:textId="26773362" w:rsidR="0074432A" w:rsidRPr="003418CB" w:rsidRDefault="0074432A" w:rsidP="0074432A">
            <w:pPr>
              <w:spacing w:after="120"/>
              <w:rPr>
                <w:rFonts w:eastAsiaTheme="minorEastAsia"/>
                <w:color w:val="0070C0"/>
                <w:lang w:val="en-US" w:eastAsia="zh-CN"/>
              </w:rPr>
            </w:pPr>
            <w:ins w:id="39"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bookmarkEnd w:id="36"/>
      <w:tr w:rsidR="00674679" w14:paraId="6BA8D4E4" w14:textId="77777777" w:rsidTr="009C1F30">
        <w:tc>
          <w:tcPr>
            <w:tcW w:w="1236" w:type="dxa"/>
          </w:tcPr>
          <w:p w14:paraId="1311D4EC" w14:textId="77777777" w:rsidR="00674679" w:rsidRDefault="00674679" w:rsidP="009C1F30">
            <w:pPr>
              <w:spacing w:after="120"/>
              <w:rPr>
                <w:rFonts w:eastAsiaTheme="minorEastAsia"/>
                <w:color w:val="0070C0"/>
                <w:lang w:val="en-US" w:eastAsia="zh-CN"/>
              </w:rPr>
            </w:pPr>
          </w:p>
        </w:tc>
        <w:tc>
          <w:tcPr>
            <w:tcW w:w="8395" w:type="dxa"/>
          </w:tcPr>
          <w:p w14:paraId="2E220F11" w14:textId="77777777" w:rsidR="00674679" w:rsidRPr="003418CB" w:rsidRDefault="00674679" w:rsidP="009C1F30">
            <w:pPr>
              <w:spacing w:after="120"/>
              <w:rPr>
                <w:rFonts w:eastAsiaTheme="minorEastAsia"/>
                <w:color w:val="0070C0"/>
                <w:lang w:val="en-US" w:eastAsia="zh-CN"/>
              </w:rPr>
            </w:pPr>
          </w:p>
        </w:tc>
      </w:tr>
    </w:tbl>
    <w:p w14:paraId="0628214E" w14:textId="5F4D554C"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9C1F3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C1F3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9C1F3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9C1F3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9C1F3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C1F3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C1F3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9C1F3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C1F3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9C1F3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C1F3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B5CDA" w:rsidRDefault="00035C50" w:rsidP="00B831AE">
      <w:pPr>
        <w:pStyle w:val="Heading2"/>
        <w:rPr>
          <w:lang w:val="en-US"/>
        </w:rPr>
      </w:pPr>
      <w:r w:rsidRPr="007B5CDA">
        <w:rPr>
          <w:rFonts w:hint="eastAsia"/>
          <w:lang w:val="en-US"/>
        </w:rPr>
        <w:t>Discussion on 2nd round</w:t>
      </w:r>
      <w:r w:rsidR="00CB0305" w:rsidRPr="007B5CDA">
        <w:rPr>
          <w:lang w:val="en-US"/>
        </w:rPr>
        <w:t xml:space="preserve"> (if applicable)</w:t>
      </w:r>
    </w:p>
    <w:p w14:paraId="40BC43D2" w14:textId="77777777" w:rsidR="00035C50" w:rsidRPr="007B5CDA" w:rsidRDefault="00035C50" w:rsidP="00035C50">
      <w:pPr>
        <w:rPr>
          <w:lang w:val="en-US" w:eastAsia="zh-CN"/>
        </w:rPr>
      </w:pPr>
    </w:p>
    <w:p w14:paraId="011D7A65" w14:textId="77777777" w:rsidR="00B24CA0" w:rsidRPr="00805BE8" w:rsidRDefault="00B24CA0" w:rsidP="00805BE8"/>
    <w:p w14:paraId="11F36725" w14:textId="4D1A0A4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1A73A7F8" w:rsidR="00DD19DE" w:rsidRDefault="00DD19DE" w:rsidP="00DD19DE"/>
    <w:p w14:paraId="61FF887E"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02029832" w14:textId="77777777" w:rsidTr="009C1F30">
        <w:trPr>
          <w:trHeight w:val="608"/>
        </w:trPr>
        <w:tc>
          <w:tcPr>
            <w:tcW w:w="1525" w:type="dxa"/>
            <w:vAlign w:val="center"/>
          </w:tcPr>
          <w:p w14:paraId="38CEB764" w14:textId="0B96D271"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6D5E494C" w14:textId="7DF52B3A" w:rsidR="00106B58" w:rsidRPr="00C00C54" w:rsidRDefault="00106B58" w:rsidP="00106B58">
            <w:pPr>
              <w:rPr>
                <w:color w:val="0070C0"/>
                <w:lang w:eastAsia="zh-CN"/>
              </w:rPr>
            </w:pPr>
            <w:r w:rsidRPr="00805BE8">
              <w:rPr>
                <w:b/>
                <w:bCs/>
              </w:rPr>
              <w:t>Company</w:t>
            </w:r>
          </w:p>
        </w:tc>
        <w:tc>
          <w:tcPr>
            <w:tcW w:w="5400" w:type="dxa"/>
            <w:vAlign w:val="center"/>
          </w:tcPr>
          <w:p w14:paraId="552EDDDF" w14:textId="2296C08B"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029C0E3A" w14:textId="77777777" w:rsidTr="00FD6F99">
        <w:trPr>
          <w:trHeight w:val="285"/>
        </w:trPr>
        <w:tc>
          <w:tcPr>
            <w:tcW w:w="1525" w:type="dxa"/>
            <w:hideMark/>
          </w:tcPr>
          <w:p w14:paraId="0C790D6E" w14:textId="77777777" w:rsidR="00FD6F99" w:rsidRPr="00C00C54" w:rsidRDefault="009C1F30"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1B04F52D" w14:textId="77777777" w:rsidR="00FD6F99" w:rsidRPr="00C00C54" w:rsidRDefault="00FD6F99" w:rsidP="009C1F30">
            <w:pPr>
              <w:rPr>
                <w:color w:val="0070C0"/>
                <w:lang w:eastAsia="zh-CN"/>
              </w:rPr>
            </w:pPr>
            <w:r w:rsidRPr="00C00C54">
              <w:rPr>
                <w:color w:val="0070C0"/>
                <w:lang w:eastAsia="zh-CN"/>
              </w:rPr>
              <w:t>vivo</w:t>
            </w:r>
          </w:p>
        </w:tc>
        <w:tc>
          <w:tcPr>
            <w:tcW w:w="5400" w:type="dxa"/>
          </w:tcPr>
          <w:p w14:paraId="283E8C60" w14:textId="285AFE0B"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0D92CDBE" w14:textId="77777777" w:rsidTr="00FD6F99">
        <w:trPr>
          <w:trHeight w:val="285"/>
        </w:trPr>
        <w:tc>
          <w:tcPr>
            <w:tcW w:w="1525" w:type="dxa"/>
          </w:tcPr>
          <w:p w14:paraId="37DA8842" w14:textId="77777777" w:rsidR="00FD6F99" w:rsidRPr="00C00C54" w:rsidRDefault="009C1F30"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55AA26DE"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7BA1E9C9"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0E1CE881" w14:textId="77777777" w:rsidTr="00FD6F99">
        <w:trPr>
          <w:trHeight w:val="285"/>
        </w:trPr>
        <w:tc>
          <w:tcPr>
            <w:tcW w:w="1525" w:type="dxa"/>
          </w:tcPr>
          <w:p w14:paraId="53EBA01A" w14:textId="77777777" w:rsidR="00FD6F99" w:rsidRPr="00C00C54" w:rsidRDefault="009C1F30"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1169FA7D" w14:textId="77777777" w:rsidR="00FD6F99" w:rsidRPr="00C00C54" w:rsidRDefault="00FD6F99" w:rsidP="009C1F30">
            <w:pPr>
              <w:rPr>
                <w:color w:val="0070C0"/>
                <w:lang w:eastAsia="zh-CN"/>
              </w:rPr>
            </w:pPr>
            <w:r>
              <w:rPr>
                <w:color w:val="0070C0"/>
                <w:lang w:eastAsia="zh-CN"/>
              </w:rPr>
              <w:t>ZTE</w:t>
            </w:r>
          </w:p>
        </w:tc>
        <w:tc>
          <w:tcPr>
            <w:tcW w:w="5400" w:type="dxa"/>
          </w:tcPr>
          <w:p w14:paraId="29BB363F"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17EE9E72" w14:textId="77777777" w:rsidTr="00FD6F99">
        <w:trPr>
          <w:trHeight w:val="405"/>
        </w:trPr>
        <w:tc>
          <w:tcPr>
            <w:tcW w:w="1525" w:type="dxa"/>
          </w:tcPr>
          <w:p w14:paraId="061059A2" w14:textId="77777777" w:rsidR="00FD6F99" w:rsidRPr="00C00C54" w:rsidRDefault="009C1F30"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3C4B5B3E" w14:textId="77777777" w:rsidR="00FD6F99" w:rsidRPr="00C00C54" w:rsidRDefault="00FD6F99" w:rsidP="009C1F30">
            <w:pPr>
              <w:rPr>
                <w:color w:val="0070C0"/>
                <w:lang w:eastAsia="zh-CN"/>
              </w:rPr>
            </w:pPr>
            <w:r>
              <w:rPr>
                <w:color w:val="0070C0"/>
                <w:lang w:eastAsia="zh-CN"/>
              </w:rPr>
              <w:t>Ericsson</w:t>
            </w:r>
          </w:p>
        </w:tc>
        <w:tc>
          <w:tcPr>
            <w:tcW w:w="5400" w:type="dxa"/>
          </w:tcPr>
          <w:p w14:paraId="31F826A0"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58296002" w14:textId="77777777" w:rsidTr="00FD6F99">
        <w:trPr>
          <w:trHeight w:val="405"/>
        </w:trPr>
        <w:tc>
          <w:tcPr>
            <w:tcW w:w="1525" w:type="dxa"/>
          </w:tcPr>
          <w:p w14:paraId="3841387B" w14:textId="77777777" w:rsidR="00FD6F99" w:rsidRPr="00D82DBA" w:rsidRDefault="009C1F30" w:rsidP="009C1F30">
            <w:pPr>
              <w:rPr>
                <w:color w:val="0000FF"/>
                <w:u w:val="single"/>
              </w:rPr>
            </w:pPr>
            <w:hyperlink r:id="rId27" w:history="1">
              <w:r w:rsidR="00FD6F99" w:rsidRPr="00D82DBA">
                <w:rPr>
                  <w:rStyle w:val="Hyperlink"/>
                  <w:b/>
                  <w:bCs/>
                  <w:lang w:eastAsia="zh-CN"/>
                </w:rPr>
                <w:t>R4-2110806</w:t>
              </w:r>
            </w:hyperlink>
          </w:p>
        </w:tc>
        <w:tc>
          <w:tcPr>
            <w:tcW w:w="1980" w:type="dxa"/>
          </w:tcPr>
          <w:p w14:paraId="3920A1F2" w14:textId="77777777" w:rsidR="00FD6F99" w:rsidRDefault="00FD6F99" w:rsidP="009C1F30">
            <w:pPr>
              <w:rPr>
                <w:color w:val="0070C0"/>
                <w:lang w:eastAsia="zh-CN"/>
              </w:rPr>
            </w:pPr>
            <w:r>
              <w:rPr>
                <w:color w:val="0070C0"/>
                <w:lang w:eastAsia="zh-CN"/>
              </w:rPr>
              <w:t>Oppo</w:t>
            </w:r>
          </w:p>
        </w:tc>
        <w:tc>
          <w:tcPr>
            <w:tcW w:w="5400" w:type="dxa"/>
          </w:tcPr>
          <w:p w14:paraId="33F1A3E5"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1297D845" w14:textId="77777777" w:rsidTr="00FD6F99">
        <w:trPr>
          <w:trHeight w:val="405"/>
        </w:trPr>
        <w:tc>
          <w:tcPr>
            <w:tcW w:w="1525" w:type="dxa"/>
          </w:tcPr>
          <w:p w14:paraId="46550212" w14:textId="77777777" w:rsidR="00FD6F99" w:rsidRPr="00D82DBA" w:rsidRDefault="009C1F30" w:rsidP="009C1F30">
            <w:pPr>
              <w:rPr>
                <w:color w:val="0000FF"/>
                <w:u w:val="single"/>
              </w:rPr>
            </w:pPr>
            <w:hyperlink r:id="rId28" w:history="1">
              <w:r w:rsidR="00FD6F99" w:rsidRPr="00D82DBA">
                <w:rPr>
                  <w:rStyle w:val="Hyperlink"/>
                  <w:b/>
                  <w:bCs/>
                  <w:lang w:eastAsia="zh-CN"/>
                </w:rPr>
                <w:t>R4-2110396</w:t>
              </w:r>
            </w:hyperlink>
          </w:p>
        </w:tc>
        <w:tc>
          <w:tcPr>
            <w:tcW w:w="1980" w:type="dxa"/>
          </w:tcPr>
          <w:p w14:paraId="463D421B" w14:textId="77777777" w:rsidR="00FD6F99" w:rsidRDefault="00FD6F99" w:rsidP="009C1F30">
            <w:pPr>
              <w:rPr>
                <w:color w:val="0070C0"/>
                <w:lang w:eastAsia="zh-CN"/>
              </w:rPr>
            </w:pPr>
            <w:r>
              <w:rPr>
                <w:color w:val="0070C0"/>
                <w:lang w:eastAsia="zh-CN"/>
              </w:rPr>
              <w:t>Huawei</w:t>
            </w:r>
          </w:p>
        </w:tc>
        <w:tc>
          <w:tcPr>
            <w:tcW w:w="5400" w:type="dxa"/>
          </w:tcPr>
          <w:p w14:paraId="371DF048"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536084AD" w14:textId="77777777" w:rsidR="00DE5F71" w:rsidRPr="004A7544" w:rsidRDefault="00DE5F71"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51A2FE2D"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4FDD63E" w14:textId="1F78FA6D" w:rsidR="002919F0" w:rsidRDefault="002919F0" w:rsidP="00DD19DE">
      <w:pPr>
        <w:rPr>
          <w:i/>
          <w:color w:val="0070C0"/>
          <w:lang w:val="en-US" w:eastAsia="zh-CN"/>
        </w:rPr>
      </w:pPr>
      <w:r>
        <w:rPr>
          <w:i/>
          <w:color w:val="0070C0"/>
          <w:lang w:val="en-US" w:eastAsia="zh-CN"/>
        </w:rPr>
        <w:t>This sub-topic addresses the answer to Q1 in RAN5 LS R5-211609:</w:t>
      </w:r>
    </w:p>
    <w:p w14:paraId="7F2BDEF7" w14:textId="1F7D8226"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2CF6B2C3" w14:textId="2ABD4DA1"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2754F6C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018CC7C8"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3B57E577" w14:textId="10D8E4B4"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A0645FD"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223516A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801C8">
        <w:rPr>
          <w:rFonts w:eastAsia="宋体"/>
          <w:color w:val="0070C0"/>
          <w:szCs w:val="24"/>
          <w:lang w:eastAsia="zh-CN"/>
        </w:rPr>
        <w:t>Yes</w:t>
      </w:r>
    </w:p>
    <w:p w14:paraId="364190A4"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801C8">
        <w:rPr>
          <w:rFonts w:eastAsia="宋体"/>
          <w:color w:val="0070C0"/>
          <w:szCs w:val="24"/>
          <w:lang w:eastAsia="zh-CN"/>
        </w:rPr>
        <w:t>No, since it just describes only one of three types of IMD exception requirements</w:t>
      </w:r>
      <w:r w:rsidR="00F46515">
        <w:rPr>
          <w:rFonts w:eastAsia="宋体"/>
          <w:color w:val="0070C0"/>
          <w:szCs w:val="24"/>
          <w:lang w:eastAsia="zh-CN"/>
        </w:rPr>
        <w:t xml:space="preserve"> </w:t>
      </w:r>
    </w:p>
    <w:p w14:paraId="50947007" w14:textId="7AD863F0"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T</w:t>
      </w:r>
      <w:r w:rsidR="00F46515">
        <w:rPr>
          <w:rFonts w:eastAsia="宋体"/>
          <w:color w:val="0070C0"/>
          <w:szCs w:val="24"/>
          <w:lang w:eastAsia="zh-CN"/>
        </w:rPr>
        <w:t xml:space="preserve">he other two types are: </w:t>
      </w:r>
      <w:r>
        <w:rPr>
          <w:rFonts w:eastAsia="宋体"/>
          <w:color w:val="0070C0"/>
          <w:szCs w:val="24"/>
          <w:lang w:eastAsia="zh-CN"/>
        </w:rPr>
        <w:t xml:space="preserve">1) </w:t>
      </w:r>
      <w:r w:rsidR="00F46515">
        <w:rPr>
          <w:rFonts w:eastAsia="宋体"/>
          <w:color w:val="0070C0"/>
          <w:szCs w:val="24"/>
          <w:lang w:eastAsia="zh-CN"/>
        </w:rPr>
        <w:t>multiple MSDs are specified for the same set of (UL carrier frequency, DL carrier frequency, UL channel bandwidth, DL channel bandwidth)</w:t>
      </w:r>
      <w:r>
        <w:rPr>
          <w:rFonts w:eastAsia="宋体"/>
          <w:color w:val="0070C0"/>
          <w:szCs w:val="24"/>
          <w:lang w:eastAsia="zh-CN"/>
        </w:rPr>
        <w:t xml:space="preserve">; </w:t>
      </w:r>
      <w:r w:rsidR="00F46515">
        <w:rPr>
          <w:rFonts w:eastAsia="宋体"/>
          <w:color w:val="0070C0"/>
          <w:szCs w:val="24"/>
          <w:lang w:eastAsia="zh-CN"/>
        </w:rPr>
        <w:t xml:space="preserve">and </w:t>
      </w:r>
      <w:r>
        <w:rPr>
          <w:rFonts w:eastAsia="宋体"/>
          <w:color w:val="0070C0"/>
          <w:szCs w:val="24"/>
          <w:lang w:eastAsia="zh-CN"/>
        </w:rPr>
        <w:t xml:space="preserve">2) </w:t>
      </w:r>
      <w:r w:rsidR="00F46515">
        <w:rPr>
          <w:rFonts w:eastAsia="宋体"/>
          <w:color w:val="0070C0"/>
          <w:szCs w:val="24"/>
          <w:lang w:eastAsia="zh-CN"/>
        </w:rPr>
        <w:t xml:space="preserve">no MSD </w:t>
      </w:r>
      <w:r>
        <w:rPr>
          <w:rFonts w:eastAsia="宋体"/>
          <w:color w:val="0070C0"/>
          <w:szCs w:val="24"/>
          <w:lang w:eastAsia="zh-CN"/>
        </w:rPr>
        <w:t xml:space="preserve">requirement is </w:t>
      </w:r>
      <w:r w:rsidR="00F46515">
        <w:rPr>
          <w:rFonts w:eastAsia="宋体"/>
          <w:color w:val="0070C0"/>
          <w:szCs w:val="24"/>
          <w:lang w:eastAsia="zh-CN"/>
        </w:rPr>
        <w:t>specified even there is an IMD issue</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62B94A9" w14:textId="7F16BA89"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20F2E2A0"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20ECD5B1" w14:textId="2831DB65"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1497" w:rsidRPr="006A1497">
        <w:rPr>
          <w:rFonts w:eastAsia="宋体"/>
          <w:color w:val="0070C0"/>
          <w:szCs w:val="24"/>
          <w:lang w:eastAsia="zh-CN"/>
        </w:rPr>
        <w:t>Yes, SA requirements shall be applied for dual UL carrier frequency combinations when no IMD product (up to 5th orders) falls into the victim’s RX CBW</w:t>
      </w:r>
    </w:p>
    <w:p w14:paraId="38CE984E" w14:textId="665B69BB"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57D3A"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5BF42870" w14:textId="39E18C8E"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rFonts w:eastAsia="宋体"/>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68B5BA3B"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B657BB"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31AA799" w14:textId="77777777" w:rsidR="00281D16" w:rsidRPr="00045592" w:rsidRDefault="00281D16"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58C4CD8"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62F36F35"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3E81C83" w14:textId="126BA78E"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40" w:name="_Hlk72043164"/>
      <w:r w:rsidRPr="00EF1D42">
        <w:rPr>
          <w:i/>
          <w:color w:val="0070C0"/>
          <w:lang w:val="en-US" w:eastAsia="zh-CN"/>
        </w:rPr>
        <w:t>the criteria that need to be fulfilled in order for MSD=0 to apply</w:t>
      </w:r>
      <w:bookmarkEnd w:id="40"/>
      <w:r>
        <w:rPr>
          <w:i/>
          <w:color w:val="0070C0"/>
          <w:lang w:val="en-US" w:eastAsia="zh-CN"/>
        </w:rPr>
        <w:t>.</w:t>
      </w:r>
      <w:r w:rsidR="00DD19DE" w:rsidRPr="009415B0">
        <w:rPr>
          <w:rFonts w:hint="eastAsia"/>
          <w:i/>
          <w:color w:val="0070C0"/>
          <w:lang w:val="en-US" w:eastAsia="zh-CN"/>
        </w:rPr>
        <w:t xml:space="preserve"> </w:t>
      </w:r>
    </w:p>
    <w:p w14:paraId="5FFB0993"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7D3210F4"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04C15455"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7CD05BE"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4707B3A0" w14:textId="5F61FABA"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55542A2"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2E13DBAD" w14:textId="10003774"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35C0AC5" w14:textId="1E0D34C1"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DC439FB" w14:textId="42EA3584"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6A9AA33B" w14:textId="344ECABB"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DD07BC" w14:textId="55BB1932" w:rsidR="00DD19DE" w:rsidRDefault="00DD19DE" w:rsidP="00DD19DE">
      <w:pPr>
        <w:rPr>
          <w:color w:val="0070C0"/>
          <w:lang w:val="en-US" w:eastAsia="zh-CN"/>
        </w:rPr>
      </w:pPr>
    </w:p>
    <w:p w14:paraId="03E3D12D" w14:textId="19A0F9E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55DC665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9931394" w14:textId="1A1B4A20" w:rsidR="003E10E6" w:rsidRDefault="003E10E6" w:rsidP="00DA2C7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14:paraId="034E0965" w14:textId="64498BA3" w:rsidR="00DA2C79" w:rsidRDefault="00DA2C79" w:rsidP="00DA2C7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E10E6">
        <w:rPr>
          <w:rFonts w:eastAsia="宋体"/>
          <w:color w:val="0070C0"/>
          <w:szCs w:val="24"/>
          <w:lang w:eastAsia="zh-CN"/>
        </w:rPr>
        <w:t>2</w:t>
      </w:r>
      <w:r w:rsidRPr="00045592">
        <w:rPr>
          <w:rFonts w:eastAsia="宋体"/>
          <w:color w:val="0070C0"/>
          <w:szCs w:val="24"/>
          <w:lang w:eastAsia="zh-CN"/>
        </w:rPr>
        <w:t xml:space="preserve">: </w:t>
      </w:r>
      <w:r w:rsidR="0037429B">
        <w:rPr>
          <w:rFonts w:eastAsia="宋体"/>
          <w:color w:val="0070C0"/>
          <w:szCs w:val="24"/>
          <w:lang w:eastAsia="zh-CN"/>
        </w:rPr>
        <w:t>Yes</w:t>
      </w:r>
    </w:p>
    <w:p w14:paraId="640B2264" w14:textId="3F8C2CBB"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r w:rsidR="003E10E6">
        <w:rPr>
          <w:rFonts w:eastAsia="宋体"/>
          <w:color w:val="0070C0"/>
          <w:szCs w:val="24"/>
          <w:lang w:eastAsia="zh-CN"/>
        </w:rPr>
        <w:t>2</w:t>
      </w:r>
      <w:r>
        <w:rPr>
          <w:rFonts w:eastAsia="宋体"/>
          <w:color w:val="0070C0"/>
          <w:szCs w:val="24"/>
          <w:lang w:eastAsia="zh-CN"/>
        </w:rPr>
        <w:t>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p w14:paraId="0348420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18D5DE"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5C26BBC" w14:textId="01D14D4B" w:rsidR="00DA2C79" w:rsidRDefault="00DA2C79" w:rsidP="00DD19DE">
      <w:pPr>
        <w:rPr>
          <w:color w:val="0070C0"/>
          <w:lang w:val="en-US" w:eastAsia="zh-CN"/>
        </w:rPr>
      </w:pPr>
    </w:p>
    <w:p w14:paraId="64DCE896" w14:textId="60494E3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09D3BF6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B627E07" w14:textId="73817572"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995E13" w:rsidRPr="00995E13">
        <w:rPr>
          <w:rFonts w:eastAsia="宋体"/>
          <w:color w:val="0070C0"/>
          <w:szCs w:val="24"/>
          <w:lang w:eastAsia="zh-CN"/>
        </w:rPr>
        <w:t>MSD=0 case is not tested for band combinations having IMD exceptions</w:t>
      </w:r>
      <w:r w:rsidR="00995E13">
        <w:rPr>
          <w:rFonts w:eastAsia="宋体"/>
          <w:color w:val="0070C0"/>
          <w:szCs w:val="24"/>
          <w:lang w:eastAsia="zh-CN"/>
        </w:rPr>
        <w:t>.</w:t>
      </w:r>
    </w:p>
    <w:p w14:paraId="571E68F6"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277CF" w:rsidRPr="00F277CF">
        <w:rPr>
          <w:rFonts w:eastAsia="宋体"/>
          <w:color w:val="0070C0"/>
          <w:szCs w:val="24"/>
          <w:lang w:eastAsia="zh-CN"/>
        </w:rPr>
        <w:t>When carrier frequencies and bandwidths are selected such that there is no overlapping interference based on the equations defined in TR37.863, MSD=0 could be applied</w:t>
      </w:r>
      <w:r w:rsidR="00F277CF">
        <w:rPr>
          <w:rFonts w:eastAsia="宋体"/>
          <w:color w:val="0070C0"/>
          <w:szCs w:val="24"/>
          <w:lang w:eastAsia="zh-CN"/>
        </w:rPr>
        <w:t>, and o</w:t>
      </w:r>
      <w:r w:rsidR="00F277CF" w:rsidRPr="00F277CF">
        <w:rPr>
          <w:rFonts w:eastAsia="宋体"/>
          <w:color w:val="0070C0"/>
          <w:szCs w:val="24"/>
          <w:lang w:eastAsia="zh-CN"/>
        </w:rPr>
        <w:t>nly test the IMD exceptions due to IMD interference defined in RAN4 spec. MSD=0 case is not tested for band combinations having IMD exceptions</w:t>
      </w:r>
    </w:p>
    <w:p w14:paraId="58AFE78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72BD0A35" w14:textId="0FE3B093"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2CF9A316" w14:textId="48564C28"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31B46DB4" w14:textId="0771DCA4"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宋体"/>
          <w:color w:val="7030A0"/>
          <w:szCs w:val="24"/>
          <w:lang w:eastAsia="zh-CN"/>
        </w:rPr>
      </w:pPr>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37035028"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526DBC9"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58EDDB9" w14:textId="77777777" w:rsidR="00DA2C79" w:rsidRDefault="00DA2C79" w:rsidP="00DD19DE">
      <w:pPr>
        <w:rPr>
          <w:color w:val="0070C0"/>
          <w:lang w:val="en-US" w:eastAsia="zh-CN"/>
        </w:rPr>
      </w:pPr>
    </w:p>
    <w:p w14:paraId="17D6C522" w14:textId="0323DE51"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25557050"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9C26110" w14:textId="62E4DB1B"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14:paraId="11127EE7" w14:textId="62B9934E" w:rsidR="00217F16" w:rsidRDefault="00217F16" w:rsidP="00217F1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p w14:paraId="0D9B2077"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3391FB8" w14:textId="46589512" w:rsidR="00217F16" w:rsidRDefault="00217F16" w:rsidP="00217F1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F5BAE6D" w14:textId="0CCF2A52"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宋体"/>
          <w:color w:val="0070C0"/>
          <w:szCs w:val="24"/>
          <w:highlight w:val="yellow"/>
          <w:lang w:eastAsia="zh-CN"/>
        </w:rPr>
      </w:pPr>
      <w:r w:rsidRPr="003137C3">
        <w:rPr>
          <w:rFonts w:eastAsia="宋体"/>
          <w:color w:val="0070C0"/>
          <w:szCs w:val="24"/>
          <w:highlight w:val="yellow"/>
          <w:lang w:eastAsia="zh-CN"/>
        </w:rPr>
        <w:t>Note: This issue is not directly related to the reply LS, but it is good to clarify and reach a common understanding within the group</w:t>
      </w:r>
    </w:p>
    <w:p w14:paraId="6C07D784" w14:textId="77777777" w:rsidR="00DA2C79" w:rsidRDefault="00DA2C79" w:rsidP="00DD19DE">
      <w:pPr>
        <w:rPr>
          <w:color w:val="0070C0"/>
          <w:lang w:val="en-US" w:eastAsia="zh-CN"/>
        </w:rPr>
      </w:pPr>
    </w:p>
    <w:p w14:paraId="297E9BED"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65FB70B8"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1DBFA7F6"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5C9B4BF3"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CBDA356"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222FEFF6"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No, since it just describes only one of three types of IMD exception requirements </w:t>
      </w:r>
    </w:p>
    <w:p w14:paraId="5482172B" w14:textId="3B56673B"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4"/>
        <w:gridCol w:w="4425"/>
      </w:tblGrid>
      <w:tr w:rsidR="008D3D3F" w14:paraId="4CD5F215" w14:textId="77777777" w:rsidTr="008D3D3F">
        <w:tc>
          <w:tcPr>
            <w:tcW w:w="1136" w:type="dxa"/>
          </w:tcPr>
          <w:p w14:paraId="2FBA9B4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4001" w:type="dxa"/>
          </w:tcPr>
          <w:p w14:paraId="7033453E" w14:textId="77777777" w:rsidR="008D3D3F" w:rsidRDefault="008D3D3F" w:rsidP="009C1F30">
            <w:pPr>
              <w:spacing w:after="120"/>
              <w:rPr>
                <w:rFonts w:eastAsiaTheme="minorEastAsia"/>
                <w:b/>
                <w:bCs/>
                <w:color w:val="0070C0"/>
                <w:lang w:val="en-US" w:eastAsia="zh-CN"/>
              </w:rPr>
            </w:pPr>
          </w:p>
        </w:tc>
        <w:tc>
          <w:tcPr>
            <w:tcW w:w="4494" w:type="dxa"/>
          </w:tcPr>
          <w:p w14:paraId="24E3A8F8" w14:textId="59280ACD"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27D31951" w14:textId="77777777" w:rsidTr="008D3D3F">
        <w:tc>
          <w:tcPr>
            <w:tcW w:w="1136" w:type="dxa"/>
          </w:tcPr>
          <w:p w14:paraId="46B4EE1D" w14:textId="59E3B724" w:rsidR="008D3D3F" w:rsidRPr="003418CB" w:rsidRDefault="008D3D3F" w:rsidP="009C1F30">
            <w:pPr>
              <w:spacing w:after="120"/>
              <w:rPr>
                <w:rFonts w:eastAsiaTheme="minorEastAsia"/>
                <w:color w:val="0070C0"/>
                <w:lang w:val="en-US" w:eastAsia="zh-CN"/>
              </w:rPr>
            </w:pPr>
            <w:del w:id="41" w:author="Huawei" w:date="2021-05-20T14:54:00Z">
              <w:r w:rsidDel="00856072">
                <w:rPr>
                  <w:rFonts w:eastAsiaTheme="minorEastAsia" w:hint="eastAsia"/>
                  <w:color w:val="0070C0"/>
                  <w:lang w:val="en-US" w:eastAsia="zh-CN"/>
                </w:rPr>
                <w:delText>XXX</w:delText>
              </w:r>
            </w:del>
            <w:ins w:id="42" w:author="Huawei" w:date="2021-05-20T14:54:00Z">
              <w:r w:rsidR="00856072">
                <w:rPr>
                  <w:rFonts w:eastAsiaTheme="minorEastAsia"/>
                  <w:color w:val="0070C0"/>
                  <w:lang w:val="en-US" w:eastAsia="zh-CN"/>
                </w:rPr>
                <w:t>Huawei</w:t>
              </w:r>
            </w:ins>
          </w:p>
        </w:tc>
        <w:tc>
          <w:tcPr>
            <w:tcW w:w="4001" w:type="dxa"/>
          </w:tcPr>
          <w:p w14:paraId="2D812AFA" w14:textId="3E302E66" w:rsidR="008D3D3F" w:rsidRPr="003418CB" w:rsidRDefault="00856072" w:rsidP="009C1F30">
            <w:pPr>
              <w:spacing w:after="120"/>
              <w:rPr>
                <w:rFonts w:eastAsiaTheme="minorEastAsia"/>
                <w:color w:val="0070C0"/>
                <w:lang w:val="en-US" w:eastAsia="zh-CN"/>
              </w:rPr>
            </w:pPr>
            <w:ins w:id="43" w:author="Huawei" w:date="2021-05-20T14:54:00Z">
              <w:r>
                <w:rPr>
                  <w:rFonts w:eastAsiaTheme="minorEastAsia"/>
                  <w:color w:val="0070C0"/>
                  <w:lang w:val="en-US" w:eastAsia="zh-CN"/>
                </w:rPr>
                <w:t>Option 1</w:t>
              </w:r>
            </w:ins>
          </w:p>
        </w:tc>
        <w:tc>
          <w:tcPr>
            <w:tcW w:w="4494" w:type="dxa"/>
          </w:tcPr>
          <w:p w14:paraId="261FAA40" w14:textId="79F45581" w:rsidR="008D3D3F" w:rsidRPr="003418CB" w:rsidRDefault="008D3D3F" w:rsidP="009C1F30">
            <w:pPr>
              <w:spacing w:after="120"/>
              <w:rPr>
                <w:rFonts w:eastAsiaTheme="minorEastAsia"/>
                <w:color w:val="0070C0"/>
                <w:lang w:val="en-US" w:eastAsia="zh-CN"/>
              </w:rPr>
            </w:pPr>
          </w:p>
        </w:tc>
      </w:tr>
      <w:tr w:rsidR="008D3D3F" w14:paraId="1FFD7CEA" w14:textId="77777777" w:rsidTr="008D3D3F">
        <w:tc>
          <w:tcPr>
            <w:tcW w:w="1136" w:type="dxa"/>
          </w:tcPr>
          <w:p w14:paraId="6B99B05A" w14:textId="77777777" w:rsidR="008D3D3F" w:rsidRDefault="008D3D3F" w:rsidP="009C1F30">
            <w:pPr>
              <w:spacing w:after="120"/>
              <w:rPr>
                <w:rFonts w:eastAsiaTheme="minorEastAsia"/>
                <w:color w:val="0070C0"/>
                <w:lang w:val="en-US" w:eastAsia="zh-CN"/>
              </w:rPr>
            </w:pPr>
          </w:p>
        </w:tc>
        <w:tc>
          <w:tcPr>
            <w:tcW w:w="4001" w:type="dxa"/>
          </w:tcPr>
          <w:p w14:paraId="602F3546" w14:textId="77777777" w:rsidR="008D3D3F" w:rsidRPr="003418CB" w:rsidRDefault="008D3D3F" w:rsidP="009C1F30">
            <w:pPr>
              <w:spacing w:after="120"/>
              <w:rPr>
                <w:rFonts w:eastAsiaTheme="minorEastAsia"/>
                <w:color w:val="0070C0"/>
                <w:lang w:val="en-US" w:eastAsia="zh-CN"/>
              </w:rPr>
            </w:pPr>
          </w:p>
        </w:tc>
        <w:tc>
          <w:tcPr>
            <w:tcW w:w="4494" w:type="dxa"/>
          </w:tcPr>
          <w:p w14:paraId="020F4CAF" w14:textId="4F5A8F10" w:rsidR="008D3D3F" w:rsidRPr="003418CB" w:rsidRDefault="008D3D3F" w:rsidP="009C1F30">
            <w:pPr>
              <w:spacing w:after="120"/>
              <w:rPr>
                <w:rFonts w:eastAsiaTheme="minorEastAsia"/>
                <w:color w:val="0070C0"/>
                <w:lang w:val="en-US" w:eastAsia="zh-CN"/>
              </w:rPr>
            </w:pPr>
          </w:p>
        </w:tc>
      </w:tr>
    </w:tbl>
    <w:p w14:paraId="687EF783" w14:textId="6F222351" w:rsidR="00F115F5" w:rsidRDefault="00F115F5" w:rsidP="00F115F5">
      <w:pPr>
        <w:rPr>
          <w:color w:val="0070C0"/>
          <w:lang w:val="en-US" w:eastAsia="zh-CN"/>
        </w:rPr>
      </w:pPr>
      <w:r w:rsidRPr="003418CB">
        <w:rPr>
          <w:rFonts w:hint="eastAsia"/>
          <w:color w:val="0070C0"/>
          <w:lang w:val="en-US" w:eastAsia="zh-CN"/>
        </w:rPr>
        <w:t xml:space="preserve"> </w:t>
      </w:r>
    </w:p>
    <w:p w14:paraId="3F87D68C"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593E7F71"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DABEFEF"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6A1497">
        <w:rPr>
          <w:rFonts w:eastAsia="宋体"/>
          <w:color w:val="0070C0"/>
          <w:szCs w:val="24"/>
          <w:lang w:eastAsia="zh-CN"/>
        </w:rPr>
        <w:t>Yes, SA requirements shall be applied for dual UL carrier frequency combinations when no IMD product (up to 5th orders) falls into the victim’s RX CBW</w:t>
      </w:r>
    </w:p>
    <w:p w14:paraId="0BB1D011" w14:textId="07036742"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6F07AAE8" w14:textId="77777777" w:rsidTr="009C1F30">
        <w:tc>
          <w:tcPr>
            <w:tcW w:w="1236" w:type="dxa"/>
          </w:tcPr>
          <w:p w14:paraId="7853751F"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C119C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414EC9A3" w14:textId="77777777" w:rsidTr="009C1F30">
        <w:tc>
          <w:tcPr>
            <w:tcW w:w="1236" w:type="dxa"/>
          </w:tcPr>
          <w:p w14:paraId="14347388" w14:textId="77777777" w:rsidR="00292722" w:rsidRPr="003418CB" w:rsidRDefault="00292722"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40D597" w14:textId="77777777" w:rsidR="00292722" w:rsidRPr="003418CB" w:rsidRDefault="00292722" w:rsidP="009C1F30">
            <w:pPr>
              <w:spacing w:after="120"/>
              <w:rPr>
                <w:rFonts w:eastAsiaTheme="minorEastAsia"/>
                <w:color w:val="0070C0"/>
                <w:lang w:val="en-US" w:eastAsia="zh-CN"/>
              </w:rPr>
            </w:pPr>
          </w:p>
        </w:tc>
      </w:tr>
      <w:tr w:rsidR="00292722" w14:paraId="09391537" w14:textId="77777777" w:rsidTr="009C1F30">
        <w:tc>
          <w:tcPr>
            <w:tcW w:w="1236" w:type="dxa"/>
          </w:tcPr>
          <w:p w14:paraId="069A4C82" w14:textId="77777777" w:rsidR="00292722" w:rsidRDefault="00292722" w:rsidP="009C1F30">
            <w:pPr>
              <w:spacing w:after="120"/>
              <w:rPr>
                <w:rFonts w:eastAsiaTheme="minorEastAsia"/>
                <w:color w:val="0070C0"/>
                <w:lang w:val="en-US" w:eastAsia="zh-CN"/>
              </w:rPr>
            </w:pPr>
          </w:p>
        </w:tc>
        <w:tc>
          <w:tcPr>
            <w:tcW w:w="8395" w:type="dxa"/>
          </w:tcPr>
          <w:p w14:paraId="6875C5FB" w14:textId="77777777" w:rsidR="00292722" w:rsidRPr="003418CB" w:rsidRDefault="00292722" w:rsidP="009C1F30">
            <w:pPr>
              <w:spacing w:after="120"/>
              <w:rPr>
                <w:rFonts w:eastAsiaTheme="minorEastAsia"/>
                <w:color w:val="0070C0"/>
                <w:lang w:val="en-US" w:eastAsia="zh-CN"/>
              </w:rPr>
            </w:pPr>
          </w:p>
        </w:tc>
      </w:tr>
    </w:tbl>
    <w:p w14:paraId="20F529DB" w14:textId="77777777" w:rsidR="00292722" w:rsidRDefault="00292722" w:rsidP="00F115F5">
      <w:pPr>
        <w:rPr>
          <w:color w:val="0070C0"/>
          <w:lang w:val="en-US" w:eastAsia="zh-CN"/>
        </w:rPr>
      </w:pPr>
    </w:p>
    <w:p w14:paraId="69EA5A8B" w14:textId="3FD63645"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F3B115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58162D65"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5D86B42"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14:paraId="3A97AE93"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Yes</w:t>
      </w:r>
    </w:p>
    <w:p w14:paraId="268E6164" w14:textId="5413F08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1C9F3D7C" w14:textId="77777777" w:rsidTr="009C1F30">
        <w:tc>
          <w:tcPr>
            <w:tcW w:w="1236" w:type="dxa"/>
          </w:tcPr>
          <w:p w14:paraId="5EA06D4C"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9C1F30">
        <w:tc>
          <w:tcPr>
            <w:tcW w:w="1236" w:type="dxa"/>
          </w:tcPr>
          <w:p w14:paraId="2406805C" w14:textId="3ACCA9AF" w:rsidR="00F115F5" w:rsidRPr="003418CB" w:rsidRDefault="00F115F5" w:rsidP="009C1F30">
            <w:pPr>
              <w:spacing w:after="120"/>
              <w:rPr>
                <w:rFonts w:eastAsiaTheme="minorEastAsia"/>
                <w:color w:val="0070C0"/>
                <w:lang w:val="en-US" w:eastAsia="zh-CN"/>
              </w:rPr>
            </w:pPr>
            <w:del w:id="44" w:author="Huawei" w:date="2021-05-20T14:55:00Z">
              <w:r w:rsidDel="00856072">
                <w:rPr>
                  <w:rFonts w:eastAsiaTheme="minorEastAsia" w:hint="eastAsia"/>
                  <w:color w:val="0070C0"/>
                  <w:lang w:val="en-US" w:eastAsia="zh-CN"/>
                </w:rPr>
                <w:delText>XXX</w:delText>
              </w:r>
            </w:del>
            <w:ins w:id="45" w:author="Huawei" w:date="2021-05-20T14:55:00Z">
              <w:r w:rsidR="00856072">
                <w:rPr>
                  <w:rFonts w:eastAsiaTheme="minorEastAsia"/>
                  <w:color w:val="0070C0"/>
                  <w:lang w:val="en-US" w:eastAsia="zh-CN"/>
                </w:rPr>
                <w:t>Huawei</w:t>
              </w:r>
            </w:ins>
          </w:p>
        </w:tc>
        <w:tc>
          <w:tcPr>
            <w:tcW w:w="8395" w:type="dxa"/>
          </w:tcPr>
          <w:p w14:paraId="287719BF" w14:textId="0881CD21" w:rsidR="00F115F5" w:rsidRPr="003418CB" w:rsidRDefault="00856072" w:rsidP="009C1F30">
            <w:pPr>
              <w:spacing w:after="120"/>
              <w:rPr>
                <w:rFonts w:eastAsiaTheme="minorEastAsia"/>
                <w:color w:val="0070C0"/>
                <w:lang w:val="en-US" w:eastAsia="zh-CN"/>
              </w:rPr>
            </w:pPr>
            <w:ins w:id="46" w:author="Huawei" w:date="2021-05-20T14:55:00Z">
              <w:r>
                <w:rPr>
                  <w:rFonts w:eastAsiaTheme="minorEastAsia"/>
                  <w:color w:val="0070C0"/>
                  <w:lang w:val="en-US" w:eastAsia="zh-CN"/>
                </w:rPr>
                <w:t>Option 1</w:t>
              </w:r>
            </w:ins>
          </w:p>
        </w:tc>
      </w:tr>
      <w:tr w:rsidR="00292722" w14:paraId="77B533FB" w14:textId="77777777" w:rsidTr="009C1F30">
        <w:tc>
          <w:tcPr>
            <w:tcW w:w="1236" w:type="dxa"/>
          </w:tcPr>
          <w:p w14:paraId="3BF8377B" w14:textId="77777777" w:rsidR="00292722" w:rsidRDefault="00292722" w:rsidP="009C1F30">
            <w:pPr>
              <w:spacing w:after="120"/>
              <w:rPr>
                <w:rFonts w:eastAsiaTheme="minorEastAsia"/>
                <w:color w:val="0070C0"/>
                <w:lang w:val="en-US" w:eastAsia="zh-CN"/>
              </w:rPr>
            </w:pPr>
          </w:p>
        </w:tc>
        <w:tc>
          <w:tcPr>
            <w:tcW w:w="8395" w:type="dxa"/>
          </w:tcPr>
          <w:p w14:paraId="3C753669" w14:textId="77777777" w:rsidR="00292722" w:rsidRPr="003418CB" w:rsidRDefault="00292722" w:rsidP="009C1F30">
            <w:pPr>
              <w:spacing w:after="120"/>
              <w:rPr>
                <w:rFonts w:eastAsiaTheme="minorEastAsia"/>
                <w:color w:val="0070C0"/>
                <w:lang w:val="en-US" w:eastAsia="zh-CN"/>
              </w:rPr>
            </w:pPr>
          </w:p>
        </w:tc>
      </w:tr>
    </w:tbl>
    <w:p w14:paraId="2BD0B9C4" w14:textId="7D981C37" w:rsidR="00DD19DE" w:rsidRDefault="00F115F5" w:rsidP="00D0036C">
      <w:pPr>
        <w:rPr>
          <w:color w:val="0070C0"/>
          <w:lang w:val="en-US" w:eastAsia="zh-CN"/>
        </w:rPr>
      </w:pPr>
      <w:r w:rsidRPr="003418CB">
        <w:rPr>
          <w:rFonts w:hint="eastAsia"/>
          <w:color w:val="0070C0"/>
          <w:lang w:val="en-US" w:eastAsia="zh-CN"/>
        </w:rPr>
        <w:t xml:space="preserve"> </w:t>
      </w:r>
    </w:p>
    <w:p w14:paraId="11A0FF27"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686925A6"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4D65122"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995E13">
        <w:rPr>
          <w:rFonts w:eastAsia="宋体"/>
          <w:color w:val="0070C0"/>
          <w:szCs w:val="24"/>
          <w:lang w:eastAsia="zh-CN"/>
        </w:rPr>
        <w:t>MSD=0 case is not tested for band combinations having IMD exceptions</w:t>
      </w:r>
      <w:r>
        <w:rPr>
          <w:rFonts w:eastAsia="宋体"/>
          <w:color w:val="0070C0"/>
          <w:szCs w:val="24"/>
          <w:lang w:eastAsia="zh-CN"/>
        </w:rPr>
        <w:t>.</w:t>
      </w:r>
    </w:p>
    <w:p w14:paraId="4CF35A8B"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F277CF">
        <w:rPr>
          <w:rFonts w:eastAsia="宋体"/>
          <w:color w:val="0070C0"/>
          <w:szCs w:val="24"/>
          <w:lang w:eastAsia="zh-CN"/>
        </w:rPr>
        <w:t>When carrier frequencies and bandwidths are selected such that there is no overlapping interference based on the equations defined in TR37.863, MSD=0 could be applied</w:t>
      </w:r>
      <w:r>
        <w:rPr>
          <w:rFonts w:eastAsia="宋体"/>
          <w:color w:val="0070C0"/>
          <w:szCs w:val="24"/>
          <w:lang w:eastAsia="zh-CN"/>
        </w:rPr>
        <w:t>, and o</w:t>
      </w:r>
      <w:r w:rsidRPr="00F277CF">
        <w:rPr>
          <w:rFonts w:eastAsia="宋体"/>
          <w:color w:val="0070C0"/>
          <w:szCs w:val="24"/>
          <w:lang w:eastAsia="zh-CN"/>
        </w:rPr>
        <w:t>nly test the IMD exceptions due to IMD interference defined in RAN4 spec. MSD=0 case is not tested for band combinations having IMD exceptions</w:t>
      </w:r>
    </w:p>
    <w:p w14:paraId="45E54D34"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4F7F69E2" w14:textId="7DB939A4"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47" w:author="Huawei" w:date="2021-05-20T14:59:00Z"/>
          <w:rFonts w:eastAsia="宋体"/>
          <w:color w:val="0070C0"/>
          <w:szCs w:val="24"/>
          <w:lang w:eastAsia="zh-CN"/>
          <w:rPrChange w:id="48" w:author="Huawei" w:date="2021-05-20T14:59:00Z">
            <w:rPr>
              <w:ins w:id="49"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4DFDBB0D"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50" w:author="Huawei" w:date="2021-05-20T14:59:00Z"/>
          <w:rFonts w:eastAsia="宋体"/>
          <w:color w:val="7030A0"/>
          <w:szCs w:val="24"/>
          <w:lang w:eastAsia="zh-CN"/>
        </w:rPr>
      </w:pPr>
      <w:ins w:id="51" w:author="Huawei" w:date="2021-05-20T14:59:00Z">
        <w:r w:rsidRPr="00F85426">
          <w:rPr>
            <w:color w:val="7030A0"/>
            <w:szCs w:val="24"/>
            <w:lang w:eastAsia="zh-CN"/>
          </w:rPr>
          <w:t>Option 5: no IMD products fall into the victim carrier, however, whether it is meaningful to do this analysis is up to RAN5</w:t>
        </w:r>
      </w:ins>
    </w:p>
    <w:p w14:paraId="19FDCCDF"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52" w:author="Huawei" w:date="2021-05-20T14:59:00Z"/>
          <w:rFonts w:eastAsia="宋体"/>
          <w:color w:val="7030A0"/>
          <w:szCs w:val="24"/>
          <w:lang w:eastAsia="zh-CN"/>
        </w:rPr>
      </w:pPr>
      <w:ins w:id="53" w:author="Huawei" w:date="2021-05-20T14:59:00Z">
        <w:r w:rsidRPr="006C1552">
          <w:rPr>
            <w:rFonts w:eastAsia="宋体"/>
            <w:color w:val="7030A0"/>
            <w:szCs w:val="24"/>
            <w:lang w:eastAsia="zh-CN"/>
          </w:rPr>
          <w:lastRenderedPageBreak/>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591D2412"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8459243" w14:textId="77777777" w:rsidTr="009C1F30">
        <w:tc>
          <w:tcPr>
            <w:tcW w:w="1236" w:type="dxa"/>
          </w:tcPr>
          <w:p w14:paraId="08712F9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3BDACB"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1FDB3C1" w14:textId="77777777" w:rsidTr="009C1F30">
        <w:tc>
          <w:tcPr>
            <w:tcW w:w="1236" w:type="dxa"/>
          </w:tcPr>
          <w:p w14:paraId="7008D932" w14:textId="4A65A3A3" w:rsidR="00292722" w:rsidRPr="003418CB" w:rsidRDefault="00292722" w:rsidP="009C1F30">
            <w:pPr>
              <w:spacing w:after="120"/>
              <w:rPr>
                <w:rFonts w:eastAsiaTheme="minorEastAsia"/>
                <w:color w:val="0070C0"/>
                <w:lang w:val="en-US" w:eastAsia="zh-CN"/>
              </w:rPr>
            </w:pPr>
            <w:del w:id="54" w:author="Huawei" w:date="2021-05-20T14:55:00Z">
              <w:r w:rsidDel="00856072">
                <w:rPr>
                  <w:rFonts w:eastAsiaTheme="minorEastAsia" w:hint="eastAsia"/>
                  <w:color w:val="0070C0"/>
                  <w:lang w:val="en-US" w:eastAsia="zh-CN"/>
                </w:rPr>
                <w:delText>XXX</w:delText>
              </w:r>
            </w:del>
            <w:ins w:id="55" w:author="Huawei" w:date="2021-05-20T14:55:00Z">
              <w:r w:rsidR="00856072">
                <w:rPr>
                  <w:rFonts w:eastAsiaTheme="minorEastAsia"/>
                  <w:color w:val="0070C0"/>
                  <w:lang w:val="en-US" w:eastAsia="zh-CN"/>
                </w:rPr>
                <w:t>Huawei</w:t>
              </w:r>
            </w:ins>
          </w:p>
        </w:tc>
        <w:tc>
          <w:tcPr>
            <w:tcW w:w="8395" w:type="dxa"/>
          </w:tcPr>
          <w:p w14:paraId="1E815099" w14:textId="0FC376B6" w:rsidR="00292722" w:rsidRPr="003418CB" w:rsidRDefault="00856072" w:rsidP="009C1F30">
            <w:pPr>
              <w:spacing w:after="120"/>
              <w:rPr>
                <w:rFonts w:eastAsiaTheme="minorEastAsia"/>
                <w:color w:val="0070C0"/>
                <w:lang w:val="en-US" w:eastAsia="zh-CN"/>
              </w:rPr>
            </w:pPr>
            <w:ins w:id="56"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0C8DB032" w14:textId="77777777" w:rsidTr="009C1F30">
        <w:tc>
          <w:tcPr>
            <w:tcW w:w="1236" w:type="dxa"/>
          </w:tcPr>
          <w:p w14:paraId="5CE5D977" w14:textId="77777777" w:rsidR="00292722" w:rsidRDefault="00292722" w:rsidP="009C1F30">
            <w:pPr>
              <w:spacing w:after="120"/>
              <w:rPr>
                <w:rFonts w:eastAsiaTheme="minorEastAsia"/>
                <w:color w:val="0070C0"/>
                <w:lang w:val="en-US" w:eastAsia="zh-CN"/>
              </w:rPr>
            </w:pPr>
          </w:p>
        </w:tc>
        <w:tc>
          <w:tcPr>
            <w:tcW w:w="8395" w:type="dxa"/>
          </w:tcPr>
          <w:p w14:paraId="78D488B6" w14:textId="77777777" w:rsidR="00292722" w:rsidRPr="003418CB" w:rsidRDefault="00292722" w:rsidP="009C1F30">
            <w:pPr>
              <w:spacing w:after="120"/>
              <w:rPr>
                <w:rFonts w:eastAsiaTheme="minorEastAsia"/>
                <w:color w:val="0070C0"/>
                <w:lang w:val="en-US" w:eastAsia="zh-CN"/>
              </w:rPr>
            </w:pPr>
          </w:p>
        </w:tc>
      </w:tr>
    </w:tbl>
    <w:p w14:paraId="3D3DD716" w14:textId="32AD2E3B" w:rsidR="00292722" w:rsidRDefault="00292722" w:rsidP="00D0036C">
      <w:pPr>
        <w:rPr>
          <w:color w:val="0070C0"/>
          <w:lang w:val="en-US" w:eastAsia="zh-CN"/>
        </w:rPr>
      </w:pPr>
    </w:p>
    <w:p w14:paraId="6ED08886"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51128114"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DEEB49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14:paraId="38D34C86" w14:textId="5A445A0C"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39E2AB36" w14:textId="77777777" w:rsidTr="009C1F30">
        <w:tc>
          <w:tcPr>
            <w:tcW w:w="1236" w:type="dxa"/>
          </w:tcPr>
          <w:p w14:paraId="68431794"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EC721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031BB83" w14:textId="77777777" w:rsidTr="009C1F30">
        <w:tc>
          <w:tcPr>
            <w:tcW w:w="1236" w:type="dxa"/>
          </w:tcPr>
          <w:p w14:paraId="47CF0704" w14:textId="7492CAA2" w:rsidR="00292722" w:rsidRPr="003418CB" w:rsidRDefault="00292722" w:rsidP="009C1F30">
            <w:pPr>
              <w:spacing w:after="120"/>
              <w:rPr>
                <w:rFonts w:eastAsiaTheme="minorEastAsia"/>
                <w:color w:val="0070C0"/>
                <w:lang w:val="en-US" w:eastAsia="zh-CN"/>
              </w:rPr>
            </w:pPr>
            <w:del w:id="57" w:author="Huawei" w:date="2021-05-20T14:55:00Z">
              <w:r w:rsidDel="00856072">
                <w:rPr>
                  <w:rFonts w:eastAsiaTheme="minorEastAsia" w:hint="eastAsia"/>
                  <w:color w:val="0070C0"/>
                  <w:lang w:val="en-US" w:eastAsia="zh-CN"/>
                </w:rPr>
                <w:delText>XXX</w:delText>
              </w:r>
            </w:del>
            <w:ins w:id="58" w:author="Huawei" w:date="2021-05-20T14:55:00Z">
              <w:r w:rsidR="00856072">
                <w:rPr>
                  <w:rFonts w:eastAsiaTheme="minorEastAsia"/>
                  <w:color w:val="0070C0"/>
                  <w:lang w:val="en-US" w:eastAsia="zh-CN"/>
                </w:rPr>
                <w:t>Huawei</w:t>
              </w:r>
            </w:ins>
          </w:p>
        </w:tc>
        <w:tc>
          <w:tcPr>
            <w:tcW w:w="8395" w:type="dxa"/>
          </w:tcPr>
          <w:p w14:paraId="6C4CFA78" w14:textId="209CFB3E" w:rsidR="00292722" w:rsidRPr="003418CB" w:rsidRDefault="00856072" w:rsidP="009C1F30">
            <w:pPr>
              <w:spacing w:after="120"/>
              <w:rPr>
                <w:rFonts w:eastAsiaTheme="minorEastAsia"/>
                <w:color w:val="0070C0"/>
                <w:lang w:val="en-US" w:eastAsia="zh-CN"/>
              </w:rPr>
            </w:pPr>
            <w:ins w:id="59" w:author="Huawei" w:date="2021-05-20T14:55:00Z">
              <w:r>
                <w:rPr>
                  <w:rFonts w:eastAsiaTheme="minorEastAsia"/>
                  <w:color w:val="0070C0"/>
                  <w:lang w:val="en-US" w:eastAsia="zh-CN"/>
                </w:rPr>
                <w:t>Option</w:t>
              </w:r>
            </w:ins>
            <w:ins w:id="60" w:author="Huawei" w:date="2021-05-20T14:56:00Z">
              <w:r>
                <w:rPr>
                  <w:rFonts w:eastAsiaTheme="minorEastAsia"/>
                  <w:color w:val="0070C0"/>
                  <w:lang w:val="en-US" w:eastAsia="zh-CN"/>
                </w:rPr>
                <w:t xml:space="preserve"> 1</w:t>
              </w:r>
            </w:ins>
          </w:p>
        </w:tc>
      </w:tr>
      <w:tr w:rsidR="00292722" w14:paraId="189B9927" w14:textId="77777777" w:rsidTr="009C1F30">
        <w:tc>
          <w:tcPr>
            <w:tcW w:w="1236" w:type="dxa"/>
          </w:tcPr>
          <w:p w14:paraId="6EF37C69" w14:textId="77777777" w:rsidR="00292722" w:rsidRDefault="00292722" w:rsidP="009C1F30">
            <w:pPr>
              <w:spacing w:after="120"/>
              <w:rPr>
                <w:rFonts w:eastAsiaTheme="minorEastAsia"/>
                <w:color w:val="0070C0"/>
                <w:lang w:val="en-US" w:eastAsia="zh-CN"/>
              </w:rPr>
            </w:pPr>
          </w:p>
        </w:tc>
        <w:tc>
          <w:tcPr>
            <w:tcW w:w="8395" w:type="dxa"/>
          </w:tcPr>
          <w:p w14:paraId="0DF8B099" w14:textId="77777777" w:rsidR="00292722" w:rsidRPr="003418CB" w:rsidRDefault="00292722" w:rsidP="009C1F30">
            <w:pPr>
              <w:spacing w:after="120"/>
              <w:rPr>
                <w:rFonts w:eastAsiaTheme="minorEastAsia"/>
                <w:color w:val="0070C0"/>
                <w:lang w:val="en-US" w:eastAsia="zh-CN"/>
              </w:rPr>
            </w:pPr>
          </w:p>
        </w:tc>
      </w:tr>
    </w:tbl>
    <w:p w14:paraId="2A17A5DF" w14:textId="77777777" w:rsidR="00292722" w:rsidRDefault="00292722"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9C1F30">
        <w:tc>
          <w:tcPr>
            <w:tcW w:w="1242" w:type="dxa"/>
          </w:tcPr>
          <w:p w14:paraId="7373B7C9"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C1F30">
        <w:tc>
          <w:tcPr>
            <w:tcW w:w="1242" w:type="dxa"/>
            <w:vMerge w:val="restart"/>
          </w:tcPr>
          <w:p w14:paraId="497DC71D"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C1F30">
        <w:tc>
          <w:tcPr>
            <w:tcW w:w="1242" w:type="dxa"/>
            <w:vMerge/>
          </w:tcPr>
          <w:p w14:paraId="72451545" w14:textId="77777777" w:rsidR="00DD19DE" w:rsidRDefault="00DD19DE" w:rsidP="009C1F30">
            <w:pPr>
              <w:spacing w:after="120"/>
              <w:rPr>
                <w:rFonts w:eastAsiaTheme="minorEastAsia"/>
                <w:color w:val="0070C0"/>
                <w:lang w:val="en-US" w:eastAsia="zh-CN"/>
              </w:rPr>
            </w:pPr>
          </w:p>
        </w:tc>
        <w:tc>
          <w:tcPr>
            <w:tcW w:w="8615" w:type="dxa"/>
          </w:tcPr>
          <w:p w14:paraId="5F4DDF9E"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C1F30">
        <w:tc>
          <w:tcPr>
            <w:tcW w:w="1242" w:type="dxa"/>
            <w:vMerge/>
          </w:tcPr>
          <w:p w14:paraId="165A15C4" w14:textId="77777777" w:rsidR="00DD19DE" w:rsidRDefault="00DD19DE" w:rsidP="009C1F30">
            <w:pPr>
              <w:spacing w:after="120"/>
              <w:rPr>
                <w:rFonts w:eastAsiaTheme="minorEastAsia"/>
                <w:color w:val="0070C0"/>
                <w:lang w:val="en-US" w:eastAsia="zh-CN"/>
              </w:rPr>
            </w:pPr>
          </w:p>
        </w:tc>
        <w:tc>
          <w:tcPr>
            <w:tcW w:w="8615" w:type="dxa"/>
          </w:tcPr>
          <w:p w14:paraId="1901BE06" w14:textId="77777777" w:rsidR="00DD19DE" w:rsidRDefault="00DD19DE" w:rsidP="009C1F30">
            <w:pPr>
              <w:spacing w:after="120"/>
              <w:rPr>
                <w:rFonts w:eastAsiaTheme="minorEastAsia"/>
                <w:color w:val="0070C0"/>
                <w:lang w:val="en-US" w:eastAsia="zh-CN"/>
              </w:rPr>
            </w:pPr>
          </w:p>
        </w:tc>
      </w:tr>
      <w:tr w:rsidR="00DD19DE" w:rsidRPr="00571777" w14:paraId="6979FA8B" w14:textId="77777777" w:rsidTr="009C1F30">
        <w:tc>
          <w:tcPr>
            <w:tcW w:w="1242" w:type="dxa"/>
            <w:vMerge w:val="restart"/>
          </w:tcPr>
          <w:p w14:paraId="20992B68"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C1F30">
        <w:tc>
          <w:tcPr>
            <w:tcW w:w="1242" w:type="dxa"/>
            <w:vMerge/>
          </w:tcPr>
          <w:p w14:paraId="078D9013" w14:textId="77777777" w:rsidR="00DD19DE" w:rsidRDefault="00DD19DE" w:rsidP="009C1F30">
            <w:pPr>
              <w:spacing w:after="120"/>
              <w:rPr>
                <w:rFonts w:eastAsiaTheme="minorEastAsia"/>
                <w:color w:val="0070C0"/>
                <w:lang w:val="en-US" w:eastAsia="zh-CN"/>
              </w:rPr>
            </w:pPr>
          </w:p>
        </w:tc>
        <w:tc>
          <w:tcPr>
            <w:tcW w:w="8615" w:type="dxa"/>
          </w:tcPr>
          <w:p w14:paraId="5CDCD9C1"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C1F30">
        <w:tc>
          <w:tcPr>
            <w:tcW w:w="1242" w:type="dxa"/>
            <w:vMerge/>
          </w:tcPr>
          <w:p w14:paraId="0BAFB7DD" w14:textId="77777777" w:rsidR="00DD19DE" w:rsidRDefault="00DD19DE" w:rsidP="009C1F30">
            <w:pPr>
              <w:spacing w:after="120"/>
              <w:rPr>
                <w:rFonts w:eastAsiaTheme="minorEastAsia"/>
                <w:color w:val="0070C0"/>
                <w:lang w:val="en-US" w:eastAsia="zh-CN"/>
              </w:rPr>
            </w:pPr>
          </w:p>
        </w:tc>
        <w:tc>
          <w:tcPr>
            <w:tcW w:w="8615" w:type="dxa"/>
          </w:tcPr>
          <w:p w14:paraId="6F2D5A65" w14:textId="77777777" w:rsidR="00DD19DE" w:rsidRDefault="00DD19DE" w:rsidP="009C1F3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9C1F30">
        <w:tc>
          <w:tcPr>
            <w:tcW w:w="1242" w:type="dxa"/>
          </w:tcPr>
          <w:p w14:paraId="1BAD9367" w14:textId="77777777" w:rsidR="00DD19DE" w:rsidRPr="00045592" w:rsidRDefault="00DD19DE" w:rsidP="009C1F30">
            <w:pPr>
              <w:rPr>
                <w:rFonts w:eastAsiaTheme="minorEastAsia"/>
                <w:b/>
                <w:bCs/>
                <w:color w:val="0070C0"/>
                <w:lang w:val="en-US" w:eastAsia="zh-CN"/>
              </w:rPr>
            </w:pPr>
          </w:p>
        </w:tc>
        <w:tc>
          <w:tcPr>
            <w:tcW w:w="8615" w:type="dxa"/>
          </w:tcPr>
          <w:p w14:paraId="6CFC9668"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C1F30">
        <w:tc>
          <w:tcPr>
            <w:tcW w:w="1242" w:type="dxa"/>
          </w:tcPr>
          <w:p w14:paraId="24B4F67E" w14:textId="1B54C615"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C1F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C1F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9C1F30">
        <w:tc>
          <w:tcPr>
            <w:tcW w:w="1242" w:type="dxa"/>
          </w:tcPr>
          <w:p w14:paraId="04F02E9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C1F30">
        <w:tc>
          <w:tcPr>
            <w:tcW w:w="1242" w:type="dxa"/>
          </w:tcPr>
          <w:p w14:paraId="45A68EB1"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7B5CDA"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C1F30">
        <w:tc>
          <w:tcPr>
            <w:tcW w:w="1424" w:type="dxa"/>
          </w:tcPr>
          <w:p w14:paraId="7C907B32"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9C1F3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C1F3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C1F30">
            <w:pPr>
              <w:spacing w:after="120"/>
              <w:rPr>
                <w:b/>
                <w:bCs/>
                <w:color w:val="0070C0"/>
                <w:lang w:val="en-US" w:eastAsia="zh-CN"/>
              </w:rPr>
            </w:pPr>
            <w:r>
              <w:rPr>
                <w:b/>
                <w:bCs/>
                <w:color w:val="0070C0"/>
                <w:lang w:val="en-US" w:eastAsia="zh-CN"/>
              </w:rPr>
              <w:t>Comments</w:t>
            </w:r>
          </w:p>
        </w:tc>
      </w:tr>
      <w:tr w:rsidR="00DC4F72" w:rsidRPr="00B04195" w14:paraId="6A0B0BBE" w14:textId="77777777" w:rsidTr="009C1F30">
        <w:tc>
          <w:tcPr>
            <w:tcW w:w="1424" w:type="dxa"/>
          </w:tcPr>
          <w:p w14:paraId="24D717C9" w14:textId="77777777" w:rsidR="00DC4F72" w:rsidRPr="0093133D" w:rsidRDefault="00DC4F72"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C1F30">
            <w:pPr>
              <w:spacing w:after="120"/>
              <w:rPr>
                <w:rFonts w:eastAsiaTheme="minorEastAsia"/>
                <w:color w:val="0070C0"/>
                <w:lang w:val="en-US" w:eastAsia="zh-CN"/>
              </w:rPr>
            </w:pPr>
          </w:p>
        </w:tc>
      </w:tr>
      <w:tr w:rsidR="00DC4F72" w:rsidRPr="00B04195" w14:paraId="452D471D" w14:textId="77777777" w:rsidTr="009C1F30">
        <w:tc>
          <w:tcPr>
            <w:tcW w:w="1424" w:type="dxa"/>
          </w:tcPr>
          <w:p w14:paraId="44CE6246" w14:textId="68B47050" w:rsidR="00DC4F72" w:rsidRPr="00B04195" w:rsidRDefault="00DC4F72" w:rsidP="009C1F30">
            <w:pPr>
              <w:spacing w:after="120"/>
              <w:rPr>
                <w:rFonts w:eastAsiaTheme="minorEastAsia"/>
                <w:color w:val="0070C0"/>
                <w:lang w:val="en-US" w:eastAsia="zh-CN"/>
              </w:rPr>
            </w:pPr>
          </w:p>
        </w:tc>
        <w:tc>
          <w:tcPr>
            <w:tcW w:w="2682" w:type="dxa"/>
          </w:tcPr>
          <w:p w14:paraId="3C9CE0A3" w14:textId="64722817" w:rsidR="00DC4F72" w:rsidRPr="00B04195" w:rsidRDefault="00DC4F72" w:rsidP="009C1F30">
            <w:pPr>
              <w:spacing w:after="120"/>
              <w:rPr>
                <w:rFonts w:eastAsiaTheme="minorEastAsia"/>
                <w:color w:val="0070C0"/>
                <w:lang w:val="en-US" w:eastAsia="zh-CN"/>
              </w:rPr>
            </w:pPr>
          </w:p>
        </w:tc>
        <w:tc>
          <w:tcPr>
            <w:tcW w:w="1418" w:type="dxa"/>
          </w:tcPr>
          <w:p w14:paraId="69629272" w14:textId="2A4998A8" w:rsidR="00DC4F72" w:rsidRPr="00B04195" w:rsidRDefault="00DC4F72" w:rsidP="009C1F30">
            <w:pPr>
              <w:spacing w:after="120"/>
              <w:rPr>
                <w:rFonts w:eastAsiaTheme="minorEastAsia"/>
                <w:color w:val="0070C0"/>
                <w:lang w:val="en-US" w:eastAsia="zh-CN"/>
              </w:rPr>
            </w:pPr>
          </w:p>
        </w:tc>
        <w:tc>
          <w:tcPr>
            <w:tcW w:w="2409" w:type="dxa"/>
          </w:tcPr>
          <w:p w14:paraId="05991954" w14:textId="359B84FC" w:rsidR="00DC4F72" w:rsidRPr="00D0036C" w:rsidRDefault="00DC4F72" w:rsidP="009C1F30">
            <w:pPr>
              <w:spacing w:after="120"/>
              <w:rPr>
                <w:rFonts w:eastAsiaTheme="minorEastAsia"/>
                <w:color w:val="0070C0"/>
                <w:lang w:val="en-US" w:eastAsia="zh-CN"/>
              </w:rPr>
            </w:pPr>
          </w:p>
        </w:tc>
        <w:tc>
          <w:tcPr>
            <w:tcW w:w="1698" w:type="dxa"/>
          </w:tcPr>
          <w:p w14:paraId="5D6D4CEF" w14:textId="77777777" w:rsidR="00DC4F72" w:rsidRPr="00B04195" w:rsidRDefault="00DC4F72" w:rsidP="009C1F30">
            <w:pPr>
              <w:spacing w:after="120"/>
              <w:rPr>
                <w:rFonts w:eastAsiaTheme="minorEastAsia"/>
                <w:color w:val="0070C0"/>
                <w:lang w:val="en-US" w:eastAsia="zh-CN"/>
              </w:rPr>
            </w:pPr>
          </w:p>
        </w:tc>
      </w:tr>
      <w:tr w:rsidR="00DC4F72" w:rsidRPr="00B04195" w14:paraId="4AC3DFFA" w14:textId="77777777" w:rsidTr="009C1F30">
        <w:tc>
          <w:tcPr>
            <w:tcW w:w="1424" w:type="dxa"/>
          </w:tcPr>
          <w:p w14:paraId="750DF8A7" w14:textId="02A65673" w:rsidR="00DC4F72" w:rsidRPr="0093133D" w:rsidRDefault="00DC4F72" w:rsidP="009C1F30">
            <w:pPr>
              <w:spacing w:after="120"/>
              <w:rPr>
                <w:rFonts w:eastAsiaTheme="minorEastAsia"/>
                <w:color w:val="0070C0"/>
                <w:lang w:val="en-US" w:eastAsia="zh-CN"/>
              </w:rPr>
            </w:pPr>
          </w:p>
        </w:tc>
        <w:tc>
          <w:tcPr>
            <w:tcW w:w="2682" w:type="dxa"/>
          </w:tcPr>
          <w:p w14:paraId="340905B2" w14:textId="03472D39" w:rsidR="00DC4F72" w:rsidRPr="00B04195" w:rsidRDefault="00DC4F72" w:rsidP="009C1F30">
            <w:pPr>
              <w:spacing w:after="120"/>
              <w:rPr>
                <w:rFonts w:eastAsiaTheme="minorEastAsia"/>
                <w:color w:val="0070C0"/>
                <w:lang w:val="en-US" w:eastAsia="zh-CN"/>
              </w:rPr>
            </w:pPr>
          </w:p>
        </w:tc>
        <w:tc>
          <w:tcPr>
            <w:tcW w:w="1418" w:type="dxa"/>
          </w:tcPr>
          <w:p w14:paraId="592C4E36" w14:textId="226E79E6" w:rsidR="00DC4F72" w:rsidRPr="00B04195" w:rsidRDefault="00DC4F72" w:rsidP="009C1F30">
            <w:pPr>
              <w:spacing w:after="120"/>
              <w:rPr>
                <w:rFonts w:eastAsiaTheme="minorEastAsia"/>
                <w:color w:val="0070C0"/>
                <w:lang w:val="en-US" w:eastAsia="zh-CN"/>
              </w:rPr>
            </w:pPr>
          </w:p>
        </w:tc>
        <w:tc>
          <w:tcPr>
            <w:tcW w:w="2409" w:type="dxa"/>
          </w:tcPr>
          <w:p w14:paraId="13C15193" w14:textId="6D459B94" w:rsidR="00DC4F72" w:rsidRPr="00D0036C" w:rsidRDefault="00DC4F72" w:rsidP="009C1F30">
            <w:pPr>
              <w:spacing w:after="120"/>
              <w:rPr>
                <w:rFonts w:eastAsiaTheme="minorEastAsia"/>
                <w:color w:val="0070C0"/>
                <w:lang w:val="en-US" w:eastAsia="zh-CN"/>
              </w:rPr>
            </w:pPr>
          </w:p>
        </w:tc>
        <w:tc>
          <w:tcPr>
            <w:tcW w:w="1698" w:type="dxa"/>
          </w:tcPr>
          <w:p w14:paraId="7A6333B7" w14:textId="77777777" w:rsidR="00DC4F72" w:rsidRPr="00B04195" w:rsidRDefault="00DC4F72" w:rsidP="009C1F30">
            <w:pPr>
              <w:spacing w:after="120"/>
              <w:rPr>
                <w:rFonts w:eastAsiaTheme="minorEastAsia"/>
                <w:color w:val="0070C0"/>
                <w:lang w:val="en-US" w:eastAsia="zh-CN"/>
              </w:rPr>
            </w:pPr>
          </w:p>
        </w:tc>
      </w:tr>
      <w:tr w:rsidR="00DC4F72" w14:paraId="4A8D9BB6" w14:textId="77777777" w:rsidTr="009C1F30">
        <w:tc>
          <w:tcPr>
            <w:tcW w:w="1424" w:type="dxa"/>
          </w:tcPr>
          <w:p w14:paraId="57745442" w14:textId="77777777" w:rsidR="00DC4F72" w:rsidRPr="00B04195" w:rsidRDefault="00DC4F72" w:rsidP="009C1F30">
            <w:pPr>
              <w:spacing w:after="120"/>
              <w:rPr>
                <w:rFonts w:eastAsiaTheme="minorEastAsia"/>
                <w:color w:val="0070C0"/>
                <w:lang w:eastAsia="zh-CN"/>
              </w:rPr>
            </w:pPr>
          </w:p>
        </w:tc>
        <w:tc>
          <w:tcPr>
            <w:tcW w:w="2682" w:type="dxa"/>
          </w:tcPr>
          <w:p w14:paraId="24D14B09" w14:textId="77777777" w:rsidR="00DC4F72" w:rsidRPr="00404831" w:rsidRDefault="00DC4F72" w:rsidP="009C1F30">
            <w:pPr>
              <w:spacing w:after="120"/>
              <w:rPr>
                <w:rFonts w:eastAsiaTheme="minorEastAsia"/>
                <w:i/>
                <w:color w:val="0070C0"/>
                <w:lang w:val="en-US" w:eastAsia="zh-CN"/>
              </w:rPr>
            </w:pPr>
          </w:p>
        </w:tc>
        <w:tc>
          <w:tcPr>
            <w:tcW w:w="1418" w:type="dxa"/>
          </w:tcPr>
          <w:p w14:paraId="0C3850B2" w14:textId="77777777" w:rsidR="00DC4F72" w:rsidRPr="00404831" w:rsidRDefault="00DC4F72" w:rsidP="009C1F30">
            <w:pPr>
              <w:spacing w:after="120"/>
              <w:rPr>
                <w:rFonts w:eastAsiaTheme="minorEastAsia"/>
                <w:i/>
                <w:color w:val="0070C0"/>
                <w:lang w:val="en-US" w:eastAsia="zh-CN"/>
              </w:rPr>
            </w:pPr>
          </w:p>
        </w:tc>
        <w:tc>
          <w:tcPr>
            <w:tcW w:w="2409" w:type="dxa"/>
          </w:tcPr>
          <w:p w14:paraId="677C6785" w14:textId="77777777" w:rsidR="00DC4F72" w:rsidRPr="003418CB" w:rsidRDefault="00DC4F72" w:rsidP="009C1F30">
            <w:pPr>
              <w:spacing w:after="120"/>
              <w:rPr>
                <w:rFonts w:eastAsiaTheme="minorEastAsia"/>
                <w:color w:val="0070C0"/>
                <w:lang w:val="en-US" w:eastAsia="zh-CN"/>
              </w:rPr>
            </w:pPr>
          </w:p>
        </w:tc>
        <w:tc>
          <w:tcPr>
            <w:tcW w:w="1698" w:type="dxa"/>
          </w:tcPr>
          <w:p w14:paraId="2A9C55A0" w14:textId="77777777" w:rsidR="00DC4F72" w:rsidRPr="00404831" w:rsidRDefault="00DC4F72" w:rsidP="009C1F3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C1F3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C1F30">
            <w:pPr>
              <w:spacing w:after="120"/>
              <w:rPr>
                <w:rFonts w:eastAsiaTheme="minorEastAsia"/>
                <w:color w:val="0070C0"/>
                <w:lang w:eastAsia="zh-CN"/>
              </w:rPr>
            </w:pPr>
          </w:p>
        </w:tc>
        <w:tc>
          <w:tcPr>
            <w:tcW w:w="2682" w:type="dxa"/>
          </w:tcPr>
          <w:p w14:paraId="1D988A8B" w14:textId="77777777" w:rsidR="00C63557" w:rsidRPr="00404831" w:rsidRDefault="00C63557" w:rsidP="009C1F30">
            <w:pPr>
              <w:spacing w:after="120"/>
              <w:rPr>
                <w:rFonts w:eastAsiaTheme="minorEastAsia"/>
                <w:i/>
                <w:color w:val="0070C0"/>
                <w:lang w:val="en-US" w:eastAsia="zh-CN"/>
              </w:rPr>
            </w:pPr>
          </w:p>
        </w:tc>
        <w:tc>
          <w:tcPr>
            <w:tcW w:w="1418" w:type="dxa"/>
          </w:tcPr>
          <w:p w14:paraId="0007A721" w14:textId="77777777" w:rsidR="00C63557" w:rsidRPr="00404831" w:rsidRDefault="00C63557" w:rsidP="009C1F30">
            <w:pPr>
              <w:spacing w:after="120"/>
              <w:rPr>
                <w:rFonts w:eastAsiaTheme="minorEastAsia"/>
                <w:i/>
                <w:color w:val="0070C0"/>
                <w:lang w:val="en-US" w:eastAsia="zh-CN"/>
              </w:rPr>
            </w:pPr>
          </w:p>
        </w:tc>
        <w:tc>
          <w:tcPr>
            <w:tcW w:w="2409" w:type="dxa"/>
          </w:tcPr>
          <w:p w14:paraId="40A34C0B" w14:textId="77777777" w:rsidR="00C63557" w:rsidRPr="003418CB" w:rsidRDefault="00C63557" w:rsidP="009C1F30">
            <w:pPr>
              <w:spacing w:after="120"/>
              <w:rPr>
                <w:rFonts w:eastAsiaTheme="minorEastAsia"/>
                <w:color w:val="0070C0"/>
                <w:lang w:val="en-US" w:eastAsia="zh-CN"/>
              </w:rPr>
            </w:pPr>
          </w:p>
        </w:tc>
        <w:tc>
          <w:tcPr>
            <w:tcW w:w="1698" w:type="dxa"/>
          </w:tcPr>
          <w:p w14:paraId="53A91E88" w14:textId="77777777" w:rsidR="00C63557" w:rsidRPr="00404831" w:rsidRDefault="00C63557" w:rsidP="009C1F3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B1817" w14:textId="77777777" w:rsidR="008E1F45" w:rsidRDefault="008E1F45">
      <w:r>
        <w:separator/>
      </w:r>
    </w:p>
  </w:endnote>
  <w:endnote w:type="continuationSeparator" w:id="0">
    <w:p w14:paraId="011FC82F" w14:textId="77777777" w:rsidR="008E1F45" w:rsidRDefault="008E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F85CD" w14:textId="77777777" w:rsidR="008E1F45" w:rsidRDefault="008E1F45">
      <w:r>
        <w:separator/>
      </w:r>
    </w:p>
  </w:footnote>
  <w:footnote w:type="continuationSeparator" w:id="0">
    <w:p w14:paraId="7C431403" w14:textId="77777777" w:rsidR="008E1F45" w:rsidRDefault="008E1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3"/>
  </w:num>
  <w:num w:numId="21">
    <w:abstractNumId w:val="0"/>
  </w:num>
  <w:num w:numId="22">
    <w:abstractNumId w:val="10"/>
  </w:num>
  <w:num w:numId="23">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87C"/>
    <w:rsid w:val="000071F4"/>
    <w:rsid w:val="00020C56"/>
    <w:rsid w:val="00026ACC"/>
    <w:rsid w:val="00030021"/>
    <w:rsid w:val="0003171D"/>
    <w:rsid w:val="00031C1D"/>
    <w:rsid w:val="00035C50"/>
    <w:rsid w:val="000457A1"/>
    <w:rsid w:val="00050001"/>
    <w:rsid w:val="00052041"/>
    <w:rsid w:val="0005326A"/>
    <w:rsid w:val="0006266D"/>
    <w:rsid w:val="00065506"/>
    <w:rsid w:val="0007382E"/>
    <w:rsid w:val="000766E1"/>
    <w:rsid w:val="00077FF6"/>
    <w:rsid w:val="00080796"/>
    <w:rsid w:val="00080D82"/>
    <w:rsid w:val="00081692"/>
    <w:rsid w:val="00082B27"/>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CFC"/>
    <w:rsid w:val="000E3677"/>
    <w:rsid w:val="000E537B"/>
    <w:rsid w:val="000E57D0"/>
    <w:rsid w:val="000E7858"/>
    <w:rsid w:val="000F39CA"/>
    <w:rsid w:val="00106B58"/>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2C4"/>
    <w:rsid w:val="00162548"/>
    <w:rsid w:val="00172183"/>
    <w:rsid w:val="001751AB"/>
    <w:rsid w:val="00175A3F"/>
    <w:rsid w:val="00180E09"/>
    <w:rsid w:val="00183D4C"/>
    <w:rsid w:val="00183F6D"/>
    <w:rsid w:val="0018664D"/>
    <w:rsid w:val="0018670E"/>
    <w:rsid w:val="001874A2"/>
    <w:rsid w:val="0019219A"/>
    <w:rsid w:val="00195077"/>
    <w:rsid w:val="001A033F"/>
    <w:rsid w:val="001A08AA"/>
    <w:rsid w:val="001A59CB"/>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435CA"/>
    <w:rsid w:val="0024469F"/>
    <w:rsid w:val="00250B5B"/>
    <w:rsid w:val="00251DFB"/>
    <w:rsid w:val="00252DB8"/>
    <w:rsid w:val="002537BC"/>
    <w:rsid w:val="00255C58"/>
    <w:rsid w:val="00257D3A"/>
    <w:rsid w:val="00260EC7"/>
    <w:rsid w:val="00261539"/>
    <w:rsid w:val="0026179F"/>
    <w:rsid w:val="002666AE"/>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6697"/>
    <w:rsid w:val="0033775F"/>
    <w:rsid w:val="003418CB"/>
    <w:rsid w:val="00355873"/>
    <w:rsid w:val="0035660F"/>
    <w:rsid w:val="00357C9E"/>
    <w:rsid w:val="003628B9"/>
    <w:rsid w:val="00362D8F"/>
    <w:rsid w:val="00367724"/>
    <w:rsid w:val="003710BA"/>
    <w:rsid w:val="0037429B"/>
    <w:rsid w:val="003770F6"/>
    <w:rsid w:val="00383E37"/>
    <w:rsid w:val="00393042"/>
    <w:rsid w:val="00394AD5"/>
    <w:rsid w:val="0039642D"/>
    <w:rsid w:val="003A1234"/>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0E6"/>
    <w:rsid w:val="003E3797"/>
    <w:rsid w:val="003E39C9"/>
    <w:rsid w:val="003E40EE"/>
    <w:rsid w:val="003F1C1B"/>
    <w:rsid w:val="003F3A2F"/>
    <w:rsid w:val="003F422B"/>
    <w:rsid w:val="00401144"/>
    <w:rsid w:val="00404831"/>
    <w:rsid w:val="00407661"/>
    <w:rsid w:val="00410314"/>
    <w:rsid w:val="00412063"/>
    <w:rsid w:val="00412EB1"/>
    <w:rsid w:val="00413DDE"/>
    <w:rsid w:val="00414118"/>
    <w:rsid w:val="00416084"/>
    <w:rsid w:val="00424F8C"/>
    <w:rsid w:val="004271BA"/>
    <w:rsid w:val="00430497"/>
    <w:rsid w:val="00430EA5"/>
    <w:rsid w:val="00431FDA"/>
    <w:rsid w:val="00434DC1"/>
    <w:rsid w:val="00434FDD"/>
    <w:rsid w:val="004350F4"/>
    <w:rsid w:val="004412A0"/>
    <w:rsid w:val="00442337"/>
    <w:rsid w:val="00446408"/>
    <w:rsid w:val="00450F27"/>
    <w:rsid w:val="004510E5"/>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54E5"/>
    <w:rsid w:val="004C7DC8"/>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70666"/>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761A"/>
    <w:rsid w:val="005F2145"/>
    <w:rsid w:val="005F6E12"/>
    <w:rsid w:val="006016E1"/>
    <w:rsid w:val="00602D27"/>
    <w:rsid w:val="00610D16"/>
    <w:rsid w:val="006144A1"/>
    <w:rsid w:val="00615EBB"/>
    <w:rsid w:val="00616096"/>
    <w:rsid w:val="006160A2"/>
    <w:rsid w:val="006302AA"/>
    <w:rsid w:val="006363BD"/>
    <w:rsid w:val="00640364"/>
    <w:rsid w:val="006412DC"/>
    <w:rsid w:val="00642BC6"/>
    <w:rsid w:val="00644790"/>
    <w:rsid w:val="006501AF"/>
    <w:rsid w:val="00650DDE"/>
    <w:rsid w:val="0065505B"/>
    <w:rsid w:val="006670AC"/>
    <w:rsid w:val="00672307"/>
    <w:rsid w:val="00674679"/>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D41"/>
    <w:rsid w:val="007130A2"/>
    <w:rsid w:val="00715463"/>
    <w:rsid w:val="00723A21"/>
    <w:rsid w:val="00727A6B"/>
    <w:rsid w:val="00730655"/>
    <w:rsid w:val="00731D77"/>
    <w:rsid w:val="00732360"/>
    <w:rsid w:val="0073390A"/>
    <w:rsid w:val="00734E64"/>
    <w:rsid w:val="00736B37"/>
    <w:rsid w:val="00740A35"/>
    <w:rsid w:val="00742408"/>
    <w:rsid w:val="0074432A"/>
    <w:rsid w:val="007520B4"/>
    <w:rsid w:val="007655D5"/>
    <w:rsid w:val="007763C1"/>
    <w:rsid w:val="00777E82"/>
    <w:rsid w:val="00781359"/>
    <w:rsid w:val="00786921"/>
    <w:rsid w:val="00787EDC"/>
    <w:rsid w:val="007A1EAA"/>
    <w:rsid w:val="007A79FD"/>
    <w:rsid w:val="007B0B9D"/>
    <w:rsid w:val="007B26E3"/>
    <w:rsid w:val="007B5A43"/>
    <w:rsid w:val="007B5CDA"/>
    <w:rsid w:val="007B709B"/>
    <w:rsid w:val="007C1343"/>
    <w:rsid w:val="007C4C5C"/>
    <w:rsid w:val="007C5EF1"/>
    <w:rsid w:val="007C7BF5"/>
    <w:rsid w:val="007D19B7"/>
    <w:rsid w:val="007D75E5"/>
    <w:rsid w:val="007D773E"/>
    <w:rsid w:val="007E066E"/>
    <w:rsid w:val="007E1356"/>
    <w:rsid w:val="007E20FC"/>
    <w:rsid w:val="007E7062"/>
    <w:rsid w:val="007F0E1E"/>
    <w:rsid w:val="007F29A7"/>
    <w:rsid w:val="00800376"/>
    <w:rsid w:val="008004B4"/>
    <w:rsid w:val="008048B7"/>
    <w:rsid w:val="00805BE8"/>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60E9"/>
    <w:rsid w:val="008D1B7C"/>
    <w:rsid w:val="008D3D3F"/>
    <w:rsid w:val="008D6657"/>
    <w:rsid w:val="008E1F45"/>
    <w:rsid w:val="008E1F60"/>
    <w:rsid w:val="008E307E"/>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A0758F"/>
    <w:rsid w:val="00A14CBA"/>
    <w:rsid w:val="00A1570A"/>
    <w:rsid w:val="00A211B4"/>
    <w:rsid w:val="00A2543C"/>
    <w:rsid w:val="00A33DDF"/>
    <w:rsid w:val="00A34547"/>
    <w:rsid w:val="00A376B7"/>
    <w:rsid w:val="00A40A0F"/>
    <w:rsid w:val="00A41BF5"/>
    <w:rsid w:val="00A44778"/>
    <w:rsid w:val="00A469E7"/>
    <w:rsid w:val="00A603D8"/>
    <w:rsid w:val="00A604A4"/>
    <w:rsid w:val="00A61B7D"/>
    <w:rsid w:val="00A62B80"/>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D5C"/>
    <w:rsid w:val="00B067CA"/>
    <w:rsid w:val="00B072A6"/>
    <w:rsid w:val="00B12B26"/>
    <w:rsid w:val="00B163F8"/>
    <w:rsid w:val="00B2472D"/>
    <w:rsid w:val="00B24CA0"/>
    <w:rsid w:val="00B2549F"/>
    <w:rsid w:val="00B4108D"/>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2CA4"/>
    <w:rsid w:val="00D35F9B"/>
    <w:rsid w:val="00D36B69"/>
    <w:rsid w:val="00D408DD"/>
    <w:rsid w:val="00D45D72"/>
    <w:rsid w:val="00D520E4"/>
    <w:rsid w:val="00D53A38"/>
    <w:rsid w:val="00D575DD"/>
    <w:rsid w:val="00D57DFA"/>
    <w:rsid w:val="00D6177B"/>
    <w:rsid w:val="00D67FCF"/>
    <w:rsid w:val="00D709CE"/>
    <w:rsid w:val="00D71F73"/>
    <w:rsid w:val="00D7791A"/>
    <w:rsid w:val="00D80786"/>
    <w:rsid w:val="00D81CAB"/>
    <w:rsid w:val="00D82DBA"/>
    <w:rsid w:val="00D8576F"/>
    <w:rsid w:val="00D865F9"/>
    <w:rsid w:val="00D8677F"/>
    <w:rsid w:val="00D90A5C"/>
    <w:rsid w:val="00D97B29"/>
    <w:rsid w:val="00D97F0C"/>
    <w:rsid w:val="00DA2C79"/>
    <w:rsid w:val="00DA3A86"/>
    <w:rsid w:val="00DB4141"/>
    <w:rsid w:val="00DC2500"/>
    <w:rsid w:val="00DC4F72"/>
    <w:rsid w:val="00DC7747"/>
    <w:rsid w:val="00DC77DC"/>
    <w:rsid w:val="00DD0453"/>
    <w:rsid w:val="00DD0C2C"/>
    <w:rsid w:val="00DD19DE"/>
    <w:rsid w:val="00DD28BC"/>
    <w:rsid w:val="00DE31F0"/>
    <w:rsid w:val="00DE3929"/>
    <w:rsid w:val="00DE3D1C"/>
    <w:rsid w:val="00DE5F71"/>
    <w:rsid w:val="00DF15EF"/>
    <w:rsid w:val="00E0227D"/>
    <w:rsid w:val="00E04B84"/>
    <w:rsid w:val="00E06466"/>
    <w:rsid w:val="00E06835"/>
    <w:rsid w:val="00E06FDA"/>
    <w:rsid w:val="00E11D98"/>
    <w:rsid w:val="00E145DD"/>
    <w:rsid w:val="00E160A5"/>
    <w:rsid w:val="00E1713D"/>
    <w:rsid w:val="00E20A43"/>
    <w:rsid w:val="00E23898"/>
    <w:rsid w:val="00E319F1"/>
    <w:rsid w:val="00E33CD2"/>
    <w:rsid w:val="00E40E90"/>
    <w:rsid w:val="00E43DA2"/>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D9"/>
    <w:rsid w:val="00E8629F"/>
    <w:rsid w:val="00E91008"/>
    <w:rsid w:val="00E9374E"/>
    <w:rsid w:val="00E94F54"/>
    <w:rsid w:val="00E9620F"/>
    <w:rsid w:val="00E97AD5"/>
    <w:rsid w:val="00EA1111"/>
    <w:rsid w:val="00EA3B4F"/>
    <w:rsid w:val="00EA3C24"/>
    <w:rsid w:val="00EA73DF"/>
    <w:rsid w:val="00EB61AE"/>
    <w:rsid w:val="00EC322D"/>
    <w:rsid w:val="00ED383A"/>
    <w:rsid w:val="00EE1080"/>
    <w:rsid w:val="00EF1D42"/>
    <w:rsid w:val="00EF1EC5"/>
    <w:rsid w:val="00EF4C88"/>
    <w:rsid w:val="00EF55EB"/>
    <w:rsid w:val="00F00DCC"/>
    <w:rsid w:val="00F0156F"/>
    <w:rsid w:val="00F05A50"/>
    <w:rsid w:val="00F05AC8"/>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73471"/>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
    <w:name w:val="Unresolved Mention"/>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宋体"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E9B91-0644-477B-8936-903549CE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17</Pages>
  <Words>4200</Words>
  <Characters>23943</Characters>
  <Application>Microsoft Office Word</Application>
  <DocSecurity>0</DocSecurity>
  <Lines>199</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28087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Huawei</cp:lastModifiedBy>
  <cp:revision>18</cp:revision>
  <cp:lastPrinted>2019-04-25T01:09:00Z</cp:lastPrinted>
  <dcterms:created xsi:type="dcterms:W3CDTF">2021-05-18T07:56:00Z</dcterms:created>
  <dcterms:modified xsi:type="dcterms:W3CDTF">2021-05-20T07:28:00Z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