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C250186" w:rsidR="001E0A28" w:rsidRPr="001E0A28" w:rsidRDefault="00605498"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99</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F235A">
        <w:rPr>
          <w:rFonts w:ascii="Arial" w:eastAsiaTheme="minorEastAsia" w:hAnsi="Arial" w:cs="Arial"/>
          <w:b/>
          <w:lang w:eastAsia="zh-CN"/>
        </w:rPr>
        <w:t xml:space="preserve">      </w:t>
      </w:r>
      <w:r w:rsidR="00A400D7" w:rsidRPr="00A400D7">
        <w:rPr>
          <w:rFonts w:ascii="Arial" w:eastAsiaTheme="minorEastAsia" w:hAnsi="Arial" w:cs="Arial"/>
          <w:b/>
          <w:lang w:eastAsia="zh-CN"/>
        </w:rPr>
        <w:t>R4-21</w:t>
      </w:r>
      <w:r w:rsidR="00EF235A">
        <w:rPr>
          <w:rFonts w:ascii="Arial" w:eastAsiaTheme="minorEastAsia" w:hAnsi="Arial" w:cs="Arial"/>
          <w:b/>
          <w:lang w:eastAsia="zh-CN"/>
        </w:rPr>
        <w:t>xxxxx</w:t>
      </w:r>
    </w:p>
    <w:p w14:paraId="0E0F466F" w14:textId="511915BC"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605498">
        <w:rPr>
          <w:rFonts w:ascii="Arial" w:eastAsiaTheme="minorEastAsia" w:hAnsi="Arial" w:cs="Arial"/>
          <w:b/>
          <w:lang w:eastAsia="zh-CN"/>
        </w:rPr>
        <w:t>19</w:t>
      </w:r>
      <w:r w:rsidRPr="005F7354">
        <w:rPr>
          <w:rFonts w:ascii="Arial" w:eastAsiaTheme="minorEastAsia" w:hAnsi="Arial" w:cs="Arial"/>
          <w:b/>
          <w:vertAlign w:val="superscript"/>
          <w:lang w:eastAsia="zh-CN"/>
        </w:rPr>
        <w:t>th</w:t>
      </w:r>
      <w:r>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605498">
        <w:rPr>
          <w:rFonts w:ascii="Arial" w:eastAsiaTheme="minorEastAsia" w:hAnsi="Arial" w:cs="Arial"/>
          <w:b/>
          <w:lang w:eastAsia="zh-CN"/>
        </w:rPr>
        <w:t>27</w:t>
      </w:r>
      <w:r w:rsidR="00AF2DFF" w:rsidRPr="00AF2DFF">
        <w:rPr>
          <w:rFonts w:ascii="Arial" w:eastAsiaTheme="minorEastAsia" w:hAnsi="Arial" w:cs="Arial"/>
          <w:b/>
          <w:vertAlign w:val="superscript"/>
          <w:lang w:eastAsia="zh-CN"/>
        </w:rPr>
        <w:t>th</w:t>
      </w:r>
      <w:r w:rsidR="00AF2DFF">
        <w:rPr>
          <w:rFonts w:ascii="Arial" w:eastAsiaTheme="minorEastAsia" w:hAnsi="Arial" w:cs="Arial"/>
          <w:b/>
          <w:lang w:eastAsia="zh-CN"/>
        </w:rPr>
        <w:t xml:space="preserve"> </w:t>
      </w:r>
      <w:r w:rsidR="00605498">
        <w:rPr>
          <w:rFonts w:ascii="Arial" w:eastAsiaTheme="minorEastAsia" w:hAnsi="Arial" w:cs="Arial"/>
          <w:b/>
          <w:lang w:eastAsia="zh-CN"/>
        </w:rPr>
        <w:t>May</w:t>
      </w:r>
      <w:r>
        <w:rPr>
          <w:rFonts w:ascii="Arial" w:eastAsiaTheme="minorEastAsia" w:hAnsi="Arial" w:cs="Arial"/>
          <w:b/>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355C36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3468">
        <w:rPr>
          <w:rFonts w:ascii="Arial" w:eastAsiaTheme="minorEastAsia" w:hAnsi="Arial" w:cs="Arial"/>
          <w:color w:val="000000"/>
          <w:sz w:val="22"/>
          <w:lang w:eastAsia="zh-CN"/>
        </w:rPr>
        <w:t>13.2</w:t>
      </w:r>
    </w:p>
    <w:p w14:paraId="50D5329D" w14:textId="04F636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w:t>
      </w:r>
      <w:r w:rsidR="00873468">
        <w:rPr>
          <w:rFonts w:ascii="Arial" w:hAnsi="Arial" w:cs="Arial"/>
          <w:color w:val="000000"/>
          <w:sz w:val="22"/>
          <w:lang w:eastAsia="zh-CN"/>
        </w:rPr>
        <w:t>OPPO</w:t>
      </w:r>
      <w:r w:rsidR="007955DB" w:rsidRPr="007955DB">
        <w:rPr>
          <w:rFonts w:ascii="Arial" w:hAnsi="Arial" w:cs="Arial"/>
          <w:color w:val="000000"/>
          <w:sz w:val="22"/>
          <w:lang w:eastAsia="zh-CN"/>
        </w:rPr>
        <w:t>)</w:t>
      </w:r>
    </w:p>
    <w:p w14:paraId="2B429A65" w14:textId="7EDE1312" w:rsidR="00AF2DFF" w:rsidRPr="00873468"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73468" w:rsidRPr="00873468">
        <w:rPr>
          <w:rFonts w:ascii="Arial" w:eastAsiaTheme="minorEastAsia" w:hAnsi="Arial" w:cs="Arial"/>
          <w:color w:val="000000"/>
          <w:sz w:val="22"/>
          <w:lang w:eastAsia="zh-CN"/>
        </w:rPr>
        <w:t>[99-e][159] NR_reply_LS_RF_Part1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C6B82" w:rsidRDefault="00915D73" w:rsidP="00FA5848">
      <w:pPr>
        <w:pStyle w:val="1"/>
        <w:rPr>
          <w:rFonts w:eastAsiaTheme="minorEastAsia"/>
          <w:lang w:val="en-US" w:eastAsia="zh-CN"/>
        </w:rPr>
      </w:pPr>
      <w:r w:rsidRPr="009C6B82">
        <w:rPr>
          <w:lang w:val="en-US" w:eastAsia="ja-JP"/>
        </w:rPr>
        <w:t>Introduction</w:t>
      </w:r>
    </w:p>
    <w:p w14:paraId="09CEE6F0" w14:textId="54624F56" w:rsidR="00AF764D" w:rsidRPr="00F76825" w:rsidRDefault="002701AB" w:rsidP="00784A9A">
      <w:pPr>
        <w:spacing w:after="180"/>
        <w:rPr>
          <w:sz w:val="20"/>
          <w:lang w:eastAsia="zh-CN"/>
        </w:rPr>
      </w:pPr>
      <w:r>
        <w:rPr>
          <w:sz w:val="20"/>
          <w:lang w:eastAsia="zh-CN"/>
        </w:rPr>
        <w:t xml:space="preserve">In this paper, the LS to RAN5 on the UL MIMO </w:t>
      </w:r>
      <w:r w:rsidRPr="002701AB">
        <w:rPr>
          <w:sz w:val="20"/>
          <w:lang w:eastAsia="zh-CN"/>
        </w:rPr>
        <w:t>ON/OFF time mask</w:t>
      </w:r>
      <w:r>
        <w:rPr>
          <w:sz w:val="20"/>
          <w:lang w:eastAsia="zh-CN"/>
        </w:rPr>
        <w:t xml:space="preserve"> requirements and to RAN2 on the LS DC location reporting will be discussed.</w:t>
      </w:r>
    </w:p>
    <w:p w14:paraId="609286E5" w14:textId="65D7E6E0" w:rsidR="00E80B52" w:rsidRPr="009C6B82" w:rsidRDefault="00142BB9" w:rsidP="002701AB">
      <w:pPr>
        <w:pStyle w:val="1"/>
        <w:numPr>
          <w:ilvl w:val="0"/>
          <w:numId w:val="23"/>
        </w:numPr>
        <w:rPr>
          <w:lang w:val="en-US" w:eastAsia="ja-JP"/>
        </w:rPr>
      </w:pPr>
      <w:r w:rsidRPr="009C6B82">
        <w:rPr>
          <w:lang w:val="en-US" w:eastAsia="ja-JP"/>
        </w:rPr>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2701AB" w:rsidRPr="002701AB">
        <w:rPr>
          <w:lang w:val="en-US" w:eastAsia="ja-JP"/>
        </w:rPr>
        <w:t>UL MIMO ON/OFF time mask</w:t>
      </w:r>
    </w:p>
    <w:p w14:paraId="6D4B85E1" w14:textId="5E960B39" w:rsidR="00484C5D" w:rsidRPr="007D70BF" w:rsidRDefault="00484C5D" w:rsidP="007D70BF">
      <w:pPr>
        <w:pStyle w:val="2"/>
        <w:numPr>
          <w:ilvl w:val="0"/>
          <w:numId w:val="24"/>
        </w:numPr>
        <w:ind w:left="470" w:hanging="470"/>
      </w:pPr>
      <w:r w:rsidRPr="007D70BF">
        <w:rPr>
          <w:rFonts w:hint="eastAsia"/>
        </w:rPr>
        <w:t>Companies</w:t>
      </w:r>
      <w:r w:rsidRPr="007D70BF">
        <w:t>’ contributions summary</w:t>
      </w:r>
    </w:p>
    <w:tbl>
      <w:tblPr>
        <w:tblStyle w:val="aff7"/>
        <w:tblW w:w="9923" w:type="dxa"/>
        <w:tblInd w:w="-147" w:type="dxa"/>
        <w:tblLayout w:type="fixed"/>
        <w:tblLook w:val="04A0" w:firstRow="1" w:lastRow="0" w:firstColumn="1" w:lastColumn="0" w:noHBand="0" w:noVBand="1"/>
      </w:tblPr>
      <w:tblGrid>
        <w:gridCol w:w="1560"/>
        <w:gridCol w:w="1417"/>
        <w:gridCol w:w="6946"/>
      </w:tblGrid>
      <w:tr w:rsidR="0012681C" w:rsidRPr="00F53FE2" w14:paraId="0411894B" w14:textId="77777777" w:rsidTr="00FD266C">
        <w:trPr>
          <w:trHeight w:val="468"/>
        </w:trPr>
        <w:tc>
          <w:tcPr>
            <w:tcW w:w="1560" w:type="dxa"/>
            <w:vAlign w:val="center"/>
          </w:tcPr>
          <w:p w14:paraId="2F14AAAF" w14:textId="0E1491F7" w:rsidR="00484C5D" w:rsidRPr="00FD266C" w:rsidRDefault="00484C5D" w:rsidP="00805BE8">
            <w:pPr>
              <w:spacing w:before="120" w:after="120"/>
              <w:rPr>
                <w:b/>
                <w:bCs/>
                <w:sz w:val="20"/>
              </w:rPr>
            </w:pPr>
            <w:r w:rsidRPr="00FD266C">
              <w:rPr>
                <w:b/>
                <w:bCs/>
                <w:sz w:val="20"/>
              </w:rPr>
              <w:t>T-doc number</w:t>
            </w:r>
          </w:p>
        </w:tc>
        <w:tc>
          <w:tcPr>
            <w:tcW w:w="1417" w:type="dxa"/>
            <w:vAlign w:val="center"/>
          </w:tcPr>
          <w:p w14:paraId="46E4D078" w14:textId="7CE45E51" w:rsidR="00484C5D" w:rsidRPr="00FD266C" w:rsidRDefault="00484C5D" w:rsidP="00805BE8">
            <w:pPr>
              <w:spacing w:before="120" w:after="120"/>
              <w:rPr>
                <w:b/>
                <w:bCs/>
                <w:sz w:val="20"/>
              </w:rPr>
            </w:pPr>
            <w:r w:rsidRPr="00FD266C">
              <w:rPr>
                <w:b/>
                <w:bCs/>
                <w:sz w:val="20"/>
              </w:rPr>
              <w:t>Company</w:t>
            </w:r>
          </w:p>
        </w:tc>
        <w:tc>
          <w:tcPr>
            <w:tcW w:w="6946" w:type="dxa"/>
            <w:vAlign w:val="center"/>
          </w:tcPr>
          <w:p w14:paraId="531E5DB7" w14:textId="1856A816" w:rsidR="00484C5D" w:rsidRPr="00FD266C" w:rsidRDefault="00484C5D" w:rsidP="00805BE8">
            <w:pPr>
              <w:spacing w:before="120" w:after="120"/>
              <w:rPr>
                <w:b/>
                <w:bCs/>
                <w:sz w:val="20"/>
              </w:rPr>
            </w:pPr>
            <w:r w:rsidRPr="00FD266C">
              <w:rPr>
                <w:b/>
                <w:bCs/>
                <w:sz w:val="20"/>
              </w:rPr>
              <w:t>Proposals</w:t>
            </w:r>
            <w:r w:rsidR="00F53FE2" w:rsidRPr="00FD266C">
              <w:rPr>
                <w:b/>
                <w:bCs/>
                <w:sz w:val="20"/>
              </w:rPr>
              <w:t xml:space="preserve"> / Observations</w:t>
            </w:r>
          </w:p>
        </w:tc>
      </w:tr>
      <w:tr w:rsidR="005A04C4" w14:paraId="7528004B" w14:textId="77777777" w:rsidTr="00FD266C">
        <w:trPr>
          <w:trHeight w:val="468"/>
        </w:trPr>
        <w:tc>
          <w:tcPr>
            <w:tcW w:w="1560" w:type="dxa"/>
          </w:tcPr>
          <w:p w14:paraId="6B3F0DA8" w14:textId="665DB1CC" w:rsidR="005A04C4" w:rsidRPr="00EE6245" w:rsidRDefault="002701AB" w:rsidP="002701AB">
            <w:pPr>
              <w:spacing w:before="120" w:after="120"/>
              <w:rPr>
                <w:sz w:val="20"/>
                <w:lang w:eastAsia="ko-KR"/>
              </w:rPr>
            </w:pPr>
            <w:r w:rsidRPr="002701AB">
              <w:rPr>
                <w:sz w:val="20"/>
                <w:lang w:eastAsia="ko-KR"/>
              </w:rPr>
              <w:t>R4-2108802</w:t>
            </w:r>
          </w:p>
        </w:tc>
        <w:tc>
          <w:tcPr>
            <w:tcW w:w="1417" w:type="dxa"/>
          </w:tcPr>
          <w:p w14:paraId="6CFBD9A5" w14:textId="3615B654" w:rsidR="005A04C4" w:rsidRPr="00EE6245" w:rsidRDefault="002701AB" w:rsidP="005A04C4">
            <w:pPr>
              <w:spacing w:before="120" w:after="120"/>
              <w:rPr>
                <w:sz w:val="20"/>
                <w:lang w:eastAsia="ko-KR"/>
              </w:rPr>
            </w:pPr>
            <w:r w:rsidRPr="002701AB">
              <w:rPr>
                <w:sz w:val="20"/>
                <w:lang w:eastAsia="ko-KR"/>
              </w:rPr>
              <w:t>Qualcomm</w:t>
            </w:r>
          </w:p>
        </w:tc>
        <w:tc>
          <w:tcPr>
            <w:tcW w:w="6946" w:type="dxa"/>
          </w:tcPr>
          <w:p w14:paraId="0753EB7A" w14:textId="77777777" w:rsidR="002701AB" w:rsidRPr="00415B2F" w:rsidRDefault="002701AB" w:rsidP="002701AB">
            <w:pPr>
              <w:spacing w:after="120"/>
              <w:rPr>
                <w:sz w:val="20"/>
              </w:rPr>
            </w:pPr>
            <w:r w:rsidRPr="00415B2F">
              <w:rPr>
                <w:sz w:val="20"/>
              </w:rPr>
              <w:t>We propose a reply LS [2].</w:t>
            </w:r>
          </w:p>
          <w:p w14:paraId="14D97346" w14:textId="397D6C1B" w:rsidR="00C408C1" w:rsidRPr="00EE6245" w:rsidRDefault="002701AB" w:rsidP="002701AB">
            <w:pPr>
              <w:spacing w:after="120"/>
              <w:rPr>
                <w:noProof/>
                <w:sz w:val="20"/>
              </w:rPr>
            </w:pPr>
            <w:r w:rsidRPr="00415B2F">
              <w:rPr>
                <w:sz w:val="20"/>
              </w:rPr>
              <w:t>We further propose CR content as captured in the Annex of this document.</w:t>
            </w:r>
          </w:p>
        </w:tc>
      </w:tr>
      <w:tr w:rsidR="00121D3D" w14:paraId="6DBE9103" w14:textId="77777777" w:rsidTr="00FD266C">
        <w:trPr>
          <w:trHeight w:val="468"/>
        </w:trPr>
        <w:tc>
          <w:tcPr>
            <w:tcW w:w="1560" w:type="dxa"/>
          </w:tcPr>
          <w:p w14:paraId="0ECA9B3E" w14:textId="75592BF9" w:rsidR="00121D3D" w:rsidRPr="00EE6245" w:rsidRDefault="002701AB" w:rsidP="002701AB">
            <w:pPr>
              <w:spacing w:before="120" w:after="120"/>
              <w:rPr>
                <w:sz w:val="20"/>
                <w:lang w:eastAsia="ko-KR"/>
              </w:rPr>
            </w:pPr>
            <w:r w:rsidRPr="002701AB">
              <w:rPr>
                <w:sz w:val="20"/>
                <w:lang w:eastAsia="ko-KR"/>
              </w:rPr>
              <w:t>R4-2109368</w:t>
            </w:r>
          </w:p>
        </w:tc>
        <w:tc>
          <w:tcPr>
            <w:tcW w:w="1417" w:type="dxa"/>
          </w:tcPr>
          <w:p w14:paraId="0DB2497B" w14:textId="3E8E1831" w:rsidR="00121D3D" w:rsidRPr="00EE6245" w:rsidRDefault="002701AB" w:rsidP="005A04C4">
            <w:pPr>
              <w:spacing w:before="120" w:after="120"/>
              <w:rPr>
                <w:sz w:val="20"/>
                <w:lang w:eastAsia="ko-KR"/>
              </w:rPr>
            </w:pPr>
            <w:r w:rsidRPr="002701AB">
              <w:rPr>
                <w:sz w:val="20"/>
                <w:lang w:eastAsia="ko-KR"/>
              </w:rPr>
              <w:t>Qualcomm</w:t>
            </w:r>
          </w:p>
        </w:tc>
        <w:tc>
          <w:tcPr>
            <w:tcW w:w="6946" w:type="dxa"/>
          </w:tcPr>
          <w:p w14:paraId="77FD9449" w14:textId="77777777" w:rsidR="00415B2F" w:rsidRPr="00415B2F" w:rsidRDefault="00415B2F" w:rsidP="00415B2F">
            <w:pPr>
              <w:spacing w:after="120"/>
              <w:rPr>
                <w:b/>
                <w:sz w:val="20"/>
              </w:rPr>
            </w:pPr>
            <w:r w:rsidRPr="00415B2F">
              <w:rPr>
                <w:b/>
                <w:sz w:val="20"/>
              </w:rPr>
              <w:t>1. Overall Description:</w:t>
            </w:r>
          </w:p>
          <w:p w14:paraId="562E9A45" w14:textId="77777777" w:rsidR="00415B2F" w:rsidRPr="00415B2F" w:rsidRDefault="00415B2F" w:rsidP="00415B2F">
            <w:pPr>
              <w:spacing w:after="120"/>
              <w:rPr>
                <w:sz w:val="20"/>
              </w:rPr>
            </w:pPr>
            <w:r w:rsidRPr="00415B2F">
              <w:rPr>
                <w:sz w:val="20"/>
              </w:rPr>
              <w:t xml:space="preserve">RAN4 would like to thank RAN5 for the LS on minimum requirements for Transmit ON/OFF time mask in UL MIMO FR1. </w:t>
            </w:r>
          </w:p>
          <w:p w14:paraId="54E13CAE" w14:textId="77777777" w:rsidR="00415B2F" w:rsidRPr="00415B2F" w:rsidRDefault="00415B2F" w:rsidP="00415B2F">
            <w:pPr>
              <w:spacing w:after="120"/>
              <w:rPr>
                <w:sz w:val="20"/>
              </w:rPr>
            </w:pPr>
            <w:r w:rsidRPr="00415B2F">
              <w:rPr>
                <w:sz w:val="20"/>
              </w:rPr>
              <w:t xml:space="preserve">The following clarifications are limited to FR1. </w:t>
            </w:r>
          </w:p>
          <w:p w14:paraId="5FE1C377" w14:textId="77777777" w:rsidR="00415B2F" w:rsidRPr="00415B2F" w:rsidRDefault="00415B2F" w:rsidP="00415B2F">
            <w:pPr>
              <w:spacing w:after="120"/>
              <w:rPr>
                <w:sz w:val="20"/>
              </w:rPr>
            </w:pPr>
            <w:r w:rsidRPr="00415B2F">
              <w:rPr>
                <w:sz w:val="20"/>
              </w:rPr>
              <w:t xml:space="preserve">The transmit ON power for UL MIMO is defined as the sum of the output powers measured at each transmit antenna connector.  ON power applies to any power level bounded by the maximum output power requirement in sub clause 6.2D.1 and the minimum output power requirement in sub clause 6.3D.1. </w:t>
            </w:r>
          </w:p>
          <w:p w14:paraId="7314876A" w14:textId="77777777" w:rsidR="00415B2F" w:rsidRPr="00415B2F" w:rsidRDefault="00415B2F" w:rsidP="00415B2F">
            <w:pPr>
              <w:spacing w:after="120"/>
              <w:rPr>
                <w:sz w:val="20"/>
              </w:rPr>
            </w:pPr>
            <w:r w:rsidRPr="00415B2F">
              <w:rPr>
                <w:sz w:val="20"/>
              </w:rPr>
              <w:t>The transmit OFF power for UL MIMO is defined at each connector, as documented in sub clause 6.3D.2 in TS 38.101-1.</w:t>
            </w:r>
          </w:p>
          <w:p w14:paraId="0BB9B0C1" w14:textId="759BEFE1" w:rsidR="00A65B0D" w:rsidRPr="00415B2F" w:rsidRDefault="00415B2F" w:rsidP="00415B2F">
            <w:pPr>
              <w:spacing w:after="120"/>
              <w:rPr>
                <w:rFonts w:eastAsia="Malgun Gothic"/>
                <w:sz w:val="20"/>
                <w:lang w:eastAsia="ko-KR"/>
              </w:rPr>
            </w:pPr>
            <w:r w:rsidRPr="00415B2F">
              <w:rPr>
                <w:sz w:val="20"/>
              </w:rPr>
              <w:t>RAN4 confirms the power definitions above apply to the requirements in 6.3D.3. RAN4 will separately clarify the power definitions in section 6.3D.3 consistent with above understanding to address wording ambiguity.</w:t>
            </w:r>
          </w:p>
        </w:tc>
      </w:tr>
      <w:tr w:rsidR="005A04C4" w14:paraId="2400AA8E" w14:textId="77777777" w:rsidTr="00FD266C">
        <w:trPr>
          <w:trHeight w:val="468"/>
        </w:trPr>
        <w:tc>
          <w:tcPr>
            <w:tcW w:w="1560" w:type="dxa"/>
          </w:tcPr>
          <w:p w14:paraId="192253B3" w14:textId="2D14952A" w:rsidR="005A04C4" w:rsidRPr="00EE6245" w:rsidRDefault="00415B2F" w:rsidP="00415B2F">
            <w:pPr>
              <w:spacing w:before="120" w:after="120"/>
              <w:rPr>
                <w:sz w:val="20"/>
                <w:lang w:eastAsia="ko-KR"/>
              </w:rPr>
            </w:pPr>
            <w:r w:rsidRPr="00415B2F">
              <w:rPr>
                <w:sz w:val="20"/>
                <w:lang w:eastAsia="ko-KR"/>
              </w:rPr>
              <w:t>R4-2109684</w:t>
            </w:r>
          </w:p>
        </w:tc>
        <w:tc>
          <w:tcPr>
            <w:tcW w:w="1417" w:type="dxa"/>
          </w:tcPr>
          <w:p w14:paraId="54F1AFFA" w14:textId="4DF34C45" w:rsidR="005A04C4" w:rsidRPr="00EE6245" w:rsidRDefault="00C408C1" w:rsidP="005A04C4">
            <w:pPr>
              <w:spacing w:before="120" w:after="120"/>
              <w:rPr>
                <w:sz w:val="20"/>
                <w:lang w:eastAsia="ko-KR"/>
              </w:rPr>
            </w:pPr>
            <w:r>
              <w:rPr>
                <w:rFonts w:hint="eastAsia"/>
                <w:sz w:val="20"/>
                <w:lang w:eastAsia="ko-KR"/>
              </w:rPr>
              <w:t>vivo</w:t>
            </w:r>
          </w:p>
        </w:tc>
        <w:tc>
          <w:tcPr>
            <w:tcW w:w="6946" w:type="dxa"/>
          </w:tcPr>
          <w:p w14:paraId="3875C00E" w14:textId="77777777" w:rsidR="00415B2F" w:rsidRDefault="00415B2F" w:rsidP="00415B2F">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b/>
                <w:sz w:val="21"/>
                <w:lang w:eastAsia="zh-CN"/>
              </w:rPr>
              <w:t xml:space="preserve"> 1</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1855A045" w14:textId="77777777" w:rsidR="00415B2F" w:rsidRDefault="00415B2F" w:rsidP="00415B2F">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Clarify there is no inconsistency issue for current definition.</w:t>
            </w:r>
          </w:p>
          <w:p w14:paraId="27F23FF9" w14:textId="77777777" w:rsidR="00415B2F" w:rsidRDefault="00415B2F" w:rsidP="00415B2F">
            <w:pPr>
              <w:overflowPunct/>
              <w:autoSpaceDE/>
              <w:autoSpaceDN/>
              <w:adjustRightInd/>
              <w:jc w:val="both"/>
              <w:textAlignment w:val="auto"/>
              <w:rPr>
                <w:rFonts w:eastAsia="宋体"/>
                <w:sz w:val="21"/>
                <w:lang w:eastAsia="zh-CN"/>
              </w:rPr>
            </w:pPr>
            <w:r w:rsidRPr="00E41C3C">
              <w:rPr>
                <w:rFonts w:eastAsia="宋体"/>
                <w:b/>
                <w:sz w:val="21"/>
                <w:lang w:eastAsia="zh-CN"/>
              </w:rPr>
              <w:t>Observation 2:</w:t>
            </w:r>
            <w:r>
              <w:rPr>
                <w:rFonts w:eastAsia="宋体"/>
                <w:sz w:val="21"/>
                <w:lang w:eastAsia="zh-CN"/>
              </w:rPr>
              <w:t xml:space="preserve"> RAN5’s current testing method of summing up the powers can be regarded as a methodology are not really contradicting with RAN4’s requirements.</w:t>
            </w:r>
          </w:p>
          <w:p w14:paraId="47842AEE" w14:textId="77777777" w:rsidR="00F94CEC" w:rsidRDefault="00415B2F" w:rsidP="00415B2F">
            <w:pPr>
              <w:spacing w:after="120"/>
              <w:rPr>
                <w:rFonts w:eastAsia="宋体"/>
                <w:sz w:val="21"/>
                <w:lang w:eastAsia="zh-CN"/>
              </w:rPr>
            </w:pPr>
            <w:r w:rsidRPr="00E41C3C">
              <w:rPr>
                <w:rFonts w:eastAsia="宋体" w:hint="eastAsia"/>
                <w:b/>
                <w:sz w:val="21"/>
                <w:lang w:eastAsia="zh-CN"/>
              </w:rPr>
              <w:t>P</w:t>
            </w:r>
            <w:r w:rsidRPr="00E41C3C">
              <w:rPr>
                <w:rFonts w:eastAsia="宋体"/>
                <w:b/>
                <w:sz w:val="21"/>
                <w:lang w:eastAsia="zh-CN"/>
              </w:rPr>
              <w:t>roposal 2:</w:t>
            </w:r>
            <w:r>
              <w:rPr>
                <w:rFonts w:eastAsia="宋体"/>
                <w:sz w:val="21"/>
                <w:lang w:eastAsia="zh-CN"/>
              </w:rPr>
              <w:t xml:space="preserve"> Explicitly feedback to RAN5 that the current RAN5’s test method does not really contradict to RAN4 requirements.</w:t>
            </w:r>
          </w:p>
          <w:p w14:paraId="3FF1BFD1" w14:textId="77777777" w:rsidR="00415B2F" w:rsidRDefault="00415B2F" w:rsidP="00415B2F">
            <w:pPr>
              <w:spacing w:after="120"/>
              <w:rPr>
                <w:rFonts w:eastAsia="宋体"/>
                <w:sz w:val="21"/>
                <w:lang w:eastAsia="zh-CN"/>
              </w:rPr>
            </w:pPr>
          </w:p>
          <w:p w14:paraId="56F8DB44" w14:textId="031F1536" w:rsidR="00415B2F" w:rsidRPr="00C408C1" w:rsidRDefault="00415B2F" w:rsidP="00415B2F">
            <w:pPr>
              <w:spacing w:after="120"/>
              <w:rPr>
                <w:sz w:val="20"/>
                <w:lang w:eastAsia="en-GB"/>
              </w:rPr>
            </w:pPr>
            <w:r w:rsidRPr="00415B2F">
              <w:rPr>
                <w:sz w:val="20"/>
                <w:lang w:eastAsia="en-GB"/>
              </w:rPr>
              <w:t>[Draft] Reply LS On minimum requirements for Transmit ON/OFF time mask in UL MIMO FR1</w:t>
            </w:r>
          </w:p>
        </w:tc>
      </w:tr>
      <w:tr w:rsidR="00076D0D" w:rsidRPr="001E61CC" w14:paraId="0548675C" w14:textId="77777777" w:rsidTr="00FD266C">
        <w:trPr>
          <w:trHeight w:val="468"/>
        </w:trPr>
        <w:tc>
          <w:tcPr>
            <w:tcW w:w="1560" w:type="dxa"/>
          </w:tcPr>
          <w:p w14:paraId="5B2CA4B0" w14:textId="493510A5" w:rsidR="00076D0D" w:rsidRPr="00C408C1" w:rsidRDefault="00415B2F" w:rsidP="00415B2F">
            <w:pPr>
              <w:spacing w:before="120" w:after="120"/>
              <w:rPr>
                <w:sz w:val="20"/>
                <w:lang w:eastAsia="ko-KR"/>
              </w:rPr>
            </w:pPr>
            <w:r w:rsidRPr="00415B2F">
              <w:rPr>
                <w:sz w:val="20"/>
                <w:lang w:eastAsia="ko-KR"/>
              </w:rPr>
              <w:lastRenderedPageBreak/>
              <w:t>R4-2110805</w:t>
            </w:r>
          </w:p>
        </w:tc>
        <w:tc>
          <w:tcPr>
            <w:tcW w:w="1417" w:type="dxa"/>
          </w:tcPr>
          <w:p w14:paraId="5AB6D318" w14:textId="7D555E85" w:rsidR="00076D0D" w:rsidRPr="00C408C1" w:rsidRDefault="00415B2F" w:rsidP="00C408C1">
            <w:pPr>
              <w:spacing w:after="120"/>
              <w:rPr>
                <w:sz w:val="20"/>
                <w:lang w:eastAsia="ko-KR"/>
              </w:rPr>
            </w:pPr>
            <w:r>
              <w:rPr>
                <w:sz w:val="20"/>
                <w:lang w:eastAsia="ko-KR"/>
              </w:rPr>
              <w:t>OPPO</w:t>
            </w:r>
          </w:p>
        </w:tc>
        <w:tc>
          <w:tcPr>
            <w:tcW w:w="6946" w:type="dxa"/>
          </w:tcPr>
          <w:p w14:paraId="7E0DAFE6" w14:textId="27C31302" w:rsidR="00415B2F" w:rsidRPr="00302372" w:rsidRDefault="00415B2F" w:rsidP="00415B2F">
            <w:pPr>
              <w:ind w:left="1418" w:hangingChars="709" w:hanging="1418"/>
              <w:rPr>
                <w:rFonts w:eastAsia="等线"/>
                <w:sz w:val="20"/>
                <w:lang w:eastAsia="zh-CN"/>
              </w:rPr>
            </w:pPr>
            <w:r w:rsidRPr="00302372">
              <w:rPr>
                <w:rFonts w:eastAsia="等线"/>
                <w:sz w:val="20"/>
                <w:lang w:eastAsia="zh-CN"/>
              </w:rPr>
              <w:t>Observation</w:t>
            </w:r>
            <w:r w:rsidRPr="00302372">
              <w:rPr>
                <w:rFonts w:eastAsia="等线" w:hint="eastAsia"/>
                <w:sz w:val="20"/>
                <w:lang w:eastAsia="zh-CN"/>
              </w:rPr>
              <w:t xml:space="preserve"> </w:t>
            </w:r>
            <w:r w:rsidRPr="00302372">
              <w:rPr>
                <w:rFonts w:eastAsia="等线"/>
                <w:sz w:val="20"/>
                <w:lang w:eastAsia="zh-CN"/>
              </w:rPr>
              <w:t>1</w:t>
            </w:r>
            <w:r w:rsidRPr="00302372">
              <w:rPr>
                <w:rFonts w:eastAsia="等线" w:hint="eastAsia"/>
                <w:sz w:val="20"/>
                <w:lang w:eastAsia="zh-CN"/>
              </w:rPr>
              <w:t xml:space="preserve">: </w:t>
            </w:r>
            <w:r w:rsidRPr="00302372">
              <w:rPr>
                <w:rFonts w:eastAsia="等线"/>
                <w:sz w:val="20"/>
                <w:lang w:eastAsia="zh-CN"/>
              </w:rPr>
              <w:t xml:space="preserve">   The time alignment error between connectors (0.13us) is non-neglectable comparing to the transient period especially UEs with small transient period capability (2us </w:t>
            </w:r>
            <w:proofErr w:type="spellStart"/>
            <w:r w:rsidRPr="00302372">
              <w:rPr>
                <w:rFonts w:eastAsia="等线"/>
                <w:sz w:val="20"/>
                <w:lang w:eastAsia="zh-CN"/>
              </w:rPr>
              <w:t>tp</w:t>
            </w:r>
            <w:proofErr w:type="spellEnd"/>
            <w:r w:rsidRPr="00302372">
              <w:rPr>
                <w:rFonts w:eastAsia="等线"/>
                <w:sz w:val="20"/>
                <w:lang w:eastAsia="zh-CN"/>
              </w:rPr>
              <w:t xml:space="preserve">/0.5us </w:t>
            </w:r>
            <w:proofErr w:type="spellStart"/>
            <w:r w:rsidRPr="00302372">
              <w:rPr>
                <w:rFonts w:eastAsia="等线"/>
                <w:sz w:val="20"/>
                <w:lang w:eastAsia="zh-CN"/>
              </w:rPr>
              <w:t>tp</w:t>
            </w:r>
            <w:r w:rsidRPr="00302372">
              <w:rPr>
                <w:rFonts w:eastAsia="等线"/>
                <w:sz w:val="20"/>
                <w:vertAlign w:val="subscript"/>
                <w:lang w:eastAsia="zh-CN"/>
              </w:rPr>
              <w:t>start</w:t>
            </w:r>
            <w:proofErr w:type="spellEnd"/>
            <w:r w:rsidRPr="00302372">
              <w:rPr>
                <w:rFonts w:eastAsia="等线"/>
                <w:sz w:val="20"/>
                <w:lang w:eastAsia="zh-CN"/>
              </w:rPr>
              <w:t>).</w:t>
            </w:r>
          </w:p>
          <w:p w14:paraId="2ACA08D0" w14:textId="4AA79D67" w:rsidR="00415B2F" w:rsidRPr="00302372" w:rsidRDefault="00415B2F" w:rsidP="00415B2F">
            <w:pPr>
              <w:ind w:left="1418" w:hangingChars="709" w:hanging="1418"/>
              <w:rPr>
                <w:rFonts w:eastAsia="等线"/>
                <w:sz w:val="20"/>
                <w:lang w:eastAsia="zh-CN"/>
              </w:rPr>
            </w:pPr>
            <w:r w:rsidRPr="00302372">
              <w:rPr>
                <w:rFonts w:eastAsia="等线" w:hint="eastAsia"/>
                <w:sz w:val="20"/>
                <w:highlight w:val="lightGray"/>
                <w:lang w:eastAsia="zh-CN"/>
              </w:rPr>
              <w:t xml:space="preserve">Proposal </w:t>
            </w:r>
            <w:r w:rsidRPr="00302372">
              <w:rPr>
                <w:rFonts w:eastAsia="等线"/>
                <w:sz w:val="20"/>
                <w:highlight w:val="lightGray"/>
                <w:lang w:eastAsia="zh-CN"/>
              </w:rPr>
              <w:t>1</w:t>
            </w:r>
            <w:r w:rsidRPr="00302372">
              <w:rPr>
                <w:rFonts w:eastAsia="等线" w:hint="eastAsia"/>
                <w:sz w:val="20"/>
                <w:highlight w:val="lightGray"/>
                <w:lang w:eastAsia="zh-CN"/>
              </w:rPr>
              <w:t>:</w:t>
            </w:r>
            <w:r w:rsidRPr="00302372">
              <w:rPr>
                <w:rFonts w:eastAsia="等线" w:hint="eastAsia"/>
                <w:sz w:val="20"/>
                <w:lang w:eastAsia="zh-CN"/>
              </w:rPr>
              <w:t xml:space="preserve"> </w:t>
            </w:r>
            <w:r w:rsidRPr="00302372">
              <w:rPr>
                <w:rFonts w:eastAsia="等线"/>
                <w:sz w:val="20"/>
                <w:lang w:eastAsia="zh-CN"/>
              </w:rPr>
              <w:t xml:space="preserve">        Keep UL MIMO ON/OFF time mask requirement defined at each antenna connector.</w:t>
            </w:r>
          </w:p>
          <w:p w14:paraId="23C0D354" w14:textId="77777777" w:rsidR="00415B2F" w:rsidRPr="00302372" w:rsidRDefault="00415B2F" w:rsidP="00415B2F">
            <w:pPr>
              <w:ind w:left="1418" w:hangingChars="709" w:hanging="1418"/>
              <w:rPr>
                <w:rFonts w:eastAsia="等线"/>
                <w:sz w:val="20"/>
                <w:lang w:eastAsia="zh-CN"/>
              </w:rPr>
            </w:pPr>
            <w:r w:rsidRPr="00302372">
              <w:rPr>
                <w:rFonts w:eastAsia="等线"/>
                <w:sz w:val="20"/>
                <w:lang w:eastAsia="zh-CN"/>
              </w:rPr>
              <w:t>Observation</w:t>
            </w:r>
            <w:r w:rsidRPr="00302372">
              <w:rPr>
                <w:rFonts w:eastAsia="等线" w:hint="eastAsia"/>
                <w:sz w:val="20"/>
                <w:lang w:eastAsia="zh-CN"/>
              </w:rPr>
              <w:t xml:space="preserve"> </w:t>
            </w:r>
            <w:r w:rsidRPr="00302372">
              <w:rPr>
                <w:rFonts w:eastAsia="等线"/>
                <w:sz w:val="20"/>
                <w:lang w:eastAsia="zh-CN"/>
              </w:rPr>
              <w:t>2</w:t>
            </w:r>
            <w:r w:rsidRPr="00302372">
              <w:rPr>
                <w:rFonts w:eastAsia="等线" w:hint="eastAsia"/>
                <w:sz w:val="20"/>
                <w:lang w:eastAsia="zh-CN"/>
              </w:rPr>
              <w:t xml:space="preserve">: </w:t>
            </w:r>
            <w:r w:rsidRPr="00302372">
              <w:rPr>
                <w:rFonts w:eastAsia="等线"/>
                <w:sz w:val="20"/>
                <w:lang w:eastAsia="zh-CN"/>
              </w:rPr>
              <w:t xml:space="preserve">   RAN5 test ON/OFF time mask requirement based on OFF power and ON power before and after the transient period. And for UL MIMO the ON power is measured as sum of the antenna connectors.</w:t>
            </w:r>
          </w:p>
          <w:p w14:paraId="12B50BCC" w14:textId="268898B9" w:rsidR="00415B2F" w:rsidRPr="00302372" w:rsidRDefault="00415B2F" w:rsidP="00415B2F">
            <w:pPr>
              <w:ind w:left="1418" w:hangingChars="709" w:hanging="1418"/>
              <w:rPr>
                <w:rFonts w:eastAsia="等线"/>
                <w:sz w:val="20"/>
                <w:lang w:eastAsia="zh-CN"/>
              </w:rPr>
            </w:pPr>
            <w:r w:rsidRPr="00302372">
              <w:rPr>
                <w:rFonts w:eastAsia="等线"/>
                <w:sz w:val="20"/>
                <w:lang w:eastAsia="zh-CN"/>
              </w:rPr>
              <w:t>Observation</w:t>
            </w:r>
            <w:r w:rsidRPr="00302372">
              <w:rPr>
                <w:rFonts w:eastAsia="等线" w:hint="eastAsia"/>
                <w:sz w:val="20"/>
                <w:lang w:eastAsia="zh-CN"/>
              </w:rPr>
              <w:t xml:space="preserve"> </w:t>
            </w:r>
            <w:r w:rsidRPr="00302372">
              <w:rPr>
                <w:rFonts w:eastAsia="等线"/>
                <w:sz w:val="20"/>
                <w:lang w:eastAsia="zh-CN"/>
              </w:rPr>
              <w:t>3</w:t>
            </w:r>
            <w:r w:rsidRPr="00302372">
              <w:rPr>
                <w:rFonts w:eastAsia="等线" w:hint="eastAsia"/>
                <w:sz w:val="20"/>
                <w:lang w:eastAsia="zh-CN"/>
              </w:rPr>
              <w:t xml:space="preserve">: </w:t>
            </w:r>
            <w:r w:rsidRPr="00302372">
              <w:rPr>
                <w:rFonts w:eastAsia="等线"/>
                <w:sz w:val="20"/>
                <w:lang w:eastAsia="zh-CN"/>
              </w:rPr>
              <w:t xml:space="preserve">   RAN5 testing method is different from RAN4 core requirement where the ON/OFF time mask requirement is defined based on each antenna connector.</w:t>
            </w:r>
          </w:p>
          <w:p w14:paraId="50D0470C" w14:textId="77777777" w:rsidR="00F94CEC" w:rsidRPr="00302372" w:rsidRDefault="00415B2F" w:rsidP="00415B2F">
            <w:pPr>
              <w:ind w:left="1418" w:hangingChars="709" w:hanging="1418"/>
              <w:rPr>
                <w:rFonts w:eastAsia="等线"/>
                <w:sz w:val="20"/>
                <w:lang w:eastAsia="zh-CN"/>
              </w:rPr>
            </w:pPr>
            <w:r w:rsidRPr="00302372">
              <w:rPr>
                <w:rFonts w:eastAsia="等线" w:hint="eastAsia"/>
                <w:sz w:val="20"/>
                <w:highlight w:val="lightGray"/>
                <w:lang w:eastAsia="zh-CN"/>
              </w:rPr>
              <w:t xml:space="preserve">Proposal </w:t>
            </w:r>
            <w:r w:rsidRPr="00302372">
              <w:rPr>
                <w:rFonts w:eastAsia="等线"/>
                <w:sz w:val="20"/>
                <w:highlight w:val="lightGray"/>
                <w:lang w:eastAsia="zh-CN"/>
              </w:rPr>
              <w:t>2</w:t>
            </w:r>
            <w:r w:rsidRPr="00302372">
              <w:rPr>
                <w:rFonts w:eastAsia="等线" w:hint="eastAsia"/>
                <w:sz w:val="20"/>
                <w:highlight w:val="lightGray"/>
                <w:lang w:eastAsia="zh-CN"/>
              </w:rPr>
              <w:t>:</w:t>
            </w:r>
            <w:r w:rsidRPr="00302372">
              <w:rPr>
                <w:rFonts w:eastAsia="等线" w:hint="eastAsia"/>
                <w:sz w:val="20"/>
                <w:lang w:eastAsia="zh-CN"/>
              </w:rPr>
              <w:t xml:space="preserve"> </w:t>
            </w:r>
            <w:r w:rsidRPr="00302372">
              <w:rPr>
                <w:rFonts w:eastAsia="等线"/>
                <w:sz w:val="20"/>
                <w:lang w:eastAsia="zh-CN"/>
              </w:rPr>
              <w:t xml:space="preserve">        Reply RAN5 that the ON/OFF time mask is defined at each antenna connector and UE performance of UL MIMO ON/OFF time mask should be judged based on each antenna connector rather than sum of connectors due to the potential time alignment error between antenna connectors.</w:t>
            </w:r>
          </w:p>
          <w:p w14:paraId="32CD33C9" w14:textId="63AF4897" w:rsidR="00302372" w:rsidRPr="00302372" w:rsidRDefault="00302372" w:rsidP="00302372">
            <w:pPr>
              <w:rPr>
                <w:b/>
                <w:sz w:val="20"/>
                <w:lang w:eastAsia="ko-KR"/>
              </w:rPr>
            </w:pPr>
            <w:r w:rsidRPr="00302372">
              <w:rPr>
                <w:b/>
                <w:sz w:val="20"/>
                <w:lang w:eastAsia="ko-KR"/>
              </w:rPr>
              <w:t>[Draft] Reply LS On minimum requirements for Transmit ON/OFF time mask in UL MIMO FR1</w:t>
            </w:r>
          </w:p>
        </w:tc>
      </w:tr>
    </w:tbl>
    <w:p w14:paraId="3E29E2AF" w14:textId="6DCB3CBC" w:rsidR="00484C5D" w:rsidRPr="004A7544" w:rsidRDefault="00484C5D" w:rsidP="005B4802"/>
    <w:p w14:paraId="67EA3547" w14:textId="2DB43F99" w:rsidR="00484C5D" w:rsidRPr="009C6B82" w:rsidRDefault="007D70BF" w:rsidP="00FE39CC">
      <w:pPr>
        <w:pStyle w:val="2"/>
        <w:rPr>
          <w:lang w:val="en-US"/>
        </w:rPr>
      </w:pPr>
      <w:r w:rsidRPr="009C6B82">
        <w:rPr>
          <w:lang w:val="en-US"/>
        </w:rPr>
        <w:t xml:space="preserve">1.2 </w:t>
      </w:r>
      <w:r w:rsidR="00837458" w:rsidRPr="009C6B82">
        <w:rPr>
          <w:lang w:val="en-US"/>
        </w:rPr>
        <w:t>Open issues</w:t>
      </w:r>
      <w:r w:rsidR="00DC2500" w:rsidRPr="009C6B82">
        <w:rPr>
          <w:lang w:val="en-US"/>
        </w:rPr>
        <w:t xml:space="preserve"> summary</w:t>
      </w:r>
    </w:p>
    <w:p w14:paraId="766EF825" w14:textId="5860CAF6" w:rsidR="00571777" w:rsidRPr="00FD266C" w:rsidRDefault="007D70BF" w:rsidP="00FE39CC">
      <w:pPr>
        <w:pStyle w:val="3"/>
        <w:ind w:left="470" w:hanging="470"/>
        <w:rPr>
          <w:sz w:val="24"/>
          <w:lang w:val="en-US"/>
        </w:rPr>
      </w:pPr>
      <w:r w:rsidRPr="00FD266C">
        <w:rPr>
          <w:sz w:val="24"/>
          <w:lang w:val="en-US"/>
        </w:rPr>
        <w:t xml:space="preserve">1.2.1 </w:t>
      </w:r>
      <w:r w:rsidR="00571777" w:rsidRPr="00FD266C">
        <w:rPr>
          <w:sz w:val="24"/>
          <w:lang w:val="en-US"/>
        </w:rPr>
        <w:t>Sub-</w:t>
      </w:r>
      <w:r w:rsidR="00142BB9" w:rsidRPr="00FD266C">
        <w:rPr>
          <w:sz w:val="24"/>
          <w:lang w:val="en-US"/>
        </w:rPr>
        <w:t>topic</w:t>
      </w:r>
      <w:r w:rsidR="00571777" w:rsidRPr="00FD266C">
        <w:rPr>
          <w:sz w:val="24"/>
          <w:lang w:val="en-US"/>
        </w:rPr>
        <w:t xml:space="preserve"> </w:t>
      </w:r>
      <w:r w:rsidR="001658A3" w:rsidRPr="00FD266C">
        <w:rPr>
          <w:sz w:val="24"/>
          <w:lang w:val="en-US"/>
        </w:rPr>
        <w:t>#</w:t>
      </w:r>
      <w:r w:rsidR="00571777" w:rsidRPr="00FD266C">
        <w:rPr>
          <w:sz w:val="24"/>
          <w:lang w:val="en-US"/>
        </w:rPr>
        <w:t>1-1</w:t>
      </w:r>
    </w:p>
    <w:p w14:paraId="44058687" w14:textId="6072F274" w:rsidR="00FD266C" w:rsidRDefault="00FD266C" w:rsidP="00FD266C">
      <w:pPr>
        <w:spacing w:after="180"/>
        <w:rPr>
          <w:b/>
          <w:sz w:val="20"/>
        </w:rPr>
      </w:pPr>
      <w:r w:rsidRPr="00FD266C">
        <w:rPr>
          <w:b/>
          <w:sz w:val="20"/>
          <w:u w:val="single"/>
        </w:rPr>
        <w:t>Issue 1-1</w:t>
      </w:r>
      <w:r w:rsidR="00EF558F">
        <w:rPr>
          <w:b/>
          <w:sz w:val="20"/>
          <w:u w:val="single"/>
        </w:rPr>
        <w:t>-1</w:t>
      </w:r>
      <w:r w:rsidRPr="00FD266C">
        <w:rPr>
          <w:b/>
          <w:sz w:val="20"/>
          <w:u w:val="single"/>
        </w:rPr>
        <w:t>:</w:t>
      </w:r>
      <w:r w:rsidR="005260CA">
        <w:rPr>
          <w:b/>
          <w:sz w:val="20"/>
        </w:rPr>
        <w:t xml:space="preserve"> </w:t>
      </w:r>
      <w:r w:rsidR="00302372">
        <w:rPr>
          <w:b/>
          <w:sz w:val="20"/>
        </w:rPr>
        <w:t>W</w:t>
      </w:r>
      <w:r w:rsidR="00302372" w:rsidRPr="00BA1160">
        <w:rPr>
          <w:rFonts w:hint="eastAsia"/>
          <w:b/>
          <w:sz w:val="20"/>
        </w:rPr>
        <w:t>hether</w:t>
      </w:r>
      <w:r w:rsidR="00302372">
        <w:rPr>
          <w:b/>
          <w:sz w:val="20"/>
        </w:rPr>
        <w:t xml:space="preserve"> </w:t>
      </w:r>
      <w:r w:rsidR="00B90E8E" w:rsidRPr="00B90E8E">
        <w:rPr>
          <w:b/>
          <w:sz w:val="20"/>
        </w:rPr>
        <w:t>time alignment error between connectors (0.13us)</w:t>
      </w:r>
      <w:r w:rsidR="00B90E8E">
        <w:rPr>
          <w:b/>
          <w:sz w:val="20"/>
        </w:rPr>
        <w:t xml:space="preserve"> will impact the UL MIMO ON/OFF time mask requirement if measured by the sum of power from each antenna connector</w:t>
      </w:r>
      <w:r w:rsidR="00034FB2">
        <w:rPr>
          <w:b/>
          <w:sz w:val="20"/>
        </w:rPr>
        <w:t>?</w:t>
      </w:r>
    </w:p>
    <w:p w14:paraId="34CC490C" w14:textId="58175349" w:rsidR="00BA1160" w:rsidRPr="003C5BDA" w:rsidRDefault="00BA1160" w:rsidP="00FD266C">
      <w:pPr>
        <w:spacing w:after="180"/>
        <w:rPr>
          <w:i/>
          <w:color w:val="0070C0"/>
          <w:sz w:val="20"/>
          <w:lang w:eastAsia="ko-KR"/>
        </w:rPr>
      </w:pPr>
      <w:r w:rsidRPr="003C5BDA">
        <w:rPr>
          <w:i/>
          <w:color w:val="0070C0"/>
          <w:sz w:val="20"/>
          <w:lang w:eastAsia="ko-KR"/>
        </w:rPr>
        <w:t xml:space="preserve">Moderator note: This issue is from paper R4-2110805 where the time alignment error </w:t>
      </w:r>
      <w:r w:rsidRPr="003C5BDA">
        <w:rPr>
          <w:rFonts w:eastAsia="等线"/>
          <w:i/>
          <w:color w:val="0070C0"/>
          <w:sz w:val="20"/>
          <w:lang w:eastAsia="zh-CN"/>
        </w:rPr>
        <w:t xml:space="preserve">between connectors (0.13us) </w:t>
      </w:r>
      <w:r w:rsidRPr="003C5BDA">
        <w:rPr>
          <w:i/>
          <w:color w:val="0070C0"/>
          <w:sz w:val="20"/>
          <w:lang w:eastAsia="ko-KR"/>
        </w:rPr>
        <w:t xml:space="preserve">is compared with the </w:t>
      </w:r>
      <w:r w:rsidRPr="003C5BDA">
        <w:rPr>
          <w:rFonts w:eastAsia="等线"/>
          <w:i/>
          <w:color w:val="0070C0"/>
          <w:sz w:val="20"/>
          <w:lang w:eastAsia="zh-CN"/>
        </w:rPr>
        <w:t xml:space="preserve">transient period capability (2us </w:t>
      </w:r>
      <w:proofErr w:type="spellStart"/>
      <w:r w:rsidRPr="003C5BDA">
        <w:rPr>
          <w:rFonts w:eastAsia="等线"/>
          <w:i/>
          <w:color w:val="0070C0"/>
          <w:sz w:val="20"/>
          <w:lang w:eastAsia="zh-CN"/>
        </w:rPr>
        <w:t>tp</w:t>
      </w:r>
      <w:proofErr w:type="spellEnd"/>
      <w:r w:rsidRPr="003C5BDA">
        <w:rPr>
          <w:rFonts w:eastAsia="等线"/>
          <w:i/>
          <w:color w:val="0070C0"/>
          <w:sz w:val="20"/>
          <w:lang w:eastAsia="zh-CN"/>
        </w:rPr>
        <w:t xml:space="preserve">/0.5us </w:t>
      </w:r>
      <w:proofErr w:type="spellStart"/>
      <w:r w:rsidRPr="003C5BDA">
        <w:rPr>
          <w:rFonts w:eastAsia="等线"/>
          <w:i/>
          <w:color w:val="0070C0"/>
          <w:sz w:val="20"/>
          <w:lang w:eastAsia="zh-CN"/>
        </w:rPr>
        <w:t>tp</w:t>
      </w:r>
      <w:r w:rsidRPr="003C5BDA">
        <w:rPr>
          <w:rFonts w:eastAsia="等线"/>
          <w:i/>
          <w:color w:val="0070C0"/>
          <w:sz w:val="20"/>
          <w:vertAlign w:val="subscript"/>
          <w:lang w:eastAsia="zh-CN"/>
        </w:rPr>
        <w:t>start</w:t>
      </w:r>
      <w:proofErr w:type="spellEnd"/>
      <w:r w:rsidRPr="003C5BDA">
        <w:rPr>
          <w:rFonts w:eastAsia="等线"/>
          <w:i/>
          <w:color w:val="0070C0"/>
          <w:sz w:val="20"/>
          <w:lang w:eastAsia="zh-CN"/>
        </w:rPr>
        <w:t xml:space="preserve">) and conclude that this </w:t>
      </w:r>
      <w:r w:rsidR="003C5BDA">
        <w:rPr>
          <w:rFonts w:eastAsia="等线"/>
          <w:i/>
          <w:color w:val="0070C0"/>
          <w:sz w:val="20"/>
          <w:lang w:eastAsia="zh-CN"/>
        </w:rPr>
        <w:t xml:space="preserve">TAE </w:t>
      </w:r>
      <w:r w:rsidR="003C5BDA" w:rsidRPr="003C5BDA">
        <w:rPr>
          <w:rFonts w:eastAsia="等线"/>
          <w:i/>
          <w:color w:val="0070C0"/>
          <w:sz w:val="20"/>
          <w:lang w:eastAsia="zh-CN"/>
        </w:rPr>
        <w:t xml:space="preserve">will cause the UL MIMO ON/OFF time mask </w:t>
      </w:r>
      <w:r w:rsidR="0003518D">
        <w:rPr>
          <w:rFonts w:eastAsia="等线"/>
          <w:i/>
          <w:color w:val="0070C0"/>
          <w:sz w:val="20"/>
          <w:lang w:eastAsia="zh-CN"/>
        </w:rPr>
        <w:t>inaccuracy</w:t>
      </w:r>
      <w:r w:rsidR="003C5BDA" w:rsidRPr="003C5BDA">
        <w:rPr>
          <w:rFonts w:eastAsia="等线"/>
          <w:i/>
          <w:color w:val="0070C0"/>
          <w:sz w:val="20"/>
          <w:lang w:eastAsia="zh-CN"/>
        </w:rPr>
        <w:t xml:space="preserve"> if measured by the sum of power for each antenna connector.</w:t>
      </w:r>
    </w:p>
    <w:p w14:paraId="2306B699" w14:textId="77777777" w:rsidR="00FD266C" w:rsidRPr="0056136D" w:rsidRDefault="00FD266C" w:rsidP="00FD266C">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F7A4F45" w14:textId="4B378798" w:rsidR="0020453A" w:rsidRPr="0020453A" w:rsidRDefault="00FD266C" w:rsidP="0042519C">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EB6A95">
        <w:rPr>
          <w:rFonts w:eastAsia="宋体"/>
          <w:szCs w:val="24"/>
          <w:lang w:eastAsia="zh-CN"/>
        </w:rPr>
        <w:t>Yes</w:t>
      </w:r>
    </w:p>
    <w:p w14:paraId="50B04BC2" w14:textId="64EDFE5C" w:rsidR="0020453A" w:rsidRPr="00363151" w:rsidRDefault="0020453A" w:rsidP="00EB6A95">
      <w:pPr>
        <w:pStyle w:val="aff8"/>
        <w:numPr>
          <w:ilvl w:val="1"/>
          <w:numId w:val="2"/>
        </w:numPr>
        <w:overflowPunct/>
        <w:autoSpaceDE/>
        <w:autoSpaceDN/>
        <w:adjustRightInd/>
        <w:spacing w:after="120"/>
        <w:ind w:left="1440" w:firstLineChars="0"/>
        <w:textAlignment w:val="auto"/>
        <w:rPr>
          <w:rFonts w:eastAsia="宋体"/>
          <w:szCs w:val="24"/>
          <w:lang w:eastAsia="zh-CN"/>
        </w:rPr>
      </w:pPr>
      <w:r>
        <w:t xml:space="preserve">Option 2: </w:t>
      </w:r>
      <w:r w:rsidR="00EB6A95">
        <w:t>No</w:t>
      </w:r>
    </w:p>
    <w:p w14:paraId="68F238C2" w14:textId="77777777" w:rsidR="00FD266C" w:rsidRPr="0056136D" w:rsidRDefault="00FD266C" w:rsidP="00FD266C">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6B554F" w:rsidRPr="00FD266C" w14:paraId="2CF2CD7B" w14:textId="77777777" w:rsidTr="0014016B">
        <w:tc>
          <w:tcPr>
            <w:tcW w:w="1236" w:type="dxa"/>
          </w:tcPr>
          <w:p w14:paraId="23FCDF5A" w14:textId="77777777" w:rsidR="006B554F" w:rsidRPr="00FD266C" w:rsidRDefault="006B554F"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3711478D" w14:textId="77777777" w:rsidR="006B554F" w:rsidRPr="00FD266C" w:rsidRDefault="006B554F"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6B554F" w:rsidRPr="00FD266C" w14:paraId="275A9DFD" w14:textId="77777777" w:rsidTr="0014016B">
        <w:tc>
          <w:tcPr>
            <w:tcW w:w="1236" w:type="dxa"/>
          </w:tcPr>
          <w:p w14:paraId="79C1B8AE" w14:textId="2C7A1DCE" w:rsidR="006B554F" w:rsidRPr="00FD266C" w:rsidRDefault="005E322B" w:rsidP="0014016B">
            <w:pPr>
              <w:spacing w:after="120"/>
              <w:rPr>
                <w:rFonts w:eastAsiaTheme="minorEastAsia"/>
                <w:color w:val="0070C0"/>
                <w:sz w:val="20"/>
                <w:lang w:eastAsia="zh-CN"/>
              </w:rPr>
            </w:pPr>
            <w:r>
              <w:rPr>
                <w:rFonts w:eastAsiaTheme="minorEastAsia"/>
                <w:color w:val="0070C0"/>
                <w:sz w:val="20"/>
                <w:lang w:eastAsia="zh-CN"/>
              </w:rPr>
              <w:t>ZTE</w:t>
            </w:r>
          </w:p>
        </w:tc>
        <w:tc>
          <w:tcPr>
            <w:tcW w:w="8395" w:type="dxa"/>
          </w:tcPr>
          <w:p w14:paraId="14ACB2AF" w14:textId="0E9C185E" w:rsidR="006B554F" w:rsidRDefault="005E322B" w:rsidP="0014016B">
            <w:pPr>
              <w:spacing w:after="120"/>
              <w:rPr>
                <w:rFonts w:eastAsiaTheme="minorEastAsia"/>
                <w:color w:val="0070C0"/>
                <w:sz w:val="20"/>
                <w:lang w:eastAsia="zh-CN"/>
              </w:rPr>
            </w:pPr>
            <w:r>
              <w:rPr>
                <w:rFonts w:eastAsiaTheme="minorEastAsia"/>
                <w:color w:val="0070C0"/>
                <w:sz w:val="20"/>
                <w:lang w:eastAsia="zh-CN"/>
              </w:rPr>
              <w:t>Option 1, UL MIMO ON/OFF time mask requirement</w:t>
            </w:r>
            <w:r w:rsidR="008E2DF4">
              <w:rPr>
                <w:rFonts w:eastAsiaTheme="minorEastAsia"/>
                <w:color w:val="0070C0"/>
                <w:sz w:val="20"/>
                <w:lang w:eastAsia="zh-CN"/>
              </w:rPr>
              <w:t xml:space="preserve"> impact, but maybe no performance impact</w:t>
            </w:r>
            <w:r>
              <w:rPr>
                <w:rFonts w:eastAsiaTheme="minorEastAsia"/>
                <w:color w:val="0070C0"/>
                <w:sz w:val="20"/>
                <w:lang w:eastAsia="zh-CN"/>
              </w:rPr>
              <w:t>.</w:t>
            </w:r>
          </w:p>
          <w:p w14:paraId="17D6D29D" w14:textId="3A06CB17" w:rsidR="005E322B" w:rsidRPr="00FD266C" w:rsidRDefault="005E322B" w:rsidP="0014016B">
            <w:pPr>
              <w:spacing w:after="120"/>
              <w:rPr>
                <w:rFonts w:eastAsiaTheme="minorEastAsia"/>
                <w:color w:val="0070C0"/>
                <w:sz w:val="20"/>
                <w:lang w:eastAsia="zh-CN"/>
              </w:rPr>
            </w:pPr>
            <w:r>
              <w:rPr>
                <w:rFonts w:eastAsiaTheme="minorEastAsia"/>
                <w:color w:val="0070C0"/>
                <w:sz w:val="20"/>
                <w:lang w:eastAsia="zh-CN"/>
              </w:rPr>
              <w:t xml:space="preserve">In our understanding, if a UE indicates a short transient period capability, e.g., 2us, with TAE 0.13us, the sum of power from both connectors may show a transient period a bit larger than 2us, maximum 2.13us. However, the increment may not impact performance since MIMO receiver </w:t>
            </w:r>
            <w:r w:rsidR="008E2DF4">
              <w:rPr>
                <w:rFonts w:eastAsiaTheme="minorEastAsia"/>
                <w:color w:val="0070C0"/>
                <w:sz w:val="20"/>
                <w:lang w:eastAsia="zh-CN"/>
              </w:rPr>
              <w:t>can tolerate the TAE.</w:t>
            </w:r>
          </w:p>
        </w:tc>
      </w:tr>
      <w:tr w:rsidR="00DD2378" w:rsidRPr="00FD266C" w14:paraId="0FCBAF1A" w14:textId="77777777" w:rsidTr="0014016B">
        <w:tc>
          <w:tcPr>
            <w:tcW w:w="1236" w:type="dxa"/>
          </w:tcPr>
          <w:p w14:paraId="5A6BBB4A" w14:textId="6479E591" w:rsidR="00DD2378" w:rsidRPr="00FD266C" w:rsidRDefault="00DD2378" w:rsidP="00DD2378">
            <w:pPr>
              <w:spacing w:after="120"/>
              <w:rPr>
                <w:rFonts w:eastAsiaTheme="minorEastAsia"/>
                <w:color w:val="0070C0"/>
                <w:sz w:val="20"/>
                <w:lang w:eastAsia="ko-KR"/>
              </w:rPr>
            </w:pPr>
            <w:ins w:id="0" w:author="Qualcomm" w:date="2021-05-20T20:29:00Z">
              <w:r>
                <w:rPr>
                  <w:rFonts w:eastAsiaTheme="minorEastAsia"/>
                  <w:color w:val="0070C0"/>
                  <w:sz w:val="20"/>
                  <w:lang w:eastAsia="zh-CN"/>
                </w:rPr>
                <w:t>Qualcomm</w:t>
              </w:r>
            </w:ins>
          </w:p>
        </w:tc>
        <w:tc>
          <w:tcPr>
            <w:tcW w:w="8395" w:type="dxa"/>
          </w:tcPr>
          <w:p w14:paraId="3368D2EE" w14:textId="77777777" w:rsidR="00DD2378" w:rsidRDefault="00DD2378" w:rsidP="00DD2378">
            <w:pPr>
              <w:spacing w:after="120"/>
              <w:rPr>
                <w:ins w:id="1" w:author="Qualcomm" w:date="2021-05-20T20:29:00Z"/>
                <w:rFonts w:eastAsiaTheme="minorEastAsia"/>
                <w:color w:val="0070C0"/>
                <w:sz w:val="20"/>
                <w:lang w:eastAsia="zh-CN"/>
              </w:rPr>
            </w:pPr>
            <w:ins w:id="2" w:author="Qualcomm" w:date="2021-05-20T20:29:00Z">
              <w:r>
                <w:rPr>
                  <w:rFonts w:eastAsiaTheme="minorEastAsia"/>
                  <w:color w:val="0070C0"/>
                  <w:sz w:val="20"/>
                  <w:lang w:eastAsia="zh-CN"/>
                </w:rPr>
                <w:t xml:space="preserve">Option 2: No </w:t>
              </w:r>
            </w:ins>
          </w:p>
          <w:p w14:paraId="5770B379" w14:textId="77777777" w:rsidR="00DD2378" w:rsidRDefault="00DD2378" w:rsidP="00DD2378">
            <w:pPr>
              <w:spacing w:after="120"/>
              <w:rPr>
                <w:ins w:id="3" w:author="Qualcomm" w:date="2021-05-20T20:29:00Z"/>
                <w:rFonts w:eastAsiaTheme="minorEastAsia"/>
                <w:color w:val="0070C0"/>
                <w:sz w:val="20"/>
                <w:lang w:eastAsia="zh-CN"/>
              </w:rPr>
            </w:pPr>
            <w:ins w:id="4" w:author="Qualcomm" w:date="2021-05-20T20:29:00Z">
              <w:r>
                <w:rPr>
                  <w:rFonts w:eastAsiaTheme="minorEastAsia"/>
                  <w:color w:val="0070C0"/>
                  <w:sz w:val="20"/>
                  <w:lang w:eastAsia="zh-CN"/>
                </w:rPr>
                <w:t>We appreciate the paper from Oppo.</w:t>
              </w:r>
            </w:ins>
          </w:p>
          <w:p w14:paraId="71FCF18D" w14:textId="19A21FF2" w:rsidR="00DD2378" w:rsidRPr="00FD266C" w:rsidRDefault="00DD2378" w:rsidP="00DD2378">
            <w:pPr>
              <w:spacing w:after="120"/>
              <w:rPr>
                <w:rFonts w:eastAsiaTheme="minorEastAsia"/>
                <w:color w:val="0070C0"/>
                <w:sz w:val="20"/>
                <w:lang w:eastAsia="zh-CN"/>
              </w:rPr>
            </w:pPr>
            <w:ins w:id="5" w:author="Qualcomm" w:date="2021-05-20T20:29:00Z">
              <w:r>
                <w:rPr>
                  <w:rFonts w:eastAsiaTheme="minorEastAsia"/>
                  <w:color w:val="0070C0"/>
                  <w:sz w:val="20"/>
                  <w:lang w:eastAsia="zh-CN"/>
                </w:rPr>
                <w:t>In our view, the ON/OFF mask requirement remains at 10us regardless of UE declaration, and so the motivation for this proposal does not exist. In an offline Oppo identified another potential ambiguity in wording which suggests 6.3D.3 covers ON/ON as well as on/OFF requirements because of reference to 6.3.3 and not 6.3.3.2. We are ok to limit the scope of 6.3D.3 to 6.3.3.2 to address this ambiguity.</w:t>
              </w:r>
            </w:ins>
          </w:p>
        </w:tc>
      </w:tr>
      <w:tr w:rsidR="00863DD2" w:rsidRPr="00FD266C" w14:paraId="42F29D8E" w14:textId="77777777" w:rsidTr="0014016B">
        <w:tc>
          <w:tcPr>
            <w:tcW w:w="1236" w:type="dxa"/>
          </w:tcPr>
          <w:p w14:paraId="14093C1C" w14:textId="6A1E5CAE" w:rsidR="00863DD2" w:rsidRPr="00FD266C" w:rsidRDefault="00863DD2" w:rsidP="00863DD2">
            <w:pPr>
              <w:spacing w:after="120"/>
              <w:rPr>
                <w:rFonts w:eastAsiaTheme="minorEastAsia"/>
                <w:color w:val="0070C0"/>
                <w:sz w:val="20"/>
                <w:lang w:eastAsia="ko-KR"/>
              </w:rPr>
            </w:pPr>
            <w:ins w:id="6" w:author="OPPO" w:date="2021-05-21T14:06:00Z">
              <w:r>
                <w:rPr>
                  <w:rFonts w:eastAsiaTheme="minorEastAsia" w:hint="eastAsia"/>
                  <w:color w:val="0070C0"/>
                  <w:sz w:val="20"/>
                  <w:lang w:eastAsia="zh-CN"/>
                </w:rPr>
                <w:t>O</w:t>
              </w:r>
              <w:r>
                <w:rPr>
                  <w:rFonts w:eastAsiaTheme="minorEastAsia"/>
                  <w:color w:val="0070C0"/>
                  <w:sz w:val="20"/>
                  <w:lang w:eastAsia="zh-CN"/>
                </w:rPr>
                <w:t>PPO</w:t>
              </w:r>
            </w:ins>
          </w:p>
        </w:tc>
        <w:tc>
          <w:tcPr>
            <w:tcW w:w="8395" w:type="dxa"/>
          </w:tcPr>
          <w:p w14:paraId="29D679DF" w14:textId="77777777" w:rsidR="00863DD2" w:rsidRDefault="00863DD2" w:rsidP="00863DD2">
            <w:pPr>
              <w:spacing w:after="120"/>
              <w:rPr>
                <w:ins w:id="7" w:author="OPPO" w:date="2021-05-21T14:06:00Z"/>
                <w:rFonts w:eastAsiaTheme="minorEastAsia"/>
                <w:color w:val="0070C0"/>
                <w:sz w:val="20"/>
                <w:lang w:eastAsia="zh-CN"/>
              </w:rPr>
            </w:pPr>
            <w:ins w:id="8" w:author="OPPO" w:date="2021-05-21T14:06:00Z">
              <w:r>
                <w:rPr>
                  <w:rFonts w:eastAsiaTheme="minorEastAsia" w:hint="eastAsia"/>
                  <w:color w:val="0070C0"/>
                  <w:sz w:val="20"/>
                  <w:lang w:eastAsia="zh-CN"/>
                </w:rPr>
                <w:t>O</w:t>
              </w:r>
              <w:r>
                <w:rPr>
                  <w:rFonts w:eastAsiaTheme="minorEastAsia"/>
                  <w:color w:val="0070C0"/>
                  <w:sz w:val="20"/>
                  <w:lang w:eastAsia="zh-CN"/>
                </w:rPr>
                <w:t xml:space="preserve">ption 1, The requirement defined in UL MIMO refers to the 6.3.3 which is the ON/OFF time mask includes general ON-OFF and ON-ON time masks. The time alignment error not impact the general </w:t>
              </w:r>
              <w:r>
                <w:rPr>
                  <w:rFonts w:eastAsiaTheme="minorEastAsia"/>
                  <w:color w:val="0070C0"/>
                  <w:sz w:val="20"/>
                  <w:lang w:eastAsia="zh-CN"/>
                </w:rPr>
                <w:lastRenderedPageBreak/>
                <w:t xml:space="preserve">ON/OFF time mask, however, for the ON-ON time masks with the transient period the time alignment error will have impact on them. </w:t>
              </w:r>
            </w:ins>
          </w:p>
          <w:p w14:paraId="4153B279" w14:textId="240E20C0" w:rsidR="00863DD2" w:rsidRPr="00FD266C" w:rsidRDefault="00863DD2" w:rsidP="00863DD2">
            <w:pPr>
              <w:spacing w:after="120"/>
              <w:rPr>
                <w:rFonts w:eastAsiaTheme="minorEastAsia"/>
                <w:color w:val="0070C0"/>
                <w:sz w:val="20"/>
                <w:lang w:eastAsia="zh-CN"/>
              </w:rPr>
            </w:pPr>
            <w:ins w:id="9" w:author="OPPO" w:date="2021-05-21T14:06:00Z">
              <w:r>
                <w:rPr>
                  <w:noProof/>
                  <w:lang w:eastAsia="zh-CN"/>
                </w:rPr>
                <w:drawing>
                  <wp:inline distT="0" distB="0" distL="0" distR="0" wp14:anchorId="4D0B3D31" wp14:editId="433759AA">
                    <wp:extent cx="4599296" cy="1212676"/>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9430" cy="1215348"/>
                            </a:xfrm>
                            <a:prstGeom prst="rect">
                              <a:avLst/>
                            </a:prstGeom>
                          </pic:spPr>
                        </pic:pic>
                      </a:graphicData>
                    </a:graphic>
                  </wp:inline>
                </w:drawing>
              </w:r>
            </w:ins>
          </w:p>
        </w:tc>
      </w:tr>
      <w:tr w:rsidR="001A57DF" w:rsidRPr="00FD266C" w14:paraId="1E71095F" w14:textId="77777777" w:rsidTr="0014016B">
        <w:trPr>
          <w:ins w:id="10" w:author="Xiaomi" w:date="2021-05-21T14:12:00Z"/>
        </w:trPr>
        <w:tc>
          <w:tcPr>
            <w:tcW w:w="1236" w:type="dxa"/>
          </w:tcPr>
          <w:p w14:paraId="085BCE4F" w14:textId="4EA38F2B" w:rsidR="001A57DF" w:rsidRDefault="001A57DF" w:rsidP="00863DD2">
            <w:pPr>
              <w:spacing w:after="120"/>
              <w:rPr>
                <w:ins w:id="11" w:author="Xiaomi" w:date="2021-05-21T14:12:00Z"/>
                <w:rFonts w:eastAsiaTheme="minorEastAsia"/>
                <w:color w:val="0070C0"/>
                <w:sz w:val="20"/>
                <w:lang w:eastAsia="zh-CN"/>
              </w:rPr>
            </w:pPr>
            <w:ins w:id="12" w:author="Xiaomi" w:date="2021-05-21T14:12:00Z">
              <w:r>
                <w:rPr>
                  <w:rFonts w:eastAsiaTheme="minorEastAsia" w:hint="eastAsia"/>
                  <w:color w:val="0070C0"/>
                  <w:sz w:val="20"/>
                  <w:lang w:eastAsia="zh-CN"/>
                </w:rPr>
                <w:lastRenderedPageBreak/>
                <w:t>X</w:t>
              </w:r>
              <w:r>
                <w:rPr>
                  <w:rFonts w:eastAsiaTheme="minorEastAsia"/>
                  <w:color w:val="0070C0"/>
                  <w:sz w:val="20"/>
                  <w:lang w:eastAsia="zh-CN"/>
                </w:rPr>
                <w:t>iaomi</w:t>
              </w:r>
            </w:ins>
          </w:p>
        </w:tc>
        <w:tc>
          <w:tcPr>
            <w:tcW w:w="8395" w:type="dxa"/>
          </w:tcPr>
          <w:p w14:paraId="4506517D" w14:textId="1F0D2ECC" w:rsidR="001A57DF" w:rsidRDefault="001A57DF" w:rsidP="00863DD2">
            <w:pPr>
              <w:spacing w:after="120"/>
              <w:rPr>
                <w:ins w:id="13" w:author="Xiaomi" w:date="2021-05-21T14:12:00Z"/>
                <w:rFonts w:eastAsiaTheme="minorEastAsia"/>
                <w:color w:val="0070C0"/>
                <w:sz w:val="20"/>
                <w:lang w:eastAsia="zh-CN"/>
              </w:rPr>
            </w:pPr>
            <w:ins w:id="14" w:author="Xiaomi" w:date="2021-05-21T14:13:00Z">
              <w:r>
                <w:rPr>
                  <w:rFonts w:eastAsiaTheme="minorEastAsia"/>
                  <w:color w:val="0070C0"/>
                  <w:sz w:val="20"/>
                  <w:lang w:eastAsia="zh-CN"/>
                </w:rPr>
                <w:t xml:space="preserve">If on off time mask is </w:t>
              </w:r>
            </w:ins>
            <w:ins w:id="15" w:author="Xiaomi" w:date="2021-05-21T14:14:00Z">
              <w:r>
                <w:rPr>
                  <w:rFonts w:eastAsiaTheme="minorEastAsia"/>
                  <w:color w:val="0070C0"/>
                  <w:sz w:val="20"/>
                  <w:lang w:eastAsia="zh-CN"/>
                </w:rPr>
                <w:t xml:space="preserve">not measured by each connector, the </w:t>
              </w:r>
            </w:ins>
            <w:ins w:id="16" w:author="Xiaomi" w:date="2021-05-21T14:15:00Z">
              <w:r w:rsidRPr="001A57DF">
                <w:rPr>
                  <w:rFonts w:eastAsiaTheme="minorEastAsia"/>
                  <w:color w:val="0070C0"/>
                  <w:sz w:val="20"/>
                  <w:lang w:eastAsia="zh-CN"/>
                </w:rPr>
                <w:t>time alignment error</w:t>
              </w:r>
              <w:r>
                <w:rPr>
                  <w:rFonts w:eastAsiaTheme="minorEastAsia"/>
                  <w:color w:val="0070C0"/>
                  <w:sz w:val="20"/>
                  <w:lang w:eastAsia="zh-CN"/>
                </w:rPr>
                <w:t xml:space="preserve"> should be considered.</w:t>
              </w:r>
            </w:ins>
          </w:p>
        </w:tc>
      </w:tr>
      <w:tr w:rsidR="002F0603" w:rsidRPr="00FD266C" w14:paraId="66EAFD8C" w14:textId="77777777" w:rsidTr="0014016B">
        <w:trPr>
          <w:ins w:id="17" w:author="Huawei" w:date="2021-05-21T16:23:00Z"/>
        </w:trPr>
        <w:tc>
          <w:tcPr>
            <w:tcW w:w="1236" w:type="dxa"/>
          </w:tcPr>
          <w:p w14:paraId="3BD401C1" w14:textId="69846559" w:rsidR="002F0603" w:rsidRDefault="002F0603" w:rsidP="00863DD2">
            <w:pPr>
              <w:spacing w:after="120"/>
              <w:rPr>
                <w:ins w:id="18" w:author="Huawei" w:date="2021-05-21T16:23:00Z"/>
                <w:rFonts w:eastAsiaTheme="minorEastAsia"/>
                <w:color w:val="0070C0"/>
                <w:sz w:val="20"/>
                <w:lang w:eastAsia="zh-CN"/>
              </w:rPr>
            </w:pPr>
            <w:ins w:id="19" w:author="Huawei" w:date="2021-05-21T16:23:00Z">
              <w:r>
                <w:rPr>
                  <w:rFonts w:eastAsiaTheme="minorEastAsia"/>
                  <w:color w:val="0070C0"/>
                  <w:sz w:val="20"/>
                  <w:lang w:eastAsia="zh-CN"/>
                </w:rPr>
                <w:t>Huawei, HiSilicon</w:t>
              </w:r>
            </w:ins>
          </w:p>
        </w:tc>
        <w:tc>
          <w:tcPr>
            <w:tcW w:w="8395" w:type="dxa"/>
          </w:tcPr>
          <w:p w14:paraId="4F540FB2" w14:textId="7DE36413" w:rsidR="002F0603" w:rsidRDefault="002F0603" w:rsidP="00863DD2">
            <w:pPr>
              <w:spacing w:after="120"/>
              <w:rPr>
                <w:ins w:id="20" w:author="Huawei" w:date="2021-05-21T16:23:00Z"/>
                <w:rFonts w:eastAsiaTheme="minorEastAsia"/>
                <w:color w:val="0070C0"/>
                <w:sz w:val="20"/>
                <w:lang w:eastAsia="zh-CN"/>
              </w:rPr>
            </w:pPr>
            <w:ins w:id="21" w:author="Huawei" w:date="2021-05-21T16:24:00Z">
              <w:r>
                <w:rPr>
                  <w:rFonts w:eastAsiaTheme="minorEastAsia"/>
                  <w:color w:val="0070C0"/>
                  <w:sz w:val="20"/>
                  <w:lang w:eastAsia="zh-CN"/>
                </w:rPr>
                <w:t xml:space="preserve">Option 1. </w:t>
              </w:r>
            </w:ins>
          </w:p>
        </w:tc>
      </w:tr>
      <w:tr w:rsidR="00850AE8" w:rsidRPr="00FD266C" w14:paraId="3925ED9A" w14:textId="77777777" w:rsidTr="0014016B">
        <w:trPr>
          <w:ins w:id="22" w:author="Sanjun Feng(vivo)" w:date="2021-05-21T16:42:00Z"/>
        </w:trPr>
        <w:tc>
          <w:tcPr>
            <w:tcW w:w="1236" w:type="dxa"/>
          </w:tcPr>
          <w:p w14:paraId="60060002" w14:textId="333B52B0" w:rsidR="00850AE8" w:rsidRDefault="00850AE8" w:rsidP="00863DD2">
            <w:pPr>
              <w:spacing w:after="120"/>
              <w:rPr>
                <w:ins w:id="23" w:author="Sanjun Feng(vivo)" w:date="2021-05-21T16:42:00Z"/>
                <w:rFonts w:eastAsiaTheme="minorEastAsia"/>
                <w:color w:val="0070C0"/>
                <w:sz w:val="20"/>
                <w:lang w:eastAsia="zh-CN"/>
              </w:rPr>
            </w:pPr>
            <w:ins w:id="24" w:author="Sanjun Feng(vivo)" w:date="2021-05-21T16:42:00Z">
              <w:r>
                <w:rPr>
                  <w:rFonts w:eastAsiaTheme="minorEastAsia" w:hint="eastAsia"/>
                  <w:color w:val="0070C0"/>
                  <w:sz w:val="20"/>
                  <w:lang w:eastAsia="zh-CN"/>
                </w:rPr>
                <w:t>v</w:t>
              </w:r>
              <w:r>
                <w:rPr>
                  <w:rFonts w:eastAsiaTheme="minorEastAsia"/>
                  <w:color w:val="0070C0"/>
                  <w:sz w:val="20"/>
                  <w:lang w:eastAsia="zh-CN"/>
                </w:rPr>
                <w:t>ivo</w:t>
              </w:r>
            </w:ins>
          </w:p>
        </w:tc>
        <w:tc>
          <w:tcPr>
            <w:tcW w:w="8395" w:type="dxa"/>
          </w:tcPr>
          <w:p w14:paraId="613B407D" w14:textId="28B274CA" w:rsidR="00850AE8" w:rsidRDefault="00850AE8" w:rsidP="00863DD2">
            <w:pPr>
              <w:spacing w:after="120"/>
              <w:rPr>
                <w:ins w:id="25" w:author="Sanjun Feng(vivo)" w:date="2021-05-21T16:42:00Z"/>
                <w:rFonts w:eastAsiaTheme="minorEastAsia"/>
                <w:color w:val="0070C0"/>
                <w:sz w:val="20"/>
                <w:lang w:eastAsia="zh-CN"/>
              </w:rPr>
            </w:pPr>
            <w:ins w:id="26" w:author="Sanjun Feng(vivo)" w:date="2021-05-21T16:45:00Z">
              <w:r>
                <w:rPr>
                  <w:rFonts w:eastAsiaTheme="minorEastAsia" w:hint="eastAsia"/>
                  <w:color w:val="0070C0"/>
                  <w:sz w:val="20"/>
                  <w:lang w:eastAsia="zh-CN"/>
                </w:rPr>
                <w:t>C</w:t>
              </w:r>
              <w:r>
                <w:rPr>
                  <w:rFonts w:eastAsiaTheme="minorEastAsia"/>
                  <w:color w:val="0070C0"/>
                  <w:sz w:val="20"/>
                  <w:lang w:eastAsia="zh-CN"/>
                </w:rPr>
                <w:t xml:space="preserve">onceptually option 1 is more precise, but the actual performance difference is most likely </w:t>
              </w:r>
            </w:ins>
            <w:ins w:id="27" w:author="Sanjun Feng(vivo)" w:date="2021-05-21T16:46:00Z">
              <w:r>
                <w:rPr>
                  <w:rFonts w:eastAsiaTheme="minorEastAsia"/>
                  <w:color w:val="0070C0"/>
                  <w:sz w:val="20"/>
                  <w:lang w:eastAsia="zh-CN"/>
                </w:rPr>
                <w:t>to be neglectable. In addition, for other UL-MIMO output power</w:t>
              </w:r>
            </w:ins>
            <w:ins w:id="28" w:author="Sanjun Feng(vivo)" w:date="2021-05-21T16:47:00Z">
              <w:r>
                <w:rPr>
                  <w:rFonts w:eastAsiaTheme="minorEastAsia"/>
                  <w:color w:val="0070C0"/>
                  <w:sz w:val="20"/>
                  <w:lang w:eastAsia="zh-CN"/>
                </w:rPr>
                <w:t xml:space="preserve"> which scenario</w:t>
              </w:r>
            </w:ins>
            <w:ins w:id="29" w:author="Sanjun Feng(vivo)" w:date="2021-05-21T16:48:00Z">
              <w:r>
                <w:rPr>
                  <w:rFonts w:eastAsiaTheme="minorEastAsia"/>
                  <w:color w:val="0070C0"/>
                  <w:sz w:val="20"/>
                  <w:lang w:eastAsia="zh-CN"/>
                </w:rPr>
                <w:t>s</w:t>
              </w:r>
            </w:ins>
            <w:ins w:id="30" w:author="Sanjun Feng(vivo)" w:date="2021-05-21T16:47:00Z">
              <w:r>
                <w:rPr>
                  <w:rFonts w:eastAsiaTheme="minorEastAsia"/>
                  <w:color w:val="0070C0"/>
                  <w:sz w:val="20"/>
                  <w:lang w:eastAsia="zh-CN"/>
                </w:rPr>
                <w:t xml:space="preserve"> </w:t>
              </w:r>
            </w:ins>
            <w:ins w:id="31" w:author="Sanjun Feng(vivo)" w:date="2021-05-21T16:48:00Z">
              <w:r>
                <w:rPr>
                  <w:rFonts w:eastAsiaTheme="minorEastAsia"/>
                  <w:color w:val="0070C0"/>
                  <w:sz w:val="20"/>
                  <w:lang w:eastAsia="zh-CN"/>
                </w:rPr>
                <w:t>are</w:t>
              </w:r>
            </w:ins>
            <w:ins w:id="32" w:author="Sanjun Feng(vivo)" w:date="2021-05-21T16:47:00Z">
              <w:r>
                <w:rPr>
                  <w:rFonts w:eastAsiaTheme="minorEastAsia"/>
                  <w:color w:val="0070C0"/>
                  <w:sz w:val="20"/>
                  <w:lang w:eastAsia="zh-CN"/>
                </w:rPr>
                <w:t xml:space="preserve"> actually simi</w:t>
              </w:r>
            </w:ins>
            <w:ins w:id="33" w:author="Sanjun Feng(vivo)" w:date="2021-05-21T16:48:00Z">
              <w:r>
                <w:rPr>
                  <w:rFonts w:eastAsiaTheme="minorEastAsia"/>
                  <w:color w:val="0070C0"/>
                  <w:sz w:val="20"/>
                  <w:lang w:eastAsia="zh-CN"/>
                </w:rPr>
                <w:t>l</w:t>
              </w:r>
            </w:ins>
            <w:ins w:id="34" w:author="Sanjun Feng(vivo)" w:date="2021-05-21T16:47:00Z">
              <w:r>
                <w:rPr>
                  <w:rFonts w:eastAsiaTheme="minorEastAsia"/>
                  <w:color w:val="0070C0"/>
                  <w:sz w:val="20"/>
                  <w:lang w:eastAsia="zh-CN"/>
                </w:rPr>
                <w:t xml:space="preserve">ar to the ON power in the mask, </w:t>
              </w:r>
            </w:ins>
            <w:ins w:id="35" w:author="Sanjun Feng(vivo)" w:date="2021-05-21T16:46:00Z">
              <w:r>
                <w:rPr>
                  <w:rFonts w:eastAsiaTheme="minorEastAsia"/>
                  <w:color w:val="0070C0"/>
                  <w:sz w:val="20"/>
                  <w:lang w:eastAsia="zh-CN"/>
                </w:rPr>
                <w:t>this alignment error</w:t>
              </w:r>
            </w:ins>
            <w:ins w:id="36" w:author="Sanjun Feng(vivo)" w:date="2021-05-21T16:48:00Z">
              <w:r>
                <w:rPr>
                  <w:rFonts w:eastAsiaTheme="minorEastAsia"/>
                  <w:color w:val="0070C0"/>
                  <w:sz w:val="20"/>
                  <w:lang w:eastAsia="zh-CN"/>
                </w:rPr>
                <w:t>s</w:t>
              </w:r>
            </w:ins>
            <w:ins w:id="37" w:author="Sanjun Feng(vivo)" w:date="2021-05-21T16:46:00Z">
              <w:r>
                <w:rPr>
                  <w:rFonts w:eastAsiaTheme="minorEastAsia"/>
                  <w:color w:val="0070C0"/>
                  <w:sz w:val="20"/>
                  <w:lang w:eastAsia="zh-CN"/>
                </w:rPr>
                <w:t xml:space="preserve"> are not </w:t>
              </w:r>
            </w:ins>
            <w:ins w:id="38" w:author="Sanjun Feng(vivo)" w:date="2021-05-21T16:47:00Z">
              <w:r>
                <w:rPr>
                  <w:rFonts w:eastAsiaTheme="minorEastAsia"/>
                  <w:color w:val="0070C0"/>
                  <w:sz w:val="20"/>
                  <w:lang w:eastAsia="zh-CN"/>
                </w:rPr>
                <w:t>considered</w:t>
              </w:r>
            </w:ins>
          </w:p>
        </w:tc>
      </w:tr>
    </w:tbl>
    <w:p w14:paraId="37D57B93" w14:textId="09085089" w:rsidR="00FD266C" w:rsidRDefault="00FD266C" w:rsidP="00A613E9">
      <w:pPr>
        <w:spacing w:after="180"/>
        <w:rPr>
          <w:rFonts w:eastAsiaTheme="minorEastAsia"/>
          <w:i/>
          <w:lang w:eastAsia="zh-CN"/>
        </w:rPr>
      </w:pPr>
    </w:p>
    <w:p w14:paraId="52644052" w14:textId="6B35B403" w:rsidR="003924CB" w:rsidRPr="00FD266C" w:rsidRDefault="003924CB" w:rsidP="003924CB">
      <w:pPr>
        <w:spacing w:after="180"/>
        <w:rPr>
          <w:b/>
          <w:sz w:val="20"/>
          <w:u w:val="single"/>
        </w:rPr>
      </w:pPr>
      <w:r w:rsidRPr="00FD266C">
        <w:rPr>
          <w:b/>
          <w:sz w:val="20"/>
          <w:u w:val="single"/>
        </w:rPr>
        <w:t>Issue 1-1-</w:t>
      </w:r>
      <w:r>
        <w:rPr>
          <w:b/>
          <w:sz w:val="20"/>
          <w:u w:val="single"/>
        </w:rPr>
        <w:t>2</w:t>
      </w:r>
      <w:r w:rsidRPr="00FD266C">
        <w:rPr>
          <w:b/>
          <w:sz w:val="20"/>
          <w:u w:val="single"/>
        </w:rPr>
        <w:t xml:space="preserve">: </w:t>
      </w:r>
      <w:r>
        <w:rPr>
          <w:b/>
          <w:sz w:val="20"/>
        </w:rPr>
        <w:t>Whether the ON power in UL MIMO ON/OFF time mask need to be changed from single antenna connector to sum of antenna connectors?</w:t>
      </w:r>
    </w:p>
    <w:p w14:paraId="6B04723D" w14:textId="77777777" w:rsidR="003924CB" w:rsidRPr="0056136D" w:rsidRDefault="003924CB" w:rsidP="003924CB">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249F6FF2" w14:textId="77777777" w:rsidR="003924CB" w:rsidRDefault="003924CB" w:rsidP="003924CB">
      <w:pPr>
        <w:pStyle w:val="aff8"/>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Yes.</w:t>
      </w:r>
    </w:p>
    <w:p w14:paraId="13964C0B" w14:textId="77777777" w:rsidR="003924CB" w:rsidRPr="00363151" w:rsidRDefault="003924CB" w:rsidP="003924CB">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7EFED29" w14:textId="77777777" w:rsidR="003924CB" w:rsidRPr="0056136D" w:rsidRDefault="003924CB" w:rsidP="003924CB">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20778F" w:rsidRPr="00FD266C" w14:paraId="4B50143E" w14:textId="77777777" w:rsidTr="0014016B">
        <w:tc>
          <w:tcPr>
            <w:tcW w:w="1236" w:type="dxa"/>
          </w:tcPr>
          <w:p w14:paraId="05635C4E" w14:textId="77777777" w:rsidR="0020778F" w:rsidRPr="00FD266C" w:rsidRDefault="0020778F"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4FD8CD7D" w14:textId="77777777" w:rsidR="0020778F" w:rsidRPr="00FD266C" w:rsidRDefault="0020778F"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20778F" w:rsidRPr="00FD266C" w14:paraId="20789313" w14:textId="77777777" w:rsidTr="0014016B">
        <w:tc>
          <w:tcPr>
            <w:tcW w:w="1236" w:type="dxa"/>
          </w:tcPr>
          <w:p w14:paraId="5A257493" w14:textId="5FFC6EFF" w:rsidR="0020778F" w:rsidRPr="00FD266C" w:rsidRDefault="00A1688E" w:rsidP="0014016B">
            <w:pPr>
              <w:spacing w:after="120"/>
              <w:rPr>
                <w:rFonts w:eastAsiaTheme="minorEastAsia"/>
                <w:color w:val="0070C0"/>
                <w:sz w:val="20"/>
                <w:lang w:eastAsia="zh-CN"/>
              </w:rPr>
            </w:pPr>
            <w:r>
              <w:rPr>
                <w:rFonts w:eastAsiaTheme="minorEastAsia"/>
                <w:color w:val="0070C0"/>
                <w:sz w:val="20"/>
                <w:lang w:eastAsia="zh-CN"/>
              </w:rPr>
              <w:t>ZTE</w:t>
            </w:r>
          </w:p>
        </w:tc>
        <w:tc>
          <w:tcPr>
            <w:tcW w:w="8395" w:type="dxa"/>
          </w:tcPr>
          <w:p w14:paraId="69F61460" w14:textId="4B39D1A4" w:rsidR="0020778F" w:rsidRPr="00FD266C" w:rsidRDefault="00A1688E" w:rsidP="0014016B">
            <w:pPr>
              <w:spacing w:after="120"/>
              <w:rPr>
                <w:rFonts w:eastAsiaTheme="minorEastAsia"/>
                <w:color w:val="0070C0"/>
                <w:sz w:val="20"/>
                <w:lang w:eastAsia="zh-CN"/>
              </w:rPr>
            </w:pPr>
            <w:r>
              <w:rPr>
                <w:rFonts w:eastAsiaTheme="minorEastAsia"/>
                <w:color w:val="0070C0"/>
                <w:sz w:val="20"/>
                <w:lang w:eastAsia="zh-CN"/>
              </w:rPr>
              <w:t>Option 2.</w:t>
            </w:r>
          </w:p>
        </w:tc>
      </w:tr>
      <w:tr w:rsidR="00755E36" w:rsidRPr="00FD266C" w14:paraId="6FF478D9" w14:textId="77777777" w:rsidTr="0014016B">
        <w:tc>
          <w:tcPr>
            <w:tcW w:w="1236" w:type="dxa"/>
          </w:tcPr>
          <w:p w14:paraId="4CAEFE78" w14:textId="29CBC052" w:rsidR="00755E36" w:rsidRPr="00FD266C" w:rsidRDefault="00755E36" w:rsidP="00755E36">
            <w:pPr>
              <w:spacing w:after="120"/>
              <w:rPr>
                <w:rFonts w:eastAsiaTheme="minorEastAsia"/>
                <w:color w:val="0070C0"/>
                <w:sz w:val="20"/>
                <w:lang w:eastAsia="ko-KR"/>
              </w:rPr>
            </w:pPr>
            <w:ins w:id="39" w:author="Qualcomm" w:date="2021-05-20T20:28:00Z">
              <w:r>
                <w:rPr>
                  <w:rFonts w:eastAsiaTheme="minorEastAsia"/>
                  <w:color w:val="0070C0"/>
                  <w:sz w:val="20"/>
                  <w:lang w:eastAsia="zh-CN"/>
                </w:rPr>
                <w:t>Qualcomm</w:t>
              </w:r>
            </w:ins>
          </w:p>
        </w:tc>
        <w:tc>
          <w:tcPr>
            <w:tcW w:w="8395" w:type="dxa"/>
          </w:tcPr>
          <w:p w14:paraId="70650EC4" w14:textId="089DD027" w:rsidR="00755E36" w:rsidRPr="00FD266C" w:rsidRDefault="00755E36" w:rsidP="00755E36">
            <w:pPr>
              <w:spacing w:after="120"/>
              <w:rPr>
                <w:rFonts w:eastAsiaTheme="minorEastAsia"/>
                <w:color w:val="0070C0"/>
                <w:sz w:val="20"/>
                <w:lang w:eastAsia="zh-CN"/>
              </w:rPr>
            </w:pPr>
            <w:ins w:id="40" w:author="Qualcomm" w:date="2021-05-20T20:28:00Z">
              <w:r>
                <w:rPr>
                  <w:rFonts w:eastAsiaTheme="minorEastAsia"/>
                  <w:color w:val="0070C0"/>
                  <w:sz w:val="20"/>
                  <w:lang w:eastAsia="zh-CN"/>
                </w:rPr>
                <w:t>No. We prefer ON power for ON/OFF mask to remain consistent with output power definition in other places for UL MIMO (sum of measured powers from connectors)</w:t>
              </w:r>
            </w:ins>
          </w:p>
        </w:tc>
      </w:tr>
      <w:tr w:rsidR="00863DD2" w:rsidRPr="00FD266C" w14:paraId="2C6479B9" w14:textId="77777777" w:rsidTr="0014016B">
        <w:tc>
          <w:tcPr>
            <w:tcW w:w="1236" w:type="dxa"/>
          </w:tcPr>
          <w:p w14:paraId="10CD2295" w14:textId="7325E4C6" w:rsidR="00863DD2" w:rsidRPr="00FD266C" w:rsidRDefault="00863DD2" w:rsidP="00863DD2">
            <w:pPr>
              <w:spacing w:after="120"/>
              <w:rPr>
                <w:rFonts w:eastAsiaTheme="minorEastAsia"/>
                <w:color w:val="0070C0"/>
                <w:sz w:val="20"/>
                <w:lang w:eastAsia="ko-KR"/>
              </w:rPr>
            </w:pPr>
            <w:ins w:id="41" w:author="OPPO" w:date="2021-05-21T14:06:00Z">
              <w:r>
                <w:rPr>
                  <w:rFonts w:eastAsiaTheme="minorEastAsia" w:hint="eastAsia"/>
                  <w:color w:val="0070C0"/>
                  <w:sz w:val="20"/>
                  <w:lang w:eastAsia="zh-CN"/>
                </w:rPr>
                <w:t>O</w:t>
              </w:r>
              <w:r>
                <w:rPr>
                  <w:rFonts w:eastAsiaTheme="minorEastAsia"/>
                  <w:color w:val="0070C0"/>
                  <w:sz w:val="20"/>
                  <w:lang w:eastAsia="zh-CN"/>
                </w:rPr>
                <w:t>PPO</w:t>
              </w:r>
            </w:ins>
          </w:p>
        </w:tc>
        <w:tc>
          <w:tcPr>
            <w:tcW w:w="8395" w:type="dxa"/>
          </w:tcPr>
          <w:p w14:paraId="28B46A73" w14:textId="0FC6768B" w:rsidR="00863DD2" w:rsidRPr="00FD266C" w:rsidRDefault="00863DD2" w:rsidP="00863DD2">
            <w:pPr>
              <w:spacing w:after="120"/>
              <w:rPr>
                <w:rFonts w:eastAsiaTheme="minorEastAsia"/>
                <w:color w:val="0070C0"/>
                <w:sz w:val="20"/>
                <w:lang w:eastAsia="zh-CN"/>
              </w:rPr>
            </w:pPr>
            <w:ins w:id="42" w:author="OPPO" w:date="2021-05-21T14:06:00Z">
              <w:r>
                <w:rPr>
                  <w:rFonts w:eastAsiaTheme="minorEastAsia" w:hint="eastAsia"/>
                  <w:color w:val="0070C0"/>
                  <w:sz w:val="20"/>
                  <w:lang w:eastAsia="zh-CN"/>
                </w:rPr>
                <w:t>O</w:t>
              </w:r>
              <w:r>
                <w:rPr>
                  <w:rFonts w:eastAsiaTheme="minorEastAsia"/>
                  <w:color w:val="0070C0"/>
                  <w:sz w:val="20"/>
                  <w:lang w:eastAsia="zh-CN"/>
                </w:rPr>
                <w:t>ption 2 No.</w:t>
              </w:r>
            </w:ins>
          </w:p>
        </w:tc>
      </w:tr>
      <w:tr w:rsidR="001A57DF" w:rsidRPr="00FD266C" w14:paraId="0CC663A9" w14:textId="77777777" w:rsidTr="0014016B">
        <w:trPr>
          <w:ins w:id="43" w:author="Xiaomi" w:date="2021-05-21T14:15:00Z"/>
        </w:trPr>
        <w:tc>
          <w:tcPr>
            <w:tcW w:w="1236" w:type="dxa"/>
          </w:tcPr>
          <w:p w14:paraId="5ED7330E" w14:textId="5EF2CFDA" w:rsidR="001A57DF" w:rsidRDefault="001A57DF" w:rsidP="00863DD2">
            <w:pPr>
              <w:spacing w:after="120"/>
              <w:rPr>
                <w:ins w:id="44" w:author="Xiaomi" w:date="2021-05-21T14:15:00Z"/>
                <w:rFonts w:eastAsiaTheme="minorEastAsia"/>
                <w:color w:val="0070C0"/>
                <w:sz w:val="20"/>
                <w:lang w:eastAsia="zh-CN"/>
              </w:rPr>
            </w:pPr>
            <w:ins w:id="45" w:author="Xiaomi" w:date="2021-05-21T14:15:00Z">
              <w:r>
                <w:rPr>
                  <w:rFonts w:eastAsiaTheme="minorEastAsia" w:hint="eastAsia"/>
                  <w:color w:val="0070C0"/>
                  <w:sz w:val="20"/>
                  <w:lang w:eastAsia="zh-CN"/>
                </w:rPr>
                <w:t>X</w:t>
              </w:r>
              <w:r>
                <w:rPr>
                  <w:rFonts w:eastAsiaTheme="minorEastAsia"/>
                  <w:color w:val="0070C0"/>
                  <w:sz w:val="20"/>
                  <w:lang w:eastAsia="zh-CN"/>
                </w:rPr>
                <w:t>iaomi</w:t>
              </w:r>
            </w:ins>
          </w:p>
        </w:tc>
        <w:tc>
          <w:tcPr>
            <w:tcW w:w="8395" w:type="dxa"/>
          </w:tcPr>
          <w:p w14:paraId="00CE7E0D" w14:textId="2A441EF6" w:rsidR="001A57DF" w:rsidRDefault="001A57DF" w:rsidP="00863DD2">
            <w:pPr>
              <w:spacing w:after="120"/>
              <w:rPr>
                <w:ins w:id="46" w:author="Xiaomi" w:date="2021-05-21T14:15:00Z"/>
                <w:rFonts w:eastAsiaTheme="minorEastAsia"/>
                <w:color w:val="0070C0"/>
                <w:sz w:val="20"/>
                <w:lang w:eastAsia="zh-CN"/>
              </w:rPr>
            </w:pPr>
            <w:ins w:id="47" w:author="Xiaomi" w:date="2021-05-21T14:15:00Z">
              <w:r>
                <w:rPr>
                  <w:rFonts w:eastAsiaTheme="minorEastAsia"/>
                  <w:color w:val="0070C0"/>
                  <w:sz w:val="20"/>
                  <w:lang w:eastAsia="zh-CN"/>
                </w:rPr>
                <w:t>Option 2</w:t>
              </w:r>
            </w:ins>
          </w:p>
        </w:tc>
      </w:tr>
      <w:tr w:rsidR="002F0603" w:rsidRPr="00FD266C" w14:paraId="6D033B3E" w14:textId="77777777" w:rsidTr="0014016B">
        <w:trPr>
          <w:ins w:id="48" w:author="Huawei" w:date="2021-05-21T16:24:00Z"/>
        </w:trPr>
        <w:tc>
          <w:tcPr>
            <w:tcW w:w="1236" w:type="dxa"/>
          </w:tcPr>
          <w:p w14:paraId="61BD20AB" w14:textId="67F93139" w:rsidR="002F0603" w:rsidRDefault="002F0603" w:rsidP="00863DD2">
            <w:pPr>
              <w:spacing w:after="120"/>
              <w:rPr>
                <w:ins w:id="49" w:author="Huawei" w:date="2021-05-21T16:24:00Z"/>
                <w:rFonts w:eastAsiaTheme="minorEastAsia"/>
                <w:color w:val="0070C0"/>
                <w:sz w:val="20"/>
                <w:lang w:eastAsia="zh-CN"/>
              </w:rPr>
            </w:pPr>
            <w:ins w:id="50" w:author="Huawei" w:date="2021-05-21T16:24:00Z">
              <w:r>
                <w:rPr>
                  <w:rFonts w:eastAsiaTheme="minorEastAsia"/>
                  <w:color w:val="0070C0"/>
                  <w:sz w:val="20"/>
                  <w:lang w:eastAsia="zh-CN"/>
                </w:rPr>
                <w:t>Huawei, HiSilicon</w:t>
              </w:r>
            </w:ins>
          </w:p>
        </w:tc>
        <w:tc>
          <w:tcPr>
            <w:tcW w:w="8395" w:type="dxa"/>
          </w:tcPr>
          <w:p w14:paraId="2F9B1F0E" w14:textId="05D21DC0" w:rsidR="002F0603" w:rsidRDefault="002F0603" w:rsidP="00863DD2">
            <w:pPr>
              <w:spacing w:after="120"/>
              <w:rPr>
                <w:ins w:id="51" w:author="Huawei" w:date="2021-05-21T16:24:00Z"/>
                <w:rFonts w:eastAsiaTheme="minorEastAsia"/>
                <w:color w:val="0070C0"/>
                <w:sz w:val="20"/>
                <w:lang w:eastAsia="zh-CN"/>
              </w:rPr>
            </w:pPr>
            <w:ins w:id="52" w:author="Huawei" w:date="2021-05-21T16:24:00Z">
              <w:r>
                <w:rPr>
                  <w:rFonts w:eastAsiaTheme="minorEastAsia"/>
                  <w:color w:val="0070C0"/>
                  <w:sz w:val="20"/>
                  <w:lang w:eastAsia="zh-CN"/>
                </w:rPr>
                <w:t>Option 2.</w:t>
              </w:r>
            </w:ins>
          </w:p>
        </w:tc>
      </w:tr>
      <w:tr w:rsidR="00850AE8" w:rsidRPr="00FD266C" w14:paraId="313385E4" w14:textId="77777777" w:rsidTr="0014016B">
        <w:trPr>
          <w:ins w:id="53" w:author="Sanjun Feng(vivo)" w:date="2021-05-21T16:42:00Z"/>
        </w:trPr>
        <w:tc>
          <w:tcPr>
            <w:tcW w:w="1236" w:type="dxa"/>
          </w:tcPr>
          <w:p w14:paraId="60945C7F" w14:textId="1D67DAA2" w:rsidR="00850AE8" w:rsidRDefault="00850AE8" w:rsidP="00863DD2">
            <w:pPr>
              <w:spacing w:after="120"/>
              <w:rPr>
                <w:ins w:id="54" w:author="Sanjun Feng(vivo)" w:date="2021-05-21T16:42:00Z"/>
                <w:rFonts w:eastAsiaTheme="minorEastAsia"/>
                <w:color w:val="0070C0"/>
                <w:sz w:val="20"/>
                <w:lang w:eastAsia="zh-CN"/>
              </w:rPr>
            </w:pPr>
            <w:ins w:id="55" w:author="Sanjun Feng(vivo)" w:date="2021-05-21T16:43:00Z">
              <w:r>
                <w:rPr>
                  <w:rFonts w:eastAsiaTheme="minorEastAsia" w:hint="eastAsia"/>
                  <w:color w:val="0070C0"/>
                  <w:sz w:val="20"/>
                  <w:lang w:eastAsia="zh-CN"/>
                </w:rPr>
                <w:t>v</w:t>
              </w:r>
              <w:r>
                <w:rPr>
                  <w:rFonts w:eastAsiaTheme="minorEastAsia"/>
                  <w:color w:val="0070C0"/>
                  <w:sz w:val="20"/>
                  <w:lang w:eastAsia="zh-CN"/>
                </w:rPr>
                <w:t>ivo</w:t>
              </w:r>
            </w:ins>
          </w:p>
        </w:tc>
        <w:tc>
          <w:tcPr>
            <w:tcW w:w="8395" w:type="dxa"/>
          </w:tcPr>
          <w:p w14:paraId="36AD4B6E" w14:textId="1B543BFD" w:rsidR="00850AE8" w:rsidRDefault="00850AE8" w:rsidP="00863DD2">
            <w:pPr>
              <w:spacing w:after="120"/>
              <w:rPr>
                <w:ins w:id="56" w:author="Sanjun Feng(vivo)" w:date="2021-05-21T16:42:00Z"/>
                <w:rFonts w:eastAsiaTheme="minorEastAsia"/>
                <w:color w:val="0070C0"/>
                <w:sz w:val="20"/>
                <w:lang w:eastAsia="zh-CN"/>
              </w:rPr>
            </w:pPr>
            <w:ins w:id="57" w:author="Sanjun Feng(vivo)" w:date="2021-05-21T16:43:00Z">
              <w:r>
                <w:rPr>
                  <w:rFonts w:eastAsiaTheme="minorEastAsia" w:hint="eastAsia"/>
                  <w:color w:val="0070C0"/>
                  <w:sz w:val="20"/>
                  <w:lang w:eastAsia="zh-CN"/>
                </w:rPr>
                <w:t>O</w:t>
              </w:r>
              <w:r>
                <w:rPr>
                  <w:rFonts w:eastAsiaTheme="minorEastAsia"/>
                  <w:color w:val="0070C0"/>
                  <w:sz w:val="20"/>
                  <w:lang w:eastAsia="zh-CN"/>
                </w:rPr>
                <w:t>ption 2</w:t>
              </w:r>
            </w:ins>
          </w:p>
        </w:tc>
      </w:tr>
    </w:tbl>
    <w:p w14:paraId="1F065E81" w14:textId="77777777" w:rsidR="003924CB" w:rsidRPr="002245D2" w:rsidRDefault="003924CB" w:rsidP="00A613E9">
      <w:pPr>
        <w:spacing w:after="180"/>
        <w:rPr>
          <w:rFonts w:eastAsiaTheme="minorEastAsia"/>
          <w:i/>
          <w:lang w:eastAsia="zh-CN"/>
        </w:rPr>
      </w:pPr>
    </w:p>
    <w:p w14:paraId="14EA28CC" w14:textId="49E2338E" w:rsidR="00EF558F" w:rsidRPr="00FD266C" w:rsidRDefault="00FD266C" w:rsidP="00EF558F">
      <w:pPr>
        <w:spacing w:after="180"/>
        <w:rPr>
          <w:b/>
          <w:sz w:val="20"/>
          <w:u w:val="single"/>
        </w:rPr>
      </w:pPr>
      <w:r w:rsidRPr="00FD266C">
        <w:rPr>
          <w:b/>
          <w:sz w:val="20"/>
          <w:u w:val="single"/>
        </w:rPr>
        <w:t>Issue 1-1-</w:t>
      </w:r>
      <w:r w:rsidR="0020778F">
        <w:rPr>
          <w:b/>
          <w:sz w:val="20"/>
          <w:u w:val="single"/>
        </w:rPr>
        <w:t>3</w:t>
      </w:r>
      <w:r w:rsidRPr="00FD266C">
        <w:rPr>
          <w:b/>
          <w:sz w:val="20"/>
          <w:u w:val="single"/>
        </w:rPr>
        <w:t xml:space="preserve">: </w:t>
      </w:r>
      <w:r w:rsidR="00130E6F">
        <w:rPr>
          <w:b/>
          <w:sz w:val="20"/>
        </w:rPr>
        <w:t xml:space="preserve">Whether the </w:t>
      </w:r>
      <w:r w:rsidR="00130E6F" w:rsidRPr="00130E6F">
        <w:rPr>
          <w:b/>
          <w:sz w:val="20"/>
        </w:rPr>
        <w:t xml:space="preserve">ON power </w:t>
      </w:r>
      <w:r w:rsidR="00130E6F">
        <w:rPr>
          <w:b/>
          <w:sz w:val="20"/>
        </w:rPr>
        <w:t xml:space="preserve">in UL MIMO ON/OFF time mask </w:t>
      </w:r>
      <w:r w:rsidR="00130E6F" w:rsidRPr="00130E6F">
        <w:rPr>
          <w:b/>
          <w:sz w:val="20"/>
        </w:rPr>
        <w:t>applies to any power level bounded by the maximum output power requirement in sub clause 6.2D.1 and the minimum output power requirement in sub clause 6.3D.1</w:t>
      </w:r>
      <w:r w:rsidR="00551DFD">
        <w:rPr>
          <w:b/>
          <w:sz w:val="20"/>
        </w:rPr>
        <w:t>?</w:t>
      </w:r>
      <w:r w:rsidR="00551DFD" w:rsidRPr="00551DFD">
        <w:rPr>
          <w:rFonts w:hint="eastAsia"/>
          <w:b/>
          <w:sz w:val="20"/>
        </w:rPr>
        <w:t xml:space="preserve"> </w:t>
      </w:r>
      <w:r w:rsidR="00551DFD" w:rsidRPr="00551DFD">
        <w:rPr>
          <w:b/>
          <w:sz w:val="20"/>
        </w:rPr>
        <w:t>If Yes, then whether this needs to be clarified in the spec?</w:t>
      </w:r>
    </w:p>
    <w:p w14:paraId="762BE0C4" w14:textId="77777777" w:rsidR="00EF558F" w:rsidRPr="0056136D" w:rsidRDefault="00EF558F" w:rsidP="00EF558F">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0C5AA40F" w14:textId="447F1B18" w:rsidR="00EF558F" w:rsidRPr="0020453A" w:rsidRDefault="00EF558F" w:rsidP="00EF558F">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DE1018">
        <w:rPr>
          <w:rFonts w:eastAsia="宋体"/>
          <w:szCs w:val="24"/>
          <w:lang w:eastAsia="zh-CN"/>
        </w:rPr>
        <w:t>Yes, and it needs to be clarified in the spec.</w:t>
      </w:r>
    </w:p>
    <w:p w14:paraId="045CBEAE" w14:textId="10E270C5" w:rsidR="00DE1018" w:rsidRPr="0020453A" w:rsidRDefault="00DE1018" w:rsidP="00DE1018">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w:t>
      </w:r>
      <w:r>
        <w:rPr>
          <w:rFonts w:eastAsia="宋体"/>
          <w:szCs w:val="24"/>
          <w:lang w:eastAsia="zh-CN"/>
        </w:rPr>
        <w:t>2</w:t>
      </w:r>
      <w:r w:rsidRPr="0020453A">
        <w:rPr>
          <w:rFonts w:eastAsia="宋体"/>
          <w:szCs w:val="24"/>
          <w:lang w:eastAsia="zh-CN"/>
        </w:rPr>
        <w:t xml:space="preserve">: </w:t>
      </w:r>
      <w:r>
        <w:rPr>
          <w:rFonts w:eastAsia="宋体"/>
          <w:szCs w:val="24"/>
          <w:lang w:eastAsia="zh-CN"/>
        </w:rPr>
        <w:t>Yes, but it doesn’t needs to be clarified in the spec.</w:t>
      </w:r>
    </w:p>
    <w:p w14:paraId="3ED61FD4" w14:textId="64115229" w:rsidR="00DE1018" w:rsidRPr="0020453A" w:rsidRDefault="00DE1018" w:rsidP="00DE1018">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w:t>
      </w:r>
      <w:r>
        <w:rPr>
          <w:rFonts w:eastAsia="宋体"/>
          <w:szCs w:val="24"/>
          <w:lang w:eastAsia="zh-CN"/>
        </w:rPr>
        <w:t>3</w:t>
      </w:r>
      <w:r w:rsidRPr="0020453A">
        <w:rPr>
          <w:rFonts w:eastAsia="宋体"/>
          <w:szCs w:val="24"/>
          <w:lang w:eastAsia="zh-CN"/>
        </w:rPr>
        <w:t xml:space="preserve">: </w:t>
      </w:r>
      <w:r>
        <w:rPr>
          <w:rFonts w:eastAsia="宋体"/>
          <w:szCs w:val="24"/>
          <w:lang w:eastAsia="zh-CN"/>
        </w:rPr>
        <w:t>No.</w:t>
      </w:r>
    </w:p>
    <w:p w14:paraId="44F2B267" w14:textId="77777777" w:rsidR="00EF558F" w:rsidRPr="0056136D" w:rsidRDefault="00EF558F" w:rsidP="00EF558F">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DE1018" w:rsidRPr="00FD266C" w14:paraId="040874CB" w14:textId="77777777" w:rsidTr="0014016B">
        <w:tc>
          <w:tcPr>
            <w:tcW w:w="1236" w:type="dxa"/>
          </w:tcPr>
          <w:p w14:paraId="016CF474" w14:textId="77777777" w:rsidR="00DE1018" w:rsidRPr="00FD266C" w:rsidRDefault="00DE1018"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4BEAA6A9" w14:textId="77777777" w:rsidR="00DE1018" w:rsidRPr="00FD266C" w:rsidRDefault="00DE1018"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DE1018" w:rsidRPr="00FD266C" w14:paraId="3984DB9B" w14:textId="77777777" w:rsidTr="0014016B">
        <w:tc>
          <w:tcPr>
            <w:tcW w:w="1236" w:type="dxa"/>
          </w:tcPr>
          <w:p w14:paraId="5375550E" w14:textId="20350CFB" w:rsidR="00DE1018" w:rsidRPr="00FD266C" w:rsidRDefault="00F6117B" w:rsidP="0014016B">
            <w:pPr>
              <w:spacing w:after="120"/>
              <w:rPr>
                <w:rFonts w:eastAsiaTheme="minorEastAsia"/>
                <w:color w:val="0070C0"/>
                <w:sz w:val="20"/>
                <w:lang w:eastAsia="zh-CN"/>
              </w:rPr>
            </w:pPr>
            <w:r>
              <w:rPr>
                <w:rFonts w:eastAsiaTheme="minorEastAsia"/>
                <w:color w:val="0070C0"/>
                <w:sz w:val="20"/>
                <w:lang w:eastAsia="zh-CN"/>
              </w:rPr>
              <w:t>Nokia</w:t>
            </w:r>
          </w:p>
        </w:tc>
        <w:tc>
          <w:tcPr>
            <w:tcW w:w="8395" w:type="dxa"/>
          </w:tcPr>
          <w:p w14:paraId="574CD499" w14:textId="4ED1640A" w:rsidR="00DE1018" w:rsidRPr="00FD266C" w:rsidRDefault="00F6117B" w:rsidP="0014016B">
            <w:pPr>
              <w:spacing w:after="120"/>
              <w:rPr>
                <w:rFonts w:eastAsiaTheme="minorEastAsia"/>
                <w:color w:val="0070C0"/>
                <w:sz w:val="20"/>
                <w:lang w:eastAsia="zh-CN"/>
              </w:rPr>
            </w:pPr>
            <w:r>
              <w:rPr>
                <w:rFonts w:eastAsiaTheme="minorEastAsia"/>
                <w:color w:val="0070C0"/>
                <w:sz w:val="20"/>
                <w:lang w:eastAsia="zh-CN"/>
              </w:rPr>
              <w:t>Option 1</w:t>
            </w:r>
          </w:p>
        </w:tc>
      </w:tr>
      <w:tr w:rsidR="00DE1018" w:rsidRPr="00FD266C" w14:paraId="37194082" w14:textId="77777777" w:rsidTr="0014016B">
        <w:tc>
          <w:tcPr>
            <w:tcW w:w="1236" w:type="dxa"/>
          </w:tcPr>
          <w:p w14:paraId="38E9A3F9" w14:textId="7E946BDC" w:rsidR="00DE1018" w:rsidRPr="00FD266C" w:rsidRDefault="0021155B" w:rsidP="0014016B">
            <w:pPr>
              <w:spacing w:after="120"/>
              <w:rPr>
                <w:rFonts w:eastAsiaTheme="minorEastAsia"/>
                <w:color w:val="0070C0"/>
                <w:sz w:val="20"/>
                <w:lang w:eastAsia="ko-KR"/>
              </w:rPr>
            </w:pPr>
            <w:r>
              <w:rPr>
                <w:rFonts w:eastAsiaTheme="minorEastAsia"/>
                <w:color w:val="0070C0"/>
                <w:sz w:val="20"/>
                <w:lang w:eastAsia="ko-KR"/>
              </w:rPr>
              <w:lastRenderedPageBreak/>
              <w:t>MediaTek</w:t>
            </w:r>
          </w:p>
        </w:tc>
        <w:tc>
          <w:tcPr>
            <w:tcW w:w="8395" w:type="dxa"/>
          </w:tcPr>
          <w:p w14:paraId="7644590D" w14:textId="16D6E710" w:rsidR="00DE1018" w:rsidRPr="00FD266C" w:rsidRDefault="0021155B" w:rsidP="0014016B">
            <w:pPr>
              <w:spacing w:after="120"/>
              <w:rPr>
                <w:rFonts w:eastAsiaTheme="minorEastAsia"/>
                <w:color w:val="0070C0"/>
                <w:sz w:val="20"/>
                <w:lang w:eastAsia="zh-CN"/>
              </w:rPr>
            </w:pPr>
            <w:r>
              <w:rPr>
                <w:rFonts w:eastAsiaTheme="minorEastAsia"/>
                <w:color w:val="0070C0"/>
                <w:sz w:val="20"/>
                <w:lang w:eastAsia="zh-CN"/>
              </w:rPr>
              <w:t>Option 1 or 2 is fine.</w:t>
            </w:r>
          </w:p>
        </w:tc>
      </w:tr>
      <w:tr w:rsidR="00DE1018" w:rsidRPr="00FD266C" w14:paraId="47B0C728" w14:textId="77777777" w:rsidTr="0014016B">
        <w:tc>
          <w:tcPr>
            <w:tcW w:w="1236" w:type="dxa"/>
          </w:tcPr>
          <w:p w14:paraId="5ECC8D92" w14:textId="78103BEE" w:rsidR="00DE1018" w:rsidRPr="00FD266C" w:rsidRDefault="00A1688E" w:rsidP="0014016B">
            <w:pPr>
              <w:spacing w:after="120"/>
              <w:rPr>
                <w:rFonts w:eastAsiaTheme="minorEastAsia"/>
                <w:color w:val="0070C0"/>
                <w:sz w:val="20"/>
                <w:lang w:eastAsia="ko-KR"/>
              </w:rPr>
            </w:pPr>
            <w:r>
              <w:rPr>
                <w:rFonts w:eastAsiaTheme="minorEastAsia"/>
                <w:color w:val="0070C0"/>
                <w:sz w:val="20"/>
                <w:lang w:eastAsia="ko-KR"/>
              </w:rPr>
              <w:t>ZTE</w:t>
            </w:r>
          </w:p>
        </w:tc>
        <w:tc>
          <w:tcPr>
            <w:tcW w:w="8395" w:type="dxa"/>
          </w:tcPr>
          <w:p w14:paraId="68600BC7" w14:textId="03E3AC44" w:rsidR="00DE1018" w:rsidRPr="00FD266C" w:rsidRDefault="00A1688E" w:rsidP="0014016B">
            <w:pPr>
              <w:spacing w:after="120"/>
              <w:rPr>
                <w:rFonts w:eastAsiaTheme="minorEastAsia"/>
                <w:color w:val="0070C0"/>
                <w:sz w:val="20"/>
                <w:lang w:eastAsia="zh-CN"/>
              </w:rPr>
            </w:pPr>
            <w:r>
              <w:rPr>
                <w:rFonts w:eastAsiaTheme="minorEastAsia"/>
                <w:color w:val="0070C0"/>
                <w:sz w:val="20"/>
                <w:lang w:eastAsia="zh-CN"/>
              </w:rPr>
              <w:t>Option 2. This is a common sense on the ON power.</w:t>
            </w:r>
          </w:p>
        </w:tc>
      </w:tr>
      <w:tr w:rsidR="007A2A65" w:rsidRPr="00FD266C" w14:paraId="001D66EF" w14:textId="77777777" w:rsidTr="0014016B">
        <w:trPr>
          <w:ins w:id="58" w:author="Qualcomm" w:date="2021-05-20T20:28:00Z"/>
        </w:trPr>
        <w:tc>
          <w:tcPr>
            <w:tcW w:w="1236" w:type="dxa"/>
          </w:tcPr>
          <w:p w14:paraId="50B594AA" w14:textId="798C3C6D" w:rsidR="007A2A65" w:rsidRDefault="007A2A65" w:rsidP="007A2A65">
            <w:pPr>
              <w:spacing w:after="120"/>
              <w:rPr>
                <w:ins w:id="59" w:author="Qualcomm" w:date="2021-05-20T20:28:00Z"/>
                <w:rFonts w:eastAsiaTheme="minorEastAsia"/>
                <w:color w:val="0070C0"/>
                <w:sz w:val="20"/>
                <w:lang w:eastAsia="ko-KR"/>
              </w:rPr>
            </w:pPr>
            <w:ins w:id="60" w:author="Qualcomm" w:date="2021-05-20T20:28:00Z">
              <w:r>
                <w:rPr>
                  <w:rFonts w:eastAsiaTheme="minorEastAsia"/>
                  <w:color w:val="0070C0"/>
                  <w:sz w:val="20"/>
                  <w:lang w:eastAsia="ko-KR"/>
                </w:rPr>
                <w:t>Qualcomm</w:t>
              </w:r>
            </w:ins>
          </w:p>
        </w:tc>
        <w:tc>
          <w:tcPr>
            <w:tcW w:w="8395" w:type="dxa"/>
          </w:tcPr>
          <w:p w14:paraId="61151041" w14:textId="13F709C0" w:rsidR="007A2A65" w:rsidRDefault="007A2A65" w:rsidP="007A2A65">
            <w:pPr>
              <w:spacing w:after="120"/>
              <w:rPr>
                <w:ins w:id="61" w:author="Qualcomm" w:date="2021-05-20T20:28:00Z"/>
                <w:rFonts w:eastAsiaTheme="minorEastAsia"/>
                <w:color w:val="0070C0"/>
                <w:sz w:val="20"/>
                <w:lang w:eastAsia="zh-CN"/>
              </w:rPr>
            </w:pPr>
            <w:ins w:id="62" w:author="Qualcomm" w:date="2021-05-20T20:28:00Z">
              <w:r>
                <w:rPr>
                  <w:rFonts w:eastAsiaTheme="minorEastAsia"/>
                  <w:color w:val="0070C0"/>
                  <w:sz w:val="20"/>
                  <w:lang w:eastAsia="zh-CN"/>
                </w:rPr>
                <w:t>We are proponents of option 1, but are willing to discuss if there is a better way.</w:t>
              </w:r>
            </w:ins>
          </w:p>
        </w:tc>
      </w:tr>
      <w:tr w:rsidR="00863DD2" w:rsidRPr="00FD266C" w14:paraId="158BBE3A" w14:textId="77777777" w:rsidTr="0014016B">
        <w:trPr>
          <w:ins w:id="63" w:author="OPPO" w:date="2021-05-21T14:06:00Z"/>
        </w:trPr>
        <w:tc>
          <w:tcPr>
            <w:tcW w:w="1236" w:type="dxa"/>
          </w:tcPr>
          <w:p w14:paraId="5D017831" w14:textId="7F05C79F" w:rsidR="00863DD2" w:rsidRDefault="00863DD2" w:rsidP="00863DD2">
            <w:pPr>
              <w:spacing w:after="120"/>
              <w:rPr>
                <w:ins w:id="64" w:author="OPPO" w:date="2021-05-21T14:06:00Z"/>
                <w:rFonts w:eastAsiaTheme="minorEastAsia"/>
                <w:color w:val="0070C0"/>
                <w:sz w:val="20"/>
                <w:lang w:eastAsia="ko-KR"/>
              </w:rPr>
            </w:pPr>
            <w:ins w:id="65" w:author="OPPO" w:date="2021-05-21T14:06:00Z">
              <w:r>
                <w:rPr>
                  <w:rFonts w:eastAsiaTheme="minorEastAsia" w:hint="eastAsia"/>
                  <w:color w:val="0070C0"/>
                  <w:sz w:val="20"/>
                  <w:lang w:eastAsia="zh-CN"/>
                </w:rPr>
                <w:t>O</w:t>
              </w:r>
              <w:r>
                <w:rPr>
                  <w:rFonts w:eastAsiaTheme="minorEastAsia"/>
                  <w:color w:val="0070C0"/>
                  <w:sz w:val="20"/>
                  <w:lang w:eastAsia="zh-CN"/>
                </w:rPr>
                <w:t>PPO</w:t>
              </w:r>
            </w:ins>
          </w:p>
        </w:tc>
        <w:tc>
          <w:tcPr>
            <w:tcW w:w="8395" w:type="dxa"/>
          </w:tcPr>
          <w:p w14:paraId="1C6CD09C" w14:textId="1BC825B6" w:rsidR="00863DD2" w:rsidRDefault="00863DD2" w:rsidP="00863DD2">
            <w:pPr>
              <w:spacing w:after="120"/>
              <w:rPr>
                <w:ins w:id="66" w:author="OPPO" w:date="2021-05-21T14:06:00Z"/>
                <w:rFonts w:eastAsiaTheme="minorEastAsia"/>
                <w:color w:val="0070C0"/>
                <w:sz w:val="20"/>
                <w:lang w:eastAsia="zh-CN"/>
              </w:rPr>
            </w:pPr>
            <w:ins w:id="67" w:author="OPPO" w:date="2021-05-21T14:06:00Z">
              <w:r>
                <w:rPr>
                  <w:rFonts w:eastAsiaTheme="minorEastAsia"/>
                  <w:color w:val="0070C0"/>
                  <w:sz w:val="20"/>
                  <w:lang w:eastAsia="zh-CN"/>
                </w:rPr>
                <w:t>No strong view, maybe Option 2 is enough</w:t>
              </w:r>
            </w:ins>
          </w:p>
        </w:tc>
      </w:tr>
      <w:tr w:rsidR="001A57DF" w:rsidRPr="00FD266C" w14:paraId="4569EEA4" w14:textId="77777777" w:rsidTr="0014016B">
        <w:trPr>
          <w:ins w:id="68" w:author="Xiaomi" w:date="2021-05-21T14:16:00Z"/>
        </w:trPr>
        <w:tc>
          <w:tcPr>
            <w:tcW w:w="1236" w:type="dxa"/>
          </w:tcPr>
          <w:p w14:paraId="03BF31EC" w14:textId="58157273" w:rsidR="001A57DF" w:rsidRDefault="001A57DF" w:rsidP="00863DD2">
            <w:pPr>
              <w:spacing w:after="120"/>
              <w:rPr>
                <w:ins w:id="69" w:author="Xiaomi" w:date="2021-05-21T14:16:00Z"/>
                <w:rFonts w:eastAsiaTheme="minorEastAsia"/>
                <w:color w:val="0070C0"/>
                <w:sz w:val="20"/>
                <w:lang w:eastAsia="zh-CN"/>
              </w:rPr>
            </w:pPr>
            <w:ins w:id="70" w:author="Xiaomi" w:date="2021-05-21T14:16:00Z">
              <w:r>
                <w:rPr>
                  <w:rFonts w:eastAsiaTheme="minorEastAsia" w:hint="eastAsia"/>
                  <w:color w:val="0070C0"/>
                  <w:sz w:val="20"/>
                  <w:lang w:eastAsia="zh-CN"/>
                </w:rPr>
                <w:t>X</w:t>
              </w:r>
              <w:r>
                <w:rPr>
                  <w:rFonts w:eastAsiaTheme="minorEastAsia"/>
                  <w:color w:val="0070C0"/>
                  <w:sz w:val="20"/>
                  <w:lang w:eastAsia="zh-CN"/>
                </w:rPr>
                <w:t>iaomi</w:t>
              </w:r>
            </w:ins>
          </w:p>
        </w:tc>
        <w:tc>
          <w:tcPr>
            <w:tcW w:w="8395" w:type="dxa"/>
          </w:tcPr>
          <w:p w14:paraId="58EADE95" w14:textId="2F722872" w:rsidR="001A57DF" w:rsidRDefault="001A57DF" w:rsidP="00863DD2">
            <w:pPr>
              <w:spacing w:after="120"/>
              <w:rPr>
                <w:ins w:id="71" w:author="Xiaomi" w:date="2021-05-21T14:16:00Z"/>
                <w:rFonts w:eastAsiaTheme="minorEastAsia"/>
                <w:color w:val="0070C0"/>
                <w:sz w:val="20"/>
                <w:lang w:eastAsia="zh-CN"/>
              </w:rPr>
            </w:pPr>
            <w:ins w:id="72" w:author="Xiaomi" w:date="2021-05-21T14:16:00Z">
              <w:r>
                <w:rPr>
                  <w:rFonts w:eastAsiaTheme="minorEastAsia"/>
                  <w:color w:val="0070C0"/>
                  <w:sz w:val="20"/>
                  <w:lang w:eastAsia="zh-CN"/>
                </w:rPr>
                <w:t>Either o</w:t>
              </w:r>
            </w:ins>
            <w:ins w:id="73" w:author="Xiaomi" w:date="2021-05-21T14:17:00Z">
              <w:r>
                <w:rPr>
                  <w:rFonts w:eastAsiaTheme="minorEastAsia"/>
                  <w:color w:val="0070C0"/>
                  <w:sz w:val="20"/>
                  <w:lang w:eastAsia="zh-CN"/>
                </w:rPr>
                <w:t>ption 1 or option 2</w:t>
              </w:r>
            </w:ins>
          </w:p>
        </w:tc>
      </w:tr>
      <w:tr w:rsidR="002F0603" w:rsidRPr="00FD266C" w14:paraId="1DCC766F" w14:textId="77777777" w:rsidTr="0014016B">
        <w:trPr>
          <w:ins w:id="74" w:author="Huawei" w:date="2021-05-21T16:25:00Z"/>
        </w:trPr>
        <w:tc>
          <w:tcPr>
            <w:tcW w:w="1236" w:type="dxa"/>
          </w:tcPr>
          <w:p w14:paraId="7D4B8CFC" w14:textId="72A52062" w:rsidR="002F0603" w:rsidRDefault="002F0603" w:rsidP="00863DD2">
            <w:pPr>
              <w:spacing w:after="120"/>
              <w:rPr>
                <w:ins w:id="75" w:author="Huawei" w:date="2021-05-21T16:25:00Z"/>
                <w:rFonts w:eastAsiaTheme="minorEastAsia"/>
                <w:color w:val="0070C0"/>
                <w:sz w:val="20"/>
                <w:lang w:eastAsia="zh-CN"/>
              </w:rPr>
            </w:pPr>
            <w:ins w:id="76" w:author="Huawei" w:date="2021-05-21T16:25:00Z">
              <w:r>
                <w:rPr>
                  <w:rFonts w:eastAsiaTheme="minorEastAsia"/>
                  <w:color w:val="0070C0"/>
                  <w:sz w:val="20"/>
                  <w:lang w:eastAsia="zh-CN"/>
                </w:rPr>
                <w:t>Huawei, HiSilicon</w:t>
              </w:r>
            </w:ins>
          </w:p>
        </w:tc>
        <w:tc>
          <w:tcPr>
            <w:tcW w:w="8395" w:type="dxa"/>
          </w:tcPr>
          <w:p w14:paraId="566C8F90" w14:textId="20B3BEA0" w:rsidR="002F0603" w:rsidRDefault="002F0603" w:rsidP="00863DD2">
            <w:pPr>
              <w:spacing w:after="120"/>
              <w:rPr>
                <w:ins w:id="77" w:author="Huawei" w:date="2021-05-21T16:25:00Z"/>
                <w:rFonts w:eastAsiaTheme="minorEastAsia"/>
                <w:color w:val="0070C0"/>
                <w:sz w:val="20"/>
                <w:lang w:eastAsia="zh-CN"/>
              </w:rPr>
            </w:pPr>
            <w:ins w:id="78" w:author="Huawei" w:date="2021-05-21T16:26:00Z">
              <w:r>
                <w:rPr>
                  <w:rFonts w:eastAsiaTheme="minorEastAsia"/>
                  <w:color w:val="0070C0"/>
                  <w:sz w:val="20"/>
                  <w:lang w:eastAsia="zh-CN"/>
                </w:rPr>
                <w:t xml:space="preserve">Option 2. We think that the clarification may not be necessary. </w:t>
              </w:r>
            </w:ins>
          </w:p>
        </w:tc>
      </w:tr>
      <w:tr w:rsidR="00850AE8" w:rsidRPr="00FD266C" w14:paraId="0FD82C94" w14:textId="77777777" w:rsidTr="0014016B">
        <w:trPr>
          <w:ins w:id="79" w:author="Sanjun Feng(vivo)" w:date="2021-05-21T16:43:00Z"/>
        </w:trPr>
        <w:tc>
          <w:tcPr>
            <w:tcW w:w="1236" w:type="dxa"/>
          </w:tcPr>
          <w:p w14:paraId="4E7FA937" w14:textId="20B85D7B" w:rsidR="00850AE8" w:rsidRDefault="00850AE8" w:rsidP="00863DD2">
            <w:pPr>
              <w:spacing w:after="120"/>
              <w:rPr>
                <w:ins w:id="80" w:author="Sanjun Feng(vivo)" w:date="2021-05-21T16:43:00Z"/>
                <w:rFonts w:eastAsiaTheme="minorEastAsia"/>
                <w:color w:val="0070C0"/>
                <w:sz w:val="20"/>
                <w:lang w:eastAsia="zh-CN"/>
              </w:rPr>
            </w:pPr>
            <w:ins w:id="81" w:author="Sanjun Feng(vivo)" w:date="2021-05-21T16:43:00Z">
              <w:r>
                <w:rPr>
                  <w:rFonts w:eastAsiaTheme="minorEastAsia" w:hint="eastAsia"/>
                  <w:color w:val="0070C0"/>
                  <w:sz w:val="20"/>
                  <w:lang w:eastAsia="zh-CN"/>
                </w:rPr>
                <w:t>v</w:t>
              </w:r>
              <w:r>
                <w:rPr>
                  <w:rFonts w:eastAsiaTheme="minorEastAsia"/>
                  <w:color w:val="0070C0"/>
                  <w:sz w:val="20"/>
                  <w:lang w:eastAsia="zh-CN"/>
                </w:rPr>
                <w:t>ivo</w:t>
              </w:r>
            </w:ins>
          </w:p>
        </w:tc>
        <w:tc>
          <w:tcPr>
            <w:tcW w:w="8395" w:type="dxa"/>
          </w:tcPr>
          <w:p w14:paraId="128B94CD" w14:textId="069396E9" w:rsidR="00850AE8" w:rsidRDefault="00850AE8" w:rsidP="00863DD2">
            <w:pPr>
              <w:spacing w:after="120"/>
              <w:rPr>
                <w:ins w:id="82" w:author="Sanjun Feng(vivo)" w:date="2021-05-21T16:43:00Z"/>
                <w:rFonts w:eastAsiaTheme="minorEastAsia"/>
                <w:color w:val="0070C0"/>
                <w:sz w:val="20"/>
                <w:lang w:eastAsia="zh-CN"/>
              </w:rPr>
            </w:pPr>
            <w:ins w:id="83" w:author="Sanjun Feng(vivo)" w:date="2021-05-21T16:49:00Z">
              <w:r>
                <w:rPr>
                  <w:rFonts w:eastAsiaTheme="minorEastAsia"/>
                  <w:color w:val="0070C0"/>
                  <w:sz w:val="20"/>
                  <w:lang w:eastAsia="zh-CN"/>
                </w:rPr>
                <w:t>Prefer Option 2. Option 1 can also be discussed if some wording is possible.</w:t>
              </w:r>
            </w:ins>
          </w:p>
        </w:tc>
      </w:tr>
    </w:tbl>
    <w:p w14:paraId="51370C33" w14:textId="2B1631B1" w:rsidR="00FD266C" w:rsidRDefault="00FD266C" w:rsidP="00A613E9">
      <w:pPr>
        <w:spacing w:after="180"/>
        <w:rPr>
          <w:rFonts w:eastAsiaTheme="minorEastAsia"/>
          <w:i/>
          <w:lang w:eastAsia="zh-CN"/>
        </w:rPr>
      </w:pPr>
    </w:p>
    <w:p w14:paraId="4FDE1720" w14:textId="0E282E4B" w:rsidR="008D6A6E" w:rsidRPr="00FD266C" w:rsidRDefault="008D6A6E" w:rsidP="008D6A6E">
      <w:pPr>
        <w:spacing w:after="180"/>
        <w:rPr>
          <w:b/>
          <w:sz w:val="20"/>
          <w:u w:val="single"/>
        </w:rPr>
      </w:pPr>
      <w:r w:rsidRPr="00FD266C">
        <w:rPr>
          <w:b/>
          <w:sz w:val="20"/>
          <w:u w:val="single"/>
        </w:rPr>
        <w:t>Issue 1-1-</w:t>
      </w:r>
      <w:r>
        <w:rPr>
          <w:b/>
          <w:sz w:val="20"/>
          <w:u w:val="single"/>
        </w:rPr>
        <w:t>4</w:t>
      </w:r>
      <w:r w:rsidRPr="00FD266C">
        <w:rPr>
          <w:b/>
          <w:sz w:val="20"/>
          <w:u w:val="single"/>
        </w:rPr>
        <w:t>:</w:t>
      </w:r>
      <w:r w:rsidRPr="008D6A6E">
        <w:rPr>
          <w:b/>
          <w:sz w:val="20"/>
        </w:rPr>
        <w:t xml:space="preserve"> If choose option 1 in Issue 1-1-3, then does the proposed changes in</w:t>
      </w:r>
      <w:r w:rsidR="00270363" w:rsidRPr="008D6A6E">
        <w:rPr>
          <w:b/>
          <w:sz w:val="20"/>
        </w:rPr>
        <w:t xml:space="preserve"> R4-2108802</w:t>
      </w:r>
      <w:r w:rsidRPr="008D6A6E">
        <w:rPr>
          <w:b/>
          <w:sz w:val="20"/>
        </w:rPr>
        <w:t xml:space="preserve"> is acceptable?</w:t>
      </w:r>
    </w:p>
    <w:p w14:paraId="162A1945" w14:textId="77777777" w:rsidR="008D6A6E" w:rsidRPr="0056136D" w:rsidRDefault="008D6A6E" w:rsidP="008D6A6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8181C18" w14:textId="3ABBA856" w:rsidR="008D6A6E" w:rsidRPr="0020453A" w:rsidRDefault="008D6A6E" w:rsidP="00270363">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270363">
        <w:rPr>
          <w:rFonts w:eastAsia="宋体"/>
          <w:szCs w:val="24"/>
          <w:lang w:eastAsia="zh-CN"/>
        </w:rPr>
        <w:t xml:space="preserve">Yes, the changes in </w:t>
      </w:r>
      <w:r w:rsidR="00270363" w:rsidRPr="00270363">
        <w:rPr>
          <w:rFonts w:eastAsia="宋体"/>
          <w:szCs w:val="24"/>
          <w:lang w:eastAsia="zh-CN"/>
        </w:rPr>
        <w:t>R4-2108802</w:t>
      </w:r>
      <w:r w:rsidR="00270363">
        <w:rPr>
          <w:rFonts w:eastAsia="宋体"/>
          <w:szCs w:val="24"/>
          <w:lang w:eastAsia="zh-CN"/>
        </w:rPr>
        <w:t xml:space="preserve"> is ok</w:t>
      </w:r>
      <w:r>
        <w:rPr>
          <w:rFonts w:eastAsia="宋体"/>
          <w:szCs w:val="24"/>
          <w:lang w:eastAsia="zh-CN"/>
        </w:rPr>
        <w:t>.</w:t>
      </w:r>
    </w:p>
    <w:p w14:paraId="4F1CE90A" w14:textId="4331FA16" w:rsidR="008D6A6E" w:rsidRPr="0020453A" w:rsidRDefault="008D6A6E" w:rsidP="008D6A6E">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w:t>
      </w:r>
      <w:r w:rsidR="002C1E74">
        <w:rPr>
          <w:rFonts w:eastAsia="宋体"/>
          <w:szCs w:val="24"/>
          <w:lang w:eastAsia="zh-CN"/>
        </w:rPr>
        <w:t>2</w:t>
      </w:r>
      <w:r w:rsidRPr="0020453A">
        <w:rPr>
          <w:rFonts w:eastAsia="宋体"/>
          <w:szCs w:val="24"/>
          <w:lang w:eastAsia="zh-CN"/>
        </w:rPr>
        <w:t xml:space="preserve">: </w:t>
      </w:r>
      <w:r>
        <w:rPr>
          <w:rFonts w:eastAsia="宋体"/>
          <w:szCs w:val="24"/>
          <w:lang w:eastAsia="zh-CN"/>
        </w:rPr>
        <w:t>No</w:t>
      </w:r>
      <w:r w:rsidR="002C1E74">
        <w:rPr>
          <w:rFonts w:eastAsia="宋体"/>
          <w:szCs w:val="24"/>
          <w:lang w:eastAsia="zh-CN"/>
        </w:rPr>
        <w:t xml:space="preserve">, further changes are needed for </w:t>
      </w:r>
      <w:r w:rsidR="002C1E74" w:rsidRPr="00270363">
        <w:rPr>
          <w:rFonts w:eastAsia="宋体"/>
          <w:szCs w:val="24"/>
          <w:lang w:eastAsia="zh-CN"/>
        </w:rPr>
        <w:t>R4-2108802</w:t>
      </w:r>
      <w:r>
        <w:rPr>
          <w:rFonts w:eastAsia="宋体"/>
          <w:szCs w:val="24"/>
          <w:lang w:eastAsia="zh-CN"/>
        </w:rPr>
        <w:t>.</w:t>
      </w:r>
    </w:p>
    <w:p w14:paraId="23250811" w14:textId="77777777" w:rsidR="008D6A6E" w:rsidRPr="0056136D" w:rsidRDefault="008D6A6E" w:rsidP="008D6A6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8D6A6E" w:rsidRPr="00FD266C" w14:paraId="7C97D5EA" w14:textId="77777777" w:rsidTr="0014016B">
        <w:tc>
          <w:tcPr>
            <w:tcW w:w="1236" w:type="dxa"/>
          </w:tcPr>
          <w:p w14:paraId="5EB32913" w14:textId="77777777" w:rsidR="008D6A6E" w:rsidRPr="00FD266C" w:rsidRDefault="008D6A6E"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1A3BA0E3" w14:textId="77777777" w:rsidR="008D6A6E" w:rsidRPr="00FD266C" w:rsidRDefault="008D6A6E"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8D6A6E" w:rsidRPr="00FD266C" w14:paraId="547225B4" w14:textId="77777777" w:rsidTr="0014016B">
        <w:tc>
          <w:tcPr>
            <w:tcW w:w="1236" w:type="dxa"/>
          </w:tcPr>
          <w:p w14:paraId="67F66DB6" w14:textId="469A1888" w:rsidR="008D6A6E" w:rsidRPr="00FD266C" w:rsidRDefault="00F6117B" w:rsidP="0014016B">
            <w:pPr>
              <w:spacing w:after="120"/>
              <w:rPr>
                <w:rFonts w:eastAsiaTheme="minorEastAsia"/>
                <w:color w:val="0070C0"/>
                <w:sz w:val="20"/>
                <w:lang w:eastAsia="zh-CN"/>
              </w:rPr>
            </w:pPr>
            <w:r>
              <w:rPr>
                <w:rFonts w:eastAsiaTheme="minorEastAsia"/>
                <w:color w:val="0070C0"/>
                <w:sz w:val="20"/>
                <w:lang w:eastAsia="zh-CN"/>
              </w:rPr>
              <w:t>Nokia</w:t>
            </w:r>
          </w:p>
        </w:tc>
        <w:tc>
          <w:tcPr>
            <w:tcW w:w="8395" w:type="dxa"/>
          </w:tcPr>
          <w:p w14:paraId="6645963F" w14:textId="77777777" w:rsidR="008D6A6E" w:rsidRDefault="00F6117B" w:rsidP="0014016B">
            <w:pPr>
              <w:spacing w:after="120"/>
              <w:rPr>
                <w:rFonts w:eastAsiaTheme="minorEastAsia"/>
                <w:color w:val="0070C0"/>
                <w:sz w:val="20"/>
                <w:lang w:eastAsia="zh-CN"/>
              </w:rPr>
            </w:pPr>
            <w:r>
              <w:rPr>
                <w:rFonts w:eastAsiaTheme="minorEastAsia"/>
                <w:color w:val="0070C0"/>
                <w:sz w:val="20"/>
                <w:lang w:eastAsia="zh-CN"/>
              </w:rPr>
              <w:t>Option 2</w:t>
            </w:r>
          </w:p>
          <w:p w14:paraId="73DBDB1F" w14:textId="0CEFFCA8" w:rsidR="00F6117B" w:rsidRPr="00FD266C" w:rsidRDefault="00F6117B" w:rsidP="0014016B">
            <w:pPr>
              <w:spacing w:after="120"/>
              <w:rPr>
                <w:rFonts w:eastAsiaTheme="minorEastAsia"/>
                <w:color w:val="0070C0"/>
                <w:sz w:val="20"/>
                <w:lang w:eastAsia="zh-CN"/>
              </w:rPr>
            </w:pPr>
            <w:r>
              <w:rPr>
                <w:rFonts w:eastAsiaTheme="minorEastAsia"/>
                <w:color w:val="0070C0"/>
                <w:sz w:val="20"/>
                <w:lang w:eastAsia="zh-CN"/>
              </w:rPr>
              <w:t xml:space="preserve">The proposed changes look good in8802, but it would be better to clarify what ON state means as well. During on state, UE needs to meet all the accompanied requirements according to power level, though some of the requirements must be met regardless of the power level.  </w:t>
            </w:r>
          </w:p>
        </w:tc>
      </w:tr>
      <w:tr w:rsidR="008D6A6E" w:rsidRPr="00FD266C" w14:paraId="5A4D55C2" w14:textId="77777777" w:rsidTr="0014016B">
        <w:tc>
          <w:tcPr>
            <w:tcW w:w="1236" w:type="dxa"/>
          </w:tcPr>
          <w:p w14:paraId="3A1D4488" w14:textId="2A9C5D69" w:rsidR="008D6A6E" w:rsidRPr="00FD266C" w:rsidRDefault="0021155B" w:rsidP="0014016B">
            <w:pPr>
              <w:spacing w:after="120"/>
              <w:rPr>
                <w:rFonts w:eastAsiaTheme="minorEastAsia"/>
                <w:color w:val="0070C0"/>
                <w:sz w:val="20"/>
                <w:lang w:eastAsia="ko-KR"/>
              </w:rPr>
            </w:pPr>
            <w:r>
              <w:rPr>
                <w:rFonts w:eastAsiaTheme="minorEastAsia"/>
                <w:color w:val="0070C0"/>
                <w:sz w:val="20"/>
                <w:lang w:eastAsia="ko-KR"/>
              </w:rPr>
              <w:t>MediaTek</w:t>
            </w:r>
          </w:p>
        </w:tc>
        <w:tc>
          <w:tcPr>
            <w:tcW w:w="8395" w:type="dxa"/>
          </w:tcPr>
          <w:p w14:paraId="0FDADC97" w14:textId="3B0C924B" w:rsidR="008D6A6E" w:rsidRPr="00FD266C" w:rsidRDefault="0021155B" w:rsidP="0021155B">
            <w:pPr>
              <w:spacing w:after="120"/>
              <w:rPr>
                <w:rFonts w:eastAsiaTheme="minorEastAsia"/>
                <w:color w:val="0070C0"/>
                <w:sz w:val="20"/>
                <w:lang w:eastAsia="zh-CN"/>
              </w:rPr>
            </w:pPr>
            <w:r>
              <w:rPr>
                <w:rFonts w:eastAsiaTheme="minorEastAsia"/>
                <w:color w:val="0070C0"/>
                <w:sz w:val="20"/>
                <w:lang w:eastAsia="zh-CN"/>
              </w:rPr>
              <w:t xml:space="preserve">Option 1 is fine for now. We do not fully understand the final sentence proposed Nokia, it goes beyond defining what the state is, and seems confusing to us to talk about applicability to other requirements in a generic manner. </w:t>
            </w:r>
          </w:p>
        </w:tc>
      </w:tr>
      <w:tr w:rsidR="008D6A6E" w:rsidRPr="00FD266C" w14:paraId="25427F41" w14:textId="77777777" w:rsidTr="0014016B">
        <w:tc>
          <w:tcPr>
            <w:tcW w:w="1236" w:type="dxa"/>
          </w:tcPr>
          <w:p w14:paraId="63DFE990" w14:textId="5B48E9E2" w:rsidR="008D6A6E" w:rsidRPr="00FD266C" w:rsidRDefault="00A1688E" w:rsidP="0014016B">
            <w:pPr>
              <w:spacing w:after="120"/>
              <w:rPr>
                <w:rFonts w:eastAsiaTheme="minorEastAsia"/>
                <w:color w:val="0070C0"/>
                <w:sz w:val="20"/>
                <w:lang w:eastAsia="ko-KR"/>
              </w:rPr>
            </w:pPr>
            <w:r>
              <w:rPr>
                <w:rFonts w:eastAsiaTheme="minorEastAsia"/>
                <w:color w:val="0070C0"/>
                <w:sz w:val="20"/>
                <w:lang w:eastAsia="ko-KR"/>
              </w:rPr>
              <w:t>ZTE</w:t>
            </w:r>
          </w:p>
        </w:tc>
        <w:tc>
          <w:tcPr>
            <w:tcW w:w="8395" w:type="dxa"/>
          </w:tcPr>
          <w:p w14:paraId="20101D58" w14:textId="5D6CC8E9" w:rsidR="008D6A6E" w:rsidRPr="00FD266C" w:rsidRDefault="00A1688E" w:rsidP="0014016B">
            <w:pPr>
              <w:spacing w:after="120"/>
              <w:rPr>
                <w:rFonts w:eastAsiaTheme="minorEastAsia"/>
                <w:color w:val="0070C0"/>
                <w:sz w:val="20"/>
                <w:lang w:eastAsia="zh-CN"/>
              </w:rPr>
            </w:pPr>
            <w:r>
              <w:rPr>
                <w:rFonts w:eastAsiaTheme="minorEastAsia"/>
                <w:color w:val="0070C0"/>
                <w:sz w:val="20"/>
                <w:lang w:eastAsia="zh-CN"/>
              </w:rPr>
              <w:t>Option 2. We think the current specs is clear enough.</w:t>
            </w:r>
          </w:p>
        </w:tc>
      </w:tr>
      <w:tr w:rsidR="00EE177F" w:rsidRPr="00FD266C" w14:paraId="2E20F7B4" w14:textId="77777777" w:rsidTr="0014016B">
        <w:trPr>
          <w:ins w:id="84" w:author="Qualcomm" w:date="2021-05-20T20:27:00Z"/>
        </w:trPr>
        <w:tc>
          <w:tcPr>
            <w:tcW w:w="1236" w:type="dxa"/>
          </w:tcPr>
          <w:p w14:paraId="29690FF9" w14:textId="78D4E016" w:rsidR="00EE177F" w:rsidRDefault="00EE177F" w:rsidP="00EE177F">
            <w:pPr>
              <w:spacing w:after="120"/>
              <w:rPr>
                <w:ins w:id="85" w:author="Qualcomm" w:date="2021-05-20T20:27:00Z"/>
                <w:rFonts w:eastAsiaTheme="minorEastAsia"/>
                <w:color w:val="0070C0"/>
                <w:sz w:val="20"/>
                <w:lang w:eastAsia="ko-KR"/>
              </w:rPr>
            </w:pPr>
            <w:ins w:id="86" w:author="Qualcomm" w:date="2021-05-20T20:27:00Z">
              <w:r>
                <w:rPr>
                  <w:rFonts w:eastAsiaTheme="minorEastAsia"/>
                  <w:color w:val="0070C0"/>
                  <w:sz w:val="20"/>
                  <w:lang w:eastAsia="ko-KR"/>
                </w:rPr>
                <w:t>Qualcomm</w:t>
              </w:r>
            </w:ins>
          </w:p>
        </w:tc>
        <w:tc>
          <w:tcPr>
            <w:tcW w:w="8395" w:type="dxa"/>
          </w:tcPr>
          <w:p w14:paraId="19A59EC9" w14:textId="77777777" w:rsidR="00EE177F" w:rsidRDefault="00EE177F" w:rsidP="00EE177F">
            <w:pPr>
              <w:spacing w:after="120"/>
              <w:rPr>
                <w:ins w:id="87" w:author="Qualcomm" w:date="2021-05-20T20:27:00Z"/>
                <w:rFonts w:eastAsiaTheme="minorEastAsia"/>
                <w:color w:val="0070C0"/>
                <w:sz w:val="20"/>
                <w:lang w:eastAsia="zh-CN"/>
              </w:rPr>
            </w:pPr>
            <w:ins w:id="88" w:author="Qualcomm" w:date="2021-05-20T20:27:00Z">
              <w:r>
                <w:rPr>
                  <w:rFonts w:eastAsiaTheme="minorEastAsia"/>
                  <w:color w:val="0070C0"/>
                  <w:sz w:val="20"/>
                  <w:lang w:eastAsia="zh-CN"/>
                </w:rPr>
                <w:t>Option 1, but we are open to improving the wording, so ok with option 2 also.</w:t>
              </w:r>
            </w:ins>
          </w:p>
          <w:p w14:paraId="3E967C07" w14:textId="01C942FD" w:rsidR="00EE177F" w:rsidRDefault="00EE177F" w:rsidP="00EE177F">
            <w:pPr>
              <w:spacing w:after="120"/>
              <w:rPr>
                <w:ins w:id="89" w:author="Qualcomm" w:date="2021-05-20T20:27:00Z"/>
                <w:rFonts w:eastAsiaTheme="minorEastAsia"/>
                <w:color w:val="0070C0"/>
                <w:sz w:val="20"/>
                <w:lang w:eastAsia="zh-CN"/>
              </w:rPr>
            </w:pPr>
            <w:ins w:id="90" w:author="Qualcomm" w:date="2021-05-20T20:27:00Z">
              <w:r>
                <w:rPr>
                  <w:rFonts w:eastAsiaTheme="minorEastAsia"/>
                  <w:color w:val="0070C0"/>
                  <w:sz w:val="20"/>
                  <w:lang w:eastAsia="zh-CN"/>
                </w:rPr>
                <w:t>In an offline Oppo identified another potential ambiguity in wording which suggests 6.3D.3 covers ON/ON as well as on/OFF requirements because of reference to 6.3.3 and not 6.3.3.2. We are ok to limit the scope of 6.3D.3 to 6.3.3.2 to address this ambiguity.</w:t>
              </w:r>
            </w:ins>
          </w:p>
        </w:tc>
      </w:tr>
      <w:tr w:rsidR="00863DD2" w:rsidRPr="00FD266C" w14:paraId="51BAC3BC" w14:textId="77777777" w:rsidTr="0014016B">
        <w:trPr>
          <w:ins w:id="91" w:author="OPPO" w:date="2021-05-21T14:07:00Z"/>
        </w:trPr>
        <w:tc>
          <w:tcPr>
            <w:tcW w:w="1236" w:type="dxa"/>
          </w:tcPr>
          <w:p w14:paraId="4C007BE7" w14:textId="33865C30" w:rsidR="00863DD2" w:rsidRDefault="00863DD2" w:rsidP="00863DD2">
            <w:pPr>
              <w:spacing w:after="120"/>
              <w:rPr>
                <w:ins w:id="92" w:author="OPPO" w:date="2021-05-21T14:07:00Z"/>
                <w:rFonts w:eastAsiaTheme="minorEastAsia"/>
                <w:color w:val="0070C0"/>
                <w:sz w:val="20"/>
                <w:lang w:eastAsia="ko-KR"/>
              </w:rPr>
            </w:pPr>
            <w:ins w:id="93" w:author="OPPO" w:date="2021-05-21T14:07:00Z">
              <w:r>
                <w:rPr>
                  <w:rFonts w:eastAsiaTheme="minorEastAsia" w:hint="eastAsia"/>
                  <w:color w:val="0070C0"/>
                  <w:sz w:val="20"/>
                  <w:lang w:eastAsia="zh-CN"/>
                </w:rPr>
                <w:t>O</w:t>
              </w:r>
              <w:r>
                <w:rPr>
                  <w:rFonts w:eastAsiaTheme="minorEastAsia"/>
                  <w:color w:val="0070C0"/>
                  <w:sz w:val="20"/>
                  <w:lang w:eastAsia="zh-CN"/>
                </w:rPr>
                <w:t>PPO</w:t>
              </w:r>
            </w:ins>
          </w:p>
        </w:tc>
        <w:tc>
          <w:tcPr>
            <w:tcW w:w="8395" w:type="dxa"/>
          </w:tcPr>
          <w:p w14:paraId="499E1C91" w14:textId="448B5BC7" w:rsidR="00863DD2" w:rsidRDefault="00863DD2" w:rsidP="00863DD2">
            <w:pPr>
              <w:spacing w:after="120"/>
              <w:rPr>
                <w:ins w:id="94" w:author="OPPO" w:date="2021-05-21T14:07:00Z"/>
                <w:rFonts w:eastAsiaTheme="minorEastAsia"/>
                <w:color w:val="0070C0"/>
                <w:sz w:val="20"/>
                <w:lang w:eastAsia="zh-CN"/>
              </w:rPr>
            </w:pPr>
            <w:ins w:id="95" w:author="OPPO" w:date="2021-05-21T14:07:00Z">
              <w:r>
                <w:rPr>
                  <w:rFonts w:eastAsiaTheme="minorEastAsia"/>
                  <w:color w:val="0070C0"/>
                  <w:sz w:val="20"/>
                  <w:lang w:eastAsia="zh-CN"/>
                </w:rPr>
                <w:t>For the UL MIMO ON/OFF time mask, in our view, the requirements in the 6.3.3 all apply to UL MIMO. But we can further discuss on this aspect.</w:t>
              </w:r>
            </w:ins>
          </w:p>
        </w:tc>
      </w:tr>
      <w:tr w:rsidR="001A57DF" w:rsidRPr="00FD266C" w14:paraId="3DFF7A81" w14:textId="77777777" w:rsidTr="0014016B">
        <w:trPr>
          <w:ins w:id="96" w:author="Xiaomi" w:date="2021-05-21T14:17:00Z"/>
        </w:trPr>
        <w:tc>
          <w:tcPr>
            <w:tcW w:w="1236" w:type="dxa"/>
          </w:tcPr>
          <w:p w14:paraId="5D25FE62" w14:textId="0241C8AF" w:rsidR="001A57DF" w:rsidRDefault="001A57DF" w:rsidP="00863DD2">
            <w:pPr>
              <w:spacing w:after="120"/>
              <w:rPr>
                <w:ins w:id="97" w:author="Xiaomi" w:date="2021-05-21T14:17:00Z"/>
                <w:rFonts w:eastAsiaTheme="minorEastAsia"/>
                <w:color w:val="0070C0"/>
                <w:sz w:val="20"/>
                <w:lang w:eastAsia="zh-CN"/>
              </w:rPr>
            </w:pPr>
            <w:ins w:id="98" w:author="Xiaomi" w:date="2021-05-21T14:17:00Z">
              <w:r>
                <w:rPr>
                  <w:rFonts w:eastAsiaTheme="minorEastAsia" w:hint="eastAsia"/>
                  <w:color w:val="0070C0"/>
                  <w:sz w:val="20"/>
                  <w:lang w:eastAsia="zh-CN"/>
                </w:rPr>
                <w:t>X</w:t>
              </w:r>
              <w:r>
                <w:rPr>
                  <w:rFonts w:eastAsiaTheme="minorEastAsia"/>
                  <w:color w:val="0070C0"/>
                  <w:sz w:val="20"/>
                  <w:lang w:eastAsia="zh-CN"/>
                </w:rPr>
                <w:t>iaomi</w:t>
              </w:r>
            </w:ins>
          </w:p>
        </w:tc>
        <w:tc>
          <w:tcPr>
            <w:tcW w:w="8395" w:type="dxa"/>
          </w:tcPr>
          <w:p w14:paraId="159CDE0E" w14:textId="27A231EF" w:rsidR="001A57DF" w:rsidRDefault="001A57DF">
            <w:pPr>
              <w:spacing w:after="120"/>
              <w:rPr>
                <w:ins w:id="99" w:author="Xiaomi" w:date="2021-05-21T14:17:00Z"/>
                <w:rFonts w:eastAsiaTheme="minorEastAsia"/>
                <w:color w:val="0070C0"/>
                <w:sz w:val="20"/>
                <w:lang w:eastAsia="zh-CN"/>
              </w:rPr>
            </w:pPr>
            <w:ins w:id="100" w:author="Xiaomi" w:date="2021-05-21T14:21:00Z">
              <w:r>
                <w:rPr>
                  <w:rFonts w:eastAsiaTheme="minorEastAsia"/>
                  <w:color w:val="0070C0"/>
                  <w:sz w:val="20"/>
                  <w:lang w:eastAsia="zh-CN"/>
                </w:rPr>
                <w:t>Option 2, we think</w:t>
              </w:r>
            </w:ins>
            <w:ins w:id="101" w:author="Xiaomi" w:date="2021-05-21T14:22:00Z">
              <w:r w:rsidR="00622E73">
                <w:rPr>
                  <w:rFonts w:eastAsiaTheme="minorEastAsia"/>
                  <w:color w:val="0070C0"/>
                  <w:sz w:val="20"/>
                  <w:lang w:eastAsia="zh-CN"/>
                </w:rPr>
                <w:t xml:space="preserve"> the text </w:t>
              </w:r>
            </w:ins>
            <w:ins w:id="102" w:author="Xiaomi" w:date="2021-05-21T14:23:00Z">
              <w:r w:rsidR="00622E73">
                <w:rPr>
                  <w:rFonts w:eastAsiaTheme="minorEastAsia"/>
                  <w:color w:val="0070C0"/>
                  <w:sz w:val="20"/>
                  <w:lang w:eastAsia="zh-CN"/>
                </w:rPr>
                <w:t>“</w:t>
              </w:r>
              <w:r w:rsidR="00622E73" w:rsidRPr="00622E73">
                <w:rPr>
                  <w:rFonts w:eastAsiaTheme="minorEastAsia"/>
                  <w:color w:val="0070C0"/>
                  <w:sz w:val="20"/>
                  <w:lang w:eastAsia="zh-CN"/>
                </w:rPr>
                <w:t>For UE supporting UL MIMO, the ON/OFF time mask requirements in clause 6.3.3 apply at each transmit antenna connector</w:t>
              </w:r>
              <w:r w:rsidR="00622E73">
                <w:rPr>
                  <w:rFonts w:eastAsiaTheme="minorEastAsia"/>
                  <w:color w:val="0070C0"/>
                  <w:sz w:val="20"/>
                  <w:lang w:eastAsia="zh-CN"/>
                </w:rPr>
                <w:t xml:space="preserve">” </w:t>
              </w:r>
              <w:r w:rsidR="00622E73" w:rsidRPr="00622E73">
                <w:rPr>
                  <w:rFonts w:eastAsiaTheme="minorEastAsia"/>
                  <w:color w:val="0070C0"/>
                  <w:sz w:val="20"/>
                  <w:lang w:eastAsia="zh-CN"/>
                </w:rPr>
                <w:t xml:space="preserve"> </w:t>
              </w:r>
            </w:ins>
            <w:ins w:id="103" w:author="Xiaomi" w:date="2021-05-21T14:22:00Z">
              <w:r w:rsidR="00622E73">
                <w:rPr>
                  <w:rFonts w:eastAsiaTheme="minorEastAsia"/>
                  <w:color w:val="0070C0"/>
                  <w:sz w:val="20"/>
                  <w:lang w:eastAsia="zh-CN"/>
                </w:rPr>
                <w:t>in current spec</w:t>
              </w:r>
            </w:ins>
            <w:ins w:id="104" w:author="Xiaomi" w:date="2021-05-21T14:21:00Z">
              <w:r>
                <w:rPr>
                  <w:rFonts w:eastAsiaTheme="minorEastAsia"/>
                  <w:color w:val="0070C0"/>
                  <w:sz w:val="20"/>
                  <w:lang w:eastAsia="zh-CN"/>
                </w:rPr>
                <w:t xml:space="preserve"> </w:t>
              </w:r>
            </w:ins>
            <w:ins w:id="105" w:author="Xiaomi" w:date="2021-05-21T14:23:00Z">
              <w:r w:rsidR="00622E73">
                <w:rPr>
                  <w:rFonts w:eastAsiaTheme="minorEastAsia"/>
                  <w:color w:val="0070C0"/>
                  <w:sz w:val="20"/>
                  <w:lang w:eastAsia="zh-CN"/>
                </w:rPr>
                <w:t>shall be kept.</w:t>
              </w:r>
            </w:ins>
          </w:p>
        </w:tc>
      </w:tr>
      <w:tr w:rsidR="002F0603" w:rsidRPr="00FD266C" w14:paraId="20F577BF" w14:textId="77777777" w:rsidTr="0014016B">
        <w:trPr>
          <w:ins w:id="106" w:author="Huawei" w:date="2021-05-21T16:26:00Z"/>
        </w:trPr>
        <w:tc>
          <w:tcPr>
            <w:tcW w:w="1236" w:type="dxa"/>
          </w:tcPr>
          <w:p w14:paraId="4C1DFBCE" w14:textId="06C1B9D3" w:rsidR="002F0603" w:rsidRDefault="002F0603" w:rsidP="00863DD2">
            <w:pPr>
              <w:spacing w:after="120"/>
              <w:rPr>
                <w:ins w:id="107" w:author="Huawei" w:date="2021-05-21T16:26:00Z"/>
                <w:rFonts w:eastAsiaTheme="minorEastAsia"/>
                <w:color w:val="0070C0"/>
                <w:sz w:val="20"/>
                <w:lang w:eastAsia="zh-CN"/>
              </w:rPr>
            </w:pPr>
            <w:ins w:id="108" w:author="Huawei" w:date="2021-05-21T16:26:00Z">
              <w:r>
                <w:rPr>
                  <w:rFonts w:eastAsiaTheme="minorEastAsia"/>
                  <w:color w:val="0070C0"/>
                  <w:sz w:val="20"/>
                  <w:lang w:eastAsia="zh-CN"/>
                </w:rPr>
                <w:t>Huawei, HiSilicon</w:t>
              </w:r>
            </w:ins>
          </w:p>
        </w:tc>
        <w:tc>
          <w:tcPr>
            <w:tcW w:w="8395" w:type="dxa"/>
          </w:tcPr>
          <w:p w14:paraId="3551DF6F" w14:textId="7F152A51" w:rsidR="002F0603" w:rsidRDefault="002F0603">
            <w:pPr>
              <w:spacing w:after="120"/>
              <w:rPr>
                <w:ins w:id="109" w:author="Huawei" w:date="2021-05-21T16:26:00Z"/>
                <w:rFonts w:eastAsiaTheme="minorEastAsia"/>
                <w:color w:val="0070C0"/>
                <w:sz w:val="20"/>
                <w:lang w:eastAsia="zh-CN"/>
              </w:rPr>
            </w:pPr>
            <w:ins w:id="110" w:author="Huawei" w:date="2021-05-21T16:26:00Z">
              <w:r>
                <w:rPr>
                  <w:rFonts w:eastAsiaTheme="minorEastAsia"/>
                  <w:color w:val="0070C0"/>
                  <w:sz w:val="20"/>
                  <w:lang w:eastAsia="zh-CN"/>
                </w:rPr>
                <w:t>Op</w:t>
              </w:r>
            </w:ins>
            <w:ins w:id="111" w:author="Huawei" w:date="2021-05-21T16:27:00Z">
              <w:r>
                <w:rPr>
                  <w:rFonts w:eastAsiaTheme="minorEastAsia"/>
                  <w:color w:val="0070C0"/>
                  <w:sz w:val="20"/>
                  <w:lang w:eastAsia="zh-CN"/>
                </w:rPr>
                <w:t xml:space="preserve">tion 2. Clarification seems not necessary. </w:t>
              </w:r>
            </w:ins>
          </w:p>
        </w:tc>
      </w:tr>
      <w:tr w:rsidR="00850AE8" w:rsidRPr="00FD266C" w14:paraId="5C237FEF" w14:textId="77777777" w:rsidTr="0014016B">
        <w:trPr>
          <w:ins w:id="112" w:author="Sanjun Feng(vivo)" w:date="2021-05-21T16:50:00Z"/>
        </w:trPr>
        <w:tc>
          <w:tcPr>
            <w:tcW w:w="1236" w:type="dxa"/>
          </w:tcPr>
          <w:p w14:paraId="0DE71B7F" w14:textId="5FB7FE30" w:rsidR="00850AE8" w:rsidRDefault="00850AE8" w:rsidP="00863DD2">
            <w:pPr>
              <w:spacing w:after="120"/>
              <w:rPr>
                <w:ins w:id="113" w:author="Sanjun Feng(vivo)" w:date="2021-05-21T16:50:00Z"/>
                <w:rFonts w:eastAsiaTheme="minorEastAsia"/>
                <w:color w:val="0070C0"/>
                <w:sz w:val="20"/>
                <w:lang w:eastAsia="zh-CN"/>
              </w:rPr>
            </w:pPr>
            <w:ins w:id="114" w:author="Sanjun Feng(vivo)" w:date="2021-05-21T16:50:00Z">
              <w:r>
                <w:rPr>
                  <w:rFonts w:eastAsiaTheme="minorEastAsia" w:hint="eastAsia"/>
                  <w:color w:val="0070C0"/>
                  <w:sz w:val="20"/>
                  <w:lang w:eastAsia="zh-CN"/>
                </w:rPr>
                <w:t>v</w:t>
              </w:r>
              <w:r>
                <w:rPr>
                  <w:rFonts w:eastAsiaTheme="minorEastAsia"/>
                  <w:color w:val="0070C0"/>
                  <w:sz w:val="20"/>
                  <w:lang w:eastAsia="zh-CN"/>
                </w:rPr>
                <w:t>ivo</w:t>
              </w:r>
            </w:ins>
          </w:p>
        </w:tc>
        <w:tc>
          <w:tcPr>
            <w:tcW w:w="8395" w:type="dxa"/>
          </w:tcPr>
          <w:p w14:paraId="76169A1F" w14:textId="68C6117C" w:rsidR="00850AE8" w:rsidRDefault="00850AE8">
            <w:pPr>
              <w:spacing w:after="120"/>
              <w:rPr>
                <w:ins w:id="115" w:author="Sanjun Feng(vivo)" w:date="2021-05-21T16:50:00Z"/>
                <w:rFonts w:eastAsiaTheme="minorEastAsia"/>
                <w:color w:val="0070C0"/>
                <w:sz w:val="20"/>
                <w:lang w:eastAsia="zh-CN"/>
              </w:rPr>
            </w:pPr>
            <w:ins w:id="116" w:author="Sanjun Feng(vivo)" w:date="2021-05-21T16:50:00Z">
              <w:r>
                <w:rPr>
                  <w:rFonts w:eastAsiaTheme="minorEastAsia" w:hint="eastAsia"/>
                  <w:color w:val="0070C0"/>
                  <w:sz w:val="20"/>
                  <w:lang w:eastAsia="zh-CN"/>
                </w:rPr>
                <w:t>Option</w:t>
              </w:r>
              <w:r>
                <w:rPr>
                  <w:rFonts w:eastAsiaTheme="minorEastAsia"/>
                  <w:color w:val="0070C0"/>
                  <w:sz w:val="20"/>
                  <w:lang w:eastAsia="zh-CN"/>
                </w:rPr>
                <w:t xml:space="preserve"> 2. We do not think it is necessary and precise</w:t>
              </w:r>
            </w:ins>
            <w:ins w:id="117" w:author="Sanjun Feng(vivo)" w:date="2021-05-21T16:51:00Z">
              <w:r>
                <w:rPr>
                  <w:rFonts w:eastAsiaTheme="minorEastAsia"/>
                  <w:color w:val="0070C0"/>
                  <w:sz w:val="20"/>
                  <w:lang w:eastAsia="zh-CN"/>
                </w:rPr>
                <w:t>.</w:t>
              </w:r>
            </w:ins>
          </w:p>
        </w:tc>
      </w:tr>
    </w:tbl>
    <w:p w14:paraId="0D7D0D4C" w14:textId="1173E6B7" w:rsidR="008D6A6E" w:rsidRDefault="008D6A6E" w:rsidP="00A613E9">
      <w:pPr>
        <w:spacing w:after="180"/>
        <w:rPr>
          <w:rFonts w:eastAsiaTheme="minorEastAsia"/>
          <w:i/>
          <w:lang w:eastAsia="zh-CN"/>
        </w:rPr>
      </w:pPr>
    </w:p>
    <w:p w14:paraId="2AF95C31" w14:textId="4E0714D0" w:rsidR="0020778F" w:rsidRPr="00FD266C" w:rsidRDefault="0020778F" w:rsidP="0020778F">
      <w:pPr>
        <w:spacing w:after="180"/>
        <w:rPr>
          <w:b/>
          <w:sz w:val="20"/>
          <w:u w:val="single"/>
        </w:rPr>
      </w:pPr>
      <w:r w:rsidRPr="00FD266C">
        <w:rPr>
          <w:b/>
          <w:sz w:val="20"/>
          <w:u w:val="single"/>
        </w:rPr>
        <w:t>Issue 1-1-</w:t>
      </w:r>
      <w:r w:rsidR="00CA1C03">
        <w:rPr>
          <w:b/>
          <w:sz w:val="20"/>
          <w:u w:val="single"/>
        </w:rPr>
        <w:t>5</w:t>
      </w:r>
      <w:r w:rsidRPr="00FD266C">
        <w:rPr>
          <w:b/>
          <w:sz w:val="20"/>
          <w:u w:val="single"/>
        </w:rPr>
        <w:t xml:space="preserve">: </w:t>
      </w:r>
      <w:r>
        <w:rPr>
          <w:b/>
          <w:sz w:val="20"/>
        </w:rPr>
        <w:t>Whether RAN4 need</w:t>
      </w:r>
      <w:r w:rsidR="00D17B76">
        <w:rPr>
          <w:b/>
          <w:sz w:val="20"/>
        </w:rPr>
        <w:t>s</w:t>
      </w:r>
      <w:r>
        <w:rPr>
          <w:b/>
          <w:sz w:val="20"/>
        </w:rPr>
        <w:t xml:space="preserve"> to </w:t>
      </w:r>
      <w:r w:rsidR="00D17B76">
        <w:rPr>
          <w:b/>
          <w:sz w:val="20"/>
        </w:rPr>
        <w:t>confirm</w:t>
      </w:r>
      <w:r>
        <w:rPr>
          <w:b/>
          <w:sz w:val="20"/>
        </w:rPr>
        <w:t xml:space="preserve"> RAN5 testing method or focus on the RAN4 requirement clarification</w:t>
      </w:r>
      <w:r w:rsidRPr="00551DFD">
        <w:rPr>
          <w:b/>
          <w:sz w:val="20"/>
        </w:rPr>
        <w:t>?</w:t>
      </w:r>
    </w:p>
    <w:p w14:paraId="3B52825E" w14:textId="77777777" w:rsidR="0020778F" w:rsidRPr="0056136D" w:rsidRDefault="0020778F" w:rsidP="0020778F">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7601D53" w14:textId="0AA4BB1E" w:rsidR="0020778F" w:rsidRPr="0020453A" w:rsidRDefault="0020778F" w:rsidP="00D17B76">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Pr>
          <w:rFonts w:eastAsia="宋体"/>
          <w:szCs w:val="24"/>
          <w:lang w:eastAsia="zh-CN"/>
        </w:rPr>
        <w:t xml:space="preserve">Yes, </w:t>
      </w:r>
      <w:r w:rsidR="00D17B76" w:rsidRPr="00D17B76">
        <w:rPr>
          <w:rFonts w:eastAsia="宋体"/>
          <w:szCs w:val="24"/>
          <w:lang w:eastAsia="zh-CN"/>
        </w:rPr>
        <w:t>RAN4 confirm RAN5 testing method</w:t>
      </w:r>
      <w:r w:rsidR="00D17B76">
        <w:rPr>
          <w:rFonts w:eastAsia="宋体"/>
          <w:szCs w:val="24"/>
          <w:lang w:eastAsia="zh-CN"/>
        </w:rPr>
        <w:t xml:space="preserve"> is </w:t>
      </w:r>
      <w:r w:rsidR="000E33E0">
        <w:rPr>
          <w:rFonts w:eastAsia="宋体"/>
          <w:szCs w:val="24"/>
          <w:lang w:eastAsia="zh-CN"/>
        </w:rPr>
        <w:t>ok/not ok</w:t>
      </w:r>
    </w:p>
    <w:p w14:paraId="779C65FE" w14:textId="07E136C7" w:rsidR="0020778F" w:rsidRPr="0020453A" w:rsidRDefault="0020778F" w:rsidP="000E33E0">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w:t>
      </w:r>
      <w:r w:rsidR="000E33E0">
        <w:rPr>
          <w:rFonts w:eastAsia="宋体"/>
          <w:szCs w:val="24"/>
          <w:lang w:eastAsia="zh-CN"/>
        </w:rPr>
        <w:t>2</w:t>
      </w:r>
      <w:r w:rsidRPr="0020453A">
        <w:rPr>
          <w:rFonts w:eastAsia="宋体"/>
          <w:szCs w:val="24"/>
          <w:lang w:eastAsia="zh-CN"/>
        </w:rPr>
        <w:t xml:space="preserve">: </w:t>
      </w:r>
      <w:r w:rsidR="000E33E0">
        <w:rPr>
          <w:rFonts w:eastAsia="宋体"/>
          <w:szCs w:val="24"/>
          <w:lang w:eastAsia="zh-CN"/>
        </w:rPr>
        <w:t xml:space="preserve">No, </w:t>
      </w:r>
      <w:r w:rsidR="000E33E0" w:rsidRPr="000E33E0">
        <w:rPr>
          <w:rFonts w:eastAsia="宋体"/>
          <w:szCs w:val="24"/>
          <w:lang w:eastAsia="zh-CN"/>
        </w:rPr>
        <w:t>focus on the RAN4 requirement clarification</w:t>
      </w:r>
    </w:p>
    <w:p w14:paraId="4601C346" w14:textId="77777777" w:rsidR="0020778F" w:rsidRPr="0056136D" w:rsidRDefault="0020778F" w:rsidP="0020778F">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20778F" w:rsidRPr="00FD266C" w14:paraId="005941BF" w14:textId="77777777" w:rsidTr="0014016B">
        <w:tc>
          <w:tcPr>
            <w:tcW w:w="1236" w:type="dxa"/>
          </w:tcPr>
          <w:p w14:paraId="4CAD33F6" w14:textId="77777777" w:rsidR="0020778F" w:rsidRPr="00FD266C" w:rsidRDefault="0020778F"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2BAF54E9" w14:textId="77777777" w:rsidR="0020778F" w:rsidRPr="00FD266C" w:rsidRDefault="0020778F"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20778F" w:rsidRPr="00FD266C" w14:paraId="7DEC623B" w14:textId="77777777" w:rsidTr="0014016B">
        <w:tc>
          <w:tcPr>
            <w:tcW w:w="1236" w:type="dxa"/>
          </w:tcPr>
          <w:p w14:paraId="7B3BDA5B" w14:textId="172E2E53" w:rsidR="0020778F" w:rsidRPr="00FD266C" w:rsidRDefault="0021155B" w:rsidP="0014016B">
            <w:pPr>
              <w:spacing w:after="120"/>
              <w:rPr>
                <w:rFonts w:eastAsiaTheme="minorEastAsia"/>
                <w:color w:val="0070C0"/>
                <w:sz w:val="20"/>
                <w:lang w:eastAsia="zh-CN"/>
              </w:rPr>
            </w:pPr>
            <w:r>
              <w:rPr>
                <w:rFonts w:eastAsiaTheme="minorEastAsia"/>
                <w:color w:val="0070C0"/>
                <w:sz w:val="20"/>
                <w:lang w:eastAsia="zh-CN"/>
              </w:rPr>
              <w:lastRenderedPageBreak/>
              <w:t>MediaTek</w:t>
            </w:r>
          </w:p>
        </w:tc>
        <w:tc>
          <w:tcPr>
            <w:tcW w:w="8395" w:type="dxa"/>
          </w:tcPr>
          <w:p w14:paraId="4234C813" w14:textId="22318AEE" w:rsidR="0020778F" w:rsidRPr="00FD266C" w:rsidRDefault="0021155B" w:rsidP="0021155B">
            <w:pPr>
              <w:spacing w:after="120"/>
              <w:rPr>
                <w:rFonts w:eastAsiaTheme="minorEastAsia"/>
                <w:color w:val="0070C0"/>
                <w:sz w:val="20"/>
                <w:lang w:eastAsia="zh-CN"/>
              </w:rPr>
            </w:pPr>
            <w:r>
              <w:rPr>
                <w:rFonts w:eastAsiaTheme="minorEastAsia"/>
                <w:color w:val="0070C0"/>
                <w:sz w:val="20"/>
                <w:lang w:eastAsia="zh-CN"/>
              </w:rPr>
              <w:t>We assume that RAN5 warrants some response from RAN4 once we have agreed what to do.</w:t>
            </w:r>
          </w:p>
        </w:tc>
      </w:tr>
      <w:tr w:rsidR="0020778F" w:rsidRPr="00FD266C" w14:paraId="6F1E8567" w14:textId="77777777" w:rsidTr="0014016B">
        <w:tc>
          <w:tcPr>
            <w:tcW w:w="1236" w:type="dxa"/>
          </w:tcPr>
          <w:p w14:paraId="70816FC3" w14:textId="33EFC194" w:rsidR="0020778F" w:rsidRPr="00FD266C" w:rsidRDefault="00A1688E" w:rsidP="0014016B">
            <w:pPr>
              <w:spacing w:after="120"/>
              <w:rPr>
                <w:rFonts w:eastAsiaTheme="minorEastAsia"/>
                <w:color w:val="0070C0"/>
                <w:sz w:val="20"/>
                <w:lang w:eastAsia="ko-KR"/>
              </w:rPr>
            </w:pPr>
            <w:r>
              <w:rPr>
                <w:rFonts w:eastAsiaTheme="minorEastAsia"/>
                <w:color w:val="0070C0"/>
                <w:sz w:val="20"/>
                <w:lang w:eastAsia="ko-KR"/>
              </w:rPr>
              <w:t>ZTE</w:t>
            </w:r>
          </w:p>
        </w:tc>
        <w:tc>
          <w:tcPr>
            <w:tcW w:w="8395" w:type="dxa"/>
          </w:tcPr>
          <w:p w14:paraId="30A96F45" w14:textId="7E345DE5" w:rsidR="0020778F" w:rsidRPr="00FD266C" w:rsidRDefault="00A1688E" w:rsidP="0014016B">
            <w:pPr>
              <w:spacing w:after="120"/>
              <w:rPr>
                <w:rFonts w:eastAsiaTheme="minorEastAsia"/>
                <w:color w:val="0070C0"/>
                <w:sz w:val="20"/>
                <w:lang w:eastAsia="zh-CN"/>
              </w:rPr>
            </w:pPr>
            <w:r>
              <w:rPr>
                <w:rFonts w:eastAsiaTheme="minorEastAsia"/>
                <w:color w:val="0070C0"/>
                <w:sz w:val="20"/>
                <w:lang w:eastAsia="zh-CN"/>
              </w:rPr>
              <w:t>Option 2. Testing method is RAN5’s job.</w:t>
            </w:r>
          </w:p>
        </w:tc>
      </w:tr>
      <w:tr w:rsidR="00036EF6" w:rsidRPr="00FD266C" w14:paraId="330712EE" w14:textId="77777777" w:rsidTr="0014016B">
        <w:tc>
          <w:tcPr>
            <w:tcW w:w="1236" w:type="dxa"/>
          </w:tcPr>
          <w:p w14:paraId="00F0AA5F" w14:textId="78E56031" w:rsidR="00036EF6" w:rsidRPr="00FD266C" w:rsidRDefault="00036EF6" w:rsidP="00036EF6">
            <w:pPr>
              <w:spacing w:after="120"/>
              <w:rPr>
                <w:rFonts w:eastAsiaTheme="minorEastAsia"/>
                <w:color w:val="0070C0"/>
                <w:sz w:val="20"/>
                <w:lang w:eastAsia="ko-KR"/>
              </w:rPr>
            </w:pPr>
            <w:ins w:id="118" w:author="Qualcomm" w:date="2021-05-20T20:27:00Z">
              <w:r>
                <w:rPr>
                  <w:rFonts w:eastAsiaTheme="minorEastAsia"/>
                  <w:color w:val="0070C0"/>
                  <w:sz w:val="20"/>
                  <w:lang w:eastAsia="zh-CN"/>
                </w:rPr>
                <w:t>Qualcomm</w:t>
              </w:r>
            </w:ins>
          </w:p>
        </w:tc>
        <w:tc>
          <w:tcPr>
            <w:tcW w:w="8395" w:type="dxa"/>
          </w:tcPr>
          <w:p w14:paraId="2BC4ABFF" w14:textId="12A826B3" w:rsidR="00036EF6" w:rsidRPr="00FD266C" w:rsidRDefault="00036EF6" w:rsidP="00036EF6">
            <w:pPr>
              <w:spacing w:after="120"/>
              <w:rPr>
                <w:rFonts w:eastAsiaTheme="minorEastAsia"/>
                <w:color w:val="0070C0"/>
                <w:sz w:val="20"/>
                <w:lang w:eastAsia="zh-CN"/>
              </w:rPr>
            </w:pPr>
            <w:ins w:id="119" w:author="Qualcomm" w:date="2021-05-20T20:27:00Z">
              <w:r>
                <w:rPr>
                  <w:rFonts w:eastAsiaTheme="minorEastAsia"/>
                  <w:color w:val="0070C0"/>
                  <w:sz w:val="20"/>
                  <w:lang w:eastAsia="zh-CN"/>
                </w:rPr>
                <w:t>Option 2</w:t>
              </w:r>
            </w:ins>
          </w:p>
        </w:tc>
      </w:tr>
      <w:tr w:rsidR="00863DD2" w:rsidRPr="00FD266C" w14:paraId="713C97DE" w14:textId="77777777" w:rsidTr="0014016B">
        <w:trPr>
          <w:ins w:id="120" w:author="OPPO" w:date="2021-05-21T14:07:00Z"/>
        </w:trPr>
        <w:tc>
          <w:tcPr>
            <w:tcW w:w="1236" w:type="dxa"/>
          </w:tcPr>
          <w:p w14:paraId="6A36F873" w14:textId="513B638A" w:rsidR="00863DD2" w:rsidRDefault="00863DD2" w:rsidP="00863DD2">
            <w:pPr>
              <w:spacing w:after="120"/>
              <w:rPr>
                <w:ins w:id="121" w:author="OPPO" w:date="2021-05-21T14:07:00Z"/>
                <w:rFonts w:eastAsiaTheme="minorEastAsia"/>
                <w:color w:val="0070C0"/>
                <w:sz w:val="20"/>
                <w:lang w:eastAsia="zh-CN"/>
              </w:rPr>
            </w:pPr>
            <w:ins w:id="122" w:author="OPPO" w:date="2021-05-21T14:07:00Z">
              <w:r>
                <w:rPr>
                  <w:rFonts w:eastAsiaTheme="minorEastAsia" w:hint="eastAsia"/>
                  <w:color w:val="0070C0"/>
                  <w:sz w:val="20"/>
                  <w:lang w:eastAsia="zh-CN"/>
                </w:rPr>
                <w:t>O</w:t>
              </w:r>
              <w:r>
                <w:rPr>
                  <w:rFonts w:eastAsiaTheme="minorEastAsia"/>
                  <w:color w:val="0070C0"/>
                  <w:sz w:val="20"/>
                  <w:lang w:eastAsia="zh-CN"/>
                </w:rPr>
                <w:t>PPO</w:t>
              </w:r>
            </w:ins>
          </w:p>
        </w:tc>
        <w:tc>
          <w:tcPr>
            <w:tcW w:w="8395" w:type="dxa"/>
          </w:tcPr>
          <w:p w14:paraId="59E64046" w14:textId="6E668DF4" w:rsidR="00863DD2" w:rsidRDefault="00863DD2" w:rsidP="00863DD2">
            <w:pPr>
              <w:spacing w:after="120"/>
              <w:rPr>
                <w:ins w:id="123" w:author="OPPO" w:date="2021-05-21T14:07:00Z"/>
                <w:rFonts w:eastAsiaTheme="minorEastAsia"/>
                <w:color w:val="0070C0"/>
                <w:sz w:val="20"/>
                <w:lang w:eastAsia="zh-CN"/>
              </w:rPr>
            </w:pPr>
            <w:ins w:id="124" w:author="OPPO" w:date="2021-05-21T14:07:00Z">
              <w:r>
                <w:rPr>
                  <w:rFonts w:eastAsiaTheme="minorEastAsia" w:hint="eastAsia"/>
                  <w:color w:val="0070C0"/>
                  <w:sz w:val="20"/>
                  <w:lang w:eastAsia="zh-CN"/>
                </w:rPr>
                <w:t>O</w:t>
              </w:r>
              <w:r>
                <w:rPr>
                  <w:rFonts w:eastAsiaTheme="minorEastAsia"/>
                  <w:color w:val="0070C0"/>
                  <w:sz w:val="20"/>
                  <w:lang w:eastAsia="zh-CN"/>
                </w:rPr>
                <w:t>ption 2. Clarification of RAN4 requirements is enough.</w:t>
              </w:r>
            </w:ins>
          </w:p>
        </w:tc>
      </w:tr>
      <w:tr w:rsidR="00622E73" w:rsidRPr="00FD266C" w14:paraId="1BCB0449" w14:textId="77777777" w:rsidTr="0014016B">
        <w:trPr>
          <w:ins w:id="125" w:author="Xiaomi" w:date="2021-05-21T14:23:00Z"/>
        </w:trPr>
        <w:tc>
          <w:tcPr>
            <w:tcW w:w="1236" w:type="dxa"/>
          </w:tcPr>
          <w:p w14:paraId="2F770A60" w14:textId="1EA91E71" w:rsidR="00622E73" w:rsidRDefault="00622E73" w:rsidP="00863DD2">
            <w:pPr>
              <w:spacing w:after="120"/>
              <w:rPr>
                <w:ins w:id="126" w:author="Xiaomi" w:date="2021-05-21T14:23:00Z"/>
                <w:rFonts w:eastAsiaTheme="minorEastAsia"/>
                <w:color w:val="0070C0"/>
                <w:sz w:val="20"/>
                <w:lang w:eastAsia="zh-CN"/>
              </w:rPr>
            </w:pPr>
            <w:ins w:id="127" w:author="Xiaomi" w:date="2021-05-21T14:24:00Z">
              <w:r>
                <w:rPr>
                  <w:rFonts w:eastAsiaTheme="minorEastAsia" w:hint="eastAsia"/>
                  <w:color w:val="0070C0"/>
                  <w:sz w:val="20"/>
                  <w:lang w:eastAsia="zh-CN"/>
                </w:rPr>
                <w:t>X</w:t>
              </w:r>
              <w:r>
                <w:rPr>
                  <w:rFonts w:eastAsiaTheme="minorEastAsia"/>
                  <w:color w:val="0070C0"/>
                  <w:sz w:val="20"/>
                  <w:lang w:eastAsia="zh-CN"/>
                </w:rPr>
                <w:t>iaomi</w:t>
              </w:r>
            </w:ins>
          </w:p>
        </w:tc>
        <w:tc>
          <w:tcPr>
            <w:tcW w:w="8395" w:type="dxa"/>
          </w:tcPr>
          <w:p w14:paraId="04D5DEA5" w14:textId="5F6C0FB0" w:rsidR="00622E73" w:rsidRDefault="00622E73" w:rsidP="00863DD2">
            <w:pPr>
              <w:spacing w:after="120"/>
              <w:rPr>
                <w:ins w:id="128" w:author="Xiaomi" w:date="2021-05-21T14:23:00Z"/>
                <w:rFonts w:eastAsiaTheme="minorEastAsia"/>
                <w:color w:val="0070C0"/>
                <w:sz w:val="20"/>
                <w:lang w:eastAsia="zh-CN"/>
              </w:rPr>
            </w:pPr>
            <w:ins w:id="129" w:author="Xiaomi" w:date="2021-05-21T14:24:00Z">
              <w:r>
                <w:rPr>
                  <w:rFonts w:eastAsiaTheme="minorEastAsia" w:hint="eastAsia"/>
                  <w:color w:val="0070C0"/>
                  <w:sz w:val="20"/>
                  <w:lang w:eastAsia="zh-CN"/>
                </w:rPr>
                <w:t>O</w:t>
              </w:r>
              <w:r>
                <w:rPr>
                  <w:rFonts w:eastAsiaTheme="minorEastAsia"/>
                  <w:color w:val="0070C0"/>
                  <w:sz w:val="20"/>
                  <w:lang w:eastAsia="zh-CN"/>
                </w:rPr>
                <w:t>ption 2</w:t>
              </w:r>
            </w:ins>
          </w:p>
        </w:tc>
      </w:tr>
      <w:tr w:rsidR="002F0603" w:rsidRPr="00FD266C" w14:paraId="59B4FFE1" w14:textId="77777777" w:rsidTr="0014016B">
        <w:trPr>
          <w:ins w:id="130" w:author="Huawei" w:date="2021-05-21T16:27:00Z"/>
        </w:trPr>
        <w:tc>
          <w:tcPr>
            <w:tcW w:w="1236" w:type="dxa"/>
          </w:tcPr>
          <w:p w14:paraId="41D13125" w14:textId="476AE876" w:rsidR="002F0603" w:rsidRDefault="002F0603" w:rsidP="00863DD2">
            <w:pPr>
              <w:spacing w:after="120"/>
              <w:rPr>
                <w:ins w:id="131" w:author="Huawei" w:date="2021-05-21T16:27:00Z"/>
                <w:rFonts w:eastAsiaTheme="minorEastAsia"/>
                <w:color w:val="0070C0"/>
                <w:sz w:val="20"/>
                <w:lang w:eastAsia="zh-CN"/>
              </w:rPr>
            </w:pPr>
            <w:ins w:id="132" w:author="Huawei" w:date="2021-05-21T16:27:00Z">
              <w:r>
                <w:rPr>
                  <w:rFonts w:eastAsiaTheme="minorEastAsia"/>
                  <w:color w:val="0070C0"/>
                  <w:sz w:val="20"/>
                  <w:lang w:eastAsia="zh-CN"/>
                </w:rPr>
                <w:t>Huawei, HiSilicon</w:t>
              </w:r>
            </w:ins>
          </w:p>
        </w:tc>
        <w:tc>
          <w:tcPr>
            <w:tcW w:w="8395" w:type="dxa"/>
          </w:tcPr>
          <w:p w14:paraId="115735BB" w14:textId="54B0D94B" w:rsidR="002F0603" w:rsidRDefault="002F0603" w:rsidP="00863DD2">
            <w:pPr>
              <w:spacing w:after="120"/>
              <w:rPr>
                <w:ins w:id="133" w:author="Huawei" w:date="2021-05-21T16:27:00Z"/>
                <w:rFonts w:eastAsiaTheme="minorEastAsia"/>
                <w:color w:val="0070C0"/>
                <w:sz w:val="20"/>
                <w:lang w:eastAsia="zh-CN"/>
              </w:rPr>
            </w:pPr>
            <w:ins w:id="134" w:author="Huawei" w:date="2021-05-21T16:27:00Z">
              <w:r>
                <w:rPr>
                  <w:rFonts w:eastAsiaTheme="minorEastAsia"/>
                  <w:color w:val="0070C0"/>
                  <w:sz w:val="20"/>
                  <w:lang w:eastAsia="zh-CN"/>
                </w:rPr>
                <w:t>Option 2</w:t>
              </w:r>
            </w:ins>
            <w:ins w:id="135" w:author="Huawei" w:date="2021-05-21T16:28:00Z">
              <w:r>
                <w:rPr>
                  <w:rFonts w:eastAsiaTheme="minorEastAsia"/>
                  <w:color w:val="0070C0"/>
                  <w:sz w:val="20"/>
                  <w:lang w:eastAsia="zh-CN"/>
                </w:rPr>
                <w:t xml:space="preserve">. </w:t>
              </w:r>
            </w:ins>
          </w:p>
        </w:tc>
      </w:tr>
      <w:tr w:rsidR="00850AE8" w:rsidRPr="00FD266C" w14:paraId="205EA0B7" w14:textId="77777777" w:rsidTr="0014016B">
        <w:trPr>
          <w:ins w:id="136" w:author="Sanjun Feng(vivo)" w:date="2021-05-21T16:51:00Z"/>
        </w:trPr>
        <w:tc>
          <w:tcPr>
            <w:tcW w:w="1236" w:type="dxa"/>
          </w:tcPr>
          <w:p w14:paraId="659D1DEF" w14:textId="53EC6F92" w:rsidR="00850AE8" w:rsidRDefault="00850AE8" w:rsidP="00863DD2">
            <w:pPr>
              <w:spacing w:after="120"/>
              <w:rPr>
                <w:ins w:id="137" w:author="Sanjun Feng(vivo)" w:date="2021-05-21T16:51:00Z"/>
                <w:rFonts w:eastAsiaTheme="minorEastAsia"/>
                <w:color w:val="0070C0"/>
                <w:sz w:val="20"/>
                <w:lang w:eastAsia="zh-CN"/>
              </w:rPr>
            </w:pPr>
            <w:ins w:id="138" w:author="Sanjun Feng(vivo)" w:date="2021-05-21T16:51:00Z">
              <w:r>
                <w:rPr>
                  <w:rFonts w:eastAsiaTheme="minorEastAsia" w:hint="eastAsia"/>
                  <w:color w:val="0070C0"/>
                  <w:sz w:val="20"/>
                  <w:lang w:eastAsia="zh-CN"/>
                </w:rPr>
                <w:t>v</w:t>
              </w:r>
              <w:r>
                <w:rPr>
                  <w:rFonts w:eastAsiaTheme="minorEastAsia"/>
                  <w:color w:val="0070C0"/>
                  <w:sz w:val="20"/>
                  <w:lang w:eastAsia="zh-CN"/>
                </w:rPr>
                <w:t>ivo</w:t>
              </w:r>
            </w:ins>
          </w:p>
        </w:tc>
        <w:tc>
          <w:tcPr>
            <w:tcW w:w="8395" w:type="dxa"/>
          </w:tcPr>
          <w:p w14:paraId="57923DED" w14:textId="32215BBF" w:rsidR="00850AE8" w:rsidRDefault="00850AE8" w:rsidP="00863DD2">
            <w:pPr>
              <w:spacing w:after="120"/>
              <w:rPr>
                <w:ins w:id="139" w:author="Sanjun Feng(vivo)" w:date="2021-05-21T16:51:00Z"/>
                <w:rFonts w:eastAsiaTheme="minorEastAsia"/>
                <w:color w:val="0070C0"/>
                <w:sz w:val="20"/>
                <w:lang w:eastAsia="zh-CN"/>
              </w:rPr>
            </w:pPr>
            <w:ins w:id="140" w:author="Sanjun Feng(vivo)" w:date="2021-05-21T16:51:00Z">
              <w:r>
                <w:rPr>
                  <w:rFonts w:eastAsiaTheme="minorEastAsia" w:hint="eastAsia"/>
                  <w:color w:val="0070C0"/>
                  <w:sz w:val="20"/>
                  <w:lang w:eastAsia="zh-CN"/>
                </w:rPr>
                <w:t>O</w:t>
              </w:r>
              <w:r>
                <w:rPr>
                  <w:rFonts w:eastAsiaTheme="minorEastAsia"/>
                  <w:color w:val="0070C0"/>
                  <w:sz w:val="20"/>
                  <w:lang w:eastAsia="zh-CN"/>
                </w:rPr>
                <w:t xml:space="preserve">ption 1 </w:t>
              </w:r>
              <w:r w:rsidR="004C3594">
                <w:rPr>
                  <w:rFonts w:eastAsiaTheme="minorEastAsia"/>
                  <w:color w:val="0070C0"/>
                  <w:sz w:val="20"/>
                  <w:lang w:eastAsia="zh-CN"/>
                </w:rPr>
                <w:t xml:space="preserve">may reduce further question from RAN5, while </w:t>
              </w:r>
            </w:ins>
            <w:ins w:id="141" w:author="Sanjun Feng(vivo)" w:date="2021-05-21T16:52:00Z">
              <w:r w:rsidR="004C3594">
                <w:rPr>
                  <w:rFonts w:eastAsiaTheme="minorEastAsia"/>
                  <w:color w:val="0070C0"/>
                  <w:sz w:val="20"/>
                  <w:lang w:eastAsia="zh-CN"/>
                </w:rPr>
                <w:t>Option 2 can also be accepted.</w:t>
              </w:r>
            </w:ins>
          </w:p>
        </w:tc>
      </w:tr>
    </w:tbl>
    <w:p w14:paraId="7F098327" w14:textId="77777777" w:rsidR="0020778F" w:rsidRPr="00A613E9" w:rsidRDefault="0020778F" w:rsidP="00A613E9">
      <w:pPr>
        <w:spacing w:after="180"/>
        <w:rPr>
          <w:rFonts w:eastAsiaTheme="minorEastAsia"/>
          <w:i/>
          <w:lang w:eastAsia="zh-CN"/>
        </w:rPr>
      </w:pPr>
    </w:p>
    <w:p w14:paraId="54C4684C" w14:textId="5ABC11C0" w:rsidR="003418CB" w:rsidRPr="00624912" w:rsidRDefault="007D70BF" w:rsidP="007D70BF">
      <w:pPr>
        <w:pStyle w:val="2"/>
        <w:rPr>
          <w:lang w:val="en-US"/>
        </w:rPr>
      </w:pPr>
      <w:r w:rsidRPr="00624912">
        <w:rPr>
          <w:lang w:val="en-US"/>
        </w:rPr>
        <w:t>1.</w:t>
      </w:r>
      <w:r w:rsidR="005105AB">
        <w:rPr>
          <w:lang w:val="en-US"/>
        </w:rPr>
        <w:t>3</w:t>
      </w:r>
      <w:r w:rsidRPr="00624912">
        <w:rPr>
          <w:lang w:val="en-US"/>
        </w:rPr>
        <w:t xml:space="preserve"> </w:t>
      </w:r>
      <w:r w:rsidR="003418CB" w:rsidRPr="00624912">
        <w:rPr>
          <w:lang w:val="en-US"/>
        </w:rPr>
        <w:t>Summary for 1</w:t>
      </w:r>
      <w:r w:rsidR="003418CB" w:rsidRPr="00FE39CC">
        <w:rPr>
          <w:vertAlign w:val="superscript"/>
          <w:lang w:val="en-US"/>
        </w:rPr>
        <w:t>st</w:t>
      </w:r>
      <w:r w:rsidR="003418CB" w:rsidRPr="00624912">
        <w:rPr>
          <w:lang w:val="en-US"/>
        </w:rPr>
        <w:t xml:space="preserve"> round </w:t>
      </w:r>
    </w:p>
    <w:p w14:paraId="702EFDB0" w14:textId="6DC49AFF" w:rsidR="00DD19DE" w:rsidRPr="00FD266C" w:rsidRDefault="007D70BF" w:rsidP="007D70BF">
      <w:pPr>
        <w:pStyle w:val="3"/>
        <w:ind w:left="470" w:hanging="470"/>
        <w:rPr>
          <w:sz w:val="24"/>
          <w:lang w:val="en-US"/>
        </w:rPr>
      </w:pPr>
      <w:r w:rsidRPr="00FD266C">
        <w:rPr>
          <w:sz w:val="24"/>
          <w:lang w:val="en-US"/>
        </w:rPr>
        <w:t>1.</w:t>
      </w:r>
      <w:r w:rsidR="005105AB">
        <w:rPr>
          <w:sz w:val="24"/>
          <w:lang w:val="en-US"/>
        </w:rPr>
        <w:t>3</w:t>
      </w:r>
      <w:r w:rsidRPr="00FD266C">
        <w:rPr>
          <w:sz w:val="24"/>
          <w:lang w:val="en-US"/>
        </w:rPr>
        <w:t xml:space="preserve">.1 </w:t>
      </w:r>
      <w:r w:rsidR="00DD19DE" w:rsidRPr="00FD266C">
        <w:rPr>
          <w:sz w:val="24"/>
          <w:lang w:val="en-US"/>
        </w:rPr>
        <w:t xml:space="preserve">Open issues </w:t>
      </w:r>
    </w:p>
    <w:tbl>
      <w:tblPr>
        <w:tblStyle w:val="aff7"/>
        <w:tblW w:w="0" w:type="auto"/>
        <w:tblLook w:val="04A0" w:firstRow="1" w:lastRow="0" w:firstColumn="1" w:lastColumn="0" w:noHBand="0" w:noVBand="1"/>
      </w:tblPr>
      <w:tblGrid>
        <w:gridCol w:w="2547"/>
        <w:gridCol w:w="7029"/>
      </w:tblGrid>
      <w:tr w:rsidR="00855107" w:rsidRPr="00004165" w14:paraId="3058A38F" w14:textId="77777777" w:rsidTr="00F966EA">
        <w:trPr>
          <w:trHeight w:val="336"/>
        </w:trPr>
        <w:tc>
          <w:tcPr>
            <w:tcW w:w="2547" w:type="dxa"/>
          </w:tcPr>
          <w:p w14:paraId="6373A1EA" w14:textId="36652B79" w:rsidR="00855107" w:rsidRPr="00FD266C" w:rsidRDefault="00FD266C" w:rsidP="00FD266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7029" w:type="dxa"/>
          </w:tcPr>
          <w:p w14:paraId="66178BBC" w14:textId="05A2C495"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14016B" w14:paraId="12BC3760" w14:textId="77777777" w:rsidTr="00F966EA">
        <w:trPr>
          <w:trHeight w:val="2996"/>
        </w:trPr>
        <w:tc>
          <w:tcPr>
            <w:tcW w:w="2547" w:type="dxa"/>
          </w:tcPr>
          <w:p w14:paraId="53876CE1" w14:textId="6B056A83" w:rsidR="0014016B" w:rsidRPr="00FD266C" w:rsidRDefault="0014016B" w:rsidP="002540FA">
            <w:pPr>
              <w:rPr>
                <w:rFonts w:eastAsia="Malgun Gothic"/>
                <w:color w:val="0070C0"/>
                <w:sz w:val="20"/>
              </w:rPr>
            </w:pPr>
            <w:ins w:id="142" w:author="OPPO" w:date="2021-05-21T19:10:00Z">
              <w:r w:rsidRPr="0014016B">
                <w:rPr>
                  <w:rFonts w:eastAsia="Malgun Gothic"/>
                  <w:color w:val="0070C0"/>
                  <w:sz w:val="20"/>
                </w:rPr>
                <w:t>Issue 1-1-1: Whether time alignment error between connectors (0.13us) will impact the UL MIMO ON/OFF time mask requirement if measured by the sum of power from each antenna connector?</w:t>
              </w:r>
            </w:ins>
          </w:p>
        </w:tc>
        <w:tc>
          <w:tcPr>
            <w:tcW w:w="7029" w:type="dxa"/>
          </w:tcPr>
          <w:p w14:paraId="151BE68C" w14:textId="77777777" w:rsidR="0014016B" w:rsidRDefault="0014016B" w:rsidP="0014016B">
            <w:pPr>
              <w:spacing w:after="120"/>
              <w:rPr>
                <w:ins w:id="143" w:author="OPPO" w:date="2021-05-21T19:10:00Z"/>
                <w:rFonts w:eastAsiaTheme="minorEastAsia"/>
                <w:color w:val="0070C0"/>
                <w:sz w:val="20"/>
                <w:lang w:eastAsia="zh-CN"/>
              </w:rPr>
            </w:pPr>
            <w:ins w:id="144" w:author="OPPO" w:date="2021-05-21T19:10:00Z">
              <w:r>
                <w:rPr>
                  <w:rFonts w:eastAsiaTheme="minorEastAsia" w:hint="eastAsia"/>
                  <w:color w:val="0070C0"/>
                  <w:sz w:val="20"/>
                  <w:lang w:eastAsia="zh-CN"/>
                </w:rPr>
                <w:t>Mod</w:t>
              </w:r>
              <w:r>
                <w:rPr>
                  <w:rFonts w:eastAsiaTheme="minorEastAsia"/>
                  <w:color w:val="0070C0"/>
                  <w:sz w:val="20"/>
                  <w:lang w:eastAsia="zh-CN"/>
                </w:rPr>
                <w:t>erator summary:</w:t>
              </w:r>
            </w:ins>
          </w:p>
          <w:p w14:paraId="6A68513D" w14:textId="4656BC8F" w:rsidR="0014016B" w:rsidRDefault="0014016B" w:rsidP="0014016B">
            <w:pPr>
              <w:spacing w:after="120"/>
              <w:rPr>
                <w:ins w:id="145" w:author="OPPO" w:date="2021-05-21T19:10:00Z"/>
                <w:rFonts w:eastAsiaTheme="minorEastAsia"/>
                <w:color w:val="0070C0"/>
                <w:sz w:val="20"/>
                <w:lang w:eastAsia="zh-CN"/>
              </w:rPr>
            </w:pPr>
            <w:ins w:id="146" w:author="OPPO" w:date="2021-05-21T19:10:00Z">
              <w:r>
                <w:rPr>
                  <w:rFonts w:eastAsiaTheme="minorEastAsia"/>
                  <w:color w:val="0070C0"/>
                  <w:sz w:val="20"/>
                  <w:lang w:eastAsia="zh-CN"/>
                </w:rPr>
                <w:t xml:space="preserve">Majority of companies support Option 1 and one company think Option 1 is more precise and another company think the time alignment error will not impact UL MIMO time mask if change the current requirement from whole ON/OFF and ON/ON time mask to only general ON/OFF time mask. </w:t>
              </w:r>
            </w:ins>
          </w:p>
          <w:p w14:paraId="3F017CD5" w14:textId="77777777" w:rsidR="0014016B" w:rsidRDefault="0014016B" w:rsidP="0014016B">
            <w:pPr>
              <w:spacing w:after="120"/>
              <w:rPr>
                <w:ins w:id="147" w:author="OPPO" w:date="2021-05-21T19:10:00Z"/>
                <w:rFonts w:eastAsiaTheme="minorEastAsia"/>
                <w:color w:val="0070C0"/>
                <w:sz w:val="20"/>
                <w:lang w:eastAsia="zh-CN"/>
              </w:rPr>
            </w:pPr>
            <w:ins w:id="148" w:author="OPPO" w:date="2021-05-21T19:10:00Z">
              <w:r>
                <w:rPr>
                  <w:rFonts w:eastAsiaTheme="minorEastAsia"/>
                  <w:color w:val="0070C0"/>
                  <w:sz w:val="20"/>
                  <w:lang w:eastAsia="zh-CN"/>
                </w:rPr>
                <w:t xml:space="preserve">Change of UL MIMO requirement may need further study, but this is not the main point of this discussion, and conclusion can based on the current requirements. </w:t>
              </w:r>
            </w:ins>
          </w:p>
          <w:p w14:paraId="540D066C" w14:textId="371ED1E5" w:rsidR="0014016B" w:rsidRPr="00D3007A" w:rsidRDefault="0014016B" w:rsidP="0014016B">
            <w:pPr>
              <w:rPr>
                <w:rFonts w:eastAsia="Malgun Gothic"/>
                <w:b/>
                <w:color w:val="0070C0"/>
              </w:rPr>
            </w:pPr>
            <w:ins w:id="149" w:author="OPPO" w:date="2021-05-21T19:10:00Z">
              <w:r>
                <w:rPr>
                  <w:rFonts w:eastAsiaTheme="minorEastAsia"/>
                  <w:color w:val="0070C0"/>
                  <w:sz w:val="20"/>
                  <w:lang w:eastAsia="zh-CN"/>
                </w:rPr>
                <w:t>Therefore, moderator suggest that the Option 1 is agreed, i.e. time alignment will impact the UL MIMO ON/OFF time mask, but it should be noted that if UL MIMO ON/OFF time mask (</w:t>
              </w:r>
              <w:r w:rsidRPr="00D0427A">
                <w:rPr>
                  <w:rFonts w:eastAsiaTheme="minorEastAsia"/>
                  <w:color w:val="0070C0"/>
                  <w:sz w:val="20"/>
                  <w:lang w:eastAsia="zh-CN"/>
                </w:rPr>
                <w:t>6.3D.3</w:t>
              </w:r>
              <w:r>
                <w:rPr>
                  <w:rFonts w:eastAsiaTheme="minorEastAsia"/>
                  <w:color w:val="0070C0"/>
                  <w:sz w:val="20"/>
                  <w:lang w:eastAsia="zh-CN"/>
                </w:rPr>
                <w:t xml:space="preserve">) is changed to only the general ON-OFF time requirement (6.3.3.2) and no ON-ON requirement then the impact of time alignment error will be </w:t>
              </w:r>
              <w:proofErr w:type="spellStart"/>
              <w:r>
                <w:rPr>
                  <w:rFonts w:eastAsiaTheme="minorEastAsia"/>
                  <w:color w:val="0070C0"/>
                  <w:sz w:val="20"/>
                  <w:lang w:eastAsia="zh-CN"/>
                </w:rPr>
                <w:t>neglectable</w:t>
              </w:r>
              <w:proofErr w:type="spellEnd"/>
              <w:r>
                <w:rPr>
                  <w:rFonts w:eastAsiaTheme="minorEastAsia"/>
                  <w:color w:val="0070C0"/>
                  <w:sz w:val="20"/>
                  <w:lang w:eastAsia="zh-CN"/>
                </w:rPr>
                <w:t>.</w:t>
              </w:r>
            </w:ins>
          </w:p>
        </w:tc>
      </w:tr>
      <w:tr w:rsidR="0014016B" w14:paraId="155DC745" w14:textId="77777777" w:rsidTr="00F966EA">
        <w:trPr>
          <w:trHeight w:val="2124"/>
          <w:ins w:id="150" w:author="OPPO" w:date="2021-05-21T19:10:00Z"/>
        </w:trPr>
        <w:tc>
          <w:tcPr>
            <w:tcW w:w="2547" w:type="dxa"/>
          </w:tcPr>
          <w:p w14:paraId="61E5BD7A" w14:textId="53CD1256" w:rsidR="0014016B" w:rsidRPr="0014016B" w:rsidRDefault="0014016B" w:rsidP="002540FA">
            <w:pPr>
              <w:rPr>
                <w:ins w:id="151" w:author="OPPO" w:date="2021-05-21T19:10:00Z"/>
                <w:rFonts w:eastAsia="Malgun Gothic"/>
                <w:color w:val="0070C0"/>
                <w:sz w:val="20"/>
              </w:rPr>
            </w:pPr>
            <w:ins w:id="152" w:author="OPPO" w:date="2021-05-21T19:11:00Z">
              <w:r w:rsidRPr="0014016B">
                <w:rPr>
                  <w:rFonts w:eastAsia="Malgun Gothic"/>
                  <w:color w:val="0070C0"/>
                  <w:sz w:val="20"/>
                </w:rPr>
                <w:t>Issue 1-1-2: Whether the ON power in UL MIMO ON/OFF time mask need to be changed from single antenna connector to sum of antenna connectors?</w:t>
              </w:r>
            </w:ins>
          </w:p>
        </w:tc>
        <w:tc>
          <w:tcPr>
            <w:tcW w:w="7029" w:type="dxa"/>
          </w:tcPr>
          <w:p w14:paraId="25EF790F" w14:textId="77777777" w:rsidR="0014016B" w:rsidRDefault="0014016B" w:rsidP="0014016B">
            <w:pPr>
              <w:spacing w:after="120"/>
              <w:rPr>
                <w:ins w:id="153" w:author="OPPO" w:date="2021-05-21T19:11:00Z"/>
                <w:rFonts w:eastAsiaTheme="minorEastAsia"/>
                <w:color w:val="0070C0"/>
                <w:sz w:val="20"/>
                <w:lang w:eastAsia="zh-CN"/>
              </w:rPr>
            </w:pPr>
            <w:ins w:id="154" w:author="OPPO" w:date="2021-05-21T19:11:00Z">
              <w:r>
                <w:rPr>
                  <w:rFonts w:eastAsiaTheme="minorEastAsia" w:hint="eastAsia"/>
                  <w:color w:val="0070C0"/>
                  <w:sz w:val="20"/>
                  <w:lang w:eastAsia="zh-CN"/>
                </w:rPr>
                <w:t>M</w:t>
              </w:r>
              <w:r>
                <w:rPr>
                  <w:rFonts w:eastAsiaTheme="minorEastAsia"/>
                  <w:color w:val="0070C0"/>
                  <w:sz w:val="20"/>
                  <w:lang w:eastAsia="zh-CN"/>
                </w:rPr>
                <w:t>oderator summary:</w:t>
              </w:r>
            </w:ins>
          </w:p>
          <w:p w14:paraId="6F040DD6" w14:textId="77777777" w:rsidR="0014016B" w:rsidRDefault="0014016B" w:rsidP="0014016B">
            <w:pPr>
              <w:spacing w:after="120"/>
              <w:rPr>
                <w:ins w:id="155" w:author="OPPO" w:date="2021-05-21T19:11:00Z"/>
                <w:rFonts w:eastAsiaTheme="minorEastAsia"/>
                <w:color w:val="0070C0"/>
                <w:sz w:val="20"/>
                <w:lang w:eastAsia="zh-CN"/>
              </w:rPr>
            </w:pPr>
            <w:ins w:id="156" w:author="OPPO" w:date="2021-05-21T19:11:00Z">
              <w:r>
                <w:rPr>
                  <w:rFonts w:eastAsiaTheme="minorEastAsia"/>
                  <w:color w:val="0070C0"/>
                  <w:sz w:val="20"/>
                  <w:lang w:eastAsia="zh-CN"/>
                </w:rPr>
                <w:t>All but one company think the current UL MIMO ON/OFF time mask requirement should be unchanged, i.e. defined at single antenna connector.</w:t>
              </w:r>
            </w:ins>
          </w:p>
          <w:p w14:paraId="45A2E5FC" w14:textId="0993BF56" w:rsidR="0014016B" w:rsidRPr="00D3007A" w:rsidRDefault="0014016B" w:rsidP="0014016B">
            <w:pPr>
              <w:rPr>
                <w:ins w:id="157" w:author="OPPO" w:date="2021-05-21T19:10:00Z"/>
                <w:rFonts w:eastAsia="Malgun Gothic"/>
                <w:b/>
                <w:color w:val="0070C0"/>
              </w:rPr>
            </w:pPr>
            <w:ins w:id="158" w:author="OPPO" w:date="2021-05-21T19:11:00Z">
              <w:r>
                <w:rPr>
                  <w:rFonts w:eastAsiaTheme="minorEastAsia"/>
                  <w:color w:val="0070C0"/>
                  <w:sz w:val="20"/>
                  <w:lang w:eastAsia="zh-CN"/>
                </w:rPr>
                <w:t>Based on the status, moderator feels that changing requirement from single antenna connector to sum of antenna connectors is less likely to be agreed at the moment. And further discussion can still be happen. LS can based on the current requirements, and if further agreements are achieved in future meetings, then it can update with RAN5.</w:t>
              </w:r>
            </w:ins>
          </w:p>
        </w:tc>
      </w:tr>
      <w:tr w:rsidR="0014016B" w14:paraId="0735AE0D" w14:textId="77777777" w:rsidTr="00F966EA">
        <w:trPr>
          <w:trHeight w:val="2822"/>
          <w:ins w:id="159" w:author="OPPO" w:date="2021-05-21T19:11:00Z"/>
        </w:trPr>
        <w:tc>
          <w:tcPr>
            <w:tcW w:w="2547" w:type="dxa"/>
          </w:tcPr>
          <w:p w14:paraId="50CA0C8B" w14:textId="3C2084A1" w:rsidR="0014016B" w:rsidRPr="0014016B" w:rsidRDefault="0014016B" w:rsidP="002540FA">
            <w:pPr>
              <w:rPr>
                <w:ins w:id="160" w:author="OPPO" w:date="2021-05-21T19:11:00Z"/>
                <w:rFonts w:eastAsia="Malgun Gothic"/>
                <w:color w:val="0070C0"/>
                <w:sz w:val="20"/>
              </w:rPr>
            </w:pPr>
            <w:ins w:id="161" w:author="OPPO" w:date="2021-05-21T19:11:00Z">
              <w:r w:rsidRPr="0014016B">
                <w:rPr>
                  <w:rFonts w:eastAsia="Malgun Gothic"/>
                  <w:color w:val="0070C0"/>
                  <w:sz w:val="20"/>
                </w:rPr>
                <w:t>Issue 1-1-3: Whether the ON power in UL MIMO ON/OFF time mask applies to any power level bounded by the maximum output power requirement in sub clause 6.2D.1 and the minimum output power requirement in sub clause 6.3D.1? If Yes, then whether this needs to be clarified in the spec?</w:t>
              </w:r>
            </w:ins>
          </w:p>
        </w:tc>
        <w:tc>
          <w:tcPr>
            <w:tcW w:w="7029" w:type="dxa"/>
          </w:tcPr>
          <w:p w14:paraId="37769955" w14:textId="77777777" w:rsidR="0014016B" w:rsidRDefault="0014016B" w:rsidP="0014016B">
            <w:pPr>
              <w:spacing w:after="120"/>
              <w:rPr>
                <w:ins w:id="162" w:author="OPPO" w:date="2021-05-21T19:11:00Z"/>
                <w:rFonts w:eastAsiaTheme="minorEastAsia"/>
                <w:color w:val="0070C0"/>
                <w:sz w:val="20"/>
                <w:lang w:eastAsia="zh-CN"/>
              </w:rPr>
            </w:pPr>
            <w:ins w:id="163" w:author="OPPO" w:date="2021-05-21T19:11:00Z">
              <w:r>
                <w:rPr>
                  <w:rFonts w:eastAsiaTheme="minorEastAsia" w:hint="eastAsia"/>
                  <w:color w:val="0070C0"/>
                  <w:sz w:val="20"/>
                  <w:lang w:eastAsia="zh-CN"/>
                </w:rPr>
                <w:t>M</w:t>
              </w:r>
              <w:r>
                <w:rPr>
                  <w:rFonts w:eastAsiaTheme="minorEastAsia"/>
                  <w:color w:val="0070C0"/>
                  <w:sz w:val="20"/>
                  <w:lang w:eastAsia="zh-CN"/>
                </w:rPr>
                <w:t>oderator summary:</w:t>
              </w:r>
            </w:ins>
          </w:p>
          <w:p w14:paraId="5BE51CE1" w14:textId="77777777" w:rsidR="0014016B" w:rsidRDefault="0014016B" w:rsidP="0014016B">
            <w:pPr>
              <w:spacing w:after="120"/>
              <w:rPr>
                <w:ins w:id="164" w:author="OPPO" w:date="2021-05-21T19:11:00Z"/>
                <w:rFonts w:eastAsiaTheme="minorEastAsia"/>
                <w:color w:val="0070C0"/>
                <w:sz w:val="20"/>
                <w:lang w:eastAsia="zh-CN"/>
              </w:rPr>
            </w:pPr>
            <w:ins w:id="165" w:author="OPPO" w:date="2021-05-21T19:11:00Z">
              <w:r>
                <w:rPr>
                  <w:rFonts w:eastAsiaTheme="minorEastAsia"/>
                  <w:color w:val="0070C0"/>
                  <w:sz w:val="20"/>
                  <w:lang w:eastAsia="zh-CN"/>
                </w:rPr>
                <w:t xml:space="preserve">No majority view is shown among Option 1 and Option 2. The consensus is that the </w:t>
              </w:r>
              <w:r w:rsidRPr="007F2819">
                <w:rPr>
                  <w:rFonts w:eastAsiaTheme="minorEastAsia"/>
                  <w:color w:val="0070C0"/>
                  <w:sz w:val="20"/>
                  <w:lang w:eastAsia="zh-CN"/>
                </w:rPr>
                <w:t>ON power in UL MIMO ON/OFF time mask applies to any power level bounded by the maximum output power requirement in sub clause 6.2D.1 and the minimum output power requirement in sub clause 6.3D.1</w:t>
              </w:r>
              <w:r>
                <w:rPr>
                  <w:rFonts w:eastAsiaTheme="minorEastAsia"/>
                  <w:color w:val="0070C0"/>
                  <w:sz w:val="20"/>
                  <w:lang w:eastAsia="zh-CN"/>
                </w:rPr>
                <w:t>. No conclusion on adding this consensus to spec.</w:t>
              </w:r>
            </w:ins>
          </w:p>
          <w:p w14:paraId="72502202" w14:textId="7F91DD1E" w:rsidR="0014016B" w:rsidRDefault="0014016B" w:rsidP="0014016B">
            <w:pPr>
              <w:spacing w:after="120"/>
              <w:rPr>
                <w:ins w:id="166" w:author="OPPO" w:date="2021-05-21T19:11:00Z"/>
                <w:rFonts w:eastAsiaTheme="minorEastAsia"/>
                <w:color w:val="0070C0"/>
                <w:sz w:val="20"/>
                <w:lang w:eastAsia="zh-CN"/>
              </w:rPr>
            </w:pPr>
            <w:ins w:id="167" w:author="OPPO" w:date="2021-05-21T19:11:00Z">
              <w:r>
                <w:rPr>
                  <w:rFonts w:eastAsiaTheme="minorEastAsia"/>
                  <w:color w:val="0070C0"/>
                  <w:sz w:val="20"/>
                  <w:lang w:eastAsia="zh-CN"/>
                </w:rPr>
                <w:t>Moderator suggest to not change spec, but inform RAN5 about the consensus above.</w:t>
              </w:r>
            </w:ins>
          </w:p>
        </w:tc>
      </w:tr>
      <w:tr w:rsidR="0014016B" w14:paraId="01930A16" w14:textId="77777777" w:rsidTr="00F966EA">
        <w:trPr>
          <w:trHeight w:val="1021"/>
          <w:ins w:id="168" w:author="OPPO" w:date="2021-05-21T19:12:00Z"/>
        </w:trPr>
        <w:tc>
          <w:tcPr>
            <w:tcW w:w="2547" w:type="dxa"/>
          </w:tcPr>
          <w:p w14:paraId="00917ED7" w14:textId="6DE9E8E2" w:rsidR="0014016B" w:rsidRPr="0014016B" w:rsidRDefault="0014016B" w:rsidP="002540FA">
            <w:pPr>
              <w:rPr>
                <w:ins w:id="169" w:author="OPPO" w:date="2021-05-21T19:12:00Z"/>
                <w:rFonts w:eastAsia="Malgun Gothic"/>
                <w:color w:val="0070C0"/>
                <w:sz w:val="20"/>
              </w:rPr>
            </w:pPr>
            <w:ins w:id="170" w:author="OPPO" w:date="2021-05-21T19:12:00Z">
              <w:r w:rsidRPr="0014016B">
                <w:rPr>
                  <w:rFonts w:eastAsia="Malgun Gothic"/>
                  <w:color w:val="0070C0"/>
                  <w:sz w:val="20"/>
                </w:rPr>
                <w:t>Issue 1-1-4: If choose option 1 in Issue 1-1-3, then does the proposed changes in R4-2108802 is acceptable?</w:t>
              </w:r>
            </w:ins>
          </w:p>
        </w:tc>
        <w:tc>
          <w:tcPr>
            <w:tcW w:w="7029" w:type="dxa"/>
          </w:tcPr>
          <w:p w14:paraId="4581C4A1" w14:textId="77777777" w:rsidR="0014016B" w:rsidRDefault="0014016B" w:rsidP="0014016B">
            <w:pPr>
              <w:spacing w:after="120"/>
              <w:rPr>
                <w:ins w:id="171" w:author="OPPO" w:date="2021-05-21T19:12:00Z"/>
                <w:rFonts w:eastAsiaTheme="minorEastAsia"/>
                <w:color w:val="0070C0"/>
                <w:sz w:val="20"/>
                <w:lang w:eastAsia="zh-CN"/>
              </w:rPr>
            </w:pPr>
            <w:ins w:id="172" w:author="OPPO" w:date="2021-05-21T19:12:00Z">
              <w:r>
                <w:rPr>
                  <w:rFonts w:eastAsiaTheme="minorEastAsia" w:hint="eastAsia"/>
                  <w:color w:val="0070C0"/>
                  <w:sz w:val="20"/>
                  <w:lang w:eastAsia="zh-CN"/>
                </w:rPr>
                <w:t>M</w:t>
              </w:r>
              <w:r>
                <w:rPr>
                  <w:rFonts w:eastAsiaTheme="minorEastAsia"/>
                  <w:color w:val="0070C0"/>
                  <w:sz w:val="20"/>
                  <w:lang w:eastAsia="zh-CN"/>
                </w:rPr>
                <w:t>oderator summary:</w:t>
              </w:r>
            </w:ins>
          </w:p>
          <w:p w14:paraId="68BBA418" w14:textId="1E6125F0" w:rsidR="0014016B" w:rsidRDefault="0014016B" w:rsidP="0014016B">
            <w:pPr>
              <w:spacing w:after="120"/>
              <w:rPr>
                <w:ins w:id="173" w:author="OPPO" w:date="2021-05-21T19:12:00Z"/>
                <w:rFonts w:eastAsiaTheme="minorEastAsia"/>
                <w:color w:val="0070C0"/>
                <w:sz w:val="20"/>
                <w:lang w:eastAsia="zh-CN"/>
              </w:rPr>
            </w:pPr>
            <w:ins w:id="174" w:author="OPPO" w:date="2021-05-21T19:12:00Z">
              <w:r>
                <w:rPr>
                  <w:rFonts w:eastAsiaTheme="minorEastAsia" w:hint="eastAsia"/>
                  <w:color w:val="0070C0"/>
                  <w:sz w:val="20"/>
                  <w:lang w:eastAsia="zh-CN"/>
                </w:rPr>
                <w:t>N</w:t>
              </w:r>
              <w:r>
                <w:rPr>
                  <w:rFonts w:eastAsiaTheme="minorEastAsia"/>
                  <w:color w:val="0070C0"/>
                  <w:sz w:val="20"/>
                  <w:lang w:eastAsia="zh-CN"/>
                </w:rPr>
                <w:t xml:space="preserve">o change is needed according to issue </w:t>
              </w:r>
              <w:r w:rsidRPr="00843946">
                <w:rPr>
                  <w:rFonts w:eastAsiaTheme="minorEastAsia"/>
                  <w:color w:val="0070C0"/>
                  <w:sz w:val="20"/>
                  <w:lang w:eastAsia="zh-CN"/>
                </w:rPr>
                <w:t>1-1-3</w:t>
              </w:r>
              <w:r>
                <w:rPr>
                  <w:rFonts w:eastAsiaTheme="minorEastAsia"/>
                  <w:color w:val="0070C0"/>
                  <w:sz w:val="20"/>
                  <w:lang w:eastAsia="zh-CN"/>
                </w:rPr>
                <w:t>.</w:t>
              </w:r>
            </w:ins>
          </w:p>
        </w:tc>
      </w:tr>
      <w:tr w:rsidR="00F966EA" w14:paraId="2BC2F67D" w14:textId="77777777" w:rsidTr="00F966EA">
        <w:trPr>
          <w:trHeight w:val="1193"/>
          <w:ins w:id="175" w:author="OPPO" w:date="2021-05-21T19:12:00Z"/>
        </w:trPr>
        <w:tc>
          <w:tcPr>
            <w:tcW w:w="2547" w:type="dxa"/>
          </w:tcPr>
          <w:p w14:paraId="75D4FAB4" w14:textId="3CDDD384" w:rsidR="00F966EA" w:rsidRPr="0014016B" w:rsidRDefault="00F966EA" w:rsidP="002540FA">
            <w:pPr>
              <w:rPr>
                <w:ins w:id="176" w:author="OPPO" w:date="2021-05-21T19:12:00Z"/>
                <w:rFonts w:eastAsia="Malgun Gothic"/>
                <w:color w:val="0070C0"/>
                <w:sz w:val="20"/>
              </w:rPr>
            </w:pPr>
            <w:ins w:id="177" w:author="OPPO" w:date="2021-05-21T19:12:00Z">
              <w:r w:rsidRPr="00F966EA">
                <w:rPr>
                  <w:rFonts w:eastAsia="Malgun Gothic"/>
                  <w:color w:val="0070C0"/>
                  <w:sz w:val="20"/>
                </w:rPr>
                <w:lastRenderedPageBreak/>
                <w:t>Issue 1-1-5: Whether RAN4 needs to confirm RAN5 testing method or focus on the RAN4 requirement clarification?</w:t>
              </w:r>
            </w:ins>
          </w:p>
        </w:tc>
        <w:tc>
          <w:tcPr>
            <w:tcW w:w="7029" w:type="dxa"/>
          </w:tcPr>
          <w:p w14:paraId="55FDEF43" w14:textId="77777777" w:rsidR="00F966EA" w:rsidRDefault="00F966EA" w:rsidP="00F966EA">
            <w:pPr>
              <w:spacing w:after="120"/>
              <w:rPr>
                <w:ins w:id="178" w:author="OPPO" w:date="2021-05-21T19:12:00Z"/>
                <w:rFonts w:eastAsiaTheme="minorEastAsia"/>
                <w:color w:val="0070C0"/>
                <w:sz w:val="20"/>
                <w:lang w:eastAsia="zh-CN"/>
              </w:rPr>
            </w:pPr>
            <w:ins w:id="179" w:author="OPPO" w:date="2021-05-21T19:12:00Z">
              <w:r>
                <w:rPr>
                  <w:rFonts w:eastAsiaTheme="minorEastAsia" w:hint="eastAsia"/>
                  <w:color w:val="0070C0"/>
                  <w:sz w:val="20"/>
                  <w:lang w:eastAsia="zh-CN"/>
                </w:rPr>
                <w:t>M</w:t>
              </w:r>
              <w:r>
                <w:rPr>
                  <w:rFonts w:eastAsiaTheme="minorEastAsia"/>
                  <w:color w:val="0070C0"/>
                  <w:sz w:val="20"/>
                  <w:lang w:eastAsia="zh-CN"/>
                </w:rPr>
                <w:t>oderator summary:</w:t>
              </w:r>
            </w:ins>
          </w:p>
          <w:p w14:paraId="06A2B9EA" w14:textId="09D0D082" w:rsidR="00F966EA" w:rsidRDefault="00F966EA" w:rsidP="00F966EA">
            <w:pPr>
              <w:spacing w:after="120"/>
              <w:rPr>
                <w:ins w:id="180" w:author="OPPO" w:date="2021-05-21T19:12:00Z"/>
                <w:rFonts w:eastAsiaTheme="minorEastAsia"/>
                <w:color w:val="0070C0"/>
                <w:sz w:val="20"/>
                <w:lang w:eastAsia="zh-CN"/>
              </w:rPr>
            </w:pPr>
            <w:ins w:id="181" w:author="OPPO" w:date="2021-05-21T19:12:00Z">
              <w:r>
                <w:rPr>
                  <w:rFonts w:eastAsiaTheme="minorEastAsia" w:hint="eastAsia"/>
                  <w:color w:val="0070C0"/>
                  <w:sz w:val="20"/>
                  <w:lang w:eastAsia="zh-CN"/>
                </w:rPr>
                <w:t>M</w:t>
              </w:r>
              <w:r>
                <w:rPr>
                  <w:rFonts w:eastAsiaTheme="minorEastAsia"/>
                  <w:color w:val="0070C0"/>
                  <w:sz w:val="20"/>
                  <w:lang w:eastAsia="zh-CN"/>
                </w:rPr>
                <w:t>ajority support Option 2, i.e. the LS should focus on the RAN4 requirement clarification. And it is suggest to agree on Option 2.</w:t>
              </w:r>
            </w:ins>
          </w:p>
        </w:tc>
      </w:tr>
    </w:tbl>
    <w:p w14:paraId="3361B8C0" w14:textId="5E12E76C" w:rsidR="00855107" w:rsidRPr="00FD266C" w:rsidRDefault="00855107" w:rsidP="00FD266C">
      <w:pPr>
        <w:spacing w:after="180"/>
        <w:rPr>
          <w:i/>
          <w:color w:val="0070C0"/>
          <w:sz w:val="20"/>
          <w:lang w:eastAsia="zh-CN"/>
        </w:rPr>
      </w:pPr>
    </w:p>
    <w:p w14:paraId="5C1530F1" w14:textId="56E5DC20" w:rsidR="00035C50" w:rsidRPr="00A25226" w:rsidRDefault="007D70BF" w:rsidP="007D70BF">
      <w:pPr>
        <w:pStyle w:val="2"/>
        <w:rPr>
          <w:lang w:val="en-US"/>
        </w:rPr>
      </w:pPr>
      <w:r w:rsidRPr="00A25226">
        <w:rPr>
          <w:lang w:val="en-US"/>
        </w:rPr>
        <w:t>1.</w:t>
      </w:r>
      <w:r w:rsidR="005105AB">
        <w:rPr>
          <w:lang w:val="en-US"/>
        </w:rPr>
        <w:t>4</w:t>
      </w:r>
      <w:r w:rsidRPr="00A25226">
        <w:rPr>
          <w:lang w:val="en-US"/>
        </w:rPr>
        <w:t xml:space="preserve"> </w:t>
      </w:r>
      <w:r w:rsidR="00035C50" w:rsidRPr="00A25226">
        <w:rPr>
          <w:lang w:val="en-US"/>
        </w:rPr>
        <w:t>Discussion on 2</w:t>
      </w:r>
      <w:r w:rsidR="00035C50" w:rsidRPr="00FE39CC">
        <w:rPr>
          <w:vertAlign w:val="superscript"/>
          <w:lang w:val="en-US"/>
        </w:rPr>
        <w:t>nd</w:t>
      </w:r>
      <w:r w:rsidR="00035C50" w:rsidRPr="00A25226">
        <w:rPr>
          <w:lang w:val="en-US"/>
        </w:rPr>
        <w:t xml:space="preserve"> round</w:t>
      </w:r>
      <w:r w:rsidR="00CB0305" w:rsidRPr="00A25226">
        <w:rPr>
          <w:lang w:val="en-US"/>
        </w:rPr>
        <w:t xml:space="preserve"> </w:t>
      </w:r>
    </w:p>
    <w:p w14:paraId="20E8DBFD" w14:textId="0356361B" w:rsidR="00A613E9" w:rsidRPr="00A613E9" w:rsidRDefault="00A613E9" w:rsidP="00A613E9">
      <w:pPr>
        <w:pStyle w:val="3"/>
        <w:ind w:left="470" w:hanging="470"/>
        <w:rPr>
          <w:sz w:val="24"/>
          <w:lang w:val="en-US"/>
        </w:rPr>
      </w:pPr>
      <w:r>
        <w:rPr>
          <w:sz w:val="24"/>
          <w:lang w:val="en-US"/>
        </w:rPr>
        <w:t>1.</w:t>
      </w:r>
      <w:r w:rsidR="005105AB">
        <w:rPr>
          <w:sz w:val="24"/>
          <w:lang w:val="en-US"/>
        </w:rPr>
        <w:t>4</w:t>
      </w:r>
      <w:r>
        <w:rPr>
          <w:sz w:val="24"/>
          <w:lang w:val="en-US"/>
        </w:rPr>
        <w:t xml:space="preserve">.1 </w:t>
      </w:r>
      <w:r w:rsidRPr="00A613E9">
        <w:rPr>
          <w:rFonts w:hint="eastAsia"/>
          <w:sz w:val="24"/>
          <w:lang w:val="en-US"/>
        </w:rPr>
        <w:t>Open issues</w:t>
      </w:r>
    </w:p>
    <w:p w14:paraId="583288DE" w14:textId="1D2F3B91" w:rsidR="001A1457" w:rsidRPr="00A62572" w:rsidRDefault="008573A0" w:rsidP="000D64F0">
      <w:pPr>
        <w:spacing w:after="180"/>
        <w:rPr>
          <w:b/>
          <w:sz w:val="20"/>
        </w:rPr>
      </w:pPr>
      <w:r w:rsidRPr="000D64F0">
        <w:rPr>
          <w:rFonts w:hint="eastAsia"/>
          <w:b/>
          <w:sz w:val="20"/>
          <w:highlight w:val="yellow"/>
          <w:u w:val="single"/>
        </w:rPr>
        <w:t>I</w:t>
      </w:r>
      <w:r w:rsidRPr="000D64F0">
        <w:rPr>
          <w:b/>
          <w:sz w:val="20"/>
          <w:highlight w:val="yellow"/>
          <w:u w:val="single"/>
        </w:rPr>
        <w:t xml:space="preserve">ssue 1-1-6: </w:t>
      </w:r>
      <w:r w:rsidRPr="00A62572">
        <w:rPr>
          <w:b/>
          <w:sz w:val="20"/>
          <w:highlight w:val="yellow"/>
        </w:rPr>
        <w:t>Whether UL MIMO ON/OFF time mask (6.3D.3)</w:t>
      </w:r>
      <w:r w:rsidR="008C0769" w:rsidRPr="00A62572">
        <w:rPr>
          <w:b/>
          <w:sz w:val="20"/>
          <w:highlight w:val="yellow"/>
        </w:rPr>
        <w:t xml:space="preserve"> should be</w:t>
      </w:r>
      <w:r w:rsidRPr="00A62572">
        <w:rPr>
          <w:b/>
          <w:sz w:val="20"/>
          <w:highlight w:val="yellow"/>
        </w:rPr>
        <w:t xml:space="preserve"> changed to from referring to </w:t>
      </w:r>
      <w:r w:rsidR="008C0769" w:rsidRPr="00A62572">
        <w:rPr>
          <w:b/>
          <w:sz w:val="20"/>
          <w:highlight w:val="yellow"/>
        </w:rPr>
        <w:t xml:space="preserve">clause 6.3.3 to clause 6.3.3.2 (general ON-OFF time </w:t>
      </w:r>
      <w:r w:rsidR="008C0769" w:rsidRPr="00A62572">
        <w:rPr>
          <w:rFonts w:hint="eastAsia"/>
          <w:b/>
          <w:sz w:val="20"/>
          <w:highlight w:val="yellow"/>
        </w:rPr>
        <w:t>mask</w:t>
      </w:r>
      <w:r w:rsidR="008C0769" w:rsidRPr="00A62572">
        <w:rPr>
          <w:b/>
          <w:sz w:val="20"/>
          <w:highlight w:val="yellow"/>
        </w:rPr>
        <w:t xml:space="preserve">) </w:t>
      </w:r>
      <w:r w:rsidRPr="00A62572">
        <w:rPr>
          <w:b/>
          <w:sz w:val="20"/>
          <w:highlight w:val="yellow"/>
        </w:rPr>
        <w:t>and no ON-ON requirement</w:t>
      </w:r>
      <w:r w:rsidR="008C0769" w:rsidRPr="00A62572">
        <w:rPr>
          <w:b/>
          <w:sz w:val="20"/>
          <w:highlight w:val="yellow"/>
        </w:rPr>
        <w:t xml:space="preserve"> apply to UL MIMO?</w:t>
      </w:r>
    </w:p>
    <w:p w14:paraId="7E283A12" w14:textId="0F002368" w:rsidR="00A2661A" w:rsidRDefault="000D64F0" w:rsidP="000D64F0">
      <w:pPr>
        <w:ind w:leftChars="100" w:left="240"/>
        <w:rPr>
          <w:rFonts w:eastAsiaTheme="minorEastAsia"/>
          <w:sz w:val="22"/>
          <w:lang w:eastAsia="zh-CN"/>
        </w:rPr>
      </w:pPr>
      <w:r>
        <w:rPr>
          <w:rFonts w:eastAsiaTheme="minorEastAsia" w:hint="eastAsia"/>
          <w:sz w:val="22"/>
          <w:lang w:eastAsia="zh-CN"/>
        </w:rPr>
        <w:t>O</w:t>
      </w:r>
      <w:r>
        <w:rPr>
          <w:rFonts w:eastAsiaTheme="minorEastAsia"/>
          <w:sz w:val="22"/>
          <w:lang w:eastAsia="zh-CN"/>
        </w:rPr>
        <w:t>ption 1: Yes</w:t>
      </w:r>
    </w:p>
    <w:p w14:paraId="135AFC4A" w14:textId="6741B28C" w:rsidR="000D64F0" w:rsidRDefault="000D64F0" w:rsidP="000D64F0">
      <w:pPr>
        <w:ind w:leftChars="100" w:left="240"/>
        <w:rPr>
          <w:rFonts w:eastAsiaTheme="minorEastAsia"/>
          <w:sz w:val="22"/>
          <w:lang w:eastAsia="zh-CN"/>
        </w:rPr>
      </w:pPr>
      <w:r>
        <w:rPr>
          <w:rFonts w:eastAsiaTheme="minorEastAsia"/>
          <w:sz w:val="22"/>
          <w:lang w:eastAsia="zh-CN"/>
        </w:rPr>
        <w:t>Option 2: No</w:t>
      </w:r>
    </w:p>
    <w:p w14:paraId="25E60353" w14:textId="6845138B" w:rsidR="00A2661A" w:rsidRDefault="00A2661A" w:rsidP="00035C50">
      <w:pPr>
        <w:rPr>
          <w:rFonts w:eastAsiaTheme="minorEastAsia"/>
          <w:sz w:val="22"/>
          <w:lang w:eastAsia="zh-CN"/>
        </w:rPr>
      </w:pPr>
    </w:p>
    <w:tbl>
      <w:tblPr>
        <w:tblStyle w:val="aff7"/>
        <w:tblW w:w="0" w:type="auto"/>
        <w:tblLook w:val="04A0" w:firstRow="1" w:lastRow="0" w:firstColumn="1" w:lastColumn="0" w:noHBand="0" w:noVBand="1"/>
      </w:tblPr>
      <w:tblGrid>
        <w:gridCol w:w="9631"/>
      </w:tblGrid>
      <w:tr w:rsidR="000D64F0" w:rsidRPr="000D64F0" w14:paraId="47B5F6C7" w14:textId="77777777" w:rsidTr="000D64F0">
        <w:tc>
          <w:tcPr>
            <w:tcW w:w="9631" w:type="dxa"/>
          </w:tcPr>
          <w:p w14:paraId="111EF4AF" w14:textId="77777777" w:rsidR="000D64F0" w:rsidRPr="000D64F0" w:rsidRDefault="000D64F0" w:rsidP="000D64F0">
            <w:pPr>
              <w:rPr>
                <w:rFonts w:eastAsiaTheme="minorEastAsia"/>
                <w:color w:val="4472C4" w:themeColor="accent1"/>
                <w:sz w:val="22"/>
                <w:lang w:eastAsia="zh-CN"/>
              </w:rPr>
            </w:pPr>
            <w:r w:rsidRPr="000D64F0">
              <w:rPr>
                <w:rFonts w:eastAsiaTheme="minorEastAsia" w:hint="eastAsia"/>
                <w:color w:val="4472C4" w:themeColor="accent1"/>
                <w:sz w:val="22"/>
                <w:lang w:eastAsia="zh-CN"/>
              </w:rPr>
              <w:t>M</w:t>
            </w:r>
            <w:r w:rsidRPr="000D64F0">
              <w:rPr>
                <w:rFonts w:eastAsiaTheme="minorEastAsia"/>
                <w:color w:val="4472C4" w:themeColor="accent1"/>
                <w:sz w:val="22"/>
                <w:lang w:eastAsia="zh-CN"/>
              </w:rPr>
              <w:t>oderator note:</w:t>
            </w:r>
          </w:p>
          <w:p w14:paraId="6B9D93E5" w14:textId="34284B1B" w:rsidR="000D64F0" w:rsidRPr="000D64F0" w:rsidRDefault="000D64F0" w:rsidP="000D64F0">
            <w:pPr>
              <w:rPr>
                <w:rFonts w:eastAsiaTheme="minorEastAsia"/>
                <w:color w:val="4472C4" w:themeColor="accent1"/>
                <w:sz w:val="22"/>
                <w:lang w:eastAsia="zh-CN"/>
              </w:rPr>
            </w:pPr>
            <w:r w:rsidRPr="000D64F0">
              <w:rPr>
                <w:rFonts w:eastAsiaTheme="minorEastAsia"/>
                <w:color w:val="4472C4" w:themeColor="accent1"/>
                <w:sz w:val="22"/>
                <w:lang w:eastAsia="zh-CN"/>
              </w:rPr>
              <w:t xml:space="preserve">This is the follow up discussion of issue 1-1-1, one company propose to change the UL MIMO requirement from all the ON-OFF and ON-ON requirement </w:t>
            </w:r>
            <w:r w:rsidR="00A62572">
              <w:rPr>
                <w:rFonts w:eastAsiaTheme="minorEastAsia"/>
                <w:color w:val="4472C4" w:themeColor="accent1"/>
                <w:sz w:val="22"/>
                <w:lang w:eastAsia="zh-CN"/>
              </w:rPr>
              <w:t xml:space="preserve">in clause 6.3.3 </w:t>
            </w:r>
            <w:r w:rsidRPr="000D64F0">
              <w:rPr>
                <w:rFonts w:eastAsiaTheme="minorEastAsia"/>
                <w:color w:val="4472C4" w:themeColor="accent1"/>
                <w:sz w:val="22"/>
                <w:lang w:eastAsia="zh-CN"/>
              </w:rPr>
              <w:t>to only ON-OFF requirement in clause 6.3.3.2.</w:t>
            </w:r>
          </w:p>
          <w:p w14:paraId="173FAC7C" w14:textId="77777777" w:rsidR="000D64F0" w:rsidRPr="000D64F0" w:rsidRDefault="000D64F0" w:rsidP="000D64F0">
            <w:pPr>
              <w:rPr>
                <w:rFonts w:eastAsiaTheme="minorEastAsia"/>
                <w:color w:val="4472C4" w:themeColor="accent1"/>
                <w:lang w:eastAsia="zh-CN"/>
              </w:rPr>
            </w:pPr>
            <w:r w:rsidRPr="000D64F0">
              <w:rPr>
                <w:noProof/>
                <w:color w:val="4472C4" w:themeColor="accent1"/>
                <w:lang w:eastAsia="zh-CN"/>
              </w:rPr>
              <w:drawing>
                <wp:inline distT="0" distB="0" distL="0" distR="0" wp14:anchorId="309E208F" wp14:editId="1B58AD00">
                  <wp:extent cx="5479576" cy="1462963"/>
                  <wp:effectExtent l="114300" t="95250" r="121285" b="996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4215" cy="1464201"/>
                          </a:xfrm>
                          <a:prstGeom prst="rect">
                            <a:avLst/>
                          </a:prstGeom>
                          <a:effectLst>
                            <a:outerShdw blurRad="63500" sx="102000" sy="102000" algn="ctr" rotWithShape="0">
                              <a:prstClr val="black">
                                <a:alpha val="40000"/>
                              </a:prstClr>
                            </a:outerShdw>
                          </a:effectLst>
                        </pic:spPr>
                      </pic:pic>
                    </a:graphicData>
                  </a:graphic>
                </wp:inline>
              </w:drawing>
            </w:r>
          </w:p>
          <w:p w14:paraId="59B9CB38" w14:textId="2FF3F419" w:rsidR="000D64F0" w:rsidRPr="000D64F0" w:rsidRDefault="000D64F0" w:rsidP="00035C50">
            <w:pPr>
              <w:rPr>
                <w:rFonts w:eastAsiaTheme="minorEastAsia"/>
                <w:color w:val="4472C4" w:themeColor="accent1"/>
                <w:lang w:eastAsia="zh-CN"/>
              </w:rPr>
            </w:pPr>
            <w:r w:rsidRPr="000D64F0">
              <w:rPr>
                <w:noProof/>
                <w:color w:val="4472C4" w:themeColor="accent1"/>
                <w:lang w:eastAsia="zh-CN"/>
              </w:rPr>
              <w:drawing>
                <wp:inline distT="0" distB="0" distL="0" distR="0" wp14:anchorId="57C4C3FC" wp14:editId="4048CD67">
                  <wp:extent cx="5711588" cy="1466257"/>
                  <wp:effectExtent l="114300" t="95250" r="118110" b="958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8427" cy="1468013"/>
                          </a:xfrm>
                          <a:prstGeom prst="rect">
                            <a:avLst/>
                          </a:prstGeom>
                          <a:effectLst>
                            <a:outerShdw blurRad="63500" sx="102000" sy="102000" algn="ctr" rotWithShape="0">
                              <a:prstClr val="black">
                                <a:alpha val="40000"/>
                              </a:prstClr>
                            </a:outerShdw>
                          </a:effectLst>
                        </pic:spPr>
                      </pic:pic>
                    </a:graphicData>
                  </a:graphic>
                </wp:inline>
              </w:drawing>
            </w:r>
          </w:p>
        </w:tc>
      </w:tr>
    </w:tbl>
    <w:p w14:paraId="3D0B97BC" w14:textId="614249ED" w:rsidR="000D64F0" w:rsidRDefault="000D64F0" w:rsidP="00035C50">
      <w:pPr>
        <w:rPr>
          <w:rFonts w:eastAsiaTheme="minorEastAsia"/>
          <w:sz w:val="22"/>
          <w:lang w:eastAsia="zh-CN"/>
        </w:rPr>
      </w:pPr>
    </w:p>
    <w:tbl>
      <w:tblPr>
        <w:tblStyle w:val="aff7"/>
        <w:tblW w:w="0" w:type="auto"/>
        <w:tblLook w:val="04A0" w:firstRow="1" w:lastRow="0" w:firstColumn="1" w:lastColumn="0" w:noHBand="0" w:noVBand="1"/>
      </w:tblPr>
      <w:tblGrid>
        <w:gridCol w:w="1236"/>
        <w:gridCol w:w="8395"/>
      </w:tblGrid>
      <w:tr w:rsidR="00A62572" w:rsidRPr="00FD266C" w14:paraId="17C1BAA0" w14:textId="77777777" w:rsidTr="00C21FAC">
        <w:tc>
          <w:tcPr>
            <w:tcW w:w="1236" w:type="dxa"/>
          </w:tcPr>
          <w:p w14:paraId="702D0414" w14:textId="77777777" w:rsidR="00A62572" w:rsidRPr="00FD266C" w:rsidRDefault="00A62572" w:rsidP="00C21FA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A025D4B" w14:textId="77777777" w:rsidR="00A62572" w:rsidRPr="00FD266C" w:rsidRDefault="00A62572" w:rsidP="00C21FA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62572" w:rsidRPr="00FD266C" w14:paraId="32635608" w14:textId="77777777" w:rsidTr="00C21FAC">
        <w:tc>
          <w:tcPr>
            <w:tcW w:w="1236" w:type="dxa"/>
          </w:tcPr>
          <w:p w14:paraId="7E213E53" w14:textId="1606CD5F" w:rsidR="00A62572" w:rsidRPr="00FD266C" w:rsidRDefault="00A62572" w:rsidP="00C21FAC">
            <w:pPr>
              <w:spacing w:after="120"/>
              <w:rPr>
                <w:rFonts w:eastAsiaTheme="minorEastAsia"/>
                <w:color w:val="0070C0"/>
                <w:sz w:val="20"/>
                <w:lang w:eastAsia="zh-CN"/>
              </w:rPr>
            </w:pPr>
          </w:p>
        </w:tc>
        <w:tc>
          <w:tcPr>
            <w:tcW w:w="8395" w:type="dxa"/>
          </w:tcPr>
          <w:p w14:paraId="0D1D26BA" w14:textId="27E84E0B" w:rsidR="00A62572" w:rsidRPr="00FD266C" w:rsidRDefault="00A62572" w:rsidP="00C21FAC">
            <w:pPr>
              <w:spacing w:after="120"/>
              <w:rPr>
                <w:rFonts w:eastAsiaTheme="minorEastAsia"/>
                <w:color w:val="0070C0"/>
                <w:sz w:val="20"/>
                <w:lang w:eastAsia="zh-CN"/>
              </w:rPr>
            </w:pPr>
          </w:p>
        </w:tc>
      </w:tr>
    </w:tbl>
    <w:p w14:paraId="471AF4C5" w14:textId="0AD863D9" w:rsidR="00A62572" w:rsidRDefault="00A62572" w:rsidP="00035C50">
      <w:pPr>
        <w:rPr>
          <w:rFonts w:eastAsiaTheme="minorEastAsia"/>
          <w:sz w:val="22"/>
          <w:lang w:eastAsia="zh-CN"/>
        </w:rPr>
      </w:pPr>
    </w:p>
    <w:p w14:paraId="2A7B4018" w14:textId="77777777" w:rsidR="0018296F" w:rsidRDefault="0018296F" w:rsidP="00035C50">
      <w:pPr>
        <w:rPr>
          <w:rFonts w:eastAsiaTheme="minorEastAsia"/>
          <w:sz w:val="22"/>
          <w:lang w:eastAsia="zh-CN"/>
        </w:rPr>
      </w:pPr>
    </w:p>
    <w:p w14:paraId="1742017B" w14:textId="22EE2872" w:rsidR="00DD2427" w:rsidRPr="00A62572" w:rsidRDefault="00DD2427" w:rsidP="00DD2427">
      <w:pPr>
        <w:spacing w:after="180"/>
        <w:rPr>
          <w:b/>
          <w:sz w:val="20"/>
        </w:rPr>
      </w:pPr>
      <w:r w:rsidRPr="0018296F">
        <w:rPr>
          <w:rFonts w:hint="eastAsia"/>
          <w:b/>
          <w:sz w:val="20"/>
          <w:highlight w:val="yellow"/>
          <w:u w:val="single"/>
        </w:rPr>
        <w:t>I</w:t>
      </w:r>
      <w:r w:rsidRPr="0018296F">
        <w:rPr>
          <w:b/>
          <w:sz w:val="20"/>
          <w:highlight w:val="yellow"/>
          <w:u w:val="single"/>
        </w:rPr>
        <w:t xml:space="preserve">ssue 1-1-7: </w:t>
      </w:r>
      <w:r w:rsidR="006C1918" w:rsidRPr="006C1918">
        <w:rPr>
          <w:b/>
          <w:sz w:val="20"/>
          <w:highlight w:val="yellow"/>
        </w:rPr>
        <w:t>Comments on content of “</w:t>
      </w:r>
      <w:r w:rsidR="0018296F" w:rsidRPr="00E74AC9">
        <w:rPr>
          <w:b/>
          <w:i/>
          <w:sz w:val="20"/>
          <w:highlight w:val="yellow"/>
        </w:rPr>
        <w:t>Reply LS On minimum requirements for Transmit ON/OFF time mask in UL MIMO FR1</w:t>
      </w:r>
      <w:r w:rsidR="006C1918">
        <w:rPr>
          <w:b/>
          <w:sz w:val="20"/>
        </w:rPr>
        <w:t>”</w:t>
      </w:r>
    </w:p>
    <w:p w14:paraId="54C7FD01" w14:textId="753A13D8" w:rsidR="00DD2427" w:rsidRDefault="00DD2427" w:rsidP="00035C50">
      <w:pPr>
        <w:rPr>
          <w:rFonts w:eastAsiaTheme="minorEastAsia"/>
          <w:sz w:val="22"/>
          <w:lang w:eastAsia="zh-CN"/>
        </w:rPr>
      </w:pPr>
    </w:p>
    <w:tbl>
      <w:tblPr>
        <w:tblStyle w:val="aff7"/>
        <w:tblW w:w="0" w:type="auto"/>
        <w:tblLook w:val="04A0" w:firstRow="1" w:lastRow="0" w:firstColumn="1" w:lastColumn="0" w:noHBand="0" w:noVBand="1"/>
      </w:tblPr>
      <w:tblGrid>
        <w:gridCol w:w="1236"/>
        <w:gridCol w:w="8395"/>
      </w:tblGrid>
      <w:tr w:rsidR="0018296F" w:rsidRPr="00FD266C" w14:paraId="035A2404" w14:textId="77777777" w:rsidTr="009C409B">
        <w:tc>
          <w:tcPr>
            <w:tcW w:w="1236" w:type="dxa"/>
          </w:tcPr>
          <w:p w14:paraId="79BFCE0C" w14:textId="77777777" w:rsidR="0018296F" w:rsidRPr="00FD266C" w:rsidRDefault="0018296F" w:rsidP="009C409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4E508DBB" w14:textId="77777777" w:rsidR="0018296F" w:rsidRPr="00FD266C" w:rsidRDefault="0018296F" w:rsidP="009C409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18296F" w:rsidRPr="00FD266C" w14:paraId="6C3365E1" w14:textId="77777777" w:rsidTr="009C409B">
        <w:tc>
          <w:tcPr>
            <w:tcW w:w="1236" w:type="dxa"/>
          </w:tcPr>
          <w:p w14:paraId="34246234" w14:textId="77777777" w:rsidR="0018296F" w:rsidRPr="00FD266C" w:rsidRDefault="0018296F" w:rsidP="009C409B">
            <w:pPr>
              <w:spacing w:after="120"/>
              <w:rPr>
                <w:rFonts w:eastAsiaTheme="minorEastAsia"/>
                <w:color w:val="0070C0"/>
                <w:sz w:val="20"/>
                <w:lang w:eastAsia="zh-CN"/>
              </w:rPr>
            </w:pPr>
          </w:p>
        </w:tc>
        <w:tc>
          <w:tcPr>
            <w:tcW w:w="8395" w:type="dxa"/>
          </w:tcPr>
          <w:p w14:paraId="72D839EE" w14:textId="77777777" w:rsidR="0018296F" w:rsidRPr="00FD266C" w:rsidRDefault="0018296F" w:rsidP="009C409B">
            <w:pPr>
              <w:spacing w:after="120"/>
              <w:rPr>
                <w:rFonts w:eastAsiaTheme="minorEastAsia"/>
                <w:color w:val="0070C0"/>
                <w:sz w:val="20"/>
                <w:lang w:eastAsia="zh-CN"/>
              </w:rPr>
            </w:pPr>
          </w:p>
        </w:tc>
      </w:tr>
    </w:tbl>
    <w:p w14:paraId="5018333D" w14:textId="4B72890C" w:rsidR="00DD2427" w:rsidRDefault="00DD2427" w:rsidP="00035C50">
      <w:pPr>
        <w:rPr>
          <w:rFonts w:eastAsiaTheme="minorEastAsia"/>
          <w:sz w:val="22"/>
          <w:lang w:eastAsia="zh-CN"/>
        </w:rPr>
      </w:pPr>
    </w:p>
    <w:p w14:paraId="04005BB1" w14:textId="77777777" w:rsidR="00DD2427" w:rsidRPr="00DD2427" w:rsidRDefault="00DD2427" w:rsidP="00035C50">
      <w:pPr>
        <w:rPr>
          <w:rFonts w:eastAsiaTheme="minorEastAsia"/>
          <w:sz w:val="22"/>
          <w:lang w:eastAsia="zh-CN"/>
        </w:rPr>
      </w:pPr>
    </w:p>
    <w:p w14:paraId="70CEF7EC" w14:textId="2B594A25" w:rsidR="00A613E9" w:rsidRPr="00A613E9" w:rsidRDefault="00A613E9" w:rsidP="00A613E9">
      <w:pPr>
        <w:pStyle w:val="3"/>
        <w:ind w:left="470" w:hanging="470"/>
        <w:rPr>
          <w:sz w:val="24"/>
          <w:lang w:val="en-US"/>
        </w:rPr>
      </w:pPr>
      <w:r>
        <w:rPr>
          <w:sz w:val="24"/>
          <w:lang w:val="en-US"/>
        </w:rPr>
        <w:t>1.</w:t>
      </w:r>
      <w:r w:rsidR="005105AB">
        <w:rPr>
          <w:sz w:val="24"/>
          <w:lang w:val="en-US"/>
        </w:rPr>
        <w:t>4</w:t>
      </w:r>
      <w:r>
        <w:rPr>
          <w:sz w:val="24"/>
          <w:lang w:val="en-US"/>
        </w:rPr>
        <w:t xml:space="preserve">.2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w:t>
      </w:r>
    </w:p>
    <w:p w14:paraId="6F6AD735" w14:textId="77777777" w:rsidR="00A613E9" w:rsidRPr="00437D9C" w:rsidRDefault="00A613E9" w:rsidP="00035C50">
      <w:pPr>
        <w:rPr>
          <w:rFonts w:eastAsia="Malgun Gothic"/>
        </w:rPr>
      </w:pPr>
      <w:bookmarkStart w:id="182" w:name="_GoBack"/>
      <w:bookmarkEnd w:id="182"/>
    </w:p>
    <w:p w14:paraId="74A74C10" w14:textId="133675FE" w:rsidR="00035C50" w:rsidRPr="00A613E9" w:rsidRDefault="00A613E9" w:rsidP="00A613E9">
      <w:pPr>
        <w:pStyle w:val="3"/>
        <w:ind w:left="470" w:hanging="470"/>
        <w:rPr>
          <w:sz w:val="24"/>
          <w:lang w:val="en-US"/>
        </w:rPr>
      </w:pPr>
      <w:r>
        <w:rPr>
          <w:sz w:val="24"/>
          <w:lang w:val="en-US"/>
        </w:rPr>
        <w:t>1.</w:t>
      </w:r>
      <w:r w:rsidR="005105AB">
        <w:rPr>
          <w:sz w:val="24"/>
          <w:lang w:val="en-US"/>
        </w:rPr>
        <w:t>4</w:t>
      </w:r>
      <w:r>
        <w:rPr>
          <w:sz w:val="24"/>
          <w:lang w:val="en-US"/>
        </w:rPr>
        <w:t>.3</w:t>
      </w:r>
      <w:r w:rsidR="007D70BF" w:rsidRPr="00A613E9">
        <w:rPr>
          <w:sz w:val="24"/>
          <w:lang w:val="en-US"/>
        </w:rPr>
        <w:t xml:space="preserve"> </w:t>
      </w:r>
      <w:r w:rsidR="00035C50" w:rsidRPr="00A613E9">
        <w:rPr>
          <w:sz w:val="24"/>
          <w:lang w:val="en-US"/>
        </w:rPr>
        <w:t>Summary on 2nd round</w:t>
      </w:r>
    </w:p>
    <w:p w14:paraId="011D7A65" w14:textId="33D5C86E" w:rsidR="00763E61" w:rsidRDefault="00763E61" w:rsidP="00FD266C">
      <w:pPr>
        <w:spacing w:after="180"/>
      </w:pPr>
    </w:p>
    <w:p w14:paraId="484AEE72" w14:textId="1C55CEFF" w:rsidR="00C86B2E" w:rsidRPr="009C6B82" w:rsidRDefault="00C86B2E" w:rsidP="00C86B2E">
      <w:pPr>
        <w:pStyle w:val="1"/>
        <w:numPr>
          <w:ilvl w:val="0"/>
          <w:numId w:val="23"/>
        </w:numPr>
        <w:rPr>
          <w:lang w:val="en-US" w:eastAsia="ja-JP"/>
        </w:rPr>
      </w:pPr>
      <w:r w:rsidRPr="009C6B82">
        <w:rPr>
          <w:lang w:val="en-US" w:eastAsia="ja-JP"/>
        </w:rPr>
        <w:t>Topic #</w:t>
      </w:r>
      <w:r w:rsidR="00B12C7E">
        <w:rPr>
          <w:lang w:val="en-US" w:eastAsia="ja-JP"/>
        </w:rPr>
        <w:t>2</w:t>
      </w:r>
      <w:r w:rsidRPr="009C6B82">
        <w:rPr>
          <w:lang w:val="en-US" w:eastAsia="ja-JP"/>
        </w:rPr>
        <w:t xml:space="preserve">: </w:t>
      </w:r>
      <w:r w:rsidR="00B12C7E" w:rsidRPr="00437D9C">
        <w:rPr>
          <w:rFonts w:cs="Arial"/>
          <w:bCs/>
          <w:color w:val="000000" w:themeColor="text1"/>
          <w:lang w:val="en-US"/>
        </w:rPr>
        <w:t>DC location reporting for intra-band UL CA</w:t>
      </w:r>
    </w:p>
    <w:p w14:paraId="7DAA7775" w14:textId="77777777" w:rsidR="00C86B2E" w:rsidRPr="007D70BF" w:rsidRDefault="00C86B2E" w:rsidP="00C86B2E">
      <w:pPr>
        <w:pStyle w:val="2"/>
        <w:numPr>
          <w:ilvl w:val="0"/>
          <w:numId w:val="24"/>
        </w:numPr>
        <w:ind w:left="470" w:hanging="470"/>
      </w:pPr>
      <w:r w:rsidRPr="007D70BF">
        <w:rPr>
          <w:rFonts w:hint="eastAsia"/>
        </w:rPr>
        <w:t>Companies</w:t>
      </w:r>
      <w:r w:rsidRPr="007D70BF">
        <w:t>’ contributions summary</w:t>
      </w:r>
    </w:p>
    <w:tbl>
      <w:tblPr>
        <w:tblStyle w:val="aff7"/>
        <w:tblW w:w="9923" w:type="dxa"/>
        <w:tblInd w:w="-147" w:type="dxa"/>
        <w:tblLayout w:type="fixed"/>
        <w:tblLook w:val="04A0" w:firstRow="1" w:lastRow="0" w:firstColumn="1" w:lastColumn="0" w:noHBand="0" w:noVBand="1"/>
      </w:tblPr>
      <w:tblGrid>
        <w:gridCol w:w="1560"/>
        <w:gridCol w:w="1417"/>
        <w:gridCol w:w="6946"/>
      </w:tblGrid>
      <w:tr w:rsidR="00C86B2E" w:rsidRPr="00F53FE2" w14:paraId="60C0F852" w14:textId="77777777" w:rsidTr="0014016B">
        <w:trPr>
          <w:trHeight w:val="468"/>
        </w:trPr>
        <w:tc>
          <w:tcPr>
            <w:tcW w:w="1560" w:type="dxa"/>
            <w:vAlign w:val="center"/>
          </w:tcPr>
          <w:p w14:paraId="0FB5C0DD" w14:textId="77777777" w:rsidR="00C86B2E" w:rsidRPr="00FD266C" w:rsidRDefault="00C86B2E" w:rsidP="0014016B">
            <w:pPr>
              <w:spacing w:before="120" w:after="120"/>
              <w:rPr>
                <w:b/>
                <w:bCs/>
                <w:sz w:val="20"/>
              </w:rPr>
            </w:pPr>
            <w:r w:rsidRPr="00FD266C">
              <w:rPr>
                <w:b/>
                <w:bCs/>
                <w:sz w:val="20"/>
              </w:rPr>
              <w:t>T-doc number</w:t>
            </w:r>
          </w:p>
        </w:tc>
        <w:tc>
          <w:tcPr>
            <w:tcW w:w="1417" w:type="dxa"/>
            <w:vAlign w:val="center"/>
          </w:tcPr>
          <w:p w14:paraId="4AB48D6A" w14:textId="77777777" w:rsidR="00C86B2E" w:rsidRPr="00FD266C" w:rsidRDefault="00C86B2E" w:rsidP="0014016B">
            <w:pPr>
              <w:spacing w:before="120" w:after="120"/>
              <w:rPr>
                <w:b/>
                <w:bCs/>
                <w:sz w:val="20"/>
              </w:rPr>
            </w:pPr>
            <w:r w:rsidRPr="00FD266C">
              <w:rPr>
                <w:b/>
                <w:bCs/>
                <w:sz w:val="20"/>
              </w:rPr>
              <w:t>Company</w:t>
            </w:r>
          </w:p>
        </w:tc>
        <w:tc>
          <w:tcPr>
            <w:tcW w:w="6946" w:type="dxa"/>
            <w:vAlign w:val="center"/>
          </w:tcPr>
          <w:p w14:paraId="0BA1FF04" w14:textId="77777777" w:rsidR="00C86B2E" w:rsidRPr="00FD266C" w:rsidRDefault="00C86B2E" w:rsidP="0014016B">
            <w:pPr>
              <w:spacing w:before="120" w:after="120"/>
              <w:rPr>
                <w:b/>
                <w:bCs/>
                <w:sz w:val="20"/>
              </w:rPr>
            </w:pPr>
            <w:r w:rsidRPr="00FD266C">
              <w:rPr>
                <w:b/>
                <w:bCs/>
                <w:sz w:val="20"/>
              </w:rPr>
              <w:t>Proposals / Observations</w:t>
            </w:r>
          </w:p>
        </w:tc>
      </w:tr>
      <w:tr w:rsidR="00C86B2E" w14:paraId="4EAE21DD" w14:textId="77777777" w:rsidTr="0014016B">
        <w:trPr>
          <w:trHeight w:val="468"/>
        </w:trPr>
        <w:tc>
          <w:tcPr>
            <w:tcW w:w="1560" w:type="dxa"/>
          </w:tcPr>
          <w:p w14:paraId="660340A5" w14:textId="66A6DA6C" w:rsidR="00C86B2E" w:rsidRPr="00EE6245" w:rsidRDefault="008D7D0E" w:rsidP="008D7D0E">
            <w:pPr>
              <w:spacing w:before="120" w:after="120"/>
              <w:rPr>
                <w:sz w:val="20"/>
                <w:lang w:eastAsia="ko-KR"/>
              </w:rPr>
            </w:pPr>
            <w:r w:rsidRPr="008D7D0E">
              <w:rPr>
                <w:sz w:val="20"/>
                <w:lang w:eastAsia="ko-KR"/>
              </w:rPr>
              <w:t>R4-2111390</w:t>
            </w:r>
          </w:p>
        </w:tc>
        <w:tc>
          <w:tcPr>
            <w:tcW w:w="1417" w:type="dxa"/>
          </w:tcPr>
          <w:p w14:paraId="25D3F87F" w14:textId="6B922312" w:rsidR="00C86B2E" w:rsidRPr="00EE6245" w:rsidRDefault="008D7D0E" w:rsidP="0014016B">
            <w:pPr>
              <w:spacing w:before="120" w:after="120"/>
              <w:rPr>
                <w:sz w:val="20"/>
                <w:lang w:eastAsia="ko-KR"/>
              </w:rPr>
            </w:pPr>
            <w:r>
              <w:rPr>
                <w:sz w:val="20"/>
                <w:lang w:eastAsia="ko-KR"/>
              </w:rPr>
              <w:t>HW</w:t>
            </w:r>
          </w:p>
        </w:tc>
        <w:tc>
          <w:tcPr>
            <w:tcW w:w="6946" w:type="dxa"/>
          </w:tcPr>
          <w:p w14:paraId="1D7E1A9E" w14:textId="77777777" w:rsidR="008D7D0E" w:rsidRPr="008D7D0E" w:rsidRDefault="008D7D0E" w:rsidP="008D7D0E">
            <w:pPr>
              <w:rPr>
                <w:rFonts w:eastAsia="宋体"/>
                <w:b/>
                <w:sz w:val="20"/>
                <w:szCs w:val="20"/>
                <w:lang w:eastAsia="zh-CN"/>
              </w:rPr>
            </w:pPr>
            <w:r w:rsidRPr="008D7D0E">
              <w:rPr>
                <w:rFonts w:eastAsia="宋体"/>
                <w:b/>
                <w:sz w:val="20"/>
                <w:szCs w:val="20"/>
                <w:lang w:eastAsia="zh-CN"/>
              </w:rPr>
              <w:t>Proposal 1: we propose Answers to the 2 issues in the LS:</w:t>
            </w:r>
          </w:p>
          <w:p w14:paraId="09CFE888" w14:textId="77777777" w:rsidR="008D7D0E" w:rsidRPr="008D7D0E" w:rsidRDefault="008D7D0E" w:rsidP="008D7D0E">
            <w:pPr>
              <w:numPr>
                <w:ilvl w:val="0"/>
                <w:numId w:val="41"/>
              </w:numPr>
              <w:rPr>
                <w:rFonts w:eastAsia="宋体"/>
                <w:b/>
                <w:sz w:val="20"/>
                <w:szCs w:val="20"/>
                <w:lang w:val="en-GB" w:eastAsia="zh-CN"/>
              </w:rPr>
            </w:pPr>
            <w:r w:rsidRPr="008D7D0E">
              <w:rPr>
                <w:rFonts w:eastAsia="宋体"/>
                <w:b/>
                <w:sz w:val="20"/>
                <w:szCs w:val="20"/>
                <w:lang w:eastAsia="zh-CN"/>
              </w:rPr>
              <w:t xml:space="preserve">Answer 1: </w:t>
            </w:r>
            <w:bookmarkStart w:id="183" w:name="OLE_LINK40"/>
            <w:r w:rsidRPr="008D7D0E">
              <w:rPr>
                <w:rFonts w:eastAsia="宋体"/>
                <w:b/>
                <w:sz w:val="20"/>
                <w:szCs w:val="20"/>
                <w:lang w:eastAsia="zh-CN"/>
              </w:rPr>
              <w:t>RAN4 confirms the DC location reporting does not need to consider SUL in the case of intra-band UL CA.</w:t>
            </w:r>
          </w:p>
          <w:p w14:paraId="697F2B54" w14:textId="0F1289EC" w:rsidR="00C86B2E" w:rsidRPr="008D7D0E" w:rsidRDefault="008D7D0E" w:rsidP="008D7D0E">
            <w:pPr>
              <w:numPr>
                <w:ilvl w:val="0"/>
                <w:numId w:val="41"/>
              </w:numPr>
              <w:rPr>
                <w:rFonts w:eastAsia="宋体"/>
                <w:b/>
                <w:sz w:val="20"/>
                <w:szCs w:val="20"/>
                <w:lang w:val="en-GB" w:eastAsia="zh-CN"/>
              </w:rPr>
            </w:pPr>
            <w:bookmarkStart w:id="184" w:name="OLE_LINK43"/>
            <w:bookmarkEnd w:id="183"/>
            <w:r w:rsidRPr="008D7D0E">
              <w:rPr>
                <w:rFonts w:eastAsia="宋体"/>
                <w:b/>
                <w:sz w:val="20"/>
                <w:szCs w:val="20"/>
                <w:lang w:eastAsia="zh-CN"/>
              </w:rPr>
              <w:t xml:space="preserve">Answer 2: RAN4 confirms the use case of UE reporting Tx DC location info for the second PA (when the UE supports dual PA) when the </w:t>
            </w:r>
            <w:proofErr w:type="spellStart"/>
            <w:r w:rsidRPr="008D7D0E">
              <w:rPr>
                <w:rFonts w:eastAsia="宋体"/>
                <w:b/>
                <w:sz w:val="20"/>
                <w:szCs w:val="20"/>
                <w:lang w:eastAsia="zh-CN"/>
              </w:rPr>
              <w:t>SCell</w:t>
            </w:r>
            <w:proofErr w:type="spellEnd"/>
            <w:r w:rsidRPr="008D7D0E">
              <w:rPr>
                <w:rFonts w:eastAsia="宋体"/>
                <w:b/>
                <w:sz w:val="20"/>
                <w:szCs w:val="20"/>
                <w:lang w:eastAsia="zh-CN"/>
              </w:rPr>
              <w:t xml:space="preserve"> is deactivated, is not needed.</w:t>
            </w:r>
            <w:bookmarkEnd w:id="184"/>
          </w:p>
        </w:tc>
      </w:tr>
    </w:tbl>
    <w:p w14:paraId="649F72C8" w14:textId="77777777" w:rsidR="00C86B2E" w:rsidRPr="004A7544" w:rsidRDefault="00C86B2E" w:rsidP="00C86B2E"/>
    <w:p w14:paraId="540350E0" w14:textId="77777777" w:rsidR="00C86B2E" w:rsidRPr="009C6B82" w:rsidRDefault="00C86B2E" w:rsidP="00C86B2E">
      <w:pPr>
        <w:pStyle w:val="2"/>
        <w:rPr>
          <w:lang w:val="en-US"/>
        </w:rPr>
      </w:pPr>
      <w:r w:rsidRPr="009C6B82">
        <w:rPr>
          <w:lang w:val="en-US"/>
        </w:rPr>
        <w:t>1.2 Open issues summary</w:t>
      </w:r>
    </w:p>
    <w:p w14:paraId="1E4282A2" w14:textId="447D065F" w:rsidR="00C86B2E" w:rsidRPr="00FD266C" w:rsidRDefault="00C86B2E" w:rsidP="00C86B2E">
      <w:pPr>
        <w:pStyle w:val="3"/>
        <w:ind w:left="470" w:hanging="470"/>
        <w:rPr>
          <w:sz w:val="24"/>
          <w:lang w:val="en-US"/>
        </w:rPr>
      </w:pPr>
      <w:r w:rsidRPr="00FD266C">
        <w:rPr>
          <w:sz w:val="24"/>
          <w:lang w:val="en-US"/>
        </w:rPr>
        <w:t>1.2.1 Sub-topic #</w:t>
      </w:r>
      <w:r w:rsidR="00FD5FA3">
        <w:rPr>
          <w:sz w:val="24"/>
          <w:lang w:val="en-US"/>
        </w:rPr>
        <w:t>2</w:t>
      </w:r>
      <w:r w:rsidRPr="00FD266C">
        <w:rPr>
          <w:sz w:val="24"/>
          <w:lang w:val="en-US"/>
        </w:rPr>
        <w:t>-1</w:t>
      </w:r>
    </w:p>
    <w:p w14:paraId="789A51D9" w14:textId="06F8206E" w:rsidR="00C86B2E" w:rsidRDefault="00C86B2E" w:rsidP="00C86B2E">
      <w:pPr>
        <w:spacing w:after="180"/>
        <w:rPr>
          <w:b/>
          <w:sz w:val="20"/>
        </w:rPr>
      </w:pPr>
      <w:r w:rsidRPr="00FD266C">
        <w:rPr>
          <w:b/>
          <w:sz w:val="20"/>
          <w:u w:val="single"/>
        </w:rPr>
        <w:t xml:space="preserve">Issue </w:t>
      </w:r>
      <w:r w:rsidR="00FD5FA3">
        <w:rPr>
          <w:b/>
          <w:sz w:val="20"/>
          <w:u w:val="single"/>
        </w:rPr>
        <w:t>2</w:t>
      </w:r>
      <w:r w:rsidRPr="00FD266C">
        <w:rPr>
          <w:b/>
          <w:sz w:val="20"/>
          <w:u w:val="single"/>
        </w:rPr>
        <w:t>-1</w:t>
      </w:r>
      <w:r>
        <w:rPr>
          <w:b/>
          <w:sz w:val="20"/>
          <w:u w:val="single"/>
        </w:rPr>
        <w:t>-1</w:t>
      </w:r>
      <w:r w:rsidRPr="00FD266C">
        <w:rPr>
          <w:b/>
          <w:sz w:val="20"/>
          <w:u w:val="single"/>
        </w:rPr>
        <w:t>:</w:t>
      </w:r>
      <w:r>
        <w:rPr>
          <w:b/>
          <w:sz w:val="20"/>
        </w:rPr>
        <w:t xml:space="preserve"> </w:t>
      </w:r>
      <w:r w:rsidR="00120690">
        <w:rPr>
          <w:b/>
          <w:sz w:val="20"/>
        </w:rPr>
        <w:t xml:space="preserve">Does </w:t>
      </w:r>
      <w:r w:rsidR="00120690" w:rsidRPr="008D7D0E">
        <w:rPr>
          <w:rFonts w:eastAsia="宋体"/>
          <w:b/>
          <w:sz w:val="20"/>
          <w:szCs w:val="20"/>
          <w:lang w:eastAsia="zh-CN"/>
        </w:rPr>
        <w:t xml:space="preserve">DC location </w:t>
      </w:r>
      <w:r w:rsidR="00120690">
        <w:rPr>
          <w:rFonts w:eastAsia="宋体"/>
          <w:b/>
          <w:sz w:val="20"/>
          <w:szCs w:val="20"/>
          <w:lang w:eastAsia="zh-CN"/>
        </w:rPr>
        <w:t xml:space="preserve">needs to be reported for </w:t>
      </w:r>
      <w:r w:rsidR="00120690" w:rsidRPr="008D7D0E">
        <w:rPr>
          <w:rFonts w:eastAsia="宋体"/>
          <w:b/>
          <w:sz w:val="20"/>
          <w:szCs w:val="20"/>
          <w:lang w:eastAsia="zh-CN"/>
        </w:rPr>
        <w:t>SUL in the case of intra-band UL CA</w:t>
      </w:r>
      <w:r>
        <w:rPr>
          <w:b/>
          <w:sz w:val="20"/>
        </w:rPr>
        <w:t>?</w:t>
      </w:r>
    </w:p>
    <w:p w14:paraId="46949FC0" w14:textId="77777777" w:rsidR="00C86B2E" w:rsidRPr="0056136D" w:rsidRDefault="00C86B2E" w:rsidP="00C86B2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4EC15121" w14:textId="77777777" w:rsidR="00C86B2E" w:rsidRPr="0020453A" w:rsidRDefault="00C86B2E" w:rsidP="00C86B2E">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Pr>
          <w:rFonts w:eastAsia="宋体"/>
          <w:szCs w:val="24"/>
          <w:lang w:eastAsia="zh-CN"/>
        </w:rPr>
        <w:t>Yes</w:t>
      </w:r>
    </w:p>
    <w:p w14:paraId="69524AA8" w14:textId="77777777" w:rsidR="00C86B2E" w:rsidRPr="00363151" w:rsidRDefault="00C86B2E" w:rsidP="00C86B2E">
      <w:pPr>
        <w:pStyle w:val="aff8"/>
        <w:numPr>
          <w:ilvl w:val="1"/>
          <w:numId w:val="2"/>
        </w:numPr>
        <w:overflowPunct/>
        <w:autoSpaceDE/>
        <w:autoSpaceDN/>
        <w:adjustRightInd/>
        <w:spacing w:after="120"/>
        <w:ind w:left="1440" w:firstLineChars="0"/>
        <w:textAlignment w:val="auto"/>
        <w:rPr>
          <w:rFonts w:eastAsia="宋体"/>
          <w:szCs w:val="24"/>
          <w:lang w:eastAsia="zh-CN"/>
        </w:rPr>
      </w:pPr>
      <w:r>
        <w:t>Option 2: No</w:t>
      </w:r>
    </w:p>
    <w:p w14:paraId="15070FE9" w14:textId="77777777" w:rsidR="00C86B2E" w:rsidRPr="0056136D" w:rsidRDefault="00C86B2E" w:rsidP="00C86B2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C86B2E" w:rsidRPr="00FD266C" w14:paraId="3F5A3999" w14:textId="77777777" w:rsidTr="0014016B">
        <w:tc>
          <w:tcPr>
            <w:tcW w:w="1236" w:type="dxa"/>
          </w:tcPr>
          <w:p w14:paraId="4AFA214E" w14:textId="77777777" w:rsidR="00C86B2E" w:rsidRPr="00FD266C" w:rsidRDefault="00C86B2E"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78DC87FF" w14:textId="77777777" w:rsidR="00C86B2E" w:rsidRPr="00FD266C" w:rsidRDefault="00C86B2E"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C86B2E" w:rsidRPr="00FD266C" w14:paraId="72117062" w14:textId="77777777" w:rsidTr="0014016B">
        <w:tc>
          <w:tcPr>
            <w:tcW w:w="1236" w:type="dxa"/>
          </w:tcPr>
          <w:p w14:paraId="03607515" w14:textId="4F6993FB" w:rsidR="00C86B2E" w:rsidRPr="00FD266C" w:rsidRDefault="00926CB3" w:rsidP="0014016B">
            <w:pPr>
              <w:spacing w:after="120"/>
              <w:rPr>
                <w:rFonts w:eastAsiaTheme="minorEastAsia"/>
                <w:color w:val="0070C0"/>
                <w:sz w:val="20"/>
                <w:lang w:eastAsia="zh-CN"/>
              </w:rPr>
            </w:pPr>
            <w:r>
              <w:rPr>
                <w:rFonts w:eastAsiaTheme="minorEastAsia"/>
                <w:color w:val="0070C0"/>
                <w:sz w:val="20"/>
                <w:lang w:eastAsia="zh-CN"/>
              </w:rPr>
              <w:t>ZTE</w:t>
            </w:r>
          </w:p>
        </w:tc>
        <w:tc>
          <w:tcPr>
            <w:tcW w:w="8395" w:type="dxa"/>
          </w:tcPr>
          <w:p w14:paraId="26785995" w14:textId="585E8B3E" w:rsidR="00C86B2E" w:rsidRPr="00FD266C" w:rsidRDefault="00926CB3" w:rsidP="0014016B">
            <w:pPr>
              <w:spacing w:after="120"/>
              <w:rPr>
                <w:rFonts w:eastAsiaTheme="minorEastAsia"/>
                <w:color w:val="0070C0"/>
                <w:sz w:val="20"/>
                <w:lang w:eastAsia="zh-CN"/>
              </w:rPr>
            </w:pPr>
            <w:r>
              <w:rPr>
                <w:rFonts w:eastAsiaTheme="minorEastAsia"/>
                <w:color w:val="0070C0"/>
                <w:sz w:val="20"/>
                <w:lang w:eastAsia="zh-CN"/>
              </w:rPr>
              <w:t>Option 2, not needed.</w:t>
            </w:r>
          </w:p>
        </w:tc>
      </w:tr>
      <w:tr w:rsidR="00C86B2E" w:rsidRPr="00FD266C" w14:paraId="1F5697E7" w14:textId="77777777" w:rsidTr="0014016B">
        <w:tc>
          <w:tcPr>
            <w:tcW w:w="1236" w:type="dxa"/>
          </w:tcPr>
          <w:p w14:paraId="221155D7" w14:textId="0DE161A9" w:rsidR="00C86B2E" w:rsidRPr="00FD266C" w:rsidRDefault="008803CE" w:rsidP="0014016B">
            <w:pPr>
              <w:spacing w:after="120"/>
              <w:rPr>
                <w:rFonts w:eastAsiaTheme="minorEastAsia"/>
                <w:color w:val="0070C0"/>
                <w:sz w:val="20"/>
                <w:lang w:eastAsia="ko-KR"/>
              </w:rPr>
            </w:pPr>
            <w:r>
              <w:rPr>
                <w:rFonts w:eastAsiaTheme="minorEastAsia"/>
                <w:color w:val="0070C0"/>
                <w:sz w:val="20"/>
                <w:lang w:eastAsia="ko-KR"/>
              </w:rPr>
              <w:t>MTK</w:t>
            </w:r>
          </w:p>
        </w:tc>
        <w:tc>
          <w:tcPr>
            <w:tcW w:w="8395" w:type="dxa"/>
          </w:tcPr>
          <w:p w14:paraId="0E16E4DD" w14:textId="6780DF2B" w:rsidR="00C86B2E" w:rsidRPr="00FD266C" w:rsidRDefault="008803CE" w:rsidP="0014016B">
            <w:pPr>
              <w:spacing w:after="120"/>
              <w:rPr>
                <w:rFonts w:eastAsiaTheme="minorEastAsia"/>
                <w:color w:val="0070C0"/>
                <w:sz w:val="20"/>
                <w:lang w:eastAsia="zh-CN"/>
              </w:rPr>
            </w:pPr>
            <w:r>
              <w:rPr>
                <w:rFonts w:eastAsiaTheme="minorEastAsia"/>
                <w:color w:val="0070C0"/>
                <w:sz w:val="20"/>
                <w:lang w:eastAsia="zh-CN"/>
              </w:rPr>
              <w:t>Option 2, not needed.</w:t>
            </w:r>
          </w:p>
        </w:tc>
      </w:tr>
      <w:tr w:rsidR="00C86B2E" w:rsidRPr="00FD266C" w14:paraId="05F1DAE7" w14:textId="77777777" w:rsidTr="0014016B">
        <w:tc>
          <w:tcPr>
            <w:tcW w:w="1236" w:type="dxa"/>
          </w:tcPr>
          <w:p w14:paraId="580E3370" w14:textId="4C145706" w:rsidR="00C86B2E" w:rsidRPr="00FD266C" w:rsidRDefault="000C4F44" w:rsidP="0014016B">
            <w:pPr>
              <w:spacing w:after="120"/>
              <w:rPr>
                <w:rFonts w:eastAsiaTheme="minorEastAsia"/>
                <w:color w:val="0070C0"/>
                <w:sz w:val="20"/>
                <w:lang w:eastAsia="zh-CN"/>
              </w:rPr>
            </w:pPr>
            <w:ins w:id="185" w:author="Huawei" w:date="2021-05-21T13:15:00Z">
              <w:r>
                <w:rPr>
                  <w:rFonts w:eastAsiaTheme="minorEastAsia" w:hint="eastAsia"/>
                  <w:color w:val="0070C0"/>
                  <w:sz w:val="20"/>
                  <w:lang w:eastAsia="zh-CN"/>
                </w:rPr>
                <w:t>H</w:t>
              </w:r>
              <w:r>
                <w:rPr>
                  <w:rFonts w:eastAsiaTheme="minorEastAsia"/>
                  <w:color w:val="0070C0"/>
                  <w:sz w:val="20"/>
                  <w:lang w:eastAsia="zh-CN"/>
                </w:rPr>
                <w:t>uawei, HiSilicon</w:t>
              </w:r>
            </w:ins>
          </w:p>
        </w:tc>
        <w:tc>
          <w:tcPr>
            <w:tcW w:w="8395" w:type="dxa"/>
          </w:tcPr>
          <w:p w14:paraId="33D82435" w14:textId="25EFFBC3" w:rsidR="00C86B2E" w:rsidRPr="00FD266C" w:rsidRDefault="000C4F44" w:rsidP="0014016B">
            <w:pPr>
              <w:spacing w:after="120"/>
              <w:rPr>
                <w:rFonts w:eastAsiaTheme="minorEastAsia"/>
                <w:color w:val="0070C0"/>
                <w:sz w:val="20"/>
                <w:lang w:eastAsia="zh-CN"/>
              </w:rPr>
            </w:pPr>
            <w:ins w:id="186" w:author="Huawei" w:date="2021-05-21T13:15:00Z">
              <w:r>
                <w:rPr>
                  <w:rFonts w:eastAsiaTheme="minorEastAsia"/>
                  <w:color w:val="0070C0"/>
                  <w:sz w:val="20"/>
                  <w:lang w:eastAsia="zh-CN"/>
                </w:rPr>
                <w:t>Option 2, not needed.</w:t>
              </w:r>
            </w:ins>
          </w:p>
        </w:tc>
      </w:tr>
      <w:tr w:rsidR="00863DD2" w:rsidRPr="00FD266C" w14:paraId="75F41F9D" w14:textId="77777777" w:rsidTr="0014016B">
        <w:trPr>
          <w:ins w:id="187" w:author="OPPO" w:date="2021-05-21T14:07:00Z"/>
        </w:trPr>
        <w:tc>
          <w:tcPr>
            <w:tcW w:w="1236" w:type="dxa"/>
          </w:tcPr>
          <w:p w14:paraId="14469EBB" w14:textId="5941659D" w:rsidR="00863DD2" w:rsidRDefault="00863DD2" w:rsidP="00863DD2">
            <w:pPr>
              <w:spacing w:after="120"/>
              <w:rPr>
                <w:ins w:id="188" w:author="OPPO" w:date="2021-05-21T14:07:00Z"/>
                <w:rFonts w:eastAsiaTheme="minorEastAsia"/>
                <w:color w:val="0070C0"/>
                <w:sz w:val="20"/>
                <w:lang w:eastAsia="zh-CN"/>
              </w:rPr>
            </w:pPr>
            <w:ins w:id="189" w:author="OPPO" w:date="2021-05-21T14:07:00Z">
              <w:r>
                <w:rPr>
                  <w:rFonts w:eastAsiaTheme="minorEastAsia" w:hint="eastAsia"/>
                  <w:color w:val="0070C0"/>
                  <w:sz w:val="20"/>
                  <w:lang w:eastAsia="zh-CN"/>
                </w:rPr>
                <w:t>O</w:t>
              </w:r>
              <w:r>
                <w:rPr>
                  <w:rFonts w:eastAsiaTheme="minorEastAsia"/>
                  <w:color w:val="0070C0"/>
                  <w:sz w:val="20"/>
                  <w:lang w:eastAsia="zh-CN"/>
                </w:rPr>
                <w:t>PPO</w:t>
              </w:r>
            </w:ins>
          </w:p>
        </w:tc>
        <w:tc>
          <w:tcPr>
            <w:tcW w:w="8395" w:type="dxa"/>
          </w:tcPr>
          <w:p w14:paraId="7444295F" w14:textId="3CE41911" w:rsidR="00863DD2" w:rsidRDefault="00863DD2" w:rsidP="00863DD2">
            <w:pPr>
              <w:spacing w:after="120"/>
              <w:rPr>
                <w:ins w:id="190" w:author="OPPO" w:date="2021-05-21T14:07:00Z"/>
                <w:rFonts w:eastAsiaTheme="minorEastAsia"/>
                <w:color w:val="0070C0"/>
                <w:sz w:val="20"/>
                <w:lang w:eastAsia="zh-CN"/>
              </w:rPr>
            </w:pPr>
            <w:ins w:id="191" w:author="OPPO" w:date="2021-05-21T14:07:00Z">
              <w:r>
                <w:rPr>
                  <w:rFonts w:eastAsiaTheme="minorEastAsia" w:hint="eastAsia"/>
                  <w:color w:val="0070C0"/>
                  <w:sz w:val="20"/>
                  <w:lang w:eastAsia="zh-CN"/>
                </w:rPr>
                <w:t>O</w:t>
              </w:r>
              <w:r>
                <w:rPr>
                  <w:rFonts w:eastAsiaTheme="minorEastAsia"/>
                  <w:color w:val="0070C0"/>
                  <w:sz w:val="20"/>
                  <w:lang w:eastAsia="zh-CN"/>
                </w:rPr>
                <w:t>ption 2</w:t>
              </w:r>
            </w:ins>
          </w:p>
        </w:tc>
      </w:tr>
      <w:tr w:rsidR="00622E73" w:rsidRPr="00FD266C" w14:paraId="46C84D82" w14:textId="77777777" w:rsidTr="0014016B">
        <w:trPr>
          <w:ins w:id="192" w:author="Xiaomi" w:date="2021-05-21T14:24:00Z"/>
        </w:trPr>
        <w:tc>
          <w:tcPr>
            <w:tcW w:w="1236" w:type="dxa"/>
          </w:tcPr>
          <w:p w14:paraId="5168D22A" w14:textId="1D1EEFF9" w:rsidR="00622E73" w:rsidRDefault="00622E73" w:rsidP="00863DD2">
            <w:pPr>
              <w:spacing w:after="120"/>
              <w:rPr>
                <w:ins w:id="193" w:author="Xiaomi" w:date="2021-05-21T14:24:00Z"/>
                <w:rFonts w:eastAsiaTheme="minorEastAsia"/>
                <w:color w:val="0070C0"/>
                <w:sz w:val="20"/>
                <w:lang w:eastAsia="zh-CN"/>
              </w:rPr>
            </w:pPr>
            <w:ins w:id="194" w:author="Xiaomi" w:date="2021-05-21T14:24:00Z">
              <w:r>
                <w:rPr>
                  <w:rFonts w:eastAsiaTheme="minorEastAsia" w:hint="eastAsia"/>
                  <w:color w:val="0070C0"/>
                  <w:sz w:val="20"/>
                  <w:lang w:eastAsia="zh-CN"/>
                </w:rPr>
                <w:t>X</w:t>
              </w:r>
              <w:r>
                <w:rPr>
                  <w:rFonts w:eastAsiaTheme="minorEastAsia"/>
                  <w:color w:val="0070C0"/>
                  <w:sz w:val="20"/>
                  <w:lang w:eastAsia="zh-CN"/>
                </w:rPr>
                <w:t>iaomi</w:t>
              </w:r>
            </w:ins>
          </w:p>
        </w:tc>
        <w:tc>
          <w:tcPr>
            <w:tcW w:w="8395" w:type="dxa"/>
          </w:tcPr>
          <w:p w14:paraId="3D537BFC" w14:textId="2B1E43E9" w:rsidR="00622E73" w:rsidRDefault="00622E73" w:rsidP="00863DD2">
            <w:pPr>
              <w:spacing w:after="120"/>
              <w:rPr>
                <w:ins w:id="195" w:author="Xiaomi" w:date="2021-05-21T14:24:00Z"/>
                <w:rFonts w:eastAsiaTheme="minorEastAsia"/>
                <w:color w:val="0070C0"/>
                <w:sz w:val="20"/>
                <w:lang w:eastAsia="zh-CN"/>
              </w:rPr>
            </w:pPr>
            <w:ins w:id="196" w:author="Xiaomi" w:date="2021-05-21T14:24:00Z">
              <w:r>
                <w:rPr>
                  <w:rFonts w:eastAsiaTheme="minorEastAsia" w:hint="eastAsia"/>
                  <w:color w:val="0070C0"/>
                  <w:sz w:val="20"/>
                  <w:lang w:eastAsia="zh-CN"/>
                </w:rPr>
                <w:t>O</w:t>
              </w:r>
              <w:r>
                <w:rPr>
                  <w:rFonts w:eastAsiaTheme="minorEastAsia"/>
                  <w:color w:val="0070C0"/>
                  <w:sz w:val="20"/>
                  <w:lang w:eastAsia="zh-CN"/>
                </w:rPr>
                <w:t>ption 2</w:t>
              </w:r>
            </w:ins>
          </w:p>
        </w:tc>
      </w:tr>
    </w:tbl>
    <w:p w14:paraId="2A6774A2" w14:textId="77777777" w:rsidR="00C86B2E" w:rsidRDefault="00C86B2E" w:rsidP="00C86B2E">
      <w:pPr>
        <w:spacing w:after="180"/>
        <w:rPr>
          <w:rFonts w:eastAsiaTheme="minorEastAsia"/>
          <w:i/>
          <w:lang w:eastAsia="zh-CN"/>
        </w:rPr>
      </w:pPr>
    </w:p>
    <w:p w14:paraId="5DF244D7" w14:textId="6A8E38AE" w:rsidR="00C86B2E" w:rsidRPr="00FD266C" w:rsidRDefault="00C86B2E" w:rsidP="00C86B2E">
      <w:pPr>
        <w:spacing w:after="180"/>
        <w:rPr>
          <w:b/>
          <w:sz w:val="20"/>
          <w:u w:val="single"/>
        </w:rPr>
      </w:pPr>
      <w:r w:rsidRPr="00FD266C">
        <w:rPr>
          <w:b/>
          <w:sz w:val="20"/>
          <w:u w:val="single"/>
        </w:rPr>
        <w:t xml:space="preserve">Issue </w:t>
      </w:r>
      <w:r w:rsidR="00FD5FA3">
        <w:rPr>
          <w:b/>
          <w:sz w:val="20"/>
          <w:u w:val="single"/>
        </w:rPr>
        <w:t>2</w:t>
      </w:r>
      <w:r w:rsidRPr="00FD266C">
        <w:rPr>
          <w:b/>
          <w:sz w:val="20"/>
          <w:u w:val="single"/>
        </w:rPr>
        <w:t>-1-</w:t>
      </w:r>
      <w:r>
        <w:rPr>
          <w:b/>
          <w:sz w:val="20"/>
          <w:u w:val="single"/>
        </w:rPr>
        <w:t>2</w:t>
      </w:r>
      <w:r w:rsidRPr="00FD266C">
        <w:rPr>
          <w:b/>
          <w:sz w:val="20"/>
          <w:u w:val="single"/>
        </w:rPr>
        <w:t xml:space="preserve">: </w:t>
      </w:r>
      <w:r w:rsidR="00890950" w:rsidRPr="00890950">
        <w:rPr>
          <w:b/>
          <w:sz w:val="20"/>
        </w:rPr>
        <w:t xml:space="preserve">Whether UE </w:t>
      </w:r>
      <w:r w:rsidR="00890950">
        <w:rPr>
          <w:b/>
          <w:sz w:val="20"/>
        </w:rPr>
        <w:t>need</w:t>
      </w:r>
      <w:r w:rsidR="00F2605F">
        <w:rPr>
          <w:b/>
          <w:sz w:val="20"/>
        </w:rPr>
        <w:t>s</w:t>
      </w:r>
      <w:r w:rsidR="00890950">
        <w:rPr>
          <w:b/>
          <w:sz w:val="20"/>
        </w:rPr>
        <w:t xml:space="preserve"> to report</w:t>
      </w:r>
      <w:r w:rsidR="00890950" w:rsidRPr="00890950">
        <w:rPr>
          <w:b/>
          <w:sz w:val="20"/>
        </w:rPr>
        <w:t xml:space="preserve"> Tx DC location info for the second PA (when the UE supports dual PA) when the </w:t>
      </w:r>
      <w:proofErr w:type="spellStart"/>
      <w:r w:rsidR="00890950" w:rsidRPr="00890950">
        <w:rPr>
          <w:b/>
          <w:sz w:val="20"/>
        </w:rPr>
        <w:t>SCell</w:t>
      </w:r>
      <w:proofErr w:type="spellEnd"/>
      <w:r w:rsidR="00890950" w:rsidRPr="00890950">
        <w:rPr>
          <w:b/>
          <w:sz w:val="20"/>
        </w:rPr>
        <w:t xml:space="preserve"> is deactivated</w:t>
      </w:r>
      <w:r>
        <w:rPr>
          <w:b/>
          <w:sz w:val="20"/>
        </w:rPr>
        <w:t>?</w:t>
      </w:r>
    </w:p>
    <w:p w14:paraId="3247CBB7" w14:textId="77777777" w:rsidR="00C86B2E" w:rsidRPr="0056136D" w:rsidRDefault="00C86B2E" w:rsidP="00C86B2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075EFCA2" w14:textId="77777777" w:rsidR="00C86B2E" w:rsidRDefault="00C86B2E" w:rsidP="00C86B2E">
      <w:pPr>
        <w:pStyle w:val="aff8"/>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Yes.</w:t>
      </w:r>
    </w:p>
    <w:p w14:paraId="620E7B76" w14:textId="77777777" w:rsidR="00C86B2E" w:rsidRPr="00363151" w:rsidRDefault="00C86B2E" w:rsidP="00C86B2E">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0A348F0" w14:textId="77777777" w:rsidR="00C86B2E" w:rsidRPr="0056136D" w:rsidRDefault="00C86B2E" w:rsidP="00C86B2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C86B2E" w:rsidRPr="00FD266C" w14:paraId="19A1C8D9" w14:textId="77777777" w:rsidTr="0014016B">
        <w:tc>
          <w:tcPr>
            <w:tcW w:w="1236" w:type="dxa"/>
          </w:tcPr>
          <w:p w14:paraId="73320EAE" w14:textId="77777777" w:rsidR="00C86B2E" w:rsidRPr="00FD266C" w:rsidRDefault="00C86B2E" w:rsidP="0014016B">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395" w:type="dxa"/>
          </w:tcPr>
          <w:p w14:paraId="626A0DD6" w14:textId="77777777" w:rsidR="00C86B2E" w:rsidRPr="00FD266C" w:rsidRDefault="00C86B2E"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C86B2E" w:rsidRPr="00FD266C" w14:paraId="7E007CB9" w14:textId="77777777" w:rsidTr="0014016B">
        <w:tc>
          <w:tcPr>
            <w:tcW w:w="1236" w:type="dxa"/>
          </w:tcPr>
          <w:p w14:paraId="6EA2FB34" w14:textId="5D6B63C1" w:rsidR="00C86B2E" w:rsidRPr="00FD266C" w:rsidRDefault="00926CB3" w:rsidP="0014016B">
            <w:pPr>
              <w:spacing w:after="120"/>
              <w:rPr>
                <w:rFonts w:eastAsiaTheme="minorEastAsia"/>
                <w:color w:val="0070C0"/>
                <w:sz w:val="20"/>
                <w:lang w:eastAsia="zh-CN"/>
              </w:rPr>
            </w:pPr>
            <w:r>
              <w:rPr>
                <w:rFonts w:eastAsiaTheme="minorEastAsia"/>
                <w:color w:val="0070C0"/>
                <w:sz w:val="20"/>
                <w:lang w:eastAsia="zh-CN"/>
              </w:rPr>
              <w:t>ZTE</w:t>
            </w:r>
          </w:p>
        </w:tc>
        <w:tc>
          <w:tcPr>
            <w:tcW w:w="8395" w:type="dxa"/>
          </w:tcPr>
          <w:p w14:paraId="7D8BF9F1" w14:textId="62452B01" w:rsidR="00C86B2E" w:rsidRPr="00FD266C" w:rsidRDefault="00926CB3" w:rsidP="0014016B">
            <w:pPr>
              <w:spacing w:after="120"/>
              <w:rPr>
                <w:rFonts w:eastAsiaTheme="minorEastAsia"/>
                <w:color w:val="0070C0"/>
                <w:sz w:val="20"/>
                <w:lang w:eastAsia="zh-CN"/>
              </w:rPr>
            </w:pPr>
            <w:r>
              <w:rPr>
                <w:rFonts w:eastAsiaTheme="minorEastAsia"/>
                <w:color w:val="0070C0"/>
                <w:sz w:val="20"/>
                <w:lang w:eastAsia="zh-CN"/>
              </w:rPr>
              <w:t>Option 2, not needed.</w:t>
            </w:r>
          </w:p>
        </w:tc>
      </w:tr>
      <w:tr w:rsidR="00C86B2E" w:rsidRPr="00FD266C" w14:paraId="648F0F97" w14:textId="77777777" w:rsidTr="0014016B">
        <w:tc>
          <w:tcPr>
            <w:tcW w:w="1236" w:type="dxa"/>
          </w:tcPr>
          <w:p w14:paraId="73BDADE1" w14:textId="3B3702ED" w:rsidR="00C86B2E" w:rsidRPr="00FD266C" w:rsidRDefault="008803CE" w:rsidP="0014016B">
            <w:pPr>
              <w:spacing w:after="120"/>
              <w:rPr>
                <w:rFonts w:eastAsiaTheme="minorEastAsia"/>
                <w:color w:val="0070C0"/>
                <w:sz w:val="20"/>
                <w:lang w:eastAsia="ko-KR"/>
              </w:rPr>
            </w:pPr>
            <w:r>
              <w:rPr>
                <w:rFonts w:eastAsiaTheme="minorEastAsia"/>
                <w:color w:val="0070C0"/>
                <w:sz w:val="20"/>
                <w:lang w:eastAsia="ko-KR"/>
              </w:rPr>
              <w:t>MTK</w:t>
            </w:r>
          </w:p>
        </w:tc>
        <w:tc>
          <w:tcPr>
            <w:tcW w:w="8395" w:type="dxa"/>
          </w:tcPr>
          <w:p w14:paraId="4EC48780" w14:textId="0B5D1AFF" w:rsidR="00C86B2E" w:rsidRPr="00FD266C" w:rsidRDefault="008803CE" w:rsidP="0014016B">
            <w:pPr>
              <w:spacing w:after="120"/>
              <w:rPr>
                <w:rFonts w:eastAsiaTheme="minorEastAsia"/>
                <w:color w:val="0070C0"/>
                <w:sz w:val="20"/>
                <w:lang w:eastAsia="zh-CN"/>
              </w:rPr>
            </w:pPr>
            <w:r>
              <w:rPr>
                <w:rFonts w:eastAsiaTheme="minorEastAsia"/>
                <w:color w:val="0070C0"/>
                <w:sz w:val="20"/>
                <w:lang w:eastAsia="zh-CN"/>
              </w:rPr>
              <w:t>Option 2, not needed.</w:t>
            </w:r>
          </w:p>
        </w:tc>
      </w:tr>
      <w:tr w:rsidR="00A258A0" w:rsidRPr="00FD266C" w14:paraId="73E1EA28" w14:textId="77777777" w:rsidTr="0014016B">
        <w:tc>
          <w:tcPr>
            <w:tcW w:w="1236" w:type="dxa"/>
          </w:tcPr>
          <w:p w14:paraId="5F5608BE" w14:textId="52312E5A" w:rsidR="00A258A0" w:rsidRPr="00FD266C" w:rsidRDefault="00A258A0" w:rsidP="00A258A0">
            <w:pPr>
              <w:spacing w:after="120"/>
              <w:rPr>
                <w:rFonts w:eastAsiaTheme="minorEastAsia"/>
                <w:color w:val="0070C0"/>
                <w:sz w:val="20"/>
                <w:lang w:eastAsia="ko-KR"/>
              </w:rPr>
            </w:pPr>
            <w:ins w:id="197" w:author="Qualcomm" w:date="2021-05-20T20:29:00Z">
              <w:r>
                <w:rPr>
                  <w:rFonts w:eastAsiaTheme="minorEastAsia"/>
                  <w:color w:val="0070C0"/>
                  <w:sz w:val="20"/>
                  <w:lang w:eastAsia="zh-CN"/>
                </w:rPr>
                <w:t>Qualcomm</w:t>
              </w:r>
            </w:ins>
          </w:p>
        </w:tc>
        <w:tc>
          <w:tcPr>
            <w:tcW w:w="8395" w:type="dxa"/>
          </w:tcPr>
          <w:p w14:paraId="029A48A7" w14:textId="221258E9" w:rsidR="00A258A0" w:rsidRPr="00FD266C" w:rsidRDefault="00A258A0" w:rsidP="00A258A0">
            <w:pPr>
              <w:spacing w:after="120"/>
              <w:rPr>
                <w:rFonts w:eastAsiaTheme="minorEastAsia"/>
                <w:color w:val="0070C0"/>
                <w:sz w:val="20"/>
                <w:lang w:eastAsia="zh-CN"/>
              </w:rPr>
            </w:pPr>
            <w:ins w:id="198" w:author="Qualcomm" w:date="2021-05-20T20:29:00Z">
              <w:r>
                <w:rPr>
                  <w:rFonts w:eastAsiaTheme="minorEastAsia"/>
                  <w:color w:val="0070C0"/>
                  <w:sz w:val="20"/>
                  <w:lang w:eastAsia="zh-CN"/>
                </w:rPr>
                <w:t>Option 2, however, it should be noted that the text in the proponents paper “</w:t>
              </w:r>
              <w:r w:rsidRPr="00EE55EC">
                <w:rPr>
                  <w:rFonts w:eastAsiaTheme="minorEastAsia"/>
                  <w:color w:val="0070C0"/>
                  <w:sz w:val="20"/>
                  <w:lang w:eastAsia="zh-CN"/>
                </w:rPr>
                <w:t xml:space="preserve">For alt-2, if </w:t>
              </w:r>
              <w:proofErr w:type="spellStart"/>
              <w:r w:rsidRPr="00EE55EC">
                <w:rPr>
                  <w:rFonts w:eastAsiaTheme="minorEastAsia"/>
                  <w:color w:val="0070C0"/>
                  <w:sz w:val="20"/>
                  <w:lang w:eastAsia="zh-CN"/>
                </w:rPr>
                <w:t>S</w:t>
              </w:r>
              <w:r w:rsidR="000C4F44" w:rsidRPr="00EE55EC">
                <w:rPr>
                  <w:rFonts w:eastAsiaTheme="minorEastAsia"/>
                  <w:color w:val="0070C0"/>
                  <w:sz w:val="20"/>
                  <w:lang w:eastAsia="zh-CN"/>
                </w:rPr>
                <w:t>c</w:t>
              </w:r>
              <w:r w:rsidRPr="00EE55EC">
                <w:rPr>
                  <w:rFonts w:eastAsiaTheme="minorEastAsia"/>
                  <w:color w:val="0070C0"/>
                  <w:sz w:val="20"/>
                  <w:lang w:eastAsia="zh-CN"/>
                </w:rPr>
                <w:t>ell</w:t>
              </w:r>
              <w:proofErr w:type="spellEnd"/>
              <w:r w:rsidRPr="00EE55EC">
                <w:rPr>
                  <w:rFonts w:eastAsiaTheme="minorEastAsia"/>
                  <w:color w:val="0070C0"/>
                  <w:sz w:val="20"/>
                  <w:lang w:eastAsia="zh-CN"/>
                </w:rPr>
                <w:t xml:space="preserve"> is deactivated, the LO for 2</w:t>
              </w:r>
              <w:r w:rsidRPr="00AE4339">
                <w:rPr>
                  <w:rFonts w:eastAsiaTheme="minorEastAsia"/>
                  <w:color w:val="0070C0"/>
                  <w:sz w:val="20"/>
                  <w:vertAlign w:val="superscript"/>
                  <w:lang w:eastAsia="zh-CN"/>
                </w:rPr>
                <w:t>nd</w:t>
              </w:r>
              <w:r w:rsidRPr="00EE55EC">
                <w:rPr>
                  <w:rFonts w:eastAsiaTheme="minorEastAsia"/>
                  <w:color w:val="0070C0"/>
                  <w:sz w:val="20"/>
                  <w:lang w:eastAsia="zh-CN"/>
                </w:rPr>
                <w:t xml:space="preserve"> PA will be moved with the 1</w:t>
              </w:r>
              <w:r w:rsidRPr="00AE4339">
                <w:rPr>
                  <w:rFonts w:eastAsiaTheme="minorEastAsia"/>
                  <w:color w:val="0070C0"/>
                  <w:sz w:val="20"/>
                  <w:vertAlign w:val="superscript"/>
                  <w:lang w:eastAsia="zh-CN"/>
                </w:rPr>
                <w:t>st</w:t>
              </w:r>
              <w:r w:rsidRPr="00EE55EC">
                <w:rPr>
                  <w:rFonts w:eastAsiaTheme="minorEastAsia"/>
                  <w:color w:val="0070C0"/>
                  <w:sz w:val="20"/>
                  <w:lang w:eastAsia="zh-CN"/>
                </w:rPr>
                <w:t xml:space="preserve"> PA, because the 2 RF chains share the LO for this case. There is also no need to report the LO for 2</w:t>
              </w:r>
              <w:r w:rsidRPr="00AE4339">
                <w:rPr>
                  <w:rFonts w:eastAsiaTheme="minorEastAsia"/>
                  <w:color w:val="0070C0"/>
                  <w:sz w:val="20"/>
                  <w:vertAlign w:val="superscript"/>
                  <w:lang w:eastAsia="zh-CN"/>
                </w:rPr>
                <w:t>nd</w:t>
              </w:r>
              <w:r w:rsidRPr="00EE55EC">
                <w:rPr>
                  <w:rFonts w:eastAsiaTheme="minorEastAsia"/>
                  <w:color w:val="0070C0"/>
                  <w:sz w:val="20"/>
                  <w:lang w:eastAsia="zh-CN"/>
                </w:rPr>
                <w:t xml:space="preserve"> PA.</w:t>
              </w:r>
              <w:r>
                <w:rPr>
                  <w:rFonts w:eastAsiaTheme="minorEastAsia"/>
                  <w:color w:val="0070C0"/>
                  <w:sz w:val="20"/>
                  <w:lang w:eastAsia="zh-CN"/>
                </w:rPr>
                <w:t>” is not correct. The LO will not move with 1</w:t>
              </w:r>
              <w:r w:rsidRPr="008B2B82">
                <w:rPr>
                  <w:rFonts w:eastAsiaTheme="minorEastAsia"/>
                  <w:color w:val="0070C0"/>
                  <w:sz w:val="20"/>
                  <w:vertAlign w:val="superscript"/>
                  <w:lang w:eastAsia="zh-CN"/>
                </w:rPr>
                <w:t>st</w:t>
              </w:r>
              <w:r>
                <w:rPr>
                  <w:rFonts w:eastAsiaTheme="minorEastAsia"/>
                  <w:color w:val="0070C0"/>
                  <w:sz w:val="20"/>
                  <w:lang w:eastAsia="zh-CN"/>
                </w:rPr>
                <w:t xml:space="preserve"> PA but will remain where it was based on 2 PA configuration. This has no impact on the proposal. </w:t>
              </w:r>
            </w:ins>
          </w:p>
        </w:tc>
      </w:tr>
      <w:tr w:rsidR="000C4F44" w:rsidRPr="00FD266C" w14:paraId="4DC39FE5" w14:textId="77777777" w:rsidTr="0014016B">
        <w:trPr>
          <w:ins w:id="199" w:author="Huawei" w:date="2021-05-21T13:15:00Z"/>
        </w:trPr>
        <w:tc>
          <w:tcPr>
            <w:tcW w:w="1236" w:type="dxa"/>
          </w:tcPr>
          <w:p w14:paraId="15178D94" w14:textId="29FD46C1" w:rsidR="000C4F44" w:rsidRDefault="000C4F44" w:rsidP="00A258A0">
            <w:pPr>
              <w:spacing w:after="120"/>
              <w:rPr>
                <w:ins w:id="200" w:author="Huawei" w:date="2021-05-21T13:15:00Z"/>
                <w:rFonts w:eastAsiaTheme="minorEastAsia"/>
                <w:color w:val="0070C0"/>
                <w:sz w:val="20"/>
                <w:lang w:eastAsia="zh-CN"/>
              </w:rPr>
            </w:pPr>
            <w:ins w:id="201" w:author="Huawei" w:date="2021-05-21T13:15:00Z">
              <w:r>
                <w:rPr>
                  <w:rFonts w:eastAsiaTheme="minorEastAsia" w:hint="eastAsia"/>
                  <w:color w:val="0070C0"/>
                  <w:sz w:val="20"/>
                  <w:lang w:eastAsia="zh-CN"/>
                </w:rPr>
                <w:t>Huawei</w:t>
              </w:r>
              <w:r>
                <w:rPr>
                  <w:rFonts w:eastAsiaTheme="minorEastAsia"/>
                  <w:color w:val="0070C0"/>
                  <w:sz w:val="20"/>
                  <w:lang w:eastAsia="zh-CN"/>
                </w:rPr>
                <w:t>, HiSilicon</w:t>
              </w:r>
            </w:ins>
          </w:p>
        </w:tc>
        <w:tc>
          <w:tcPr>
            <w:tcW w:w="8395" w:type="dxa"/>
          </w:tcPr>
          <w:p w14:paraId="439F3511" w14:textId="542D1D92" w:rsidR="000C4F44" w:rsidRDefault="00991E24" w:rsidP="006A7CE5">
            <w:pPr>
              <w:spacing w:after="120"/>
              <w:rPr>
                <w:ins w:id="202" w:author="Huawei" w:date="2021-05-21T13:15:00Z"/>
                <w:rFonts w:eastAsiaTheme="minorEastAsia"/>
                <w:color w:val="0070C0"/>
                <w:sz w:val="20"/>
                <w:lang w:eastAsia="zh-CN"/>
              </w:rPr>
            </w:pPr>
            <w:ins w:id="203" w:author="Huawei" w:date="2021-05-21T13:34:00Z">
              <w:r>
                <w:rPr>
                  <w:rFonts w:eastAsiaTheme="minorEastAsia"/>
                  <w:color w:val="0070C0"/>
                  <w:sz w:val="20"/>
                  <w:lang w:eastAsia="zh-CN"/>
                </w:rPr>
                <w:t>Option 2, not needed.</w:t>
              </w:r>
            </w:ins>
            <w:ins w:id="204" w:author="Huawei" w:date="2021-05-21T13:35:00Z">
              <w:r>
                <w:rPr>
                  <w:rFonts w:eastAsiaTheme="minorEastAsia"/>
                  <w:color w:val="0070C0"/>
                  <w:sz w:val="20"/>
                  <w:lang w:eastAsia="zh-CN"/>
                </w:rPr>
                <w:t xml:space="preserve"> To QC, understood, for this case whether LO moves depends on UE implementation. </w:t>
              </w:r>
            </w:ins>
            <w:ins w:id="205" w:author="Huawei" w:date="2021-05-21T13:36:00Z">
              <w:r w:rsidR="0078112A">
                <w:rPr>
                  <w:rFonts w:eastAsiaTheme="minorEastAsia"/>
                  <w:color w:val="0070C0"/>
                  <w:sz w:val="20"/>
                  <w:lang w:eastAsia="zh-CN"/>
                </w:rPr>
                <w:t xml:space="preserve">Could moderator allocate a new T-doc for </w:t>
              </w:r>
            </w:ins>
            <w:ins w:id="206" w:author="Huawei" w:date="2021-05-21T13:37:00Z">
              <w:r w:rsidR="006A7CE5">
                <w:rPr>
                  <w:rFonts w:eastAsiaTheme="minorEastAsia"/>
                  <w:color w:val="0070C0"/>
                  <w:sz w:val="20"/>
                  <w:lang w:eastAsia="zh-CN"/>
                </w:rPr>
                <w:t>our</w:t>
              </w:r>
            </w:ins>
            <w:ins w:id="207" w:author="Huawei" w:date="2021-05-21T13:36:00Z">
              <w:r w:rsidR="0078112A">
                <w:rPr>
                  <w:rFonts w:eastAsiaTheme="minorEastAsia"/>
                  <w:color w:val="0070C0"/>
                  <w:sz w:val="20"/>
                  <w:lang w:eastAsia="zh-CN"/>
                </w:rPr>
                <w:t xml:space="preserve"> reply LS? </w:t>
              </w:r>
            </w:ins>
          </w:p>
        </w:tc>
      </w:tr>
      <w:tr w:rsidR="00863DD2" w:rsidRPr="00FD266C" w14:paraId="5324BCB0" w14:textId="77777777" w:rsidTr="0014016B">
        <w:trPr>
          <w:ins w:id="208" w:author="OPPO" w:date="2021-05-21T14:07:00Z"/>
        </w:trPr>
        <w:tc>
          <w:tcPr>
            <w:tcW w:w="1236" w:type="dxa"/>
          </w:tcPr>
          <w:p w14:paraId="300A9D66" w14:textId="3D7847A9" w:rsidR="00863DD2" w:rsidRDefault="00863DD2" w:rsidP="00863DD2">
            <w:pPr>
              <w:spacing w:after="120"/>
              <w:rPr>
                <w:ins w:id="209" w:author="OPPO" w:date="2021-05-21T14:07:00Z"/>
                <w:rFonts w:eastAsiaTheme="minorEastAsia"/>
                <w:color w:val="0070C0"/>
                <w:sz w:val="20"/>
                <w:lang w:eastAsia="zh-CN"/>
              </w:rPr>
            </w:pPr>
            <w:ins w:id="210" w:author="OPPO" w:date="2021-05-21T14:07:00Z">
              <w:r>
                <w:rPr>
                  <w:rFonts w:eastAsiaTheme="minorEastAsia" w:hint="eastAsia"/>
                  <w:color w:val="0070C0"/>
                  <w:sz w:val="20"/>
                  <w:lang w:eastAsia="zh-CN"/>
                </w:rPr>
                <w:t>O</w:t>
              </w:r>
              <w:r>
                <w:rPr>
                  <w:rFonts w:eastAsiaTheme="minorEastAsia"/>
                  <w:color w:val="0070C0"/>
                  <w:sz w:val="20"/>
                  <w:lang w:eastAsia="zh-CN"/>
                </w:rPr>
                <w:t>PPO</w:t>
              </w:r>
            </w:ins>
          </w:p>
        </w:tc>
        <w:tc>
          <w:tcPr>
            <w:tcW w:w="8395" w:type="dxa"/>
          </w:tcPr>
          <w:p w14:paraId="22452EE5" w14:textId="4A61E101" w:rsidR="00863DD2" w:rsidRDefault="00863DD2" w:rsidP="00863DD2">
            <w:pPr>
              <w:spacing w:after="120"/>
              <w:rPr>
                <w:ins w:id="211" w:author="OPPO" w:date="2021-05-21T14:07:00Z"/>
                <w:rFonts w:eastAsiaTheme="minorEastAsia"/>
                <w:color w:val="0070C0"/>
                <w:sz w:val="20"/>
                <w:lang w:eastAsia="zh-CN"/>
              </w:rPr>
            </w:pPr>
            <w:ins w:id="212" w:author="OPPO" w:date="2021-05-21T14:07:00Z">
              <w:r>
                <w:rPr>
                  <w:rFonts w:eastAsiaTheme="minorEastAsia" w:hint="eastAsia"/>
                  <w:color w:val="0070C0"/>
                  <w:sz w:val="20"/>
                  <w:lang w:eastAsia="zh-CN"/>
                </w:rPr>
                <w:t>O</w:t>
              </w:r>
              <w:r>
                <w:rPr>
                  <w:rFonts w:eastAsiaTheme="minorEastAsia"/>
                  <w:color w:val="0070C0"/>
                  <w:sz w:val="20"/>
                  <w:lang w:eastAsia="zh-CN"/>
                </w:rPr>
                <w:t>ption 2.</w:t>
              </w:r>
            </w:ins>
          </w:p>
        </w:tc>
      </w:tr>
      <w:tr w:rsidR="00622E73" w:rsidRPr="00FD266C" w14:paraId="23E5A9ED" w14:textId="77777777" w:rsidTr="0014016B">
        <w:trPr>
          <w:ins w:id="213" w:author="Xiaomi" w:date="2021-05-21T14:25:00Z"/>
        </w:trPr>
        <w:tc>
          <w:tcPr>
            <w:tcW w:w="1236" w:type="dxa"/>
          </w:tcPr>
          <w:p w14:paraId="4014B8F1" w14:textId="23071DB7" w:rsidR="00622E73" w:rsidRDefault="00622E73" w:rsidP="00863DD2">
            <w:pPr>
              <w:spacing w:after="120"/>
              <w:rPr>
                <w:ins w:id="214" w:author="Xiaomi" w:date="2021-05-21T14:25:00Z"/>
                <w:rFonts w:eastAsiaTheme="minorEastAsia"/>
                <w:color w:val="0070C0"/>
                <w:sz w:val="20"/>
                <w:lang w:eastAsia="zh-CN"/>
              </w:rPr>
            </w:pPr>
            <w:ins w:id="215" w:author="Xiaomi" w:date="2021-05-21T14:25:00Z">
              <w:r>
                <w:rPr>
                  <w:rFonts w:eastAsiaTheme="minorEastAsia" w:hint="eastAsia"/>
                  <w:color w:val="0070C0"/>
                  <w:sz w:val="20"/>
                  <w:lang w:eastAsia="zh-CN"/>
                </w:rPr>
                <w:t>X</w:t>
              </w:r>
              <w:r>
                <w:rPr>
                  <w:rFonts w:eastAsiaTheme="minorEastAsia"/>
                  <w:color w:val="0070C0"/>
                  <w:sz w:val="20"/>
                  <w:lang w:eastAsia="zh-CN"/>
                </w:rPr>
                <w:t>iaomi</w:t>
              </w:r>
            </w:ins>
          </w:p>
        </w:tc>
        <w:tc>
          <w:tcPr>
            <w:tcW w:w="8395" w:type="dxa"/>
          </w:tcPr>
          <w:p w14:paraId="7607CA37" w14:textId="1D6EC796" w:rsidR="00622E73" w:rsidRDefault="00622E73" w:rsidP="00863DD2">
            <w:pPr>
              <w:spacing w:after="120"/>
              <w:rPr>
                <w:ins w:id="216" w:author="Xiaomi" w:date="2021-05-21T14:25:00Z"/>
                <w:rFonts w:eastAsiaTheme="minorEastAsia"/>
                <w:color w:val="0070C0"/>
                <w:sz w:val="20"/>
                <w:lang w:eastAsia="zh-CN"/>
              </w:rPr>
            </w:pPr>
            <w:ins w:id="217" w:author="Xiaomi" w:date="2021-05-21T14:25:00Z">
              <w:r>
                <w:rPr>
                  <w:rFonts w:eastAsiaTheme="minorEastAsia" w:hint="eastAsia"/>
                  <w:color w:val="0070C0"/>
                  <w:sz w:val="20"/>
                  <w:lang w:eastAsia="zh-CN"/>
                </w:rPr>
                <w:t>O</w:t>
              </w:r>
              <w:r>
                <w:rPr>
                  <w:rFonts w:eastAsiaTheme="minorEastAsia"/>
                  <w:color w:val="0070C0"/>
                  <w:sz w:val="20"/>
                  <w:lang w:eastAsia="zh-CN"/>
                </w:rPr>
                <w:t>ption 2</w:t>
              </w:r>
            </w:ins>
          </w:p>
        </w:tc>
      </w:tr>
    </w:tbl>
    <w:p w14:paraId="5B69C077" w14:textId="65922E5B" w:rsidR="00C86B2E" w:rsidRPr="00A613E9" w:rsidRDefault="00C86B2E" w:rsidP="00C86B2E">
      <w:pPr>
        <w:spacing w:after="180"/>
        <w:rPr>
          <w:rFonts w:eastAsiaTheme="minorEastAsia"/>
          <w:i/>
          <w:lang w:eastAsia="zh-CN"/>
        </w:rPr>
      </w:pPr>
    </w:p>
    <w:p w14:paraId="03097212" w14:textId="77777777" w:rsidR="00C86B2E" w:rsidRPr="00624912" w:rsidRDefault="00C86B2E" w:rsidP="00C86B2E">
      <w:pPr>
        <w:pStyle w:val="2"/>
        <w:rPr>
          <w:lang w:val="en-US"/>
        </w:rPr>
      </w:pPr>
      <w:r w:rsidRPr="00624912">
        <w:rPr>
          <w:lang w:val="en-US"/>
        </w:rPr>
        <w:t>1.</w:t>
      </w:r>
      <w:r>
        <w:rPr>
          <w:lang w:val="en-US"/>
        </w:rPr>
        <w:t>3</w:t>
      </w:r>
      <w:r w:rsidRPr="00624912">
        <w:rPr>
          <w:lang w:val="en-US"/>
        </w:rPr>
        <w:t xml:space="preserve"> Summary for 1</w:t>
      </w:r>
      <w:r w:rsidRPr="00FE39CC">
        <w:rPr>
          <w:vertAlign w:val="superscript"/>
          <w:lang w:val="en-US"/>
        </w:rPr>
        <w:t>st</w:t>
      </w:r>
      <w:r w:rsidRPr="00624912">
        <w:rPr>
          <w:lang w:val="en-US"/>
        </w:rPr>
        <w:t xml:space="preserve"> round </w:t>
      </w:r>
    </w:p>
    <w:p w14:paraId="1C69D20A" w14:textId="77777777" w:rsidR="00C86B2E" w:rsidRPr="00FD266C" w:rsidRDefault="00C86B2E" w:rsidP="00C86B2E">
      <w:pPr>
        <w:pStyle w:val="3"/>
        <w:ind w:left="470" w:hanging="470"/>
        <w:rPr>
          <w:sz w:val="24"/>
          <w:lang w:val="en-US"/>
        </w:rPr>
      </w:pPr>
      <w:r w:rsidRPr="00FD266C">
        <w:rPr>
          <w:sz w:val="24"/>
          <w:lang w:val="en-US"/>
        </w:rPr>
        <w:t>1.</w:t>
      </w:r>
      <w:r>
        <w:rPr>
          <w:sz w:val="24"/>
          <w:lang w:val="en-US"/>
        </w:rPr>
        <w:t>3</w:t>
      </w:r>
      <w:r w:rsidRPr="00FD266C">
        <w:rPr>
          <w:sz w:val="24"/>
          <w:lang w:val="en-US"/>
        </w:rPr>
        <w:t xml:space="preserve">.1 Open issues </w:t>
      </w:r>
    </w:p>
    <w:tbl>
      <w:tblPr>
        <w:tblStyle w:val="aff7"/>
        <w:tblW w:w="0" w:type="auto"/>
        <w:tblLook w:val="04A0" w:firstRow="1" w:lastRow="0" w:firstColumn="1" w:lastColumn="0" w:noHBand="0" w:noVBand="1"/>
      </w:tblPr>
      <w:tblGrid>
        <w:gridCol w:w="2689"/>
        <w:gridCol w:w="6942"/>
      </w:tblGrid>
      <w:tr w:rsidR="00C86B2E" w:rsidRPr="00004165" w14:paraId="0E8C5974" w14:textId="77777777" w:rsidTr="004D0D80">
        <w:tc>
          <w:tcPr>
            <w:tcW w:w="2689" w:type="dxa"/>
          </w:tcPr>
          <w:p w14:paraId="22AB97A3" w14:textId="77777777" w:rsidR="00C86B2E" w:rsidRPr="00FD266C" w:rsidRDefault="00C86B2E" w:rsidP="0014016B">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6942" w:type="dxa"/>
          </w:tcPr>
          <w:p w14:paraId="2BE51611" w14:textId="77777777" w:rsidR="00C86B2E" w:rsidRPr="00FD266C" w:rsidRDefault="00C86B2E" w:rsidP="0014016B">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4D0D80" w14:paraId="1B522317" w14:textId="77777777" w:rsidTr="004D0D80">
        <w:trPr>
          <w:trHeight w:val="2296"/>
        </w:trPr>
        <w:tc>
          <w:tcPr>
            <w:tcW w:w="2689" w:type="dxa"/>
          </w:tcPr>
          <w:p w14:paraId="3950715C" w14:textId="49B69021" w:rsidR="004D0D80" w:rsidRPr="00FD266C" w:rsidRDefault="004D0D80" w:rsidP="0014016B">
            <w:pPr>
              <w:rPr>
                <w:rFonts w:eastAsia="Malgun Gothic"/>
                <w:color w:val="0070C0"/>
                <w:sz w:val="20"/>
              </w:rPr>
            </w:pPr>
            <w:ins w:id="218" w:author="OPPO" w:date="2021-05-21T19:17:00Z">
              <w:r w:rsidRPr="004D0D80">
                <w:rPr>
                  <w:rFonts w:eastAsia="Malgun Gothic"/>
                  <w:color w:val="0070C0"/>
                  <w:sz w:val="20"/>
                </w:rPr>
                <w:t>Issue 2-1-1: Does DC location needs to be reported for SUL in the case of intra-band UL CA?</w:t>
              </w:r>
            </w:ins>
          </w:p>
        </w:tc>
        <w:tc>
          <w:tcPr>
            <w:tcW w:w="6942" w:type="dxa"/>
          </w:tcPr>
          <w:p w14:paraId="02EEB73D" w14:textId="77777777" w:rsidR="004D0D80" w:rsidRDefault="004D0D80" w:rsidP="004D0D80">
            <w:pPr>
              <w:spacing w:after="120"/>
              <w:rPr>
                <w:ins w:id="219" w:author="OPPO" w:date="2021-05-21T19:17:00Z"/>
                <w:rFonts w:eastAsiaTheme="minorEastAsia"/>
                <w:color w:val="0070C0"/>
                <w:sz w:val="20"/>
                <w:lang w:eastAsia="zh-CN"/>
              </w:rPr>
            </w:pPr>
            <w:ins w:id="220" w:author="OPPO" w:date="2021-05-21T19:17:00Z">
              <w:r>
                <w:rPr>
                  <w:rFonts w:eastAsiaTheme="minorEastAsia" w:hint="eastAsia"/>
                  <w:color w:val="0070C0"/>
                  <w:sz w:val="20"/>
                  <w:lang w:eastAsia="zh-CN"/>
                </w:rPr>
                <w:t>M</w:t>
              </w:r>
              <w:r>
                <w:rPr>
                  <w:rFonts w:eastAsiaTheme="minorEastAsia"/>
                  <w:color w:val="0070C0"/>
                  <w:sz w:val="20"/>
                  <w:lang w:eastAsia="zh-CN"/>
                </w:rPr>
                <w:t>oderator summary:</w:t>
              </w:r>
            </w:ins>
          </w:p>
          <w:p w14:paraId="5E19B56E" w14:textId="1AF84A2C" w:rsidR="004D0D80" w:rsidRPr="00D3007A" w:rsidRDefault="004D0D80" w:rsidP="004D0D80">
            <w:pPr>
              <w:rPr>
                <w:rFonts w:eastAsia="Malgun Gothic"/>
                <w:b/>
                <w:color w:val="0070C0"/>
              </w:rPr>
            </w:pPr>
            <w:ins w:id="221" w:author="OPPO" w:date="2021-05-21T19:17:00Z">
              <w:r>
                <w:rPr>
                  <w:rFonts w:eastAsiaTheme="minorEastAsia"/>
                  <w:color w:val="0070C0"/>
                  <w:sz w:val="20"/>
                  <w:lang w:eastAsia="zh-CN"/>
                </w:rPr>
                <w:t xml:space="preserve">Option 2 is agreed, i.e. </w:t>
              </w:r>
              <w:r w:rsidRPr="00D4315F">
                <w:rPr>
                  <w:rFonts w:eastAsiaTheme="minorEastAsia"/>
                  <w:color w:val="0070C0"/>
                  <w:sz w:val="20"/>
                  <w:lang w:eastAsia="zh-CN"/>
                </w:rPr>
                <w:t xml:space="preserve">DC location </w:t>
              </w:r>
              <w:r>
                <w:rPr>
                  <w:rFonts w:eastAsiaTheme="minorEastAsia"/>
                  <w:color w:val="0070C0"/>
                  <w:sz w:val="20"/>
                  <w:lang w:eastAsia="zh-CN"/>
                </w:rPr>
                <w:t xml:space="preserve">doesn’t </w:t>
              </w:r>
              <w:r w:rsidRPr="00D4315F">
                <w:rPr>
                  <w:rFonts w:eastAsiaTheme="minorEastAsia"/>
                  <w:color w:val="0070C0"/>
                  <w:sz w:val="20"/>
                  <w:lang w:eastAsia="zh-CN"/>
                </w:rPr>
                <w:t>needs to be reported for SUL in the case of intra-band UL CA</w:t>
              </w:r>
            </w:ins>
          </w:p>
        </w:tc>
      </w:tr>
      <w:tr w:rsidR="004D0D80" w14:paraId="04428EFB" w14:textId="77777777" w:rsidTr="004D0D80">
        <w:trPr>
          <w:trHeight w:val="1011"/>
          <w:ins w:id="222" w:author="OPPO" w:date="2021-05-21T19:17:00Z"/>
        </w:trPr>
        <w:tc>
          <w:tcPr>
            <w:tcW w:w="2689" w:type="dxa"/>
          </w:tcPr>
          <w:p w14:paraId="6E3D3806" w14:textId="522A34FC" w:rsidR="004D0D80" w:rsidRPr="004D0D80" w:rsidRDefault="004D0D80" w:rsidP="0014016B">
            <w:pPr>
              <w:rPr>
                <w:ins w:id="223" w:author="OPPO" w:date="2021-05-21T19:17:00Z"/>
                <w:rFonts w:eastAsia="Malgun Gothic"/>
                <w:color w:val="0070C0"/>
                <w:sz w:val="20"/>
              </w:rPr>
            </w:pPr>
            <w:ins w:id="224" w:author="OPPO" w:date="2021-05-21T19:17:00Z">
              <w:r w:rsidRPr="004D0D80">
                <w:rPr>
                  <w:rFonts w:eastAsia="Malgun Gothic"/>
                  <w:color w:val="0070C0"/>
                  <w:sz w:val="20"/>
                </w:rPr>
                <w:t xml:space="preserve">Issue 2-1-2: Whether UE needs to report </w:t>
              </w:r>
              <w:proofErr w:type="spellStart"/>
              <w:r w:rsidRPr="004D0D80">
                <w:rPr>
                  <w:rFonts w:eastAsia="Malgun Gothic"/>
                  <w:color w:val="0070C0"/>
                  <w:sz w:val="20"/>
                </w:rPr>
                <w:t>Tx</w:t>
              </w:r>
              <w:proofErr w:type="spellEnd"/>
              <w:r w:rsidRPr="004D0D80">
                <w:rPr>
                  <w:rFonts w:eastAsia="Malgun Gothic"/>
                  <w:color w:val="0070C0"/>
                  <w:sz w:val="20"/>
                </w:rPr>
                <w:t xml:space="preserve"> DC location info for the second PA (when the UE supports dual PA) when the </w:t>
              </w:r>
              <w:proofErr w:type="spellStart"/>
              <w:r w:rsidRPr="004D0D80">
                <w:rPr>
                  <w:rFonts w:eastAsia="Malgun Gothic"/>
                  <w:color w:val="0070C0"/>
                  <w:sz w:val="20"/>
                </w:rPr>
                <w:t>SCell</w:t>
              </w:r>
              <w:proofErr w:type="spellEnd"/>
              <w:r w:rsidRPr="004D0D80">
                <w:rPr>
                  <w:rFonts w:eastAsia="Malgun Gothic"/>
                  <w:color w:val="0070C0"/>
                  <w:sz w:val="20"/>
                </w:rPr>
                <w:t xml:space="preserve"> is deactivated?</w:t>
              </w:r>
            </w:ins>
          </w:p>
        </w:tc>
        <w:tc>
          <w:tcPr>
            <w:tcW w:w="6942" w:type="dxa"/>
          </w:tcPr>
          <w:p w14:paraId="3643B711" w14:textId="77777777" w:rsidR="004D0D80" w:rsidRDefault="004D0D80" w:rsidP="004D0D80">
            <w:pPr>
              <w:spacing w:after="120"/>
              <w:rPr>
                <w:ins w:id="225" w:author="OPPO" w:date="2021-05-21T19:17:00Z"/>
                <w:rFonts w:eastAsiaTheme="minorEastAsia"/>
                <w:color w:val="0070C0"/>
                <w:sz w:val="20"/>
                <w:lang w:eastAsia="zh-CN"/>
              </w:rPr>
            </w:pPr>
            <w:ins w:id="226" w:author="OPPO" w:date="2021-05-21T19:17:00Z">
              <w:r>
                <w:rPr>
                  <w:rFonts w:eastAsiaTheme="minorEastAsia" w:hint="eastAsia"/>
                  <w:color w:val="0070C0"/>
                  <w:sz w:val="20"/>
                  <w:lang w:eastAsia="zh-CN"/>
                </w:rPr>
                <w:t>M</w:t>
              </w:r>
              <w:r>
                <w:rPr>
                  <w:rFonts w:eastAsiaTheme="minorEastAsia"/>
                  <w:color w:val="0070C0"/>
                  <w:sz w:val="20"/>
                  <w:lang w:eastAsia="zh-CN"/>
                </w:rPr>
                <w:t>oderator summary:</w:t>
              </w:r>
            </w:ins>
          </w:p>
          <w:p w14:paraId="3D9B2761" w14:textId="5ED2D2A1" w:rsidR="004D0D80" w:rsidRDefault="004D0D80" w:rsidP="004D0D80">
            <w:pPr>
              <w:spacing w:after="120"/>
              <w:rPr>
                <w:ins w:id="227" w:author="OPPO" w:date="2021-05-21T19:17:00Z"/>
                <w:rFonts w:eastAsiaTheme="minorEastAsia"/>
                <w:color w:val="0070C0"/>
                <w:sz w:val="20"/>
                <w:lang w:eastAsia="zh-CN"/>
              </w:rPr>
            </w:pPr>
            <w:ins w:id="228" w:author="OPPO" w:date="2021-05-21T19:17:00Z">
              <w:r>
                <w:rPr>
                  <w:rFonts w:eastAsiaTheme="minorEastAsia"/>
                  <w:color w:val="0070C0"/>
                  <w:sz w:val="20"/>
                  <w:lang w:eastAsia="zh-CN"/>
                </w:rPr>
                <w:t xml:space="preserve">Option 2 is agreed, i.e. </w:t>
              </w:r>
              <w:r w:rsidRPr="00161700">
                <w:rPr>
                  <w:rFonts w:eastAsiaTheme="minorEastAsia"/>
                  <w:color w:val="0070C0"/>
                  <w:sz w:val="20"/>
                  <w:lang w:eastAsia="zh-CN"/>
                </w:rPr>
                <w:t xml:space="preserve">UE </w:t>
              </w:r>
              <w:r>
                <w:rPr>
                  <w:rFonts w:eastAsiaTheme="minorEastAsia"/>
                  <w:color w:val="0070C0"/>
                  <w:sz w:val="20"/>
                  <w:lang w:eastAsia="zh-CN"/>
                </w:rPr>
                <w:t>doesn’t need</w:t>
              </w:r>
              <w:r w:rsidRPr="00161700">
                <w:rPr>
                  <w:rFonts w:eastAsiaTheme="minorEastAsia"/>
                  <w:color w:val="0070C0"/>
                  <w:sz w:val="20"/>
                  <w:lang w:eastAsia="zh-CN"/>
                </w:rPr>
                <w:t xml:space="preserve"> to report </w:t>
              </w:r>
              <w:proofErr w:type="spellStart"/>
              <w:r w:rsidRPr="00161700">
                <w:rPr>
                  <w:rFonts w:eastAsiaTheme="minorEastAsia"/>
                  <w:color w:val="0070C0"/>
                  <w:sz w:val="20"/>
                  <w:lang w:eastAsia="zh-CN"/>
                </w:rPr>
                <w:t>Tx</w:t>
              </w:r>
              <w:proofErr w:type="spellEnd"/>
              <w:r w:rsidRPr="00161700">
                <w:rPr>
                  <w:rFonts w:eastAsiaTheme="minorEastAsia"/>
                  <w:color w:val="0070C0"/>
                  <w:sz w:val="20"/>
                  <w:lang w:eastAsia="zh-CN"/>
                </w:rPr>
                <w:t xml:space="preserve"> DC location info for the second PA (when the UE supports dual PA) when the </w:t>
              </w:r>
              <w:proofErr w:type="spellStart"/>
              <w:r w:rsidRPr="00161700">
                <w:rPr>
                  <w:rFonts w:eastAsiaTheme="minorEastAsia"/>
                  <w:color w:val="0070C0"/>
                  <w:sz w:val="20"/>
                  <w:lang w:eastAsia="zh-CN"/>
                </w:rPr>
                <w:t>SCell</w:t>
              </w:r>
              <w:proofErr w:type="spellEnd"/>
              <w:r w:rsidRPr="00161700">
                <w:rPr>
                  <w:rFonts w:eastAsiaTheme="minorEastAsia"/>
                  <w:color w:val="0070C0"/>
                  <w:sz w:val="20"/>
                  <w:lang w:eastAsia="zh-CN"/>
                </w:rPr>
                <w:t xml:space="preserve"> is deactivated</w:t>
              </w:r>
            </w:ins>
          </w:p>
        </w:tc>
      </w:tr>
    </w:tbl>
    <w:p w14:paraId="2E9040ED" w14:textId="77777777" w:rsidR="00C86B2E" w:rsidRPr="00FD266C" w:rsidRDefault="00C86B2E" w:rsidP="00C86B2E">
      <w:pPr>
        <w:spacing w:after="180"/>
        <w:rPr>
          <w:i/>
          <w:color w:val="0070C0"/>
          <w:sz w:val="20"/>
          <w:lang w:eastAsia="zh-CN"/>
        </w:rPr>
      </w:pPr>
    </w:p>
    <w:p w14:paraId="6F179E16" w14:textId="413BF014" w:rsidR="00C86B2E" w:rsidRPr="00A25226" w:rsidRDefault="00C86B2E" w:rsidP="00C86B2E">
      <w:pPr>
        <w:pStyle w:val="2"/>
        <w:rPr>
          <w:lang w:val="en-US"/>
        </w:rPr>
      </w:pPr>
      <w:r w:rsidRPr="00A25226">
        <w:rPr>
          <w:lang w:val="en-US"/>
        </w:rPr>
        <w:t>1.</w:t>
      </w:r>
      <w:r>
        <w:rPr>
          <w:lang w:val="en-US"/>
        </w:rPr>
        <w:t>4</w:t>
      </w:r>
      <w:r w:rsidRPr="00A25226">
        <w:rPr>
          <w:lang w:val="en-US"/>
        </w:rPr>
        <w:t xml:space="preserve"> Discussion on 2</w:t>
      </w:r>
      <w:r w:rsidRPr="00FE39CC">
        <w:rPr>
          <w:vertAlign w:val="superscript"/>
          <w:lang w:val="en-US"/>
        </w:rPr>
        <w:t>nd</w:t>
      </w:r>
      <w:r w:rsidRPr="00A25226">
        <w:rPr>
          <w:lang w:val="en-US"/>
        </w:rPr>
        <w:t xml:space="preserve"> round</w:t>
      </w:r>
    </w:p>
    <w:p w14:paraId="78189199" w14:textId="3375F493" w:rsidR="00C86B2E" w:rsidRPr="00A613E9" w:rsidRDefault="00C86B2E" w:rsidP="00C86B2E">
      <w:pPr>
        <w:pStyle w:val="3"/>
        <w:ind w:left="470" w:hanging="470"/>
        <w:rPr>
          <w:sz w:val="24"/>
          <w:lang w:val="en-US"/>
        </w:rPr>
      </w:pPr>
      <w:r>
        <w:rPr>
          <w:sz w:val="24"/>
          <w:lang w:val="en-US"/>
        </w:rPr>
        <w:t xml:space="preserve">1.4.1 </w:t>
      </w:r>
      <w:r w:rsidRPr="00A613E9">
        <w:rPr>
          <w:rFonts w:hint="eastAsia"/>
          <w:sz w:val="24"/>
          <w:lang w:val="en-US"/>
        </w:rPr>
        <w:t>Open issues</w:t>
      </w:r>
    </w:p>
    <w:p w14:paraId="0C1B627B" w14:textId="45162BF9" w:rsidR="005C77AB" w:rsidRPr="00A62572" w:rsidRDefault="005C77AB" w:rsidP="005C77AB">
      <w:pPr>
        <w:spacing w:after="180"/>
        <w:rPr>
          <w:b/>
          <w:sz w:val="20"/>
        </w:rPr>
      </w:pPr>
      <w:r w:rsidRPr="0018296F">
        <w:rPr>
          <w:rFonts w:hint="eastAsia"/>
          <w:b/>
          <w:sz w:val="20"/>
          <w:highlight w:val="yellow"/>
          <w:u w:val="single"/>
        </w:rPr>
        <w:t>I</w:t>
      </w:r>
      <w:r w:rsidRPr="0018296F">
        <w:rPr>
          <w:b/>
          <w:sz w:val="20"/>
          <w:highlight w:val="yellow"/>
          <w:u w:val="single"/>
        </w:rPr>
        <w:t xml:space="preserve">ssue </w:t>
      </w:r>
      <w:r>
        <w:rPr>
          <w:b/>
          <w:sz w:val="20"/>
          <w:highlight w:val="yellow"/>
          <w:u w:val="single"/>
        </w:rPr>
        <w:t>2</w:t>
      </w:r>
      <w:r w:rsidRPr="0018296F">
        <w:rPr>
          <w:b/>
          <w:sz w:val="20"/>
          <w:highlight w:val="yellow"/>
          <w:u w:val="single"/>
        </w:rPr>
        <w:t>-1-</w:t>
      </w:r>
      <w:r>
        <w:rPr>
          <w:b/>
          <w:sz w:val="20"/>
          <w:highlight w:val="yellow"/>
          <w:u w:val="single"/>
        </w:rPr>
        <w:t>3</w:t>
      </w:r>
      <w:r w:rsidRPr="0018296F">
        <w:rPr>
          <w:b/>
          <w:sz w:val="20"/>
          <w:highlight w:val="yellow"/>
          <w:u w:val="single"/>
        </w:rPr>
        <w:t xml:space="preserve">: </w:t>
      </w:r>
      <w:r w:rsidRPr="006C1918">
        <w:rPr>
          <w:b/>
          <w:sz w:val="20"/>
          <w:highlight w:val="yellow"/>
        </w:rPr>
        <w:t>C</w:t>
      </w:r>
      <w:r w:rsidRPr="005C77AB">
        <w:rPr>
          <w:b/>
          <w:sz w:val="20"/>
          <w:highlight w:val="yellow"/>
        </w:rPr>
        <w:t>omments on content of “</w:t>
      </w:r>
      <w:r w:rsidRPr="00E74AC9">
        <w:rPr>
          <w:b/>
          <w:i/>
          <w:sz w:val="20"/>
          <w:highlight w:val="yellow"/>
        </w:rPr>
        <w:t>Reply LS on DC location reporting for intra-band UL CA</w:t>
      </w:r>
      <w:r w:rsidRPr="005C77AB">
        <w:rPr>
          <w:b/>
          <w:sz w:val="20"/>
          <w:highlight w:val="yellow"/>
        </w:rPr>
        <w:t>”</w:t>
      </w:r>
    </w:p>
    <w:p w14:paraId="119DC7ED" w14:textId="77777777" w:rsidR="005C77AB" w:rsidRDefault="005C77AB" w:rsidP="005C77AB">
      <w:pPr>
        <w:rPr>
          <w:rFonts w:eastAsiaTheme="minorEastAsia"/>
          <w:sz w:val="22"/>
          <w:lang w:eastAsia="zh-CN"/>
        </w:rPr>
      </w:pPr>
    </w:p>
    <w:tbl>
      <w:tblPr>
        <w:tblStyle w:val="aff7"/>
        <w:tblW w:w="0" w:type="auto"/>
        <w:tblLook w:val="04A0" w:firstRow="1" w:lastRow="0" w:firstColumn="1" w:lastColumn="0" w:noHBand="0" w:noVBand="1"/>
      </w:tblPr>
      <w:tblGrid>
        <w:gridCol w:w="1236"/>
        <w:gridCol w:w="8395"/>
      </w:tblGrid>
      <w:tr w:rsidR="005C77AB" w:rsidRPr="00FD266C" w14:paraId="70DA2062" w14:textId="77777777" w:rsidTr="009C409B">
        <w:tc>
          <w:tcPr>
            <w:tcW w:w="1236" w:type="dxa"/>
          </w:tcPr>
          <w:p w14:paraId="6D0B8E43" w14:textId="77777777" w:rsidR="005C77AB" w:rsidRPr="00FD266C" w:rsidRDefault="005C77AB" w:rsidP="009C409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F5D7EE6" w14:textId="77777777" w:rsidR="005C77AB" w:rsidRPr="00FD266C" w:rsidRDefault="005C77AB" w:rsidP="009C409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5C77AB" w:rsidRPr="00FD266C" w14:paraId="6B047ABD" w14:textId="77777777" w:rsidTr="009C409B">
        <w:tc>
          <w:tcPr>
            <w:tcW w:w="1236" w:type="dxa"/>
          </w:tcPr>
          <w:p w14:paraId="7B193FEA" w14:textId="77777777" w:rsidR="005C77AB" w:rsidRPr="00FD266C" w:rsidRDefault="005C77AB" w:rsidP="009C409B">
            <w:pPr>
              <w:spacing w:after="120"/>
              <w:rPr>
                <w:rFonts w:eastAsiaTheme="minorEastAsia"/>
                <w:color w:val="0070C0"/>
                <w:sz w:val="20"/>
                <w:lang w:eastAsia="zh-CN"/>
              </w:rPr>
            </w:pPr>
          </w:p>
        </w:tc>
        <w:tc>
          <w:tcPr>
            <w:tcW w:w="8395" w:type="dxa"/>
          </w:tcPr>
          <w:p w14:paraId="12B5FF01" w14:textId="77777777" w:rsidR="005C77AB" w:rsidRPr="00FD266C" w:rsidRDefault="005C77AB" w:rsidP="009C409B">
            <w:pPr>
              <w:spacing w:after="120"/>
              <w:rPr>
                <w:rFonts w:eastAsiaTheme="minorEastAsia"/>
                <w:color w:val="0070C0"/>
                <w:sz w:val="20"/>
                <w:lang w:eastAsia="zh-CN"/>
              </w:rPr>
            </w:pPr>
          </w:p>
        </w:tc>
      </w:tr>
    </w:tbl>
    <w:p w14:paraId="61969217" w14:textId="77777777" w:rsidR="00C86B2E" w:rsidRDefault="00C86B2E" w:rsidP="00C86B2E">
      <w:pPr>
        <w:rPr>
          <w:rFonts w:eastAsia="Malgun Gothic"/>
        </w:rPr>
      </w:pPr>
    </w:p>
    <w:p w14:paraId="686F71C4" w14:textId="4F3485EA" w:rsidR="00C86B2E" w:rsidRPr="00A613E9" w:rsidRDefault="00C86B2E" w:rsidP="00C86B2E">
      <w:pPr>
        <w:pStyle w:val="3"/>
        <w:ind w:left="470" w:hanging="470"/>
        <w:rPr>
          <w:sz w:val="24"/>
          <w:lang w:val="en-US"/>
        </w:rPr>
      </w:pPr>
      <w:r>
        <w:rPr>
          <w:sz w:val="24"/>
          <w:lang w:val="en-US"/>
        </w:rPr>
        <w:t xml:space="preserve">1.4.2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w:t>
      </w:r>
    </w:p>
    <w:p w14:paraId="166C5E3F" w14:textId="77777777" w:rsidR="00C86B2E" w:rsidRPr="00437D9C" w:rsidRDefault="00C86B2E" w:rsidP="00C86B2E">
      <w:pPr>
        <w:rPr>
          <w:rFonts w:eastAsia="Malgun Gothic"/>
        </w:rPr>
      </w:pPr>
    </w:p>
    <w:p w14:paraId="56685BE5" w14:textId="2D024C08" w:rsidR="00C86B2E" w:rsidRPr="00A613E9" w:rsidRDefault="00C86B2E" w:rsidP="00C86B2E">
      <w:pPr>
        <w:pStyle w:val="3"/>
        <w:ind w:left="470" w:hanging="470"/>
        <w:rPr>
          <w:sz w:val="24"/>
          <w:lang w:val="en-US"/>
        </w:rPr>
      </w:pPr>
      <w:r>
        <w:rPr>
          <w:sz w:val="24"/>
          <w:lang w:val="en-US"/>
        </w:rPr>
        <w:t>1.4.3</w:t>
      </w:r>
      <w:r w:rsidRPr="00A613E9">
        <w:rPr>
          <w:sz w:val="24"/>
          <w:lang w:val="en-US"/>
        </w:rPr>
        <w:t xml:space="preserve"> Summary on 2nd round</w:t>
      </w:r>
    </w:p>
    <w:p w14:paraId="2B76F423" w14:textId="0D80A3D5" w:rsidR="00C86B2E" w:rsidRDefault="00C86B2E" w:rsidP="00FD266C">
      <w:pPr>
        <w:spacing w:after="180"/>
      </w:pPr>
    </w:p>
    <w:p w14:paraId="1B19CFF0" w14:textId="77777777" w:rsidR="00C86B2E" w:rsidRDefault="00C86B2E" w:rsidP="00FD266C">
      <w:pPr>
        <w:spacing w:after="180"/>
      </w:pPr>
    </w:p>
    <w:p w14:paraId="1C7CE24E" w14:textId="77777777" w:rsidR="00F54B7B" w:rsidRDefault="00F54B7B" w:rsidP="00F54B7B">
      <w:pPr>
        <w:pStyle w:val="1"/>
        <w:numPr>
          <w:ilvl w:val="0"/>
          <w:numId w:val="23"/>
        </w:numPr>
        <w:ind w:left="536" w:hangingChars="149" w:hanging="536"/>
        <w:rPr>
          <w:lang w:val="en-US" w:eastAsia="ja-JP"/>
        </w:rPr>
      </w:pPr>
      <w:r>
        <w:rPr>
          <w:lang w:val="en-US" w:eastAsia="ja-JP"/>
        </w:rPr>
        <w:t xml:space="preserve">Recommendations for </w:t>
      </w:r>
      <w:proofErr w:type="spellStart"/>
      <w:r>
        <w:rPr>
          <w:lang w:val="en-US" w:eastAsia="ja-JP"/>
        </w:rPr>
        <w:t>Tdocs</w:t>
      </w:r>
      <w:proofErr w:type="spellEnd"/>
    </w:p>
    <w:p w14:paraId="7E02884C" w14:textId="255D0812" w:rsidR="00F54B7B" w:rsidRPr="00035C50" w:rsidRDefault="00F54B7B" w:rsidP="00F54B7B">
      <w:pPr>
        <w:pStyle w:val="2"/>
        <w:numPr>
          <w:ilvl w:val="0"/>
          <w:numId w:val="24"/>
        </w:numPr>
        <w:ind w:left="470" w:hangingChars="168" w:hanging="470"/>
      </w:pPr>
      <w:r>
        <w:t xml:space="preserve"> </w:t>
      </w:r>
      <w:r w:rsidRPr="00035C50">
        <w:rPr>
          <w:rFonts w:hint="eastAsia"/>
        </w:rPr>
        <w:t>1st</w:t>
      </w:r>
      <w:r>
        <w:t xml:space="preserve"> </w:t>
      </w:r>
      <w:r w:rsidRPr="00035C50">
        <w:rPr>
          <w:rFonts w:hint="eastAsia"/>
        </w:rPr>
        <w:t xml:space="preserve">round </w:t>
      </w:r>
    </w:p>
    <w:p w14:paraId="6DC6CF5A" w14:textId="77777777" w:rsidR="00F54B7B" w:rsidRPr="00F54B7B" w:rsidRDefault="00F54B7B" w:rsidP="00F54B7B">
      <w:pPr>
        <w:pStyle w:val="aff8"/>
        <w:ind w:firstLineChars="0" w:firstLine="0"/>
        <w:rPr>
          <w:b/>
          <w:bCs/>
          <w:u w:val="single"/>
          <w:lang w:eastAsia="ja-JP"/>
        </w:rPr>
      </w:pPr>
      <w:r w:rsidRPr="00F54B7B">
        <w:rPr>
          <w:b/>
          <w:bCs/>
          <w:u w:val="single"/>
          <w:lang w:eastAsia="ja-JP"/>
        </w:rPr>
        <w:t xml:space="preserve">New </w:t>
      </w:r>
      <w:proofErr w:type="spellStart"/>
      <w:r w:rsidRPr="00F54B7B">
        <w:rPr>
          <w:b/>
          <w:bCs/>
          <w:u w:val="single"/>
          <w:lang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F54B7B" w:rsidRPr="00004165" w14:paraId="0D908AE7" w14:textId="77777777" w:rsidTr="00A75236">
        <w:tc>
          <w:tcPr>
            <w:tcW w:w="2058" w:type="pct"/>
          </w:tcPr>
          <w:p w14:paraId="7F0DA64E"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49B1ECDB"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49D8646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93133D" w14:paraId="53B76E8A" w14:textId="77777777" w:rsidTr="00A75236">
        <w:tc>
          <w:tcPr>
            <w:tcW w:w="2058" w:type="pct"/>
          </w:tcPr>
          <w:p w14:paraId="7AB7FB06" w14:textId="100A8621" w:rsidR="00F54B7B" w:rsidRPr="00A014AE" w:rsidRDefault="00230618" w:rsidP="00F54B7B">
            <w:pPr>
              <w:spacing w:after="120"/>
              <w:rPr>
                <w:rFonts w:eastAsiaTheme="minorEastAsia"/>
                <w:color w:val="0070C0"/>
                <w:sz w:val="20"/>
                <w:lang w:eastAsia="zh-CN"/>
              </w:rPr>
            </w:pPr>
            <w:ins w:id="229" w:author="OPPO" w:date="2021-05-21T19:18:00Z">
              <w:r w:rsidRPr="00230618">
                <w:rPr>
                  <w:rFonts w:eastAsiaTheme="minorEastAsia"/>
                  <w:color w:val="0070C0"/>
                  <w:sz w:val="20"/>
                  <w:lang w:eastAsia="zh-CN"/>
                </w:rPr>
                <w:t xml:space="preserve">Reply LS </w:t>
              </w:r>
            </w:ins>
            <w:ins w:id="230" w:author="OPPO" w:date="2021-05-21T19:19:00Z">
              <w:r w:rsidR="001D03E3">
                <w:rPr>
                  <w:rFonts w:eastAsiaTheme="minorEastAsia"/>
                  <w:color w:val="0070C0"/>
                  <w:sz w:val="20"/>
                  <w:lang w:eastAsia="zh-CN"/>
                </w:rPr>
                <w:t xml:space="preserve">on </w:t>
              </w:r>
            </w:ins>
            <w:ins w:id="231" w:author="OPPO" w:date="2021-05-21T19:18:00Z">
              <w:r w:rsidRPr="00230618">
                <w:rPr>
                  <w:rFonts w:eastAsiaTheme="minorEastAsia"/>
                  <w:color w:val="0070C0"/>
                  <w:sz w:val="20"/>
                  <w:lang w:eastAsia="zh-CN"/>
                </w:rPr>
                <w:t>DC location reporting for intra-band UL CA</w:t>
              </w:r>
            </w:ins>
          </w:p>
        </w:tc>
        <w:tc>
          <w:tcPr>
            <w:tcW w:w="1325" w:type="pct"/>
          </w:tcPr>
          <w:p w14:paraId="7F261DD8" w14:textId="4A0068E3" w:rsidR="00F54B7B" w:rsidRPr="00A014AE" w:rsidRDefault="001D03E3" w:rsidP="00F54B7B">
            <w:pPr>
              <w:spacing w:after="120"/>
              <w:rPr>
                <w:rFonts w:eastAsiaTheme="minorEastAsia"/>
                <w:color w:val="0070C0"/>
                <w:sz w:val="20"/>
                <w:lang w:eastAsia="zh-CN"/>
              </w:rPr>
            </w:pPr>
            <w:ins w:id="232" w:author="OPPO" w:date="2021-05-21T19:19:00Z">
              <w:r>
                <w:rPr>
                  <w:rFonts w:eastAsiaTheme="minorEastAsia"/>
                  <w:color w:val="0070C0"/>
                  <w:sz w:val="20"/>
                  <w:lang w:eastAsia="zh-CN"/>
                </w:rPr>
                <w:t>Huawei</w:t>
              </w:r>
            </w:ins>
          </w:p>
        </w:tc>
        <w:tc>
          <w:tcPr>
            <w:tcW w:w="1617" w:type="pct"/>
          </w:tcPr>
          <w:p w14:paraId="7453F3A8" w14:textId="14FC64CE" w:rsidR="00F54B7B" w:rsidRPr="00A014AE" w:rsidRDefault="00F54B7B" w:rsidP="001D03E3">
            <w:pPr>
              <w:spacing w:after="120"/>
              <w:rPr>
                <w:rFonts w:eastAsiaTheme="minorEastAsia"/>
                <w:color w:val="0070C0"/>
                <w:sz w:val="20"/>
                <w:lang w:eastAsia="zh-CN"/>
              </w:rPr>
            </w:pPr>
            <w:r w:rsidRPr="00A014AE">
              <w:rPr>
                <w:rFonts w:eastAsiaTheme="minorEastAsia"/>
                <w:color w:val="0070C0"/>
                <w:sz w:val="20"/>
                <w:lang w:eastAsia="zh-CN"/>
              </w:rPr>
              <w:t>To: RAN</w:t>
            </w:r>
            <w:ins w:id="233" w:author="OPPO" w:date="2021-05-21T19:19:00Z">
              <w:r w:rsidR="001D03E3">
                <w:rPr>
                  <w:rFonts w:eastAsiaTheme="minorEastAsia"/>
                  <w:color w:val="0070C0"/>
                  <w:sz w:val="20"/>
                  <w:lang w:eastAsia="zh-CN"/>
                </w:rPr>
                <w:t>2</w:t>
              </w:r>
            </w:ins>
          </w:p>
        </w:tc>
      </w:tr>
      <w:tr w:rsidR="00F54B7B" w14:paraId="19EAB7D8" w14:textId="77777777" w:rsidTr="00A75236">
        <w:tc>
          <w:tcPr>
            <w:tcW w:w="2058" w:type="pct"/>
          </w:tcPr>
          <w:p w14:paraId="3F187D5F" w14:textId="32CB17F3" w:rsidR="00F54B7B" w:rsidRPr="001D03E3" w:rsidRDefault="001D03E3" w:rsidP="00F54B7B">
            <w:pPr>
              <w:spacing w:after="120"/>
              <w:rPr>
                <w:rFonts w:eastAsiaTheme="minorEastAsia"/>
                <w:color w:val="0070C0"/>
                <w:sz w:val="20"/>
                <w:lang w:eastAsia="zh-CN"/>
              </w:rPr>
            </w:pPr>
            <w:ins w:id="234" w:author="OPPO" w:date="2021-05-21T19:21:00Z">
              <w:r w:rsidRPr="001D03E3">
                <w:rPr>
                  <w:rFonts w:eastAsiaTheme="minorEastAsia"/>
                  <w:color w:val="0070C0"/>
                  <w:sz w:val="20"/>
                  <w:lang w:eastAsia="zh-CN"/>
                </w:rPr>
                <w:t>Reply LS On minimum requirements for Transmit ON/OFF time mask in UL MIMO FR1</w:t>
              </w:r>
            </w:ins>
          </w:p>
        </w:tc>
        <w:tc>
          <w:tcPr>
            <w:tcW w:w="1325" w:type="pct"/>
          </w:tcPr>
          <w:p w14:paraId="298E8C2A" w14:textId="54886D40" w:rsidR="00F54B7B" w:rsidRPr="001D03E3" w:rsidRDefault="001D03E3" w:rsidP="00F54B7B">
            <w:pPr>
              <w:spacing w:after="120"/>
              <w:rPr>
                <w:rFonts w:eastAsiaTheme="minorEastAsia"/>
                <w:color w:val="0070C0"/>
                <w:sz w:val="20"/>
                <w:lang w:eastAsia="zh-CN"/>
              </w:rPr>
            </w:pPr>
            <w:ins w:id="235" w:author="OPPO" w:date="2021-05-21T19:21:00Z">
              <w:r w:rsidRPr="001D03E3">
                <w:rPr>
                  <w:rFonts w:eastAsiaTheme="minorEastAsia" w:hint="eastAsia"/>
                  <w:color w:val="0070C0"/>
                  <w:sz w:val="20"/>
                  <w:lang w:eastAsia="zh-CN"/>
                </w:rPr>
                <w:t>O</w:t>
              </w:r>
              <w:r w:rsidRPr="001D03E3">
                <w:rPr>
                  <w:rFonts w:eastAsiaTheme="minorEastAsia"/>
                  <w:color w:val="0070C0"/>
                  <w:sz w:val="20"/>
                  <w:lang w:eastAsia="zh-CN"/>
                </w:rPr>
                <w:t>PPO</w:t>
              </w:r>
            </w:ins>
          </w:p>
        </w:tc>
        <w:tc>
          <w:tcPr>
            <w:tcW w:w="1617" w:type="pct"/>
          </w:tcPr>
          <w:p w14:paraId="5CA3FB40" w14:textId="16DDF5F0" w:rsidR="00F54B7B" w:rsidRPr="001D03E3" w:rsidRDefault="001D03E3" w:rsidP="00F54B7B">
            <w:pPr>
              <w:spacing w:after="120"/>
              <w:rPr>
                <w:rFonts w:eastAsiaTheme="minorEastAsia"/>
                <w:color w:val="0070C0"/>
                <w:sz w:val="20"/>
                <w:lang w:eastAsia="zh-CN"/>
              </w:rPr>
            </w:pPr>
            <w:ins w:id="236" w:author="OPPO" w:date="2021-05-21T19:21:00Z">
              <w:r w:rsidRPr="00A014AE">
                <w:rPr>
                  <w:rFonts w:eastAsiaTheme="minorEastAsia"/>
                  <w:color w:val="0070C0"/>
                  <w:sz w:val="20"/>
                  <w:lang w:eastAsia="zh-CN"/>
                </w:rPr>
                <w:t>To: RAN</w:t>
              </w:r>
              <w:r>
                <w:rPr>
                  <w:rFonts w:eastAsiaTheme="minorEastAsia"/>
                  <w:color w:val="0070C0"/>
                  <w:sz w:val="20"/>
                  <w:lang w:eastAsia="zh-CN"/>
                </w:rPr>
                <w:t>5</w:t>
              </w:r>
            </w:ins>
          </w:p>
        </w:tc>
      </w:tr>
    </w:tbl>
    <w:p w14:paraId="5C9B9B08" w14:textId="77777777" w:rsidR="00F54B7B" w:rsidRDefault="00F54B7B" w:rsidP="00F54B7B">
      <w:pPr>
        <w:pStyle w:val="aff8"/>
        <w:ind w:left="800" w:firstLineChars="0" w:firstLine="0"/>
        <w:rPr>
          <w:lang w:eastAsia="ja-JP"/>
        </w:rPr>
      </w:pPr>
    </w:p>
    <w:p w14:paraId="58975945" w14:textId="77777777" w:rsidR="00F54B7B" w:rsidRPr="00F54B7B" w:rsidRDefault="00F54B7B" w:rsidP="00F54B7B">
      <w:pPr>
        <w:pStyle w:val="aff8"/>
        <w:ind w:firstLineChars="0" w:firstLine="0"/>
        <w:rPr>
          <w:b/>
          <w:bCs/>
          <w:u w:val="single"/>
          <w:lang w:eastAsia="ja-JP"/>
        </w:rPr>
      </w:pPr>
      <w:r w:rsidRPr="00F54B7B">
        <w:rPr>
          <w:b/>
          <w:bCs/>
          <w:u w:val="single"/>
          <w:lang w:eastAsia="ja-JP"/>
        </w:rPr>
        <w:t xml:space="preserve">Existing </w:t>
      </w:r>
      <w:proofErr w:type="spellStart"/>
      <w:r w:rsidRPr="00F54B7B">
        <w:rPr>
          <w:b/>
          <w:bCs/>
          <w:u w:val="single"/>
          <w:lang w:eastAsia="ja-JP"/>
        </w:rPr>
        <w:t>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F54B7B" w:rsidRPr="00004165" w14:paraId="79C9456F" w14:textId="77777777" w:rsidTr="00A75236">
        <w:tc>
          <w:tcPr>
            <w:tcW w:w="1424" w:type="dxa"/>
          </w:tcPr>
          <w:p w14:paraId="45D7406D"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6DCF7B4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4BB918ED"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6FE168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B368D4"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503" w:rsidRPr="00B04195" w14:paraId="39B03EBF" w14:textId="77777777" w:rsidTr="00A75236">
        <w:tc>
          <w:tcPr>
            <w:tcW w:w="1424" w:type="dxa"/>
          </w:tcPr>
          <w:p w14:paraId="3979AAE9" w14:textId="339A60A5" w:rsidR="003E2503" w:rsidRPr="00A84912" w:rsidRDefault="003E2503" w:rsidP="003E2503">
            <w:pPr>
              <w:overflowPunct/>
              <w:autoSpaceDE/>
              <w:autoSpaceDN/>
              <w:adjustRightInd/>
              <w:spacing w:before="120" w:after="120"/>
              <w:textAlignment w:val="auto"/>
              <w:rPr>
                <w:rFonts w:ascii="Arial" w:eastAsia="Malgun Gothic" w:hAnsi="Arial" w:cs="Arial"/>
                <w:color w:val="000000"/>
                <w:sz w:val="16"/>
                <w:szCs w:val="16"/>
              </w:rPr>
            </w:pPr>
            <w:ins w:id="237" w:author="OPPO" w:date="2021-05-21T19:21:00Z">
              <w:r w:rsidRPr="002701AB">
                <w:rPr>
                  <w:sz w:val="20"/>
                  <w:lang w:eastAsia="ko-KR"/>
                </w:rPr>
                <w:t>R4-2108802</w:t>
              </w:r>
            </w:ins>
          </w:p>
        </w:tc>
        <w:tc>
          <w:tcPr>
            <w:tcW w:w="2682" w:type="dxa"/>
          </w:tcPr>
          <w:p w14:paraId="0B9E8297" w14:textId="3701C02B" w:rsidR="003E2503" w:rsidRPr="003E2503" w:rsidRDefault="003E2503" w:rsidP="003E2503">
            <w:pPr>
              <w:spacing w:after="120"/>
              <w:rPr>
                <w:sz w:val="20"/>
                <w:lang w:eastAsia="ko-KR"/>
              </w:rPr>
            </w:pPr>
            <w:ins w:id="238" w:author="OPPO" w:date="2021-05-21T19:23:00Z">
              <w:r w:rsidRPr="003E2503">
                <w:rPr>
                  <w:sz w:val="20"/>
                  <w:lang w:eastAsia="ko-KR"/>
                </w:rPr>
                <w:t>ON/OFF time mask inconsistency issue</w:t>
              </w:r>
            </w:ins>
          </w:p>
        </w:tc>
        <w:tc>
          <w:tcPr>
            <w:tcW w:w="1418" w:type="dxa"/>
          </w:tcPr>
          <w:p w14:paraId="5B049B71" w14:textId="22963C1F" w:rsidR="003E2503" w:rsidRPr="00A014AE" w:rsidRDefault="003E2503" w:rsidP="003E2503">
            <w:pPr>
              <w:spacing w:after="120"/>
              <w:rPr>
                <w:rFonts w:ascii="Arial" w:eastAsia="Malgun Gothic" w:hAnsi="Arial" w:cs="Arial"/>
                <w:color w:val="000000"/>
                <w:kern w:val="24"/>
                <w:sz w:val="20"/>
                <w:szCs w:val="18"/>
              </w:rPr>
            </w:pPr>
            <w:ins w:id="239" w:author="OPPO" w:date="2021-05-21T19:23:00Z">
              <w:r w:rsidRPr="002701AB">
                <w:rPr>
                  <w:sz w:val="20"/>
                  <w:lang w:eastAsia="ko-KR"/>
                </w:rPr>
                <w:t>Qualcomm</w:t>
              </w:r>
            </w:ins>
          </w:p>
        </w:tc>
        <w:tc>
          <w:tcPr>
            <w:tcW w:w="2409" w:type="dxa"/>
          </w:tcPr>
          <w:p w14:paraId="5ACC2DEB" w14:textId="458ADFF5" w:rsidR="003E2503" w:rsidRPr="00A014AE" w:rsidRDefault="003E2503" w:rsidP="003E2503">
            <w:pPr>
              <w:spacing w:after="120"/>
              <w:rPr>
                <w:rFonts w:eastAsiaTheme="minorEastAsia"/>
                <w:color w:val="0070C0"/>
                <w:sz w:val="20"/>
                <w:lang w:eastAsia="zh-CN"/>
              </w:rPr>
            </w:pPr>
            <w:ins w:id="240" w:author="OPPO" w:date="2021-05-21T19:23:00Z">
              <w:r>
                <w:rPr>
                  <w:rFonts w:eastAsiaTheme="minorEastAsia" w:hint="eastAsia"/>
                  <w:color w:val="0070C0"/>
                  <w:sz w:val="20"/>
                  <w:lang w:eastAsia="zh-CN"/>
                </w:rPr>
                <w:t>N</w:t>
              </w:r>
              <w:r>
                <w:rPr>
                  <w:rFonts w:eastAsiaTheme="minorEastAsia"/>
                  <w:color w:val="0070C0"/>
                  <w:sz w:val="20"/>
                  <w:lang w:eastAsia="zh-CN"/>
                </w:rPr>
                <w:t>oted</w:t>
              </w:r>
            </w:ins>
          </w:p>
        </w:tc>
        <w:tc>
          <w:tcPr>
            <w:tcW w:w="1698" w:type="dxa"/>
          </w:tcPr>
          <w:p w14:paraId="660A717A" w14:textId="77777777" w:rsidR="003E2503" w:rsidRPr="00A014AE" w:rsidRDefault="003E2503" w:rsidP="003E2503">
            <w:pPr>
              <w:spacing w:after="120"/>
              <w:rPr>
                <w:rFonts w:eastAsiaTheme="minorEastAsia"/>
                <w:color w:val="0070C0"/>
                <w:sz w:val="20"/>
                <w:lang w:eastAsia="zh-CN"/>
              </w:rPr>
            </w:pPr>
          </w:p>
        </w:tc>
      </w:tr>
      <w:tr w:rsidR="003E2503" w:rsidRPr="00B04195" w14:paraId="21821361" w14:textId="77777777" w:rsidTr="00A75236">
        <w:tc>
          <w:tcPr>
            <w:tcW w:w="1424" w:type="dxa"/>
          </w:tcPr>
          <w:p w14:paraId="3963EEAB" w14:textId="5E983C29" w:rsidR="003E2503" w:rsidRPr="00A84912" w:rsidRDefault="003E2503" w:rsidP="003E2503">
            <w:pPr>
              <w:spacing w:after="120"/>
              <w:rPr>
                <w:rFonts w:ascii="Arial" w:eastAsia="Malgun Gothic" w:hAnsi="Arial" w:cs="Arial"/>
                <w:color w:val="000000"/>
                <w:sz w:val="16"/>
                <w:szCs w:val="16"/>
              </w:rPr>
            </w:pPr>
            <w:ins w:id="241" w:author="OPPO" w:date="2021-05-21T19:22:00Z">
              <w:r w:rsidRPr="002701AB">
                <w:rPr>
                  <w:sz w:val="20"/>
                  <w:lang w:eastAsia="ko-KR"/>
                </w:rPr>
                <w:t>R4-2109368</w:t>
              </w:r>
            </w:ins>
          </w:p>
        </w:tc>
        <w:tc>
          <w:tcPr>
            <w:tcW w:w="2682" w:type="dxa"/>
          </w:tcPr>
          <w:p w14:paraId="49C7E253" w14:textId="24C2EDF5" w:rsidR="003E2503" w:rsidRPr="003E2503" w:rsidRDefault="003E2503" w:rsidP="003E2503">
            <w:pPr>
              <w:spacing w:after="120"/>
              <w:rPr>
                <w:sz w:val="20"/>
                <w:lang w:eastAsia="ko-KR"/>
              </w:rPr>
            </w:pPr>
            <w:ins w:id="242" w:author="OPPO" w:date="2021-05-21T19:23:00Z">
              <w:r w:rsidRPr="003E2503">
                <w:rPr>
                  <w:sz w:val="20"/>
                  <w:lang w:eastAsia="ko-KR"/>
                </w:rPr>
                <w:t>Reply LS On minimum requirements for Transmit ON/OFF time mask in UL MIMO FR1</w:t>
              </w:r>
            </w:ins>
          </w:p>
        </w:tc>
        <w:tc>
          <w:tcPr>
            <w:tcW w:w="1418" w:type="dxa"/>
          </w:tcPr>
          <w:p w14:paraId="14425994" w14:textId="788D3A04" w:rsidR="003E2503" w:rsidRPr="00A014AE" w:rsidRDefault="003E2503" w:rsidP="003E2503">
            <w:pPr>
              <w:spacing w:after="120"/>
              <w:rPr>
                <w:rFonts w:ascii="Arial" w:eastAsia="Malgun Gothic" w:hAnsi="Arial" w:cs="Arial"/>
                <w:color w:val="000000"/>
                <w:kern w:val="24"/>
                <w:sz w:val="20"/>
                <w:szCs w:val="18"/>
              </w:rPr>
            </w:pPr>
            <w:ins w:id="243" w:author="OPPO" w:date="2021-05-21T19:23:00Z">
              <w:r w:rsidRPr="002701AB">
                <w:rPr>
                  <w:sz w:val="20"/>
                  <w:lang w:eastAsia="ko-KR"/>
                </w:rPr>
                <w:t>Qualcomm</w:t>
              </w:r>
            </w:ins>
          </w:p>
        </w:tc>
        <w:tc>
          <w:tcPr>
            <w:tcW w:w="2409" w:type="dxa"/>
          </w:tcPr>
          <w:p w14:paraId="50734AEC" w14:textId="5BF517B7" w:rsidR="003E2503" w:rsidRPr="00A014AE" w:rsidRDefault="003E2503" w:rsidP="003E2503">
            <w:pPr>
              <w:spacing w:after="120"/>
              <w:rPr>
                <w:rFonts w:eastAsiaTheme="minorEastAsia"/>
                <w:color w:val="0070C0"/>
                <w:sz w:val="20"/>
                <w:lang w:eastAsia="zh-CN"/>
              </w:rPr>
            </w:pPr>
            <w:ins w:id="244" w:author="OPPO" w:date="2021-05-21T19:23:00Z">
              <w:r>
                <w:rPr>
                  <w:rFonts w:eastAsiaTheme="minorEastAsia" w:hint="eastAsia"/>
                  <w:color w:val="0070C0"/>
                  <w:sz w:val="20"/>
                  <w:lang w:eastAsia="zh-CN"/>
                </w:rPr>
                <w:t>N</w:t>
              </w:r>
              <w:r>
                <w:rPr>
                  <w:rFonts w:eastAsiaTheme="minorEastAsia"/>
                  <w:color w:val="0070C0"/>
                  <w:sz w:val="20"/>
                  <w:lang w:eastAsia="zh-CN"/>
                </w:rPr>
                <w:t>oted</w:t>
              </w:r>
            </w:ins>
          </w:p>
        </w:tc>
        <w:tc>
          <w:tcPr>
            <w:tcW w:w="1698" w:type="dxa"/>
          </w:tcPr>
          <w:p w14:paraId="720E1680" w14:textId="77777777" w:rsidR="003E2503" w:rsidRPr="00A014AE" w:rsidRDefault="003E2503" w:rsidP="003E2503">
            <w:pPr>
              <w:spacing w:after="120"/>
              <w:rPr>
                <w:rFonts w:eastAsiaTheme="minorEastAsia"/>
                <w:color w:val="0070C0"/>
                <w:sz w:val="20"/>
                <w:lang w:eastAsia="zh-CN"/>
              </w:rPr>
            </w:pPr>
          </w:p>
        </w:tc>
      </w:tr>
      <w:tr w:rsidR="003E2503" w:rsidRPr="00B04195" w14:paraId="2660349A" w14:textId="77777777" w:rsidTr="00A75236">
        <w:tc>
          <w:tcPr>
            <w:tcW w:w="1424" w:type="dxa"/>
          </w:tcPr>
          <w:p w14:paraId="162E32DA" w14:textId="021D2EF1" w:rsidR="003E2503" w:rsidRPr="003E2503" w:rsidRDefault="003E2503" w:rsidP="003E2503">
            <w:pPr>
              <w:overflowPunct/>
              <w:autoSpaceDE/>
              <w:autoSpaceDN/>
              <w:adjustRightInd/>
              <w:spacing w:before="120" w:after="120"/>
              <w:textAlignment w:val="auto"/>
              <w:rPr>
                <w:rFonts w:eastAsia="Malgun Gothic"/>
                <w:sz w:val="20"/>
                <w:lang w:eastAsia="ko-KR"/>
              </w:rPr>
            </w:pPr>
            <w:ins w:id="245" w:author="OPPO" w:date="2021-05-21T19:22:00Z">
              <w:r w:rsidRPr="00415B2F">
                <w:rPr>
                  <w:sz w:val="20"/>
                  <w:lang w:eastAsia="ko-KR"/>
                </w:rPr>
                <w:t>R4-2109684</w:t>
              </w:r>
            </w:ins>
          </w:p>
        </w:tc>
        <w:tc>
          <w:tcPr>
            <w:tcW w:w="2682" w:type="dxa"/>
          </w:tcPr>
          <w:p w14:paraId="05619B08" w14:textId="5E226529" w:rsidR="003E2503" w:rsidRPr="003E2503" w:rsidRDefault="003E2503" w:rsidP="003E2503">
            <w:pPr>
              <w:spacing w:after="120"/>
              <w:rPr>
                <w:sz w:val="20"/>
                <w:lang w:eastAsia="ko-KR"/>
              </w:rPr>
            </w:pPr>
            <w:ins w:id="246" w:author="OPPO" w:date="2021-05-21T19:23:00Z">
              <w:r w:rsidRPr="003E2503">
                <w:rPr>
                  <w:sz w:val="20"/>
                  <w:lang w:eastAsia="ko-KR"/>
                </w:rPr>
                <w:t>Discussion and reply LS On minimum requirements for Transmit ON/OFF time mask in UL MIMO FR1</w:t>
              </w:r>
            </w:ins>
          </w:p>
        </w:tc>
        <w:tc>
          <w:tcPr>
            <w:tcW w:w="1418" w:type="dxa"/>
          </w:tcPr>
          <w:p w14:paraId="0C85407A" w14:textId="5CF7939A" w:rsidR="003E2503" w:rsidRPr="00A014AE" w:rsidRDefault="003E2503" w:rsidP="003E2503">
            <w:pPr>
              <w:spacing w:after="120"/>
              <w:rPr>
                <w:rFonts w:ascii="Arial" w:eastAsia="Malgun Gothic" w:hAnsi="Arial" w:cs="Arial"/>
                <w:color w:val="000000"/>
                <w:kern w:val="24"/>
                <w:sz w:val="20"/>
                <w:szCs w:val="18"/>
                <w:lang w:eastAsia="ko-KR"/>
              </w:rPr>
            </w:pPr>
            <w:ins w:id="247" w:author="OPPO" w:date="2021-05-21T19:23:00Z">
              <w:r>
                <w:rPr>
                  <w:rFonts w:hint="eastAsia"/>
                  <w:sz w:val="20"/>
                  <w:lang w:eastAsia="ko-KR"/>
                </w:rPr>
                <w:t>vivo</w:t>
              </w:r>
            </w:ins>
          </w:p>
        </w:tc>
        <w:tc>
          <w:tcPr>
            <w:tcW w:w="2409" w:type="dxa"/>
          </w:tcPr>
          <w:p w14:paraId="6F072F21" w14:textId="649B9CF9" w:rsidR="003E2503" w:rsidRPr="00A014AE" w:rsidRDefault="003E2503" w:rsidP="003E2503">
            <w:pPr>
              <w:spacing w:after="120"/>
              <w:rPr>
                <w:rFonts w:eastAsiaTheme="minorEastAsia"/>
                <w:color w:val="0070C0"/>
                <w:sz w:val="20"/>
                <w:lang w:eastAsia="zh-CN"/>
              </w:rPr>
            </w:pPr>
            <w:ins w:id="248" w:author="OPPO" w:date="2021-05-21T19:23:00Z">
              <w:r>
                <w:rPr>
                  <w:rFonts w:eastAsiaTheme="minorEastAsia" w:hint="eastAsia"/>
                  <w:color w:val="0070C0"/>
                  <w:sz w:val="20"/>
                  <w:lang w:eastAsia="zh-CN"/>
                </w:rPr>
                <w:t>N</w:t>
              </w:r>
              <w:r>
                <w:rPr>
                  <w:rFonts w:eastAsiaTheme="minorEastAsia"/>
                  <w:color w:val="0070C0"/>
                  <w:sz w:val="20"/>
                  <w:lang w:eastAsia="zh-CN"/>
                </w:rPr>
                <w:t>oted</w:t>
              </w:r>
            </w:ins>
          </w:p>
        </w:tc>
        <w:tc>
          <w:tcPr>
            <w:tcW w:w="1698" w:type="dxa"/>
          </w:tcPr>
          <w:p w14:paraId="01A808A4" w14:textId="77777777" w:rsidR="003E2503" w:rsidRPr="00A014AE" w:rsidRDefault="003E2503" w:rsidP="003E2503">
            <w:pPr>
              <w:spacing w:after="120"/>
              <w:rPr>
                <w:rFonts w:eastAsiaTheme="minorEastAsia"/>
                <w:color w:val="0070C0"/>
                <w:sz w:val="20"/>
                <w:lang w:eastAsia="zh-CN"/>
              </w:rPr>
            </w:pPr>
          </w:p>
        </w:tc>
      </w:tr>
      <w:tr w:rsidR="003E2503" w14:paraId="7ACFD748" w14:textId="77777777" w:rsidTr="00A75236">
        <w:tc>
          <w:tcPr>
            <w:tcW w:w="1424" w:type="dxa"/>
          </w:tcPr>
          <w:p w14:paraId="53CEB430" w14:textId="3CAF1BA9" w:rsidR="003E2503" w:rsidRPr="003E2503" w:rsidRDefault="003E2503" w:rsidP="003E2503">
            <w:ins w:id="249" w:author="OPPO" w:date="2021-05-21T19:22:00Z">
              <w:r w:rsidRPr="00415B2F">
                <w:rPr>
                  <w:sz w:val="20"/>
                  <w:lang w:eastAsia="ko-KR"/>
                </w:rPr>
                <w:t>R4-2110805</w:t>
              </w:r>
            </w:ins>
          </w:p>
        </w:tc>
        <w:tc>
          <w:tcPr>
            <w:tcW w:w="2682" w:type="dxa"/>
          </w:tcPr>
          <w:p w14:paraId="3BE37C47" w14:textId="55FF2F60" w:rsidR="003E2503" w:rsidRPr="003E2503" w:rsidRDefault="003E2503" w:rsidP="003E2503">
            <w:pPr>
              <w:spacing w:after="120"/>
              <w:rPr>
                <w:sz w:val="20"/>
                <w:lang w:eastAsia="ko-KR"/>
              </w:rPr>
            </w:pPr>
            <w:ins w:id="250" w:author="OPPO" w:date="2021-05-21T19:24:00Z">
              <w:r w:rsidRPr="003E2503">
                <w:rPr>
                  <w:sz w:val="20"/>
                  <w:lang w:eastAsia="ko-KR"/>
                </w:rPr>
                <w:t>Reply LS of UL MIMO ON OFF time mask</w:t>
              </w:r>
            </w:ins>
          </w:p>
        </w:tc>
        <w:tc>
          <w:tcPr>
            <w:tcW w:w="1418" w:type="dxa"/>
          </w:tcPr>
          <w:p w14:paraId="21238211" w14:textId="20E6675E" w:rsidR="003E2503" w:rsidRPr="00A014AE" w:rsidRDefault="003E2503" w:rsidP="003E2503">
            <w:pPr>
              <w:spacing w:after="120"/>
              <w:rPr>
                <w:rFonts w:ascii="Arial" w:eastAsia="Malgun Gothic" w:hAnsi="Arial" w:cs="Arial"/>
                <w:color w:val="000000"/>
                <w:kern w:val="24"/>
                <w:sz w:val="20"/>
                <w:szCs w:val="18"/>
              </w:rPr>
            </w:pPr>
            <w:ins w:id="251" w:author="OPPO" w:date="2021-05-21T19:23:00Z">
              <w:r>
                <w:rPr>
                  <w:sz w:val="20"/>
                  <w:lang w:eastAsia="ko-KR"/>
                </w:rPr>
                <w:t>OPPO</w:t>
              </w:r>
            </w:ins>
          </w:p>
        </w:tc>
        <w:tc>
          <w:tcPr>
            <w:tcW w:w="2409" w:type="dxa"/>
          </w:tcPr>
          <w:p w14:paraId="6A418A95" w14:textId="40E1DFF6" w:rsidR="003E2503" w:rsidRPr="00A014AE" w:rsidRDefault="003E2503" w:rsidP="003E2503">
            <w:pPr>
              <w:spacing w:after="120"/>
              <w:rPr>
                <w:rFonts w:eastAsiaTheme="minorEastAsia"/>
                <w:color w:val="0070C0"/>
                <w:sz w:val="20"/>
                <w:lang w:eastAsia="zh-CN"/>
              </w:rPr>
            </w:pPr>
            <w:ins w:id="252" w:author="OPPO" w:date="2021-05-21T19:23:00Z">
              <w:r>
                <w:rPr>
                  <w:rFonts w:eastAsiaTheme="minorEastAsia" w:hint="eastAsia"/>
                  <w:color w:val="0070C0"/>
                  <w:sz w:val="20"/>
                  <w:lang w:eastAsia="zh-CN"/>
                </w:rPr>
                <w:t>N</w:t>
              </w:r>
              <w:r>
                <w:rPr>
                  <w:rFonts w:eastAsiaTheme="minorEastAsia"/>
                  <w:color w:val="0070C0"/>
                  <w:sz w:val="20"/>
                  <w:lang w:eastAsia="zh-CN"/>
                </w:rPr>
                <w:t>oted</w:t>
              </w:r>
            </w:ins>
          </w:p>
        </w:tc>
        <w:tc>
          <w:tcPr>
            <w:tcW w:w="1698" w:type="dxa"/>
          </w:tcPr>
          <w:p w14:paraId="6F6E701C" w14:textId="77777777" w:rsidR="003E2503" w:rsidRPr="00A014AE" w:rsidRDefault="003E2503" w:rsidP="003E2503">
            <w:pPr>
              <w:spacing w:after="120"/>
              <w:rPr>
                <w:rFonts w:eastAsiaTheme="minorEastAsia"/>
                <w:i/>
                <w:color w:val="0070C0"/>
                <w:sz w:val="20"/>
                <w:lang w:eastAsia="zh-CN"/>
              </w:rPr>
            </w:pPr>
          </w:p>
        </w:tc>
      </w:tr>
      <w:tr w:rsidR="003E2503" w14:paraId="54F62709" w14:textId="77777777" w:rsidTr="00A75236">
        <w:tc>
          <w:tcPr>
            <w:tcW w:w="1424" w:type="dxa"/>
          </w:tcPr>
          <w:p w14:paraId="1282E1C4" w14:textId="534A86B4" w:rsidR="003E2503" w:rsidRPr="00A84912" w:rsidRDefault="00BA7E4A" w:rsidP="003E2503">
            <w:pPr>
              <w:spacing w:after="120"/>
              <w:rPr>
                <w:rFonts w:ascii="Arial" w:eastAsia="Malgun Gothic" w:hAnsi="Arial" w:cs="Arial"/>
                <w:color w:val="000000"/>
                <w:sz w:val="16"/>
                <w:szCs w:val="16"/>
              </w:rPr>
            </w:pPr>
            <w:ins w:id="253" w:author="OPPO" w:date="2021-05-21T19:24:00Z">
              <w:r w:rsidRPr="008D7D0E">
                <w:rPr>
                  <w:sz w:val="20"/>
                  <w:lang w:eastAsia="ko-KR"/>
                </w:rPr>
                <w:t>R4-2111390</w:t>
              </w:r>
            </w:ins>
          </w:p>
        </w:tc>
        <w:tc>
          <w:tcPr>
            <w:tcW w:w="2682" w:type="dxa"/>
          </w:tcPr>
          <w:p w14:paraId="421BD260" w14:textId="0825C1B1" w:rsidR="003E2503" w:rsidRPr="00A014AE" w:rsidRDefault="00BA7E4A" w:rsidP="003E2503">
            <w:pPr>
              <w:spacing w:after="120"/>
              <w:rPr>
                <w:rFonts w:ascii="Arial" w:eastAsia="Malgun Gothic" w:hAnsi="Arial" w:cs="Arial"/>
                <w:color w:val="000000"/>
                <w:kern w:val="24"/>
                <w:sz w:val="20"/>
                <w:szCs w:val="18"/>
              </w:rPr>
            </w:pPr>
            <w:ins w:id="254" w:author="OPPO" w:date="2021-05-21T19:25:00Z">
              <w:r w:rsidRPr="00BA7E4A">
                <w:rPr>
                  <w:sz w:val="20"/>
                  <w:lang w:eastAsia="ko-KR"/>
                </w:rPr>
                <w:t>Reply LS to RAN2 on DC location</w:t>
              </w:r>
            </w:ins>
          </w:p>
        </w:tc>
        <w:tc>
          <w:tcPr>
            <w:tcW w:w="1418" w:type="dxa"/>
          </w:tcPr>
          <w:p w14:paraId="4062933A" w14:textId="2B6D322E" w:rsidR="003E2503" w:rsidRPr="00BA7E4A" w:rsidRDefault="00BA7E4A" w:rsidP="003E2503">
            <w:pPr>
              <w:spacing w:after="120"/>
              <w:rPr>
                <w:sz w:val="20"/>
                <w:lang w:eastAsia="ko-KR"/>
              </w:rPr>
            </w:pPr>
            <w:ins w:id="255" w:author="OPPO" w:date="2021-05-21T19:24:00Z">
              <w:r w:rsidRPr="00BA7E4A">
                <w:rPr>
                  <w:rFonts w:hint="eastAsia"/>
                  <w:sz w:val="20"/>
                  <w:lang w:eastAsia="ko-KR"/>
                </w:rPr>
                <w:t>H</w:t>
              </w:r>
              <w:r w:rsidRPr="00BA7E4A">
                <w:rPr>
                  <w:sz w:val="20"/>
                  <w:lang w:eastAsia="ko-KR"/>
                </w:rPr>
                <w:t>uawei</w:t>
              </w:r>
            </w:ins>
          </w:p>
        </w:tc>
        <w:tc>
          <w:tcPr>
            <w:tcW w:w="2409" w:type="dxa"/>
          </w:tcPr>
          <w:p w14:paraId="20B6F68F" w14:textId="3F697F5B" w:rsidR="003E2503" w:rsidRPr="00A014AE" w:rsidRDefault="00BA7E4A" w:rsidP="003E2503">
            <w:pPr>
              <w:spacing w:after="120"/>
              <w:rPr>
                <w:rFonts w:eastAsiaTheme="minorEastAsia"/>
                <w:color w:val="0070C0"/>
                <w:sz w:val="20"/>
                <w:lang w:eastAsia="zh-CN"/>
              </w:rPr>
            </w:pPr>
            <w:ins w:id="256" w:author="OPPO" w:date="2021-05-21T19:24:00Z">
              <w:r>
                <w:rPr>
                  <w:rFonts w:eastAsiaTheme="minorEastAsia" w:hint="eastAsia"/>
                  <w:color w:val="0070C0"/>
                  <w:sz w:val="20"/>
                  <w:lang w:eastAsia="zh-CN"/>
                </w:rPr>
                <w:t>N</w:t>
              </w:r>
              <w:r>
                <w:rPr>
                  <w:rFonts w:eastAsiaTheme="minorEastAsia"/>
                  <w:color w:val="0070C0"/>
                  <w:sz w:val="20"/>
                  <w:lang w:eastAsia="zh-CN"/>
                </w:rPr>
                <w:t>oted</w:t>
              </w:r>
            </w:ins>
          </w:p>
        </w:tc>
        <w:tc>
          <w:tcPr>
            <w:tcW w:w="1698" w:type="dxa"/>
          </w:tcPr>
          <w:p w14:paraId="261D814D" w14:textId="77777777" w:rsidR="003E2503" w:rsidRPr="00A014AE" w:rsidRDefault="003E2503" w:rsidP="003E2503">
            <w:pPr>
              <w:spacing w:after="120"/>
              <w:rPr>
                <w:rFonts w:eastAsiaTheme="minorEastAsia"/>
                <w:i/>
                <w:color w:val="0070C0"/>
                <w:sz w:val="20"/>
                <w:lang w:eastAsia="zh-CN"/>
              </w:rPr>
            </w:pPr>
          </w:p>
        </w:tc>
      </w:tr>
    </w:tbl>
    <w:p w14:paraId="47ACBF85" w14:textId="77777777" w:rsidR="00F54B7B" w:rsidRPr="00E72CF1" w:rsidRDefault="00F54B7B" w:rsidP="00A75236">
      <w:pPr>
        <w:rPr>
          <w:lang w:eastAsia="ja-JP"/>
        </w:rPr>
      </w:pPr>
    </w:p>
    <w:p w14:paraId="493C1C3F"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221468F1" w14:textId="77777777" w:rsidR="00F54B7B" w:rsidRPr="00E72CF1" w:rsidRDefault="00F54B7B" w:rsidP="00F54B7B">
      <w:pPr>
        <w:pStyle w:val="aff8"/>
        <w:numPr>
          <w:ilvl w:val="0"/>
          <w:numId w:val="38"/>
        </w:numPr>
        <w:ind w:firstLineChars="0"/>
        <w:rPr>
          <w:rFonts w:eastAsiaTheme="minorEastAsia"/>
          <w:color w:val="0070C0"/>
          <w:lang w:eastAsia="zh-CN"/>
        </w:rPr>
      </w:pPr>
      <w:r w:rsidRPr="00E72CF1">
        <w:rPr>
          <w:rFonts w:eastAsiaTheme="minorEastAsia"/>
          <w:color w:val="0070C0"/>
          <w:lang w:eastAsia="zh-CN"/>
        </w:rPr>
        <w:t xml:space="preserve">Please include the summary of recommendations for all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 xml:space="preserve"> across all sub-topics incl. existing and new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w:t>
      </w:r>
    </w:p>
    <w:p w14:paraId="040AA70B" w14:textId="77777777" w:rsidR="00F54B7B" w:rsidRPr="00E72CF1" w:rsidRDefault="00F54B7B" w:rsidP="00F54B7B">
      <w:pPr>
        <w:pStyle w:val="aff8"/>
        <w:numPr>
          <w:ilvl w:val="0"/>
          <w:numId w:val="38"/>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27B6FB08" w14:textId="77777777" w:rsidR="00F54B7B" w:rsidRPr="00E72CF1" w:rsidRDefault="00F54B7B" w:rsidP="00F54B7B">
      <w:pPr>
        <w:pStyle w:val="aff8"/>
        <w:numPr>
          <w:ilvl w:val="1"/>
          <w:numId w:val="38"/>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31C937ED" w14:textId="77777777" w:rsidR="00F54B7B" w:rsidRPr="00E72CF1" w:rsidRDefault="00F54B7B" w:rsidP="00F54B7B">
      <w:pPr>
        <w:pStyle w:val="aff8"/>
        <w:numPr>
          <w:ilvl w:val="1"/>
          <w:numId w:val="38"/>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0F7346A8" w14:textId="77777777" w:rsidR="00F54B7B" w:rsidRPr="00E72CF1" w:rsidRDefault="00F54B7B" w:rsidP="00F54B7B">
      <w:pPr>
        <w:pStyle w:val="aff8"/>
        <w:numPr>
          <w:ilvl w:val="0"/>
          <w:numId w:val="38"/>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546A606A" w14:textId="77777777" w:rsidR="00F54B7B" w:rsidRDefault="00F54B7B" w:rsidP="00F54B7B">
      <w:pPr>
        <w:pStyle w:val="aff8"/>
        <w:numPr>
          <w:ilvl w:val="0"/>
          <w:numId w:val="38"/>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29FD06D0" w14:textId="4ED8E119" w:rsidR="00F54B7B" w:rsidRPr="00035C50" w:rsidRDefault="00F54B7B" w:rsidP="00437D9C">
      <w:pPr>
        <w:pStyle w:val="2"/>
        <w:numPr>
          <w:ilvl w:val="1"/>
          <w:numId w:val="0"/>
        </w:numPr>
        <w:tabs>
          <w:tab w:val="center" w:pos="4820"/>
        </w:tabs>
        <w:ind w:left="576" w:hanging="576"/>
      </w:pPr>
      <w:r>
        <w:t xml:space="preserve">2nd </w:t>
      </w:r>
      <w:r w:rsidRPr="00035C50">
        <w:rPr>
          <w:rFonts w:hint="eastAsia"/>
        </w:rPr>
        <w:t xml:space="preserve">round </w:t>
      </w:r>
      <w:r w:rsidR="00437D9C">
        <w:tab/>
      </w:r>
    </w:p>
    <w:p w14:paraId="6AFB3499" w14:textId="77777777" w:rsidR="00F54B7B" w:rsidRDefault="00F54B7B" w:rsidP="00A75236">
      <w:pPr>
        <w:rPr>
          <w:lang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F54B7B" w:rsidRPr="00004165" w14:paraId="3F2F6E84" w14:textId="77777777" w:rsidTr="00A75236">
        <w:tc>
          <w:tcPr>
            <w:tcW w:w="1424" w:type="dxa"/>
          </w:tcPr>
          <w:p w14:paraId="421DC605"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0B42922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3ED779A"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812007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05A8FE4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B04195" w14:paraId="48942DC8" w14:textId="77777777" w:rsidTr="00A75236">
        <w:tc>
          <w:tcPr>
            <w:tcW w:w="1424" w:type="dxa"/>
          </w:tcPr>
          <w:p w14:paraId="73B09ECA" w14:textId="77777777" w:rsidR="00F54B7B" w:rsidRPr="00A014AE" w:rsidRDefault="00F54B7B" w:rsidP="00F54B7B">
            <w:pPr>
              <w:spacing w:after="120"/>
              <w:rPr>
                <w:rFonts w:eastAsiaTheme="minorEastAsia"/>
                <w:color w:val="0070C0"/>
                <w:sz w:val="20"/>
                <w:lang w:eastAsia="zh-CN"/>
              </w:rPr>
            </w:pPr>
            <w:r w:rsidRPr="00A014AE">
              <w:rPr>
                <w:rFonts w:eastAsiaTheme="minorEastAsia"/>
                <w:color w:val="0070C0"/>
                <w:sz w:val="20"/>
                <w:lang w:eastAsia="zh-CN"/>
              </w:rPr>
              <w:t>R4-210xxxx</w:t>
            </w:r>
          </w:p>
        </w:tc>
        <w:tc>
          <w:tcPr>
            <w:tcW w:w="2682" w:type="dxa"/>
          </w:tcPr>
          <w:p w14:paraId="59C896C1" w14:textId="77777777" w:rsidR="00F54B7B" w:rsidRPr="00A014AE" w:rsidRDefault="00F54B7B" w:rsidP="00F54B7B">
            <w:pPr>
              <w:spacing w:after="120"/>
              <w:rPr>
                <w:rFonts w:eastAsiaTheme="minorEastAsia"/>
                <w:color w:val="0070C0"/>
                <w:sz w:val="20"/>
                <w:lang w:eastAsia="zh-CN"/>
              </w:rPr>
            </w:pPr>
            <w:r w:rsidRPr="00A014AE">
              <w:rPr>
                <w:rFonts w:eastAsiaTheme="minorEastAsia"/>
                <w:color w:val="0070C0"/>
                <w:sz w:val="20"/>
                <w:lang w:eastAsia="zh-CN"/>
              </w:rPr>
              <w:t>WF on …</w:t>
            </w:r>
          </w:p>
        </w:tc>
        <w:tc>
          <w:tcPr>
            <w:tcW w:w="1418" w:type="dxa"/>
          </w:tcPr>
          <w:p w14:paraId="7F4C4F30" w14:textId="77777777" w:rsidR="00F54B7B" w:rsidRPr="00A014AE" w:rsidRDefault="00F54B7B" w:rsidP="00F54B7B">
            <w:pPr>
              <w:spacing w:after="120"/>
              <w:rPr>
                <w:rFonts w:eastAsiaTheme="minorEastAsia"/>
                <w:color w:val="0070C0"/>
                <w:sz w:val="20"/>
                <w:lang w:eastAsia="zh-CN"/>
              </w:rPr>
            </w:pPr>
            <w:r w:rsidRPr="00A014AE">
              <w:rPr>
                <w:rFonts w:eastAsiaTheme="minorEastAsia"/>
                <w:color w:val="0070C0"/>
                <w:sz w:val="20"/>
                <w:lang w:eastAsia="zh-CN"/>
              </w:rPr>
              <w:t>YYY</w:t>
            </w:r>
          </w:p>
        </w:tc>
        <w:tc>
          <w:tcPr>
            <w:tcW w:w="2409" w:type="dxa"/>
          </w:tcPr>
          <w:p w14:paraId="2D86E5EA" w14:textId="77777777" w:rsidR="00F54B7B" w:rsidRPr="00A014AE" w:rsidRDefault="00F54B7B" w:rsidP="00F54B7B">
            <w:pPr>
              <w:spacing w:after="120"/>
              <w:rPr>
                <w:rFonts w:eastAsiaTheme="minorEastAsia"/>
                <w:color w:val="0070C0"/>
                <w:sz w:val="20"/>
                <w:lang w:eastAsia="zh-CN"/>
              </w:rPr>
            </w:pPr>
          </w:p>
        </w:tc>
        <w:tc>
          <w:tcPr>
            <w:tcW w:w="1698" w:type="dxa"/>
          </w:tcPr>
          <w:p w14:paraId="2B2F170E" w14:textId="77777777" w:rsidR="00F54B7B" w:rsidRPr="00A014AE" w:rsidRDefault="00F54B7B" w:rsidP="00F54B7B">
            <w:pPr>
              <w:spacing w:after="120"/>
              <w:rPr>
                <w:rFonts w:eastAsiaTheme="minorEastAsia"/>
                <w:color w:val="0070C0"/>
                <w:sz w:val="20"/>
                <w:lang w:eastAsia="zh-CN"/>
              </w:rPr>
            </w:pPr>
          </w:p>
        </w:tc>
      </w:tr>
      <w:tr w:rsidR="00F54B7B" w:rsidRPr="00B04195" w14:paraId="57FFF1DE" w14:textId="77777777" w:rsidTr="00A75236">
        <w:tc>
          <w:tcPr>
            <w:tcW w:w="1424" w:type="dxa"/>
          </w:tcPr>
          <w:p w14:paraId="77AD263F" w14:textId="77777777" w:rsidR="00F54B7B" w:rsidRPr="00A014AE" w:rsidRDefault="00F54B7B" w:rsidP="00F54B7B">
            <w:pPr>
              <w:spacing w:after="120"/>
              <w:rPr>
                <w:rFonts w:eastAsiaTheme="minorEastAsia"/>
                <w:color w:val="0070C0"/>
                <w:sz w:val="20"/>
                <w:lang w:eastAsia="zh-CN"/>
              </w:rPr>
            </w:pPr>
            <w:r w:rsidRPr="00A014AE">
              <w:rPr>
                <w:rFonts w:eastAsiaTheme="minorEastAsia"/>
                <w:color w:val="0070C0"/>
                <w:sz w:val="20"/>
                <w:lang w:eastAsia="zh-CN"/>
              </w:rPr>
              <w:t>R4-210xxxx</w:t>
            </w:r>
          </w:p>
        </w:tc>
        <w:tc>
          <w:tcPr>
            <w:tcW w:w="2682" w:type="dxa"/>
          </w:tcPr>
          <w:p w14:paraId="48A141DC" w14:textId="77777777" w:rsidR="00F54B7B" w:rsidRPr="00A014AE" w:rsidRDefault="00F54B7B" w:rsidP="00F54B7B">
            <w:pPr>
              <w:spacing w:after="120"/>
              <w:rPr>
                <w:rFonts w:eastAsiaTheme="minorEastAsia"/>
                <w:color w:val="0070C0"/>
                <w:sz w:val="20"/>
                <w:lang w:eastAsia="zh-CN"/>
              </w:rPr>
            </w:pPr>
            <w:r w:rsidRPr="00A014AE">
              <w:rPr>
                <w:rFonts w:eastAsiaTheme="minorEastAsia"/>
                <w:color w:val="0070C0"/>
                <w:sz w:val="20"/>
                <w:lang w:eastAsia="zh-CN"/>
              </w:rPr>
              <w:t>LS on …</w:t>
            </w:r>
          </w:p>
        </w:tc>
        <w:tc>
          <w:tcPr>
            <w:tcW w:w="1418" w:type="dxa"/>
          </w:tcPr>
          <w:p w14:paraId="6D68823D" w14:textId="77777777" w:rsidR="00F54B7B" w:rsidRPr="00A014AE" w:rsidRDefault="00F54B7B" w:rsidP="00F54B7B">
            <w:pPr>
              <w:spacing w:after="120"/>
              <w:rPr>
                <w:rFonts w:eastAsiaTheme="minorEastAsia"/>
                <w:color w:val="0070C0"/>
                <w:sz w:val="20"/>
                <w:lang w:eastAsia="zh-CN"/>
              </w:rPr>
            </w:pPr>
            <w:r w:rsidRPr="00A014AE">
              <w:rPr>
                <w:rFonts w:eastAsiaTheme="minorEastAsia"/>
                <w:color w:val="0070C0"/>
                <w:sz w:val="20"/>
                <w:lang w:eastAsia="zh-CN"/>
              </w:rPr>
              <w:t>ZZZ</w:t>
            </w:r>
          </w:p>
        </w:tc>
        <w:tc>
          <w:tcPr>
            <w:tcW w:w="2409" w:type="dxa"/>
          </w:tcPr>
          <w:p w14:paraId="5D595EE3" w14:textId="77777777" w:rsidR="00F54B7B" w:rsidRPr="00A014AE" w:rsidRDefault="00F54B7B" w:rsidP="00F54B7B">
            <w:pPr>
              <w:spacing w:after="120"/>
              <w:rPr>
                <w:rFonts w:eastAsiaTheme="minorEastAsia"/>
                <w:color w:val="0070C0"/>
                <w:sz w:val="20"/>
                <w:lang w:eastAsia="zh-CN"/>
              </w:rPr>
            </w:pPr>
          </w:p>
        </w:tc>
        <w:tc>
          <w:tcPr>
            <w:tcW w:w="1698" w:type="dxa"/>
          </w:tcPr>
          <w:p w14:paraId="489A06B4" w14:textId="77777777" w:rsidR="00F54B7B" w:rsidRPr="00A014AE" w:rsidRDefault="00F54B7B" w:rsidP="00F54B7B">
            <w:pPr>
              <w:spacing w:after="120"/>
              <w:rPr>
                <w:rFonts w:eastAsiaTheme="minorEastAsia"/>
                <w:color w:val="0070C0"/>
                <w:sz w:val="20"/>
                <w:lang w:eastAsia="zh-CN"/>
              </w:rPr>
            </w:pPr>
          </w:p>
        </w:tc>
      </w:tr>
      <w:tr w:rsidR="00F54B7B" w14:paraId="5CDC376B" w14:textId="77777777" w:rsidTr="00A75236">
        <w:tc>
          <w:tcPr>
            <w:tcW w:w="1424" w:type="dxa"/>
          </w:tcPr>
          <w:p w14:paraId="10EEC09F" w14:textId="77777777" w:rsidR="00F54B7B" w:rsidRPr="00A014AE" w:rsidRDefault="00F54B7B" w:rsidP="00F54B7B">
            <w:pPr>
              <w:spacing w:after="120"/>
              <w:rPr>
                <w:rFonts w:eastAsiaTheme="minorEastAsia"/>
                <w:color w:val="0070C0"/>
                <w:sz w:val="20"/>
                <w:lang w:eastAsia="zh-CN"/>
              </w:rPr>
            </w:pPr>
          </w:p>
        </w:tc>
        <w:tc>
          <w:tcPr>
            <w:tcW w:w="2682" w:type="dxa"/>
          </w:tcPr>
          <w:p w14:paraId="3260479D" w14:textId="77777777" w:rsidR="00F54B7B" w:rsidRPr="00A014AE" w:rsidRDefault="00F54B7B" w:rsidP="00F54B7B">
            <w:pPr>
              <w:spacing w:after="120"/>
              <w:rPr>
                <w:rFonts w:eastAsiaTheme="minorEastAsia"/>
                <w:i/>
                <w:color w:val="0070C0"/>
                <w:sz w:val="20"/>
                <w:lang w:eastAsia="zh-CN"/>
              </w:rPr>
            </w:pPr>
          </w:p>
        </w:tc>
        <w:tc>
          <w:tcPr>
            <w:tcW w:w="1418" w:type="dxa"/>
          </w:tcPr>
          <w:p w14:paraId="32A82030" w14:textId="77777777" w:rsidR="00F54B7B" w:rsidRPr="00A014AE" w:rsidRDefault="00F54B7B" w:rsidP="00F54B7B">
            <w:pPr>
              <w:spacing w:after="120"/>
              <w:rPr>
                <w:rFonts w:eastAsiaTheme="minorEastAsia"/>
                <w:i/>
                <w:color w:val="0070C0"/>
                <w:sz w:val="20"/>
                <w:lang w:eastAsia="zh-CN"/>
              </w:rPr>
            </w:pPr>
          </w:p>
        </w:tc>
        <w:tc>
          <w:tcPr>
            <w:tcW w:w="2409" w:type="dxa"/>
          </w:tcPr>
          <w:p w14:paraId="76E79638" w14:textId="77777777" w:rsidR="00F54B7B" w:rsidRPr="00A014AE" w:rsidRDefault="00F54B7B" w:rsidP="00F54B7B">
            <w:pPr>
              <w:spacing w:after="120"/>
              <w:rPr>
                <w:rFonts w:eastAsiaTheme="minorEastAsia"/>
                <w:color w:val="0070C0"/>
                <w:sz w:val="20"/>
                <w:lang w:eastAsia="zh-CN"/>
              </w:rPr>
            </w:pPr>
          </w:p>
        </w:tc>
        <w:tc>
          <w:tcPr>
            <w:tcW w:w="1698" w:type="dxa"/>
          </w:tcPr>
          <w:p w14:paraId="2D7AD8CF" w14:textId="77777777" w:rsidR="00F54B7B" w:rsidRPr="00A014AE" w:rsidRDefault="00F54B7B" w:rsidP="00F54B7B">
            <w:pPr>
              <w:spacing w:after="120"/>
              <w:rPr>
                <w:rFonts w:eastAsiaTheme="minorEastAsia"/>
                <w:i/>
                <w:color w:val="0070C0"/>
                <w:sz w:val="20"/>
                <w:lang w:eastAsia="zh-CN"/>
              </w:rPr>
            </w:pPr>
          </w:p>
        </w:tc>
      </w:tr>
    </w:tbl>
    <w:p w14:paraId="0746E2E2" w14:textId="77777777" w:rsidR="00F54B7B" w:rsidRDefault="00F54B7B" w:rsidP="00A75236">
      <w:pPr>
        <w:rPr>
          <w:rFonts w:eastAsiaTheme="minorEastAsia"/>
          <w:color w:val="0070C0"/>
          <w:lang w:eastAsia="zh-CN"/>
        </w:rPr>
      </w:pPr>
    </w:p>
    <w:p w14:paraId="457AB7DE"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0FEC893B" w14:textId="77777777" w:rsidR="00F54B7B" w:rsidRPr="00D260F7" w:rsidRDefault="00F54B7B" w:rsidP="00F54B7B">
      <w:pPr>
        <w:pStyle w:val="aff8"/>
        <w:numPr>
          <w:ilvl w:val="0"/>
          <w:numId w:val="39"/>
        </w:numPr>
        <w:ind w:firstLineChars="0"/>
        <w:rPr>
          <w:rFonts w:eastAsiaTheme="minorEastAsia"/>
          <w:color w:val="0070C0"/>
          <w:lang w:eastAsia="zh-CN"/>
        </w:rPr>
      </w:pPr>
      <w:r w:rsidRPr="00D260F7">
        <w:rPr>
          <w:rFonts w:eastAsiaTheme="minorEastAsia"/>
          <w:color w:val="0070C0"/>
          <w:lang w:eastAsia="zh-CN"/>
        </w:rPr>
        <w:t xml:space="preserve">Please include the summary of recommendations for all </w:t>
      </w:r>
      <w:proofErr w:type="spellStart"/>
      <w:r w:rsidRPr="00D260F7">
        <w:rPr>
          <w:rFonts w:eastAsiaTheme="minorEastAsia"/>
          <w:color w:val="0070C0"/>
          <w:lang w:eastAsia="zh-CN"/>
        </w:rPr>
        <w:t>tdocs</w:t>
      </w:r>
      <w:proofErr w:type="spellEnd"/>
      <w:r w:rsidRPr="00D260F7">
        <w:rPr>
          <w:rFonts w:eastAsiaTheme="minorEastAsia"/>
          <w:color w:val="0070C0"/>
          <w:lang w:eastAsia="zh-CN"/>
        </w:rPr>
        <w:t xml:space="preserve"> across all sub-topics.</w:t>
      </w:r>
    </w:p>
    <w:p w14:paraId="00595E26" w14:textId="77777777" w:rsidR="00F54B7B" w:rsidRPr="00D260F7" w:rsidRDefault="00F54B7B" w:rsidP="00F54B7B">
      <w:pPr>
        <w:pStyle w:val="aff8"/>
        <w:numPr>
          <w:ilvl w:val="0"/>
          <w:numId w:val="39"/>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7F7D96BE" w14:textId="77777777" w:rsidR="00F54B7B" w:rsidRPr="00D260F7" w:rsidRDefault="00F54B7B" w:rsidP="00F54B7B">
      <w:pPr>
        <w:pStyle w:val="aff8"/>
        <w:numPr>
          <w:ilvl w:val="1"/>
          <w:numId w:val="39"/>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00CE70C" w14:textId="77777777" w:rsidR="00F54B7B" w:rsidRPr="00D260F7" w:rsidRDefault="00F54B7B" w:rsidP="00F54B7B">
      <w:pPr>
        <w:pStyle w:val="aff8"/>
        <w:numPr>
          <w:ilvl w:val="1"/>
          <w:numId w:val="39"/>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5A086823" w14:textId="77777777" w:rsidR="00F54B7B" w:rsidRDefault="00F54B7B" w:rsidP="00F54B7B">
      <w:pPr>
        <w:pStyle w:val="aff8"/>
        <w:numPr>
          <w:ilvl w:val="0"/>
          <w:numId w:val="39"/>
        </w:numPr>
        <w:ind w:firstLineChars="0"/>
        <w:rPr>
          <w:rFonts w:eastAsiaTheme="minorEastAsia"/>
          <w:color w:val="0070C0"/>
          <w:lang w:eastAsia="zh-CN"/>
        </w:rPr>
      </w:pPr>
      <w:r w:rsidRPr="00D260F7">
        <w:rPr>
          <w:rFonts w:eastAsiaTheme="minorEastAsia"/>
          <w:color w:val="0070C0"/>
          <w:lang w:eastAsia="zh-CN"/>
        </w:rPr>
        <w:t>Do not include hyper-links in the documents</w:t>
      </w:r>
    </w:p>
    <w:sectPr w:rsidR="00F54B7B" w:rsidSect="00AA1CFD">
      <w:footerReference w:type="default" r:id="rId1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0E1F2" w14:textId="77777777" w:rsidR="00BF44FC" w:rsidRDefault="00BF44FC">
      <w:r>
        <w:separator/>
      </w:r>
    </w:p>
  </w:endnote>
  <w:endnote w:type="continuationSeparator" w:id="0">
    <w:p w14:paraId="1D2E8608" w14:textId="77777777" w:rsidR="00BF44FC" w:rsidRDefault="00BF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5BC7" w14:textId="5295FF5C" w:rsidR="0014016B" w:rsidRDefault="0014016B">
    <w:pPr>
      <w:pStyle w:val="a5"/>
    </w:pPr>
    <w:r>
      <w:rPr>
        <w:lang w:val="en-US" w:eastAsia="zh-CN"/>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14016B" w:rsidRPr="00C048BB" w:rsidRDefault="0014016B" w:rsidP="00C048BB">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2701AB" w:rsidRPr="00C048BB" w:rsidRDefault="002701AB" w:rsidP="00C048BB">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B39F" w14:textId="77777777" w:rsidR="00BF44FC" w:rsidRDefault="00BF44FC">
      <w:r>
        <w:separator/>
      </w:r>
    </w:p>
  </w:footnote>
  <w:footnote w:type="continuationSeparator" w:id="0">
    <w:p w14:paraId="339868A8" w14:textId="77777777" w:rsidR="00BF44FC" w:rsidRDefault="00BF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66D14"/>
    <w:multiLevelType w:val="multilevel"/>
    <w:tmpl w:val="DEA29314"/>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2"/>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5"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5" w15:restartNumberingAfterBreak="0">
    <w:nsid w:val="3CA54FBF"/>
    <w:multiLevelType w:val="hybridMultilevel"/>
    <w:tmpl w:val="4756397E"/>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1"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2"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4" w15:restartNumberingAfterBreak="0">
    <w:nsid w:val="7696297D"/>
    <w:multiLevelType w:val="hybridMultilevel"/>
    <w:tmpl w:val="BC524CEA"/>
    <w:lvl w:ilvl="0" w:tplc="3EB4F7D2">
      <w:start w:val="1"/>
      <w:numFmt w:val="bullet"/>
      <w:lvlText w:val="•"/>
      <w:lvlJc w:val="left"/>
      <w:pPr>
        <w:tabs>
          <w:tab w:val="num" w:pos="720"/>
        </w:tabs>
        <w:ind w:left="720" w:hanging="360"/>
      </w:pPr>
      <w:rPr>
        <w:rFonts w:ascii="Arial" w:hAnsi="Arial" w:hint="default"/>
      </w:rPr>
    </w:lvl>
    <w:lvl w:ilvl="1" w:tplc="F398C518" w:tentative="1">
      <w:start w:val="1"/>
      <w:numFmt w:val="bullet"/>
      <w:lvlText w:val="•"/>
      <w:lvlJc w:val="left"/>
      <w:pPr>
        <w:tabs>
          <w:tab w:val="num" w:pos="1440"/>
        </w:tabs>
        <w:ind w:left="1440" w:hanging="360"/>
      </w:pPr>
      <w:rPr>
        <w:rFonts w:ascii="Arial" w:hAnsi="Arial" w:hint="default"/>
      </w:rPr>
    </w:lvl>
    <w:lvl w:ilvl="2" w:tplc="A1BAE332" w:tentative="1">
      <w:start w:val="1"/>
      <w:numFmt w:val="bullet"/>
      <w:lvlText w:val="•"/>
      <w:lvlJc w:val="left"/>
      <w:pPr>
        <w:tabs>
          <w:tab w:val="num" w:pos="2160"/>
        </w:tabs>
        <w:ind w:left="2160" w:hanging="360"/>
      </w:pPr>
      <w:rPr>
        <w:rFonts w:ascii="Arial" w:hAnsi="Arial" w:hint="default"/>
      </w:rPr>
    </w:lvl>
    <w:lvl w:ilvl="3" w:tplc="8F5E97A4" w:tentative="1">
      <w:start w:val="1"/>
      <w:numFmt w:val="bullet"/>
      <w:lvlText w:val="•"/>
      <w:lvlJc w:val="left"/>
      <w:pPr>
        <w:tabs>
          <w:tab w:val="num" w:pos="2880"/>
        </w:tabs>
        <w:ind w:left="2880" w:hanging="360"/>
      </w:pPr>
      <w:rPr>
        <w:rFonts w:ascii="Arial" w:hAnsi="Arial" w:hint="default"/>
      </w:rPr>
    </w:lvl>
    <w:lvl w:ilvl="4" w:tplc="007C0F2A" w:tentative="1">
      <w:start w:val="1"/>
      <w:numFmt w:val="bullet"/>
      <w:lvlText w:val="•"/>
      <w:lvlJc w:val="left"/>
      <w:pPr>
        <w:tabs>
          <w:tab w:val="num" w:pos="3600"/>
        </w:tabs>
        <w:ind w:left="3600" w:hanging="360"/>
      </w:pPr>
      <w:rPr>
        <w:rFonts w:ascii="Arial" w:hAnsi="Arial" w:hint="default"/>
      </w:rPr>
    </w:lvl>
    <w:lvl w:ilvl="5" w:tplc="30B871B2" w:tentative="1">
      <w:start w:val="1"/>
      <w:numFmt w:val="bullet"/>
      <w:lvlText w:val="•"/>
      <w:lvlJc w:val="left"/>
      <w:pPr>
        <w:tabs>
          <w:tab w:val="num" w:pos="4320"/>
        </w:tabs>
        <w:ind w:left="4320" w:hanging="360"/>
      </w:pPr>
      <w:rPr>
        <w:rFonts w:ascii="Arial" w:hAnsi="Arial" w:hint="default"/>
      </w:rPr>
    </w:lvl>
    <w:lvl w:ilvl="6" w:tplc="3AC28F3E" w:tentative="1">
      <w:start w:val="1"/>
      <w:numFmt w:val="bullet"/>
      <w:lvlText w:val="•"/>
      <w:lvlJc w:val="left"/>
      <w:pPr>
        <w:tabs>
          <w:tab w:val="num" w:pos="5040"/>
        </w:tabs>
        <w:ind w:left="5040" w:hanging="360"/>
      </w:pPr>
      <w:rPr>
        <w:rFonts w:ascii="Arial" w:hAnsi="Arial" w:hint="default"/>
      </w:rPr>
    </w:lvl>
    <w:lvl w:ilvl="7" w:tplc="B9905DC8" w:tentative="1">
      <w:start w:val="1"/>
      <w:numFmt w:val="bullet"/>
      <w:lvlText w:val="•"/>
      <w:lvlJc w:val="left"/>
      <w:pPr>
        <w:tabs>
          <w:tab w:val="num" w:pos="5760"/>
        </w:tabs>
        <w:ind w:left="5760" w:hanging="360"/>
      </w:pPr>
      <w:rPr>
        <w:rFonts w:ascii="Arial" w:hAnsi="Arial" w:hint="default"/>
      </w:rPr>
    </w:lvl>
    <w:lvl w:ilvl="8" w:tplc="2814120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F7384D"/>
    <w:multiLevelType w:val="multilevel"/>
    <w:tmpl w:val="3064DDDA"/>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1"/>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36" w15:restartNumberingAfterBreak="0">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6"/>
  </w:num>
  <w:num w:numId="2">
    <w:abstractNumId w:val="26"/>
  </w:num>
  <w:num w:numId="3">
    <w:abstractNumId w:val="13"/>
  </w:num>
  <w:num w:numId="4">
    <w:abstractNumId w:val="14"/>
  </w:num>
  <w:num w:numId="5">
    <w:abstractNumId w:val="28"/>
  </w:num>
  <w:num w:numId="6">
    <w:abstractNumId w:val="36"/>
  </w:num>
  <w:num w:numId="7">
    <w:abstractNumId w:val="25"/>
  </w:num>
  <w:num w:numId="8">
    <w:abstractNumId w:val="11"/>
  </w:num>
  <w:num w:numId="9">
    <w:abstractNumId w:val="5"/>
  </w:num>
  <w:num w:numId="10">
    <w:abstractNumId w:val="16"/>
  </w:num>
  <w:num w:numId="11">
    <w:abstractNumId w:val="12"/>
  </w:num>
  <w:num w:numId="12">
    <w:abstractNumId w:val="21"/>
  </w:num>
  <w:num w:numId="13">
    <w:abstractNumId w:val="26"/>
  </w:num>
  <w:num w:numId="14">
    <w:abstractNumId w:val="24"/>
  </w:num>
  <w:num w:numId="15">
    <w:abstractNumId w:val="18"/>
  </w:num>
  <w:num w:numId="16">
    <w:abstractNumId w:val="20"/>
  </w:num>
  <w:num w:numId="17">
    <w:abstractNumId w:val="3"/>
  </w:num>
  <w:num w:numId="18">
    <w:abstractNumId w:val="32"/>
  </w:num>
  <w:num w:numId="19">
    <w:abstractNumId w:val="22"/>
  </w:num>
  <w:num w:numId="20">
    <w:abstractNumId w:val="27"/>
  </w:num>
  <w:num w:numId="21">
    <w:abstractNumId w:val="23"/>
  </w:num>
  <w:num w:numId="22">
    <w:abstractNumId w:val="29"/>
  </w:num>
  <w:num w:numId="23">
    <w:abstractNumId w:val="7"/>
  </w:num>
  <w:num w:numId="24">
    <w:abstractNumId w:val="9"/>
  </w:num>
  <w:num w:numId="25">
    <w:abstractNumId w:val="9"/>
  </w:num>
  <w:num w:numId="26">
    <w:abstractNumId w:val="19"/>
  </w:num>
  <w:num w:numId="27">
    <w:abstractNumId w:val="19"/>
  </w:num>
  <w:num w:numId="28">
    <w:abstractNumId w:val="10"/>
  </w:num>
  <w:num w:numId="29">
    <w:abstractNumId w:val="0"/>
  </w:num>
  <w:num w:numId="30">
    <w:abstractNumId w:val="30"/>
  </w:num>
  <w:num w:numId="31">
    <w:abstractNumId w:val="31"/>
  </w:num>
  <w:num w:numId="32">
    <w:abstractNumId w:val="8"/>
  </w:num>
  <w:num w:numId="33">
    <w:abstractNumId w:val="33"/>
  </w:num>
  <w:num w:numId="34">
    <w:abstractNumId w:val="2"/>
  </w:num>
  <w:num w:numId="35">
    <w:abstractNumId w:val="17"/>
  </w:num>
  <w:num w:numId="36">
    <w:abstractNumId w:val="35"/>
  </w:num>
  <w:num w:numId="37">
    <w:abstractNumId w:val="4"/>
  </w:num>
  <w:num w:numId="38">
    <w:abstractNumId w:val="6"/>
  </w:num>
  <w:num w:numId="39">
    <w:abstractNumId w:val="1"/>
  </w:num>
  <w:num w:numId="40">
    <w:abstractNumId w:val="34"/>
  </w:num>
  <w:num w:numId="41">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OPPO">
    <w15:presenceInfo w15:providerId="None" w15:userId="OPPO"/>
  </w15:person>
  <w15:person w15:author="Xiaomi">
    <w15:presenceInfo w15:providerId="None" w15:userId="Xiaomi"/>
  </w15:person>
  <w15:person w15:author="Huawei">
    <w15:presenceInfo w15:providerId="None" w15:userId="Huawei"/>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1726"/>
    <w:rsid w:val="00003409"/>
    <w:rsid w:val="00003954"/>
    <w:rsid w:val="00004165"/>
    <w:rsid w:val="00011ED3"/>
    <w:rsid w:val="0001297D"/>
    <w:rsid w:val="00016BA7"/>
    <w:rsid w:val="00020C56"/>
    <w:rsid w:val="00020CA4"/>
    <w:rsid w:val="00021F6A"/>
    <w:rsid w:val="00024CE5"/>
    <w:rsid w:val="00026ACC"/>
    <w:rsid w:val="000307F1"/>
    <w:rsid w:val="0003171D"/>
    <w:rsid w:val="00031C1D"/>
    <w:rsid w:val="00034CDF"/>
    <w:rsid w:val="00034FB2"/>
    <w:rsid w:val="0003518D"/>
    <w:rsid w:val="00035C50"/>
    <w:rsid w:val="00036EF6"/>
    <w:rsid w:val="000457A1"/>
    <w:rsid w:val="0004636C"/>
    <w:rsid w:val="00047041"/>
    <w:rsid w:val="00047682"/>
    <w:rsid w:val="00050001"/>
    <w:rsid w:val="00050ACA"/>
    <w:rsid w:val="00052041"/>
    <w:rsid w:val="000525E4"/>
    <w:rsid w:val="0005326A"/>
    <w:rsid w:val="000605A3"/>
    <w:rsid w:val="0006123B"/>
    <w:rsid w:val="00061969"/>
    <w:rsid w:val="0006266D"/>
    <w:rsid w:val="00065506"/>
    <w:rsid w:val="00067038"/>
    <w:rsid w:val="00070542"/>
    <w:rsid w:val="00070FEA"/>
    <w:rsid w:val="00072C5C"/>
    <w:rsid w:val="0007382E"/>
    <w:rsid w:val="0007395D"/>
    <w:rsid w:val="000766E1"/>
    <w:rsid w:val="00076D0D"/>
    <w:rsid w:val="0007713F"/>
    <w:rsid w:val="00077FF6"/>
    <w:rsid w:val="00080D82"/>
    <w:rsid w:val="00081692"/>
    <w:rsid w:val="00081B56"/>
    <w:rsid w:val="00082C46"/>
    <w:rsid w:val="000838CA"/>
    <w:rsid w:val="00085A0E"/>
    <w:rsid w:val="00087548"/>
    <w:rsid w:val="00087AC2"/>
    <w:rsid w:val="00090D34"/>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C4F44"/>
    <w:rsid w:val="000D09FD"/>
    <w:rsid w:val="000D44FB"/>
    <w:rsid w:val="000D574B"/>
    <w:rsid w:val="000D5A3F"/>
    <w:rsid w:val="000D5F88"/>
    <w:rsid w:val="000D64F0"/>
    <w:rsid w:val="000D6CFC"/>
    <w:rsid w:val="000D7B9F"/>
    <w:rsid w:val="000E1688"/>
    <w:rsid w:val="000E33E0"/>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10"/>
    <w:rsid w:val="00110E26"/>
    <w:rsid w:val="00111321"/>
    <w:rsid w:val="001136D3"/>
    <w:rsid w:val="00113CBD"/>
    <w:rsid w:val="00117BD6"/>
    <w:rsid w:val="00120690"/>
    <w:rsid w:val="001206C2"/>
    <w:rsid w:val="00121978"/>
    <w:rsid w:val="00121D3D"/>
    <w:rsid w:val="00123422"/>
    <w:rsid w:val="001241B6"/>
    <w:rsid w:val="00124B6A"/>
    <w:rsid w:val="0012681C"/>
    <w:rsid w:val="00130E6F"/>
    <w:rsid w:val="001319A6"/>
    <w:rsid w:val="00131F9D"/>
    <w:rsid w:val="00136D4C"/>
    <w:rsid w:val="0014016B"/>
    <w:rsid w:val="00141CFB"/>
    <w:rsid w:val="00142BB9"/>
    <w:rsid w:val="001430B0"/>
    <w:rsid w:val="00144C48"/>
    <w:rsid w:val="00144F96"/>
    <w:rsid w:val="00151EAC"/>
    <w:rsid w:val="00153528"/>
    <w:rsid w:val="00154E68"/>
    <w:rsid w:val="00160498"/>
    <w:rsid w:val="00161700"/>
    <w:rsid w:val="00162548"/>
    <w:rsid w:val="00163068"/>
    <w:rsid w:val="00165217"/>
    <w:rsid w:val="001658A3"/>
    <w:rsid w:val="00166FC1"/>
    <w:rsid w:val="00167E79"/>
    <w:rsid w:val="00172183"/>
    <w:rsid w:val="001729BE"/>
    <w:rsid w:val="001751AB"/>
    <w:rsid w:val="00175A3F"/>
    <w:rsid w:val="00180E09"/>
    <w:rsid w:val="0018296F"/>
    <w:rsid w:val="001838DD"/>
    <w:rsid w:val="0018392C"/>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7DF"/>
    <w:rsid w:val="001A59CB"/>
    <w:rsid w:val="001B002B"/>
    <w:rsid w:val="001B41CE"/>
    <w:rsid w:val="001B4872"/>
    <w:rsid w:val="001B52CA"/>
    <w:rsid w:val="001B57C2"/>
    <w:rsid w:val="001C1409"/>
    <w:rsid w:val="001C2AE6"/>
    <w:rsid w:val="001C4A89"/>
    <w:rsid w:val="001C5E86"/>
    <w:rsid w:val="001C6038"/>
    <w:rsid w:val="001C6177"/>
    <w:rsid w:val="001C6667"/>
    <w:rsid w:val="001D0363"/>
    <w:rsid w:val="001D03E3"/>
    <w:rsid w:val="001D129B"/>
    <w:rsid w:val="001D624B"/>
    <w:rsid w:val="001D641A"/>
    <w:rsid w:val="001D7D94"/>
    <w:rsid w:val="001E0A28"/>
    <w:rsid w:val="001E4218"/>
    <w:rsid w:val="001E61CC"/>
    <w:rsid w:val="001F04AE"/>
    <w:rsid w:val="001F0B20"/>
    <w:rsid w:val="001F1699"/>
    <w:rsid w:val="001F38AB"/>
    <w:rsid w:val="001F3F47"/>
    <w:rsid w:val="001F5E79"/>
    <w:rsid w:val="001F7769"/>
    <w:rsid w:val="00200A62"/>
    <w:rsid w:val="00200C56"/>
    <w:rsid w:val="00203740"/>
    <w:rsid w:val="0020453A"/>
    <w:rsid w:val="0020778F"/>
    <w:rsid w:val="00211330"/>
    <w:rsid w:val="0021155B"/>
    <w:rsid w:val="002138EA"/>
    <w:rsid w:val="00213F84"/>
    <w:rsid w:val="002146D9"/>
    <w:rsid w:val="00214FBD"/>
    <w:rsid w:val="00217536"/>
    <w:rsid w:val="002200AB"/>
    <w:rsid w:val="00222897"/>
    <w:rsid w:val="00222B0C"/>
    <w:rsid w:val="002245D2"/>
    <w:rsid w:val="00230618"/>
    <w:rsid w:val="002313EC"/>
    <w:rsid w:val="0023280B"/>
    <w:rsid w:val="002332FA"/>
    <w:rsid w:val="00235394"/>
    <w:rsid w:val="00235577"/>
    <w:rsid w:val="00240BEB"/>
    <w:rsid w:val="00241A74"/>
    <w:rsid w:val="002426A7"/>
    <w:rsid w:val="002435CA"/>
    <w:rsid w:val="0024469F"/>
    <w:rsid w:val="00250E73"/>
    <w:rsid w:val="00252DB8"/>
    <w:rsid w:val="002537BC"/>
    <w:rsid w:val="002540FA"/>
    <w:rsid w:val="00255C58"/>
    <w:rsid w:val="00260EC7"/>
    <w:rsid w:val="00261539"/>
    <w:rsid w:val="0026179F"/>
    <w:rsid w:val="00264941"/>
    <w:rsid w:val="002666AE"/>
    <w:rsid w:val="002701AB"/>
    <w:rsid w:val="00270363"/>
    <w:rsid w:val="00270386"/>
    <w:rsid w:val="0027053D"/>
    <w:rsid w:val="00271A9B"/>
    <w:rsid w:val="00272C69"/>
    <w:rsid w:val="002742D2"/>
    <w:rsid w:val="00274E1A"/>
    <w:rsid w:val="00276215"/>
    <w:rsid w:val="00276D5F"/>
    <w:rsid w:val="002775B1"/>
    <w:rsid w:val="002775B9"/>
    <w:rsid w:val="002811C4"/>
    <w:rsid w:val="00281968"/>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977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C1E74"/>
    <w:rsid w:val="002C2784"/>
    <w:rsid w:val="002C4B52"/>
    <w:rsid w:val="002C4CF3"/>
    <w:rsid w:val="002C5B55"/>
    <w:rsid w:val="002D03E5"/>
    <w:rsid w:val="002D3107"/>
    <w:rsid w:val="002D36EB"/>
    <w:rsid w:val="002D6BDF"/>
    <w:rsid w:val="002E177D"/>
    <w:rsid w:val="002E2CE9"/>
    <w:rsid w:val="002E3A0A"/>
    <w:rsid w:val="002E3BF7"/>
    <w:rsid w:val="002E403E"/>
    <w:rsid w:val="002E44DF"/>
    <w:rsid w:val="002E4671"/>
    <w:rsid w:val="002F03A4"/>
    <w:rsid w:val="002F0603"/>
    <w:rsid w:val="002F158C"/>
    <w:rsid w:val="002F4093"/>
    <w:rsid w:val="002F4CCE"/>
    <w:rsid w:val="002F5636"/>
    <w:rsid w:val="002F5664"/>
    <w:rsid w:val="0030192C"/>
    <w:rsid w:val="003022A5"/>
    <w:rsid w:val="00302372"/>
    <w:rsid w:val="00305BD8"/>
    <w:rsid w:val="00306267"/>
    <w:rsid w:val="00306C9E"/>
    <w:rsid w:val="00306E64"/>
    <w:rsid w:val="00306FF0"/>
    <w:rsid w:val="00307E51"/>
    <w:rsid w:val="00310E75"/>
    <w:rsid w:val="00311363"/>
    <w:rsid w:val="00311597"/>
    <w:rsid w:val="00312B75"/>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46A82"/>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24CB"/>
    <w:rsid w:val="00393042"/>
    <w:rsid w:val="003936D4"/>
    <w:rsid w:val="00394AD5"/>
    <w:rsid w:val="0039642D"/>
    <w:rsid w:val="00396540"/>
    <w:rsid w:val="00396965"/>
    <w:rsid w:val="00397018"/>
    <w:rsid w:val="00397286"/>
    <w:rsid w:val="00397B6F"/>
    <w:rsid w:val="003A1093"/>
    <w:rsid w:val="003A2A65"/>
    <w:rsid w:val="003A2E40"/>
    <w:rsid w:val="003A4905"/>
    <w:rsid w:val="003A53F5"/>
    <w:rsid w:val="003B0158"/>
    <w:rsid w:val="003B40B6"/>
    <w:rsid w:val="003B56DB"/>
    <w:rsid w:val="003B755E"/>
    <w:rsid w:val="003C197D"/>
    <w:rsid w:val="003C228E"/>
    <w:rsid w:val="003C2E4B"/>
    <w:rsid w:val="003C4121"/>
    <w:rsid w:val="003C51E7"/>
    <w:rsid w:val="003C5BDA"/>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2503"/>
    <w:rsid w:val="003E40EE"/>
    <w:rsid w:val="003E4682"/>
    <w:rsid w:val="003E5BA4"/>
    <w:rsid w:val="003F1C1B"/>
    <w:rsid w:val="003F41EC"/>
    <w:rsid w:val="003F43F1"/>
    <w:rsid w:val="003F5198"/>
    <w:rsid w:val="003F5F8B"/>
    <w:rsid w:val="00401144"/>
    <w:rsid w:val="00403DBA"/>
    <w:rsid w:val="00404831"/>
    <w:rsid w:val="00404C3E"/>
    <w:rsid w:val="0040714D"/>
    <w:rsid w:val="00407661"/>
    <w:rsid w:val="00410314"/>
    <w:rsid w:val="00411CDD"/>
    <w:rsid w:val="00412063"/>
    <w:rsid w:val="00412EB1"/>
    <w:rsid w:val="00413DDE"/>
    <w:rsid w:val="00414118"/>
    <w:rsid w:val="00415B2F"/>
    <w:rsid w:val="00416084"/>
    <w:rsid w:val="0041704C"/>
    <w:rsid w:val="004211F5"/>
    <w:rsid w:val="00424F8C"/>
    <w:rsid w:val="0042519C"/>
    <w:rsid w:val="004271BA"/>
    <w:rsid w:val="00430497"/>
    <w:rsid w:val="004324CB"/>
    <w:rsid w:val="00434DC1"/>
    <w:rsid w:val="004350F4"/>
    <w:rsid w:val="00435CC9"/>
    <w:rsid w:val="00436658"/>
    <w:rsid w:val="00437D9C"/>
    <w:rsid w:val="00440FCE"/>
    <w:rsid w:val="004410F7"/>
    <w:rsid w:val="004412A0"/>
    <w:rsid w:val="00442E94"/>
    <w:rsid w:val="004434EA"/>
    <w:rsid w:val="00443A78"/>
    <w:rsid w:val="00446408"/>
    <w:rsid w:val="00450F27"/>
    <w:rsid w:val="004510E5"/>
    <w:rsid w:val="0045309C"/>
    <w:rsid w:val="00456A75"/>
    <w:rsid w:val="0045705C"/>
    <w:rsid w:val="00457CC7"/>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39D5"/>
    <w:rsid w:val="004A495F"/>
    <w:rsid w:val="004A7544"/>
    <w:rsid w:val="004B2230"/>
    <w:rsid w:val="004B2DF6"/>
    <w:rsid w:val="004B53BE"/>
    <w:rsid w:val="004B6B0F"/>
    <w:rsid w:val="004C087E"/>
    <w:rsid w:val="004C3594"/>
    <w:rsid w:val="004C4359"/>
    <w:rsid w:val="004C6C1F"/>
    <w:rsid w:val="004C7DC8"/>
    <w:rsid w:val="004D0D80"/>
    <w:rsid w:val="004D1878"/>
    <w:rsid w:val="004D3266"/>
    <w:rsid w:val="004D4D74"/>
    <w:rsid w:val="004D737D"/>
    <w:rsid w:val="004D7D5B"/>
    <w:rsid w:val="004E2659"/>
    <w:rsid w:val="004E383B"/>
    <w:rsid w:val="004E39EE"/>
    <w:rsid w:val="004E475C"/>
    <w:rsid w:val="004E56E0"/>
    <w:rsid w:val="004E7329"/>
    <w:rsid w:val="004F1DA7"/>
    <w:rsid w:val="004F2CB0"/>
    <w:rsid w:val="004F39BF"/>
    <w:rsid w:val="004F4477"/>
    <w:rsid w:val="004F6D94"/>
    <w:rsid w:val="005017F7"/>
    <w:rsid w:val="00501FA7"/>
    <w:rsid w:val="005034DC"/>
    <w:rsid w:val="005035FB"/>
    <w:rsid w:val="00505BFA"/>
    <w:rsid w:val="005071B4"/>
    <w:rsid w:val="00507687"/>
    <w:rsid w:val="0050772B"/>
    <w:rsid w:val="005105AB"/>
    <w:rsid w:val="005117A9"/>
    <w:rsid w:val="00511F57"/>
    <w:rsid w:val="005136C8"/>
    <w:rsid w:val="00515CBE"/>
    <w:rsid w:val="00515E2B"/>
    <w:rsid w:val="00522A7E"/>
    <w:rsid w:val="00522F20"/>
    <w:rsid w:val="00525E47"/>
    <w:rsid w:val="005260CA"/>
    <w:rsid w:val="00530343"/>
    <w:rsid w:val="005308DB"/>
    <w:rsid w:val="00530A2E"/>
    <w:rsid w:val="00530FBE"/>
    <w:rsid w:val="00533159"/>
    <w:rsid w:val="005339DB"/>
    <w:rsid w:val="005345D0"/>
    <w:rsid w:val="00534C89"/>
    <w:rsid w:val="00541573"/>
    <w:rsid w:val="0054348A"/>
    <w:rsid w:val="005512C6"/>
    <w:rsid w:val="00551DFD"/>
    <w:rsid w:val="0055417D"/>
    <w:rsid w:val="0055755B"/>
    <w:rsid w:val="00557871"/>
    <w:rsid w:val="0056332E"/>
    <w:rsid w:val="005669F9"/>
    <w:rsid w:val="00570297"/>
    <w:rsid w:val="00571777"/>
    <w:rsid w:val="00576993"/>
    <w:rsid w:val="00577081"/>
    <w:rsid w:val="00580FF5"/>
    <w:rsid w:val="005813AC"/>
    <w:rsid w:val="0058519C"/>
    <w:rsid w:val="00587318"/>
    <w:rsid w:val="005876C7"/>
    <w:rsid w:val="00590587"/>
    <w:rsid w:val="0059149A"/>
    <w:rsid w:val="00591E4B"/>
    <w:rsid w:val="00592A3F"/>
    <w:rsid w:val="00592C5A"/>
    <w:rsid w:val="005956EE"/>
    <w:rsid w:val="005A04C4"/>
    <w:rsid w:val="005A083E"/>
    <w:rsid w:val="005A3956"/>
    <w:rsid w:val="005A3D37"/>
    <w:rsid w:val="005A7D84"/>
    <w:rsid w:val="005B0A81"/>
    <w:rsid w:val="005B1792"/>
    <w:rsid w:val="005B4802"/>
    <w:rsid w:val="005C170C"/>
    <w:rsid w:val="005C1EA6"/>
    <w:rsid w:val="005C5EFF"/>
    <w:rsid w:val="005C77AB"/>
    <w:rsid w:val="005D0B99"/>
    <w:rsid w:val="005D2A61"/>
    <w:rsid w:val="005D308E"/>
    <w:rsid w:val="005D3A48"/>
    <w:rsid w:val="005D65ED"/>
    <w:rsid w:val="005D67D7"/>
    <w:rsid w:val="005D7AF8"/>
    <w:rsid w:val="005E322B"/>
    <w:rsid w:val="005E366A"/>
    <w:rsid w:val="005E4157"/>
    <w:rsid w:val="005E524C"/>
    <w:rsid w:val="005E5DB0"/>
    <w:rsid w:val="005E7266"/>
    <w:rsid w:val="005F2145"/>
    <w:rsid w:val="005F599A"/>
    <w:rsid w:val="005F5FE9"/>
    <w:rsid w:val="005F7354"/>
    <w:rsid w:val="005F79CD"/>
    <w:rsid w:val="006016E1"/>
    <w:rsid w:val="0060196B"/>
    <w:rsid w:val="00602CB3"/>
    <w:rsid w:val="00602D27"/>
    <w:rsid w:val="00605498"/>
    <w:rsid w:val="006058D2"/>
    <w:rsid w:val="00606D5A"/>
    <w:rsid w:val="006072F5"/>
    <w:rsid w:val="006112B2"/>
    <w:rsid w:val="006144A1"/>
    <w:rsid w:val="00614C95"/>
    <w:rsid w:val="00615EBB"/>
    <w:rsid w:val="00616096"/>
    <w:rsid w:val="006160A2"/>
    <w:rsid w:val="00622E73"/>
    <w:rsid w:val="0062304A"/>
    <w:rsid w:val="00624912"/>
    <w:rsid w:val="006302AA"/>
    <w:rsid w:val="00630D1C"/>
    <w:rsid w:val="00633477"/>
    <w:rsid w:val="006363BD"/>
    <w:rsid w:val="006412DC"/>
    <w:rsid w:val="0064296D"/>
    <w:rsid w:val="00642BC6"/>
    <w:rsid w:val="00644790"/>
    <w:rsid w:val="006501AF"/>
    <w:rsid w:val="00650C2E"/>
    <w:rsid w:val="00650DDE"/>
    <w:rsid w:val="0065505B"/>
    <w:rsid w:val="0065515F"/>
    <w:rsid w:val="00660E69"/>
    <w:rsid w:val="00661931"/>
    <w:rsid w:val="00662471"/>
    <w:rsid w:val="006657AB"/>
    <w:rsid w:val="006660CC"/>
    <w:rsid w:val="006670AC"/>
    <w:rsid w:val="00667A88"/>
    <w:rsid w:val="00667F47"/>
    <w:rsid w:val="006706DF"/>
    <w:rsid w:val="0067135E"/>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A7CE5"/>
    <w:rsid w:val="006B10BD"/>
    <w:rsid w:val="006B1B2D"/>
    <w:rsid w:val="006B25DE"/>
    <w:rsid w:val="006B2D20"/>
    <w:rsid w:val="006B3715"/>
    <w:rsid w:val="006B5370"/>
    <w:rsid w:val="006B554F"/>
    <w:rsid w:val="006B707C"/>
    <w:rsid w:val="006C1918"/>
    <w:rsid w:val="006C1C3B"/>
    <w:rsid w:val="006C2120"/>
    <w:rsid w:val="006C2161"/>
    <w:rsid w:val="006C4E43"/>
    <w:rsid w:val="006C6088"/>
    <w:rsid w:val="006C643E"/>
    <w:rsid w:val="006D0B17"/>
    <w:rsid w:val="006D1168"/>
    <w:rsid w:val="006D2932"/>
    <w:rsid w:val="006D304D"/>
    <w:rsid w:val="006D3671"/>
    <w:rsid w:val="006D394D"/>
    <w:rsid w:val="006D4F3A"/>
    <w:rsid w:val="006D77E8"/>
    <w:rsid w:val="006E0A73"/>
    <w:rsid w:val="006E0FEE"/>
    <w:rsid w:val="006E2C87"/>
    <w:rsid w:val="006E428C"/>
    <w:rsid w:val="006E6C11"/>
    <w:rsid w:val="006E6ED4"/>
    <w:rsid w:val="006F374F"/>
    <w:rsid w:val="006F7C0C"/>
    <w:rsid w:val="00700755"/>
    <w:rsid w:val="00703061"/>
    <w:rsid w:val="00703C35"/>
    <w:rsid w:val="0070646B"/>
    <w:rsid w:val="00707502"/>
    <w:rsid w:val="00710264"/>
    <w:rsid w:val="007119DB"/>
    <w:rsid w:val="00712E2D"/>
    <w:rsid w:val="007130A2"/>
    <w:rsid w:val="00715463"/>
    <w:rsid w:val="00716F30"/>
    <w:rsid w:val="00725DFF"/>
    <w:rsid w:val="0072689D"/>
    <w:rsid w:val="00726E83"/>
    <w:rsid w:val="00727C43"/>
    <w:rsid w:val="00730655"/>
    <w:rsid w:val="00731D77"/>
    <w:rsid w:val="00732360"/>
    <w:rsid w:val="00733799"/>
    <w:rsid w:val="0073390A"/>
    <w:rsid w:val="00734245"/>
    <w:rsid w:val="00734E64"/>
    <w:rsid w:val="007360CA"/>
    <w:rsid w:val="007363D9"/>
    <w:rsid w:val="00736B37"/>
    <w:rsid w:val="00740A35"/>
    <w:rsid w:val="00742B67"/>
    <w:rsid w:val="00743A77"/>
    <w:rsid w:val="00744AF3"/>
    <w:rsid w:val="00746599"/>
    <w:rsid w:val="0075079B"/>
    <w:rsid w:val="00751842"/>
    <w:rsid w:val="007520B4"/>
    <w:rsid w:val="00752D9B"/>
    <w:rsid w:val="007532DC"/>
    <w:rsid w:val="00755DED"/>
    <w:rsid w:val="00755E36"/>
    <w:rsid w:val="00760C37"/>
    <w:rsid w:val="00763E61"/>
    <w:rsid w:val="0076555D"/>
    <w:rsid w:val="007655D5"/>
    <w:rsid w:val="00767017"/>
    <w:rsid w:val="007701EC"/>
    <w:rsid w:val="007741AF"/>
    <w:rsid w:val="007756F4"/>
    <w:rsid w:val="007763C1"/>
    <w:rsid w:val="007779A0"/>
    <w:rsid w:val="00777E82"/>
    <w:rsid w:val="00780434"/>
    <w:rsid w:val="00780653"/>
    <w:rsid w:val="007808B8"/>
    <w:rsid w:val="0078112A"/>
    <w:rsid w:val="00781359"/>
    <w:rsid w:val="00781880"/>
    <w:rsid w:val="007825EC"/>
    <w:rsid w:val="00782711"/>
    <w:rsid w:val="007835BF"/>
    <w:rsid w:val="00783A22"/>
    <w:rsid w:val="00784A9A"/>
    <w:rsid w:val="00786921"/>
    <w:rsid w:val="0078779E"/>
    <w:rsid w:val="00787869"/>
    <w:rsid w:val="007908EA"/>
    <w:rsid w:val="007931DA"/>
    <w:rsid w:val="00794145"/>
    <w:rsid w:val="007955DB"/>
    <w:rsid w:val="007A1EAA"/>
    <w:rsid w:val="007A2A65"/>
    <w:rsid w:val="007A320F"/>
    <w:rsid w:val="007A79FD"/>
    <w:rsid w:val="007B0B9D"/>
    <w:rsid w:val="007B5A43"/>
    <w:rsid w:val="007B709B"/>
    <w:rsid w:val="007C071F"/>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819"/>
    <w:rsid w:val="007F29A7"/>
    <w:rsid w:val="007F2D0F"/>
    <w:rsid w:val="007F7846"/>
    <w:rsid w:val="00800715"/>
    <w:rsid w:val="00802220"/>
    <w:rsid w:val="00805BE8"/>
    <w:rsid w:val="00810A3F"/>
    <w:rsid w:val="00810FB8"/>
    <w:rsid w:val="008133D1"/>
    <w:rsid w:val="00816078"/>
    <w:rsid w:val="00816E4E"/>
    <w:rsid w:val="008177E3"/>
    <w:rsid w:val="00821A49"/>
    <w:rsid w:val="00823235"/>
    <w:rsid w:val="00823AA9"/>
    <w:rsid w:val="0082486C"/>
    <w:rsid w:val="00824A9F"/>
    <w:rsid w:val="00824DB7"/>
    <w:rsid w:val="00824FF9"/>
    <w:rsid w:val="008255B9"/>
    <w:rsid w:val="00825CD8"/>
    <w:rsid w:val="00826FEC"/>
    <w:rsid w:val="00827324"/>
    <w:rsid w:val="00830D07"/>
    <w:rsid w:val="00831679"/>
    <w:rsid w:val="00832071"/>
    <w:rsid w:val="00833D0F"/>
    <w:rsid w:val="00834536"/>
    <w:rsid w:val="008361F8"/>
    <w:rsid w:val="00836B3D"/>
    <w:rsid w:val="00837458"/>
    <w:rsid w:val="00837AAE"/>
    <w:rsid w:val="0084151D"/>
    <w:rsid w:val="008429AD"/>
    <w:rsid w:val="008429DB"/>
    <w:rsid w:val="00843946"/>
    <w:rsid w:val="00845A3F"/>
    <w:rsid w:val="0084611F"/>
    <w:rsid w:val="00846E8E"/>
    <w:rsid w:val="0085053F"/>
    <w:rsid w:val="00850AE8"/>
    <w:rsid w:val="00850C75"/>
    <w:rsid w:val="00850E39"/>
    <w:rsid w:val="00851002"/>
    <w:rsid w:val="008516F9"/>
    <w:rsid w:val="00851933"/>
    <w:rsid w:val="0085477A"/>
    <w:rsid w:val="00855107"/>
    <w:rsid w:val="00855173"/>
    <w:rsid w:val="008557D9"/>
    <w:rsid w:val="00855BF7"/>
    <w:rsid w:val="00856214"/>
    <w:rsid w:val="008573A0"/>
    <w:rsid w:val="008609D3"/>
    <w:rsid w:val="00862089"/>
    <w:rsid w:val="00863DD2"/>
    <w:rsid w:val="00866D5B"/>
    <w:rsid w:val="00866FF5"/>
    <w:rsid w:val="00873468"/>
    <w:rsid w:val="00873E1F"/>
    <w:rsid w:val="00874C16"/>
    <w:rsid w:val="00874FEB"/>
    <w:rsid w:val="008803CE"/>
    <w:rsid w:val="00882213"/>
    <w:rsid w:val="00885781"/>
    <w:rsid w:val="00885A70"/>
    <w:rsid w:val="00886D1F"/>
    <w:rsid w:val="00887A28"/>
    <w:rsid w:val="00887C4E"/>
    <w:rsid w:val="00890950"/>
    <w:rsid w:val="00890F73"/>
    <w:rsid w:val="008916CE"/>
    <w:rsid w:val="00891EE1"/>
    <w:rsid w:val="008923FA"/>
    <w:rsid w:val="00893987"/>
    <w:rsid w:val="00894A8F"/>
    <w:rsid w:val="008956D0"/>
    <w:rsid w:val="008963EF"/>
    <w:rsid w:val="0089688E"/>
    <w:rsid w:val="0089757A"/>
    <w:rsid w:val="008A0264"/>
    <w:rsid w:val="008A1FBE"/>
    <w:rsid w:val="008A5D67"/>
    <w:rsid w:val="008A64C8"/>
    <w:rsid w:val="008A6AC0"/>
    <w:rsid w:val="008B242E"/>
    <w:rsid w:val="008B2B6E"/>
    <w:rsid w:val="008B3194"/>
    <w:rsid w:val="008B422B"/>
    <w:rsid w:val="008B4732"/>
    <w:rsid w:val="008B5387"/>
    <w:rsid w:val="008B5AE7"/>
    <w:rsid w:val="008C0769"/>
    <w:rsid w:val="008C3A9E"/>
    <w:rsid w:val="008C60E9"/>
    <w:rsid w:val="008C6305"/>
    <w:rsid w:val="008C65C7"/>
    <w:rsid w:val="008D1B7C"/>
    <w:rsid w:val="008D41B8"/>
    <w:rsid w:val="008D6657"/>
    <w:rsid w:val="008D6A6E"/>
    <w:rsid w:val="008D7D0E"/>
    <w:rsid w:val="008E17D4"/>
    <w:rsid w:val="008E1F60"/>
    <w:rsid w:val="008E2DF4"/>
    <w:rsid w:val="008E307E"/>
    <w:rsid w:val="008E343D"/>
    <w:rsid w:val="008E77E4"/>
    <w:rsid w:val="008F0CA4"/>
    <w:rsid w:val="008F4DD1"/>
    <w:rsid w:val="008F6056"/>
    <w:rsid w:val="008F64B6"/>
    <w:rsid w:val="008F7CE1"/>
    <w:rsid w:val="00902C07"/>
    <w:rsid w:val="00903F1C"/>
    <w:rsid w:val="0090463A"/>
    <w:rsid w:val="00905804"/>
    <w:rsid w:val="00907F92"/>
    <w:rsid w:val="009101E2"/>
    <w:rsid w:val="00910A4B"/>
    <w:rsid w:val="00911C07"/>
    <w:rsid w:val="0091277E"/>
    <w:rsid w:val="009128E0"/>
    <w:rsid w:val="00912E63"/>
    <w:rsid w:val="00915D73"/>
    <w:rsid w:val="00916077"/>
    <w:rsid w:val="00916268"/>
    <w:rsid w:val="009170A2"/>
    <w:rsid w:val="009208A6"/>
    <w:rsid w:val="009235EB"/>
    <w:rsid w:val="009242EC"/>
    <w:rsid w:val="00924514"/>
    <w:rsid w:val="00926136"/>
    <w:rsid w:val="009262FE"/>
    <w:rsid w:val="00926CB3"/>
    <w:rsid w:val="00927316"/>
    <w:rsid w:val="009304F5"/>
    <w:rsid w:val="0093276D"/>
    <w:rsid w:val="00933D12"/>
    <w:rsid w:val="00937065"/>
    <w:rsid w:val="00940285"/>
    <w:rsid w:val="009415B0"/>
    <w:rsid w:val="00941B97"/>
    <w:rsid w:val="009444BE"/>
    <w:rsid w:val="009447BE"/>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729"/>
    <w:rsid w:val="00983910"/>
    <w:rsid w:val="00985286"/>
    <w:rsid w:val="00990BB5"/>
    <w:rsid w:val="00991E24"/>
    <w:rsid w:val="009932AC"/>
    <w:rsid w:val="00994351"/>
    <w:rsid w:val="009962C3"/>
    <w:rsid w:val="009964D4"/>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6B82"/>
    <w:rsid w:val="009C704C"/>
    <w:rsid w:val="009D2634"/>
    <w:rsid w:val="009D2FF2"/>
    <w:rsid w:val="009D3226"/>
    <w:rsid w:val="009D3385"/>
    <w:rsid w:val="009D34F9"/>
    <w:rsid w:val="009D793C"/>
    <w:rsid w:val="009E16A9"/>
    <w:rsid w:val="009E2EEE"/>
    <w:rsid w:val="009E375F"/>
    <w:rsid w:val="009E38E9"/>
    <w:rsid w:val="009E39D4"/>
    <w:rsid w:val="009E4C49"/>
    <w:rsid w:val="009E5401"/>
    <w:rsid w:val="009E6BF1"/>
    <w:rsid w:val="009F0440"/>
    <w:rsid w:val="009F263F"/>
    <w:rsid w:val="009F3C7A"/>
    <w:rsid w:val="00A014AE"/>
    <w:rsid w:val="00A01A5D"/>
    <w:rsid w:val="00A01BB3"/>
    <w:rsid w:val="00A06A06"/>
    <w:rsid w:val="00A0758F"/>
    <w:rsid w:val="00A1047F"/>
    <w:rsid w:val="00A132D3"/>
    <w:rsid w:val="00A1570A"/>
    <w:rsid w:val="00A1688E"/>
    <w:rsid w:val="00A172A8"/>
    <w:rsid w:val="00A211B4"/>
    <w:rsid w:val="00A25226"/>
    <w:rsid w:val="00A258A0"/>
    <w:rsid w:val="00A26273"/>
    <w:rsid w:val="00A2661A"/>
    <w:rsid w:val="00A3017C"/>
    <w:rsid w:val="00A33DDF"/>
    <w:rsid w:val="00A34547"/>
    <w:rsid w:val="00A36CEB"/>
    <w:rsid w:val="00A376B7"/>
    <w:rsid w:val="00A400D7"/>
    <w:rsid w:val="00A40FC5"/>
    <w:rsid w:val="00A41BF5"/>
    <w:rsid w:val="00A44778"/>
    <w:rsid w:val="00A469E7"/>
    <w:rsid w:val="00A47E73"/>
    <w:rsid w:val="00A604A4"/>
    <w:rsid w:val="00A613E9"/>
    <w:rsid w:val="00A61B7D"/>
    <w:rsid w:val="00A61FD4"/>
    <w:rsid w:val="00A62572"/>
    <w:rsid w:val="00A655F9"/>
    <w:rsid w:val="00A65B0D"/>
    <w:rsid w:val="00A6605B"/>
    <w:rsid w:val="00A66ADC"/>
    <w:rsid w:val="00A66AE5"/>
    <w:rsid w:val="00A67ACB"/>
    <w:rsid w:val="00A7147D"/>
    <w:rsid w:val="00A73BDA"/>
    <w:rsid w:val="00A75236"/>
    <w:rsid w:val="00A81AF4"/>
    <w:rsid w:val="00A81B15"/>
    <w:rsid w:val="00A837FF"/>
    <w:rsid w:val="00A84912"/>
    <w:rsid w:val="00A84DC8"/>
    <w:rsid w:val="00A85DBC"/>
    <w:rsid w:val="00A86D31"/>
    <w:rsid w:val="00A86E1F"/>
    <w:rsid w:val="00A87FEB"/>
    <w:rsid w:val="00A9048E"/>
    <w:rsid w:val="00A935D5"/>
    <w:rsid w:val="00A93CAB"/>
    <w:rsid w:val="00A93F9F"/>
    <w:rsid w:val="00A9420E"/>
    <w:rsid w:val="00A959F8"/>
    <w:rsid w:val="00A96B65"/>
    <w:rsid w:val="00A97648"/>
    <w:rsid w:val="00AA0BA3"/>
    <w:rsid w:val="00AA1CFD"/>
    <w:rsid w:val="00AA2239"/>
    <w:rsid w:val="00AA2D50"/>
    <w:rsid w:val="00AA33D2"/>
    <w:rsid w:val="00AA6505"/>
    <w:rsid w:val="00AA6948"/>
    <w:rsid w:val="00AA6A0D"/>
    <w:rsid w:val="00AA7470"/>
    <w:rsid w:val="00AB0C57"/>
    <w:rsid w:val="00AB1195"/>
    <w:rsid w:val="00AB33B4"/>
    <w:rsid w:val="00AB4182"/>
    <w:rsid w:val="00AC04D8"/>
    <w:rsid w:val="00AC1553"/>
    <w:rsid w:val="00AC27DB"/>
    <w:rsid w:val="00AC39C8"/>
    <w:rsid w:val="00AC62E5"/>
    <w:rsid w:val="00AC6D6B"/>
    <w:rsid w:val="00AD20D5"/>
    <w:rsid w:val="00AD7736"/>
    <w:rsid w:val="00AE0872"/>
    <w:rsid w:val="00AE10CE"/>
    <w:rsid w:val="00AE1B4B"/>
    <w:rsid w:val="00AE4339"/>
    <w:rsid w:val="00AE5401"/>
    <w:rsid w:val="00AE70D4"/>
    <w:rsid w:val="00AE7868"/>
    <w:rsid w:val="00AF0407"/>
    <w:rsid w:val="00AF1C02"/>
    <w:rsid w:val="00AF2946"/>
    <w:rsid w:val="00AF2DFF"/>
    <w:rsid w:val="00AF4D8B"/>
    <w:rsid w:val="00AF764D"/>
    <w:rsid w:val="00B05EB3"/>
    <w:rsid w:val="00B067CA"/>
    <w:rsid w:val="00B06FB6"/>
    <w:rsid w:val="00B12B26"/>
    <w:rsid w:val="00B12C7E"/>
    <w:rsid w:val="00B131B8"/>
    <w:rsid w:val="00B13D25"/>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64CB"/>
    <w:rsid w:val="00B50C7A"/>
    <w:rsid w:val="00B50CE1"/>
    <w:rsid w:val="00B50EAC"/>
    <w:rsid w:val="00B51C84"/>
    <w:rsid w:val="00B51E4C"/>
    <w:rsid w:val="00B555F9"/>
    <w:rsid w:val="00B57265"/>
    <w:rsid w:val="00B60919"/>
    <w:rsid w:val="00B633AE"/>
    <w:rsid w:val="00B65878"/>
    <w:rsid w:val="00B660C4"/>
    <w:rsid w:val="00B665D2"/>
    <w:rsid w:val="00B6737C"/>
    <w:rsid w:val="00B70E33"/>
    <w:rsid w:val="00B7214D"/>
    <w:rsid w:val="00B74372"/>
    <w:rsid w:val="00B75525"/>
    <w:rsid w:val="00B80283"/>
    <w:rsid w:val="00B8095F"/>
    <w:rsid w:val="00B80B0C"/>
    <w:rsid w:val="00B80B11"/>
    <w:rsid w:val="00B8273C"/>
    <w:rsid w:val="00B831AE"/>
    <w:rsid w:val="00B8446C"/>
    <w:rsid w:val="00B87725"/>
    <w:rsid w:val="00B87DC9"/>
    <w:rsid w:val="00B90750"/>
    <w:rsid w:val="00B90E8E"/>
    <w:rsid w:val="00B94A9C"/>
    <w:rsid w:val="00B954E7"/>
    <w:rsid w:val="00B966BC"/>
    <w:rsid w:val="00BA0AA1"/>
    <w:rsid w:val="00BA1160"/>
    <w:rsid w:val="00BA259A"/>
    <w:rsid w:val="00BA259C"/>
    <w:rsid w:val="00BA29D3"/>
    <w:rsid w:val="00BA307F"/>
    <w:rsid w:val="00BA417F"/>
    <w:rsid w:val="00BA5280"/>
    <w:rsid w:val="00BA7404"/>
    <w:rsid w:val="00BA7E4A"/>
    <w:rsid w:val="00BB14F1"/>
    <w:rsid w:val="00BB572E"/>
    <w:rsid w:val="00BB6262"/>
    <w:rsid w:val="00BB6FAE"/>
    <w:rsid w:val="00BB74FD"/>
    <w:rsid w:val="00BB7DF3"/>
    <w:rsid w:val="00BC2D8F"/>
    <w:rsid w:val="00BC48D1"/>
    <w:rsid w:val="00BC5982"/>
    <w:rsid w:val="00BC60BF"/>
    <w:rsid w:val="00BC626F"/>
    <w:rsid w:val="00BD28BF"/>
    <w:rsid w:val="00BD6404"/>
    <w:rsid w:val="00BD78C5"/>
    <w:rsid w:val="00BE03A7"/>
    <w:rsid w:val="00BE0F32"/>
    <w:rsid w:val="00BE0F87"/>
    <w:rsid w:val="00BE2F66"/>
    <w:rsid w:val="00BE33AE"/>
    <w:rsid w:val="00BE405C"/>
    <w:rsid w:val="00BE4C3E"/>
    <w:rsid w:val="00BE5DD8"/>
    <w:rsid w:val="00BF046F"/>
    <w:rsid w:val="00BF068E"/>
    <w:rsid w:val="00BF3451"/>
    <w:rsid w:val="00BF44FC"/>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17A"/>
    <w:rsid w:val="00C31283"/>
    <w:rsid w:val="00C32612"/>
    <w:rsid w:val="00C33C48"/>
    <w:rsid w:val="00C340E5"/>
    <w:rsid w:val="00C349F7"/>
    <w:rsid w:val="00C35AA7"/>
    <w:rsid w:val="00C37EC2"/>
    <w:rsid w:val="00C408C1"/>
    <w:rsid w:val="00C43BA1"/>
    <w:rsid w:val="00C43DAB"/>
    <w:rsid w:val="00C47EA2"/>
    <w:rsid w:val="00C47F08"/>
    <w:rsid w:val="00C514A6"/>
    <w:rsid w:val="00C55AC9"/>
    <w:rsid w:val="00C5739F"/>
    <w:rsid w:val="00C57CF0"/>
    <w:rsid w:val="00C62FDE"/>
    <w:rsid w:val="00C634A8"/>
    <w:rsid w:val="00C649BD"/>
    <w:rsid w:val="00C65106"/>
    <w:rsid w:val="00C65546"/>
    <w:rsid w:val="00C65891"/>
    <w:rsid w:val="00C66AC9"/>
    <w:rsid w:val="00C67808"/>
    <w:rsid w:val="00C70D91"/>
    <w:rsid w:val="00C724D3"/>
    <w:rsid w:val="00C7612A"/>
    <w:rsid w:val="00C77DD9"/>
    <w:rsid w:val="00C807E1"/>
    <w:rsid w:val="00C836F3"/>
    <w:rsid w:val="00C83BE6"/>
    <w:rsid w:val="00C85354"/>
    <w:rsid w:val="00C86ABA"/>
    <w:rsid w:val="00C86B2E"/>
    <w:rsid w:val="00C92A17"/>
    <w:rsid w:val="00C943F3"/>
    <w:rsid w:val="00C947A1"/>
    <w:rsid w:val="00C9657A"/>
    <w:rsid w:val="00C973EB"/>
    <w:rsid w:val="00CA08C6"/>
    <w:rsid w:val="00CA0A77"/>
    <w:rsid w:val="00CA17D8"/>
    <w:rsid w:val="00CA1C03"/>
    <w:rsid w:val="00CA2729"/>
    <w:rsid w:val="00CA3057"/>
    <w:rsid w:val="00CA35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1D48"/>
    <w:rsid w:val="00CF4156"/>
    <w:rsid w:val="00CF5F13"/>
    <w:rsid w:val="00CF7D8F"/>
    <w:rsid w:val="00D03D00"/>
    <w:rsid w:val="00D0427A"/>
    <w:rsid w:val="00D04E4E"/>
    <w:rsid w:val="00D05C30"/>
    <w:rsid w:val="00D0633F"/>
    <w:rsid w:val="00D06BB7"/>
    <w:rsid w:val="00D07D96"/>
    <w:rsid w:val="00D104A1"/>
    <w:rsid w:val="00D11359"/>
    <w:rsid w:val="00D11825"/>
    <w:rsid w:val="00D1342A"/>
    <w:rsid w:val="00D1508D"/>
    <w:rsid w:val="00D17B76"/>
    <w:rsid w:val="00D20AF7"/>
    <w:rsid w:val="00D23AC9"/>
    <w:rsid w:val="00D25454"/>
    <w:rsid w:val="00D3007A"/>
    <w:rsid w:val="00D3188C"/>
    <w:rsid w:val="00D34EE7"/>
    <w:rsid w:val="00D35F9B"/>
    <w:rsid w:val="00D36951"/>
    <w:rsid w:val="00D36B69"/>
    <w:rsid w:val="00D408DD"/>
    <w:rsid w:val="00D41A92"/>
    <w:rsid w:val="00D4315F"/>
    <w:rsid w:val="00D45D72"/>
    <w:rsid w:val="00D45D9D"/>
    <w:rsid w:val="00D46E68"/>
    <w:rsid w:val="00D50C46"/>
    <w:rsid w:val="00D520E4"/>
    <w:rsid w:val="00D52A97"/>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B57F6"/>
    <w:rsid w:val="00DC0E09"/>
    <w:rsid w:val="00DC2500"/>
    <w:rsid w:val="00DC3C4E"/>
    <w:rsid w:val="00DC77DC"/>
    <w:rsid w:val="00DD0453"/>
    <w:rsid w:val="00DD0B63"/>
    <w:rsid w:val="00DD0C2C"/>
    <w:rsid w:val="00DD1366"/>
    <w:rsid w:val="00DD19DE"/>
    <w:rsid w:val="00DD2378"/>
    <w:rsid w:val="00DD2427"/>
    <w:rsid w:val="00DD28BC"/>
    <w:rsid w:val="00DE1018"/>
    <w:rsid w:val="00DE189E"/>
    <w:rsid w:val="00DE2C6B"/>
    <w:rsid w:val="00DE31F0"/>
    <w:rsid w:val="00DE3B43"/>
    <w:rsid w:val="00DE3D1C"/>
    <w:rsid w:val="00DE67C8"/>
    <w:rsid w:val="00DF1394"/>
    <w:rsid w:val="00DF1971"/>
    <w:rsid w:val="00DF1F34"/>
    <w:rsid w:val="00DF2369"/>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3898"/>
    <w:rsid w:val="00E23ADA"/>
    <w:rsid w:val="00E25F7F"/>
    <w:rsid w:val="00E26051"/>
    <w:rsid w:val="00E30D30"/>
    <w:rsid w:val="00E319F1"/>
    <w:rsid w:val="00E31FAB"/>
    <w:rsid w:val="00E33CD2"/>
    <w:rsid w:val="00E35D03"/>
    <w:rsid w:val="00E37009"/>
    <w:rsid w:val="00E40E90"/>
    <w:rsid w:val="00E41758"/>
    <w:rsid w:val="00E42294"/>
    <w:rsid w:val="00E43052"/>
    <w:rsid w:val="00E45C7E"/>
    <w:rsid w:val="00E465B8"/>
    <w:rsid w:val="00E531EB"/>
    <w:rsid w:val="00E54874"/>
    <w:rsid w:val="00E54B6F"/>
    <w:rsid w:val="00E55ACA"/>
    <w:rsid w:val="00E57B74"/>
    <w:rsid w:val="00E6339A"/>
    <w:rsid w:val="00E638D9"/>
    <w:rsid w:val="00E6558B"/>
    <w:rsid w:val="00E65BC6"/>
    <w:rsid w:val="00E661FF"/>
    <w:rsid w:val="00E702D1"/>
    <w:rsid w:val="00E70D61"/>
    <w:rsid w:val="00E726EB"/>
    <w:rsid w:val="00E744C4"/>
    <w:rsid w:val="00E74AC9"/>
    <w:rsid w:val="00E80B52"/>
    <w:rsid w:val="00E824C3"/>
    <w:rsid w:val="00E840B3"/>
    <w:rsid w:val="00E845D9"/>
    <w:rsid w:val="00E84D10"/>
    <w:rsid w:val="00E8629F"/>
    <w:rsid w:val="00E86353"/>
    <w:rsid w:val="00E87D91"/>
    <w:rsid w:val="00E91008"/>
    <w:rsid w:val="00E921EF"/>
    <w:rsid w:val="00E926E5"/>
    <w:rsid w:val="00E9374E"/>
    <w:rsid w:val="00E94677"/>
    <w:rsid w:val="00E94F54"/>
    <w:rsid w:val="00E97AD5"/>
    <w:rsid w:val="00EA1111"/>
    <w:rsid w:val="00EA3B4F"/>
    <w:rsid w:val="00EA3C24"/>
    <w:rsid w:val="00EA3EE2"/>
    <w:rsid w:val="00EA52DD"/>
    <w:rsid w:val="00EA56E4"/>
    <w:rsid w:val="00EA6E2E"/>
    <w:rsid w:val="00EA73DF"/>
    <w:rsid w:val="00EA7FC0"/>
    <w:rsid w:val="00EB03F3"/>
    <w:rsid w:val="00EB0A13"/>
    <w:rsid w:val="00EB2E0A"/>
    <w:rsid w:val="00EB4080"/>
    <w:rsid w:val="00EB4116"/>
    <w:rsid w:val="00EB4611"/>
    <w:rsid w:val="00EB4903"/>
    <w:rsid w:val="00EB61AE"/>
    <w:rsid w:val="00EB6A95"/>
    <w:rsid w:val="00EB7821"/>
    <w:rsid w:val="00EC322D"/>
    <w:rsid w:val="00EC66A7"/>
    <w:rsid w:val="00ED383A"/>
    <w:rsid w:val="00ED79DB"/>
    <w:rsid w:val="00EE07DF"/>
    <w:rsid w:val="00EE177F"/>
    <w:rsid w:val="00EE31A9"/>
    <w:rsid w:val="00EE6245"/>
    <w:rsid w:val="00EE692B"/>
    <w:rsid w:val="00EE765C"/>
    <w:rsid w:val="00EF1EC5"/>
    <w:rsid w:val="00EF235A"/>
    <w:rsid w:val="00EF33D4"/>
    <w:rsid w:val="00EF3975"/>
    <w:rsid w:val="00EF4C88"/>
    <w:rsid w:val="00EF4F00"/>
    <w:rsid w:val="00EF558F"/>
    <w:rsid w:val="00EF55EB"/>
    <w:rsid w:val="00EF64B2"/>
    <w:rsid w:val="00EF6CEE"/>
    <w:rsid w:val="00F00DCC"/>
    <w:rsid w:val="00F0156F"/>
    <w:rsid w:val="00F03052"/>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58EF"/>
    <w:rsid w:val="00F2605F"/>
    <w:rsid w:val="00F263FD"/>
    <w:rsid w:val="00F2728D"/>
    <w:rsid w:val="00F30D2E"/>
    <w:rsid w:val="00F35516"/>
    <w:rsid w:val="00F35790"/>
    <w:rsid w:val="00F35EE8"/>
    <w:rsid w:val="00F40729"/>
    <w:rsid w:val="00F407C9"/>
    <w:rsid w:val="00F4136D"/>
    <w:rsid w:val="00F4212E"/>
    <w:rsid w:val="00F42C20"/>
    <w:rsid w:val="00F43480"/>
    <w:rsid w:val="00F43E34"/>
    <w:rsid w:val="00F4571A"/>
    <w:rsid w:val="00F4583E"/>
    <w:rsid w:val="00F51F14"/>
    <w:rsid w:val="00F53053"/>
    <w:rsid w:val="00F53FE2"/>
    <w:rsid w:val="00F54B7B"/>
    <w:rsid w:val="00F55EFE"/>
    <w:rsid w:val="00F575FF"/>
    <w:rsid w:val="00F6117B"/>
    <w:rsid w:val="00F618EF"/>
    <w:rsid w:val="00F65449"/>
    <w:rsid w:val="00F65582"/>
    <w:rsid w:val="00F66E75"/>
    <w:rsid w:val="00F731B5"/>
    <w:rsid w:val="00F7420F"/>
    <w:rsid w:val="00F7565B"/>
    <w:rsid w:val="00F757CD"/>
    <w:rsid w:val="00F7679E"/>
    <w:rsid w:val="00F76825"/>
    <w:rsid w:val="00F77453"/>
    <w:rsid w:val="00F77EB0"/>
    <w:rsid w:val="00F82003"/>
    <w:rsid w:val="00F86360"/>
    <w:rsid w:val="00F8672A"/>
    <w:rsid w:val="00F87CDD"/>
    <w:rsid w:val="00F920C7"/>
    <w:rsid w:val="00F92B07"/>
    <w:rsid w:val="00F933F0"/>
    <w:rsid w:val="00F937A3"/>
    <w:rsid w:val="00F94715"/>
    <w:rsid w:val="00F94CEC"/>
    <w:rsid w:val="00F95047"/>
    <w:rsid w:val="00F95366"/>
    <w:rsid w:val="00F966EA"/>
    <w:rsid w:val="00F96A3D"/>
    <w:rsid w:val="00FA032B"/>
    <w:rsid w:val="00FA1277"/>
    <w:rsid w:val="00FA1687"/>
    <w:rsid w:val="00FA2DC8"/>
    <w:rsid w:val="00FA4718"/>
    <w:rsid w:val="00FA5848"/>
    <w:rsid w:val="00FA78AC"/>
    <w:rsid w:val="00FA7F3D"/>
    <w:rsid w:val="00FB38D8"/>
    <w:rsid w:val="00FB4E70"/>
    <w:rsid w:val="00FB50E5"/>
    <w:rsid w:val="00FC051F"/>
    <w:rsid w:val="00FC06FF"/>
    <w:rsid w:val="00FC2614"/>
    <w:rsid w:val="00FC4706"/>
    <w:rsid w:val="00FC525B"/>
    <w:rsid w:val="00FC5904"/>
    <w:rsid w:val="00FC696A"/>
    <w:rsid w:val="00FC69B4"/>
    <w:rsid w:val="00FC74F4"/>
    <w:rsid w:val="00FD0694"/>
    <w:rsid w:val="00FD1381"/>
    <w:rsid w:val="00FD25BE"/>
    <w:rsid w:val="00FD266C"/>
    <w:rsid w:val="00FD2E70"/>
    <w:rsid w:val="00FD3207"/>
    <w:rsid w:val="00FD330B"/>
    <w:rsid w:val="00FD3D39"/>
    <w:rsid w:val="00FD3E8B"/>
    <w:rsid w:val="00FD5FA3"/>
    <w:rsid w:val="00FD702A"/>
    <w:rsid w:val="00FD7681"/>
    <w:rsid w:val="00FD7AA7"/>
    <w:rsid w:val="00FD7F27"/>
    <w:rsid w:val="00FE07C6"/>
    <w:rsid w:val="00FE11DD"/>
    <w:rsid w:val="00FE39CC"/>
    <w:rsid w:val="00FE4625"/>
    <w:rsid w:val="00FE594B"/>
    <w:rsid w:val="00FF1FCB"/>
    <w:rsid w:val="00FF435E"/>
    <w:rsid w:val="00FF460E"/>
    <w:rsid w:val="00FF5004"/>
    <w:rsid w:val="00FF523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FF2FF4F-7A3E-4F53-9403-5DA03D8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spacing w:before="120"/>
      <w:ind w:left="578" w:hanging="578"/>
      <w:outlineLvl w:val="2"/>
    </w:pPr>
  </w:style>
  <w:style w:type="paragraph" w:styleId="4">
    <w:name w:val="heading 4"/>
    <w:basedOn w:val="3"/>
    <w:next w:val="a"/>
    <w:link w:val="40"/>
    <w:qFormat/>
    <w:pPr>
      <w:numPr>
        <w:ilvl w:val="3"/>
      </w:numPr>
      <w:ind w:left="578" w:hanging="578"/>
      <w:outlineLvl w:val="3"/>
    </w:pPr>
    <w:rPr>
      <w:sz w:val="24"/>
    </w:rPr>
  </w:style>
  <w:style w:type="paragraph" w:styleId="5">
    <w:name w:val="heading 5"/>
    <w:basedOn w:val="4"/>
    <w:next w:val="a"/>
    <w:link w:val="50"/>
    <w:qFormat/>
    <w:pPr>
      <w:numPr>
        <w:ilvl w:val="4"/>
      </w:numPr>
      <w:ind w:left="578" w:hanging="578"/>
      <w:outlineLvl w:val="4"/>
    </w:pPr>
    <w:rPr>
      <w:sz w:val="22"/>
    </w:rPr>
  </w:style>
  <w:style w:type="paragraph" w:styleId="6">
    <w:name w:val="heading 6"/>
    <w:basedOn w:val="H6"/>
    <w:next w:val="a"/>
    <w:link w:val="60"/>
    <w:qFormat/>
    <w:pPr>
      <w:numPr>
        <w:ilvl w:val="0"/>
      </w:numPr>
      <w:ind w:left="1985" w:hanging="1985"/>
      <w:outlineLvl w:val="5"/>
    </w:pPr>
  </w:style>
  <w:style w:type="paragraph" w:styleId="7">
    <w:name w:val="heading 7"/>
    <w:basedOn w:val="H6"/>
    <w:next w:val="a"/>
    <w:link w:val="70"/>
    <w:qFormat/>
    <w:pPr>
      <w:numPr>
        <w:ilvl w:val="0"/>
      </w:numPr>
      <w:ind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after="180"/>
    </w:pPr>
    <w:rPr>
      <w:rFonts w:eastAsia="Gulim"/>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pPr>
    <w:rPr>
      <w:rFonts w:eastAsia="Gulim"/>
      <w:sz w:val="20"/>
      <w:szCs w:val="20"/>
      <w:lang w:eastAsia="ko-KR"/>
    </w:r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rFonts w:eastAsia="Gulim"/>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Gulim"/>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Gulim" w:hAnsi="Arial"/>
      <w:sz w:val="18"/>
      <w:szCs w:val="20"/>
      <w:lang w:val="x-none" w:eastAsia="ko-KR"/>
    </w:rPr>
  </w:style>
  <w:style w:type="paragraph" w:styleId="23">
    <w:name w:val="List Number 2"/>
    <w:basedOn w:val="aa"/>
    <w:pPr>
      <w:ind w:left="851"/>
    </w:pPr>
  </w:style>
  <w:style w:type="paragraph" w:styleId="aa">
    <w:name w:val="List Number"/>
    <w:basedOn w:val="ab"/>
  </w:style>
  <w:style w:type="paragraph" w:styleId="ab">
    <w:name w:val="List"/>
    <w:basedOn w:val="a"/>
    <w:pPr>
      <w:spacing w:after="180"/>
      <w:ind w:left="568" w:hanging="284"/>
    </w:pPr>
    <w:rPr>
      <w:rFonts w:eastAsia="Gulim"/>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Gulim"/>
      <w:sz w:val="20"/>
      <w:szCs w:val="20"/>
      <w:lang w:eastAsia="ko-KR"/>
    </w:rPr>
  </w:style>
  <w:style w:type="paragraph" w:customStyle="1" w:styleId="FP">
    <w:name w:val="FP"/>
    <w:basedOn w:val="a"/>
    <w:rPr>
      <w:rFonts w:eastAsia="Gulim"/>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Gulim"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Gulim"/>
      <w:sz w:val="20"/>
      <w:szCs w:val="20"/>
      <w:lang w:eastAsia="ko-KR"/>
    </w:rPr>
  </w:style>
  <w:style w:type="paragraph" w:customStyle="1" w:styleId="INDENT2">
    <w:name w:val="INDENT2"/>
    <w:basedOn w:val="a"/>
    <w:pPr>
      <w:spacing w:after="180"/>
      <w:ind w:left="1135" w:hanging="284"/>
    </w:pPr>
    <w:rPr>
      <w:rFonts w:eastAsia="Gulim"/>
      <w:sz w:val="20"/>
      <w:szCs w:val="20"/>
      <w:lang w:eastAsia="ko-KR"/>
    </w:rPr>
  </w:style>
  <w:style w:type="paragraph" w:customStyle="1" w:styleId="INDENT3">
    <w:name w:val="INDENT3"/>
    <w:basedOn w:val="a"/>
    <w:pPr>
      <w:spacing w:after="180"/>
      <w:ind w:left="1701" w:hanging="567"/>
    </w:pPr>
    <w:rPr>
      <w:rFonts w:eastAsia="Gulim"/>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Gulim"/>
      <w:b/>
      <w:szCs w:val="20"/>
      <w:lang w:eastAsia="ko-KR"/>
    </w:rPr>
  </w:style>
  <w:style w:type="paragraph" w:customStyle="1" w:styleId="RecCCITT">
    <w:name w:val="Rec_CCITT_#"/>
    <w:basedOn w:val="a"/>
    <w:pPr>
      <w:keepNext/>
      <w:keepLines/>
      <w:spacing w:after="180"/>
    </w:pPr>
    <w:rPr>
      <w:rFonts w:eastAsia="Gulim"/>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Gulim"/>
      <w:sz w:val="20"/>
      <w:szCs w:val="20"/>
      <w:lang w:eastAsia="ko-KR"/>
    </w:rPr>
  </w:style>
  <w:style w:type="paragraph" w:customStyle="1" w:styleId="CouvRecTitle">
    <w:name w:val="Couv Rec Title"/>
    <w:basedOn w:val="a"/>
    <w:pPr>
      <w:keepNext/>
      <w:keepLines/>
      <w:spacing w:before="240" w:after="180"/>
      <w:ind w:left="1418"/>
    </w:pPr>
    <w:rPr>
      <w:rFonts w:ascii="Arial" w:eastAsia="Gulim" w:hAnsi="Arial"/>
      <w:b/>
      <w:sz w:val="36"/>
      <w:szCs w:val="20"/>
      <w:lang w:eastAsia="ko-KR"/>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qFormat/>
    <w:pPr>
      <w:spacing w:before="120" w:after="120"/>
    </w:pPr>
    <w:rPr>
      <w:rFonts w:eastAsia="Gulim"/>
      <w:b/>
      <w:sz w:val="20"/>
      <w:szCs w:val="20"/>
      <w:lang w:eastAsia="ko-KR"/>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pPr>
      <w:spacing w:after="180"/>
    </w:pPr>
    <w:rPr>
      <w:rFonts w:ascii="Courier New" w:eastAsia="Gulim" w:hAnsi="Courier New"/>
      <w:sz w:val="20"/>
      <w:szCs w:val="20"/>
      <w:lang w:val="nb-NO" w:eastAsia="ko-KR"/>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pPr>
      <w:spacing w:after="180"/>
    </w:pPr>
    <w:rPr>
      <w:rFonts w:eastAsia="Gulim"/>
      <w:sz w:val="20"/>
      <w:szCs w:val="20"/>
      <w:lang w:eastAsia="ko-KR"/>
    </w:rPr>
  </w:style>
  <w:style w:type="character" w:styleId="af7">
    <w:name w:val="annotation reference"/>
    <w:semiHidden/>
    <w:rPr>
      <w:sz w:val="16"/>
    </w:rPr>
  </w:style>
  <w:style w:type="paragraph" w:customStyle="1" w:styleId="Guidance">
    <w:name w:val="Guidance"/>
    <w:basedOn w:val="a"/>
    <w:link w:val="GuidanceChar"/>
    <w:pPr>
      <w:spacing w:after="180"/>
    </w:pPr>
    <w:rPr>
      <w:rFonts w:eastAsia="Gulim"/>
      <w:i/>
      <w:color w:val="0000FF"/>
      <w:sz w:val="20"/>
      <w:szCs w:val="20"/>
      <w:lang w:val="x-none" w:eastAsia="ko-KR"/>
    </w:rPr>
  </w:style>
  <w:style w:type="paragraph" w:styleId="af8">
    <w:name w:val="annotation text"/>
    <w:basedOn w:val="a"/>
    <w:link w:val="af9"/>
    <w:qFormat/>
    <w:pPr>
      <w:spacing w:after="180"/>
    </w:pPr>
    <w:rPr>
      <w:rFonts w:eastAsia="Gulim"/>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rFonts w:eastAsia="Gulim"/>
      <w:sz w:val="18"/>
      <w:szCs w:val="18"/>
      <w:lang w:eastAsia="ko-KR"/>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Gulim"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eastAsia="Yu Mincho" w:hAnsi="Arial"/>
      <w:szCs w:val="18"/>
      <w:lang w:eastAsia="zh-CN"/>
    </w:rPr>
  </w:style>
  <w:style w:type="character" w:customStyle="1" w:styleId="70">
    <w:name w:val="标题 7 字符"/>
    <w:basedOn w:val="a0"/>
    <w:link w:val="7"/>
    <w:rsid w:val="00C35AA7"/>
    <w:rPr>
      <w:rFonts w:ascii="Arial" w:eastAsia="Yu Mincho"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6">
    <w:name w:val="Body Text Indent 2"/>
    <w:basedOn w:val="a"/>
    <w:link w:val="27"/>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f4">
    <w:name w:val="endnote text"/>
    <w:basedOn w:val="a"/>
    <w:link w:val="aff5"/>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Gulim" w:hAnsi="Arial"/>
      <w:b/>
      <w:lang w:val="x-none" w:eastAsia="ko-KR"/>
    </w:rPr>
  </w:style>
  <w:style w:type="character" w:customStyle="1" w:styleId="ts-image">
    <w:name w:val="ts-image"/>
    <w:basedOn w:val="a0"/>
    <w:rsid w:val="003F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064037">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2.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6A3A39-2209-40EB-B31F-A56EB35B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10</Pages>
  <Words>2495</Words>
  <Characters>14223</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OPPO</cp:lastModifiedBy>
  <cp:revision>28</cp:revision>
  <cp:lastPrinted>2020-04-15T03:16:00Z</cp:lastPrinted>
  <dcterms:created xsi:type="dcterms:W3CDTF">2021-05-21T06:09:00Z</dcterms:created>
  <dcterms:modified xsi:type="dcterms:W3CDTF">2021-05-24T07:52:00Z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ba0dc7ba-6254-4e85-8cb6-8db21dc51239</vt:lpwstr>
  </property>
  <property fmtid="{D5CDD505-2E9C-101B-9397-08002B2CF9AE}" pid="4" name="CTP_TimeStamp">
    <vt:lpwstr>2020-04-22 14:01:20Z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9"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0" name="CTPClassification">
    <vt:lpwstr>CTP_NT</vt:lpwstr>
  </property>
  <property fmtid="{D5CDD505-2E9C-101B-9397-08002B2CF9AE}" pid="11" name="ContentTypeId">
    <vt:lpwstr>0x010100EB28163D68FE8E4D9361964FDD814FC4</vt:lpwstr>
  </property>
  <property fmtid="{D5CDD505-2E9C-101B-9397-08002B2CF9AE}" pid="12" name="_2015_ms_pID_7253432">
    <vt:lpwstr>IQ==</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paul.harris1@vodafone.com</vt:lpwstr>
  </property>
  <property fmtid="{D5CDD505-2E9C-101B-9397-08002B2CF9AE}" pid="16" name="MSIP_Label_0359f705-2ba0-454b-9cfc-6ce5bcaac040_SetDate">
    <vt:lpwstr>2020-05-27T15:20:54.2767175Z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CWM1081388310b5401aa3065a75cf7df81d">
    <vt:lpwstr>CWMKDs51pEljNRGc4QDGWAVm+HUPmfwHmuNMDaAHlel1wF9RWPbP/gZjUpzc/ttIGqDsxYyqAtKbz0JDFhOMsPKxA==</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1621476360</vt:lpwstr>
  </property>
  <property fmtid="{D5CDD505-2E9C-101B-9397-08002B2CF9AE}" pid="25" name="CWM1ace79ab64254395be3c795ce4814dab">
    <vt:lpwstr>CWMhmAfsP73unyS9WsuLmQttB3pkzD1E52OzHLS7lLeJNlq50G1gNHgfsPDGTc7vfsHoGnJD1aMVkIc8LFGujtezw==</vt:lpwstr>
  </property>
</Properties>
</file>