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3B3958" w:rsidR="001E0A28"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3GPP TSG-RAN WG4 Meeting # </w:t>
      </w:r>
      <w:r w:rsidR="003F3A2F" w:rsidRPr="00A52FCC">
        <w:rPr>
          <w:rFonts w:ascii="Arial" w:eastAsiaTheme="minorEastAsia" w:hAnsi="Arial" w:cs="Arial"/>
          <w:b/>
          <w:sz w:val="24"/>
          <w:szCs w:val="24"/>
          <w:lang w:eastAsia="zh-CN"/>
        </w:rPr>
        <w:t>9</w:t>
      </w:r>
      <w:r w:rsidR="005A68AC" w:rsidRPr="00A52FCC">
        <w:rPr>
          <w:rFonts w:ascii="Arial" w:eastAsiaTheme="minorEastAsia" w:hAnsi="Arial" w:cs="Arial"/>
          <w:b/>
          <w:sz w:val="24"/>
          <w:szCs w:val="24"/>
          <w:lang w:eastAsia="zh-CN"/>
        </w:rPr>
        <w:t>9</w:t>
      </w:r>
      <w:r w:rsidR="003F3A2F" w:rsidRPr="00A52FCC">
        <w:rPr>
          <w:rFonts w:ascii="Arial" w:eastAsiaTheme="minorEastAsia" w:hAnsi="Arial" w:cs="Arial"/>
          <w:b/>
          <w:sz w:val="24"/>
          <w:szCs w:val="24"/>
          <w:lang w:eastAsia="zh-CN"/>
        </w:rPr>
        <w:t>-e</w:t>
      </w:r>
      <w:r w:rsidRPr="00A52FCC">
        <w:rPr>
          <w:rFonts w:ascii="Arial" w:eastAsiaTheme="minorEastAsia" w:hAnsi="Arial" w:cs="Arial"/>
          <w:b/>
          <w:sz w:val="24"/>
          <w:szCs w:val="24"/>
          <w:lang w:eastAsia="zh-CN"/>
        </w:rPr>
        <w:t xml:space="preserve"> </w:t>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2FCC">
        <w:rPr>
          <w:rFonts w:ascii="Arial" w:eastAsiaTheme="minorEastAsia" w:hAnsi="Arial" w:cs="Arial"/>
          <w:b/>
          <w:sz w:val="24"/>
          <w:szCs w:val="24"/>
          <w:lang w:eastAsia="zh-CN"/>
        </w:rPr>
        <w:tab/>
      </w:r>
      <w:r w:rsidRPr="00A514F6">
        <w:rPr>
          <w:rFonts w:ascii="Arial" w:eastAsiaTheme="minorEastAsia" w:hAnsi="Arial" w:cs="Arial"/>
          <w:b/>
          <w:sz w:val="24"/>
          <w:szCs w:val="24"/>
          <w:highlight w:val="yellow"/>
          <w:lang w:eastAsia="zh-CN"/>
        </w:rPr>
        <w:t>R4-</w:t>
      </w:r>
      <w:r w:rsidR="003F3A2F" w:rsidRPr="00A514F6">
        <w:rPr>
          <w:rFonts w:ascii="Arial" w:eastAsiaTheme="minorEastAsia" w:hAnsi="Arial" w:cs="Arial"/>
          <w:b/>
          <w:sz w:val="24"/>
          <w:szCs w:val="24"/>
          <w:highlight w:val="yellow"/>
          <w:lang w:eastAsia="zh-CN"/>
        </w:rPr>
        <w:t>21</w:t>
      </w:r>
      <w:r w:rsidR="005A68AC" w:rsidRPr="00A514F6">
        <w:rPr>
          <w:rFonts w:ascii="Arial" w:eastAsiaTheme="minorEastAsia" w:hAnsi="Arial" w:cs="Arial"/>
          <w:b/>
          <w:sz w:val="24"/>
          <w:szCs w:val="24"/>
          <w:highlight w:val="yellow"/>
          <w:lang w:eastAsia="zh-CN"/>
        </w:rPr>
        <w:t>XXXX</w:t>
      </w:r>
    </w:p>
    <w:p w14:paraId="0E0F466F" w14:textId="76DEFA77" w:rsidR="00615EBB" w:rsidRPr="00A52FCC" w:rsidRDefault="001E0A28" w:rsidP="001E0A28">
      <w:pPr>
        <w:spacing w:after="120"/>
        <w:ind w:left="1985" w:hanging="1985"/>
        <w:rPr>
          <w:rFonts w:ascii="Arial" w:eastAsiaTheme="minorEastAsia" w:hAnsi="Arial" w:cs="Arial"/>
          <w:b/>
          <w:sz w:val="24"/>
          <w:szCs w:val="24"/>
          <w:lang w:eastAsia="zh-CN"/>
        </w:rPr>
      </w:pPr>
      <w:r w:rsidRPr="00A52FCC">
        <w:rPr>
          <w:rFonts w:ascii="Arial" w:eastAsiaTheme="minorEastAsia" w:hAnsi="Arial" w:cs="Arial"/>
          <w:b/>
          <w:sz w:val="24"/>
          <w:szCs w:val="24"/>
          <w:lang w:eastAsia="zh-CN"/>
        </w:rPr>
        <w:t xml:space="preserve">Electronic Meeting, </w:t>
      </w:r>
      <w:r w:rsidR="00442337" w:rsidRPr="00A52FCC">
        <w:rPr>
          <w:rFonts w:ascii="Arial" w:hAnsi="Arial"/>
          <w:b/>
          <w:sz w:val="24"/>
          <w:szCs w:val="24"/>
          <w:lang w:eastAsia="zh-CN"/>
        </w:rPr>
        <w:t>1</w:t>
      </w:r>
      <w:r w:rsidR="002511E9" w:rsidRPr="00A52FCC">
        <w:rPr>
          <w:rFonts w:ascii="Arial" w:hAnsi="Arial"/>
          <w:b/>
          <w:sz w:val="24"/>
          <w:szCs w:val="24"/>
          <w:lang w:eastAsia="zh-CN"/>
        </w:rPr>
        <w:t>9</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 2</w:t>
      </w:r>
      <w:r w:rsidR="002511E9" w:rsidRPr="00A52FCC">
        <w:rPr>
          <w:rFonts w:ascii="Arial" w:hAnsi="Arial"/>
          <w:b/>
          <w:sz w:val="24"/>
          <w:szCs w:val="24"/>
          <w:lang w:eastAsia="zh-CN"/>
        </w:rPr>
        <w:t>7</w:t>
      </w:r>
      <w:r w:rsidR="00442337" w:rsidRPr="00A52FCC">
        <w:rPr>
          <w:rFonts w:ascii="Arial" w:hAnsi="Arial"/>
          <w:b/>
          <w:sz w:val="24"/>
          <w:szCs w:val="24"/>
          <w:vertAlign w:val="superscript"/>
          <w:lang w:eastAsia="zh-CN"/>
        </w:rPr>
        <w:t>th</w:t>
      </w:r>
      <w:r w:rsidR="00442337" w:rsidRPr="00A52FCC">
        <w:rPr>
          <w:rFonts w:ascii="Arial" w:hAnsi="Arial"/>
          <w:b/>
          <w:sz w:val="24"/>
          <w:szCs w:val="24"/>
          <w:lang w:eastAsia="zh-CN"/>
        </w:rPr>
        <w:t xml:space="preserve"> </w:t>
      </w:r>
      <w:proofErr w:type="gramStart"/>
      <w:r w:rsidR="005A68AC" w:rsidRPr="00A52FCC">
        <w:rPr>
          <w:rFonts w:ascii="Arial" w:hAnsi="Arial"/>
          <w:b/>
          <w:sz w:val="24"/>
          <w:szCs w:val="24"/>
          <w:lang w:eastAsia="zh-CN"/>
        </w:rPr>
        <w:t>May</w:t>
      </w:r>
      <w:r w:rsidR="00442337" w:rsidRPr="00A52FCC">
        <w:rPr>
          <w:rFonts w:ascii="Arial" w:hAnsi="Arial"/>
          <w:b/>
          <w:sz w:val="24"/>
          <w:szCs w:val="24"/>
          <w:lang w:eastAsia="zh-CN"/>
        </w:rPr>
        <w:t>,</w:t>
      </w:r>
      <w:proofErr w:type="gramEnd"/>
      <w:r w:rsidR="00442337" w:rsidRPr="00A52FCC">
        <w:rPr>
          <w:rFonts w:ascii="Arial" w:hAnsi="Arial"/>
          <w:b/>
          <w:sz w:val="24"/>
          <w:szCs w:val="24"/>
          <w:lang w:eastAsia="zh-CN"/>
        </w:rPr>
        <w:t xml:space="preserve"> 2021</w:t>
      </w:r>
    </w:p>
    <w:p w14:paraId="2637FD31" w14:textId="77777777" w:rsidR="001E0A28" w:rsidRPr="00A52FCC" w:rsidRDefault="001E0A28" w:rsidP="001E0A28">
      <w:pPr>
        <w:spacing w:after="120"/>
        <w:ind w:left="1985" w:hanging="1985"/>
        <w:rPr>
          <w:rFonts w:ascii="Arial" w:eastAsia="MS Mincho" w:hAnsi="Arial" w:cs="Arial"/>
          <w:b/>
          <w:sz w:val="22"/>
        </w:rPr>
      </w:pPr>
    </w:p>
    <w:p w14:paraId="282755FA" w14:textId="52B8ECC9" w:rsidR="00C24D2F" w:rsidRPr="00A52FC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A52FCC">
        <w:rPr>
          <w:rFonts w:ascii="Arial" w:eastAsia="MS Mincho" w:hAnsi="Arial" w:cs="Arial"/>
          <w:b/>
          <w:color w:val="000000"/>
          <w:sz w:val="22"/>
          <w:lang w:val="pt-BR"/>
        </w:rPr>
        <w:t xml:space="preserve">Agenda </w:t>
      </w:r>
      <w:r w:rsidR="007D19B7" w:rsidRPr="00A52FCC">
        <w:rPr>
          <w:rFonts w:ascii="Arial" w:eastAsia="MS Mincho" w:hAnsi="Arial" w:cs="Arial"/>
          <w:b/>
          <w:color w:val="000000"/>
          <w:sz w:val="22"/>
          <w:lang w:val="pt-BR"/>
        </w:rPr>
        <w:t>item</w:t>
      </w:r>
      <w:r w:rsidRPr="00A52FCC">
        <w:rPr>
          <w:rFonts w:ascii="Arial" w:eastAsia="MS Mincho" w:hAnsi="Arial" w:cs="Arial"/>
          <w:b/>
          <w:color w:val="000000"/>
          <w:sz w:val="22"/>
          <w:lang w:val="pt-BR"/>
        </w:rPr>
        <w:t>:</w:t>
      </w:r>
      <w:r w:rsidRPr="00A52FCC">
        <w:rPr>
          <w:rFonts w:ascii="Arial" w:eastAsia="MS Mincho" w:hAnsi="Arial" w:cs="Arial"/>
          <w:b/>
          <w:color w:val="000000"/>
          <w:sz w:val="22"/>
          <w:lang w:val="pt-BR"/>
        </w:rPr>
        <w:tab/>
      </w:r>
      <w:r w:rsidRPr="00A52FCC">
        <w:rPr>
          <w:rFonts w:ascii="Arial" w:eastAsia="MS Mincho" w:hAnsi="Arial" w:cs="Arial" w:hint="eastAsia"/>
          <w:b/>
          <w:color w:val="000000"/>
          <w:sz w:val="22"/>
          <w:lang w:val="pt-BR" w:eastAsia="ja-JP"/>
        </w:rPr>
        <w:tab/>
      </w:r>
      <w:r w:rsidRPr="00A52FCC">
        <w:rPr>
          <w:rFonts w:ascii="Arial" w:eastAsia="MS Mincho" w:hAnsi="Arial" w:cs="Arial" w:hint="eastAsia"/>
          <w:b/>
          <w:color w:val="000000"/>
          <w:sz w:val="22"/>
          <w:lang w:val="pt-BR" w:eastAsia="ja-JP"/>
        </w:rPr>
        <w:tab/>
      </w:r>
      <w:r w:rsidR="005A68AC" w:rsidRPr="00A52FCC">
        <w:rPr>
          <w:rFonts w:ascii="Arial" w:eastAsiaTheme="minorEastAsia" w:hAnsi="Arial" w:cs="Arial"/>
          <w:color w:val="000000"/>
          <w:sz w:val="22"/>
          <w:lang w:eastAsia="zh-CN"/>
        </w:rPr>
        <w:t>9.15.</w:t>
      </w:r>
      <w:r w:rsidR="009A2477">
        <w:rPr>
          <w:rFonts w:ascii="Arial" w:eastAsiaTheme="minorEastAsia" w:hAnsi="Arial" w:cs="Arial"/>
          <w:color w:val="000000"/>
          <w:sz w:val="22"/>
          <w:lang w:eastAsia="zh-CN"/>
        </w:rPr>
        <w:t>1, 9.15.2, 9.15.3, 9.15.7</w:t>
      </w:r>
    </w:p>
    <w:p w14:paraId="50D5329D" w14:textId="27FD416D" w:rsidR="00915D73" w:rsidRPr="00A52FCC" w:rsidRDefault="00915D73" w:rsidP="00915D73">
      <w:pPr>
        <w:spacing w:after="120"/>
        <w:ind w:left="1985" w:hanging="1985"/>
        <w:rPr>
          <w:rFonts w:ascii="Arial" w:hAnsi="Arial" w:cs="Arial"/>
          <w:color w:val="000000"/>
          <w:sz w:val="22"/>
          <w:lang w:eastAsia="zh-CN"/>
        </w:rPr>
      </w:pPr>
      <w:r w:rsidRPr="00A52FCC">
        <w:rPr>
          <w:rFonts w:ascii="Arial" w:eastAsia="MS Mincho" w:hAnsi="Arial" w:cs="Arial"/>
          <w:b/>
          <w:sz w:val="22"/>
        </w:rPr>
        <w:t>Source:</w:t>
      </w:r>
      <w:r w:rsidRPr="00A52FCC">
        <w:rPr>
          <w:rFonts w:ascii="Arial" w:eastAsia="MS Mincho" w:hAnsi="Arial" w:cs="Arial"/>
          <w:b/>
          <w:sz w:val="22"/>
        </w:rPr>
        <w:tab/>
      </w:r>
      <w:r w:rsidR="004D737D" w:rsidRPr="00A52FCC">
        <w:rPr>
          <w:rFonts w:ascii="Arial" w:hAnsi="Arial" w:cs="Arial"/>
          <w:color w:val="000000"/>
          <w:sz w:val="22"/>
          <w:lang w:eastAsia="zh-CN"/>
        </w:rPr>
        <w:t>Moderator</w:t>
      </w:r>
      <w:r w:rsidR="00321150" w:rsidRPr="00A52FCC">
        <w:rPr>
          <w:rFonts w:ascii="Arial" w:hAnsi="Arial" w:cs="Arial"/>
          <w:color w:val="000000"/>
          <w:sz w:val="22"/>
          <w:lang w:eastAsia="zh-CN"/>
        </w:rPr>
        <w:t xml:space="preserve"> </w:t>
      </w:r>
      <w:r w:rsidR="004D737D" w:rsidRPr="00A52FCC">
        <w:rPr>
          <w:rFonts w:ascii="Arial" w:hAnsi="Arial" w:cs="Arial"/>
          <w:color w:val="000000"/>
          <w:sz w:val="22"/>
          <w:lang w:eastAsia="zh-CN"/>
        </w:rPr>
        <w:t>(</w:t>
      </w:r>
      <w:r w:rsidR="009A2477">
        <w:rPr>
          <w:rFonts w:ascii="Arial" w:hAnsi="Arial" w:cs="Arial"/>
          <w:color w:val="000000"/>
          <w:sz w:val="22"/>
          <w:lang w:eastAsia="zh-CN"/>
        </w:rPr>
        <w:t>Intel Corporation</w:t>
      </w:r>
      <w:r w:rsidR="004D737D" w:rsidRPr="00A52FCC">
        <w:rPr>
          <w:rFonts w:ascii="Arial" w:hAnsi="Arial" w:cs="Arial"/>
          <w:color w:val="000000"/>
          <w:sz w:val="22"/>
          <w:lang w:eastAsia="zh-CN"/>
        </w:rPr>
        <w:t>)</w:t>
      </w:r>
    </w:p>
    <w:p w14:paraId="1E0389E7" w14:textId="519CC0BD" w:rsidR="00915D73" w:rsidRPr="00A52FCC" w:rsidRDefault="00915D73" w:rsidP="00915D73">
      <w:pPr>
        <w:spacing w:after="120"/>
        <w:ind w:left="1985" w:hanging="1985"/>
        <w:rPr>
          <w:rFonts w:ascii="Arial" w:eastAsiaTheme="minorEastAsia" w:hAnsi="Arial" w:cs="Arial"/>
          <w:color w:val="000000"/>
          <w:sz w:val="22"/>
          <w:lang w:eastAsia="zh-CN"/>
        </w:rPr>
      </w:pPr>
      <w:r w:rsidRPr="00A52FCC">
        <w:rPr>
          <w:rFonts w:ascii="Arial" w:eastAsia="MS Mincho" w:hAnsi="Arial" w:cs="Arial"/>
          <w:b/>
          <w:color w:val="000000"/>
          <w:sz w:val="22"/>
        </w:rPr>
        <w:t>Title:</w:t>
      </w:r>
      <w:r w:rsidRPr="00A52FCC">
        <w:rPr>
          <w:rFonts w:ascii="Arial" w:eastAsia="MS Mincho" w:hAnsi="Arial" w:cs="Arial"/>
          <w:b/>
          <w:color w:val="000000"/>
          <w:sz w:val="22"/>
        </w:rPr>
        <w:tab/>
      </w:r>
      <w:r w:rsidR="00484C5D" w:rsidRPr="00A52FCC">
        <w:rPr>
          <w:rFonts w:ascii="Arial" w:eastAsiaTheme="minorEastAsia" w:hAnsi="Arial" w:cs="Arial" w:hint="eastAsia"/>
          <w:color w:val="000000"/>
          <w:sz w:val="22"/>
          <w:lang w:eastAsia="zh-CN"/>
        </w:rPr>
        <w:t xml:space="preserve">Email discussion summary for </w:t>
      </w:r>
      <w:r w:rsidR="00DB3A60" w:rsidRPr="00A52FCC">
        <w:rPr>
          <w:rFonts w:ascii="Arial" w:eastAsiaTheme="minorEastAsia" w:hAnsi="Arial" w:cs="Arial"/>
          <w:color w:val="000000"/>
          <w:sz w:val="22"/>
          <w:lang w:eastAsia="zh-CN"/>
        </w:rPr>
        <w:t>[9</w:t>
      </w:r>
      <w:r w:rsidR="00523BCC" w:rsidRPr="00A52FCC">
        <w:rPr>
          <w:rFonts w:ascii="Arial" w:eastAsiaTheme="minorEastAsia" w:hAnsi="Arial" w:cs="Arial"/>
          <w:color w:val="000000"/>
          <w:sz w:val="22"/>
          <w:lang w:eastAsia="zh-CN"/>
        </w:rPr>
        <w:t>9</w:t>
      </w:r>
      <w:r w:rsidR="00DB3A60" w:rsidRPr="00A52FCC">
        <w:rPr>
          <w:rFonts w:ascii="Arial" w:eastAsiaTheme="minorEastAsia" w:hAnsi="Arial" w:cs="Arial"/>
          <w:color w:val="000000"/>
          <w:sz w:val="22"/>
          <w:lang w:eastAsia="zh-CN"/>
        </w:rPr>
        <w:t>-e][1</w:t>
      </w:r>
      <w:r w:rsidR="00015BCB" w:rsidRPr="00A52FCC">
        <w:rPr>
          <w:rFonts w:ascii="Arial" w:eastAsiaTheme="minorEastAsia" w:hAnsi="Arial" w:cs="Arial"/>
          <w:color w:val="000000"/>
          <w:sz w:val="22"/>
          <w:lang w:eastAsia="zh-CN"/>
        </w:rPr>
        <w:t>4</w:t>
      </w:r>
      <w:r w:rsidR="00201715">
        <w:rPr>
          <w:rFonts w:ascii="Arial" w:eastAsiaTheme="minorEastAsia" w:hAnsi="Arial" w:cs="Arial"/>
          <w:color w:val="000000"/>
          <w:sz w:val="22"/>
          <w:lang w:eastAsia="zh-CN"/>
        </w:rPr>
        <w:t>5</w:t>
      </w:r>
      <w:r w:rsidR="00DB3A60" w:rsidRPr="00A52FCC">
        <w:rPr>
          <w:rFonts w:ascii="Arial" w:eastAsiaTheme="minorEastAsia" w:hAnsi="Arial" w:cs="Arial"/>
          <w:color w:val="000000"/>
          <w:sz w:val="22"/>
          <w:lang w:eastAsia="zh-CN"/>
        </w:rPr>
        <w:t>] NR_ext_to_71GHz_Part_</w:t>
      </w:r>
      <w:r w:rsidR="00201715">
        <w:rPr>
          <w:rFonts w:ascii="Arial" w:eastAsiaTheme="minorEastAsia" w:hAnsi="Arial" w:cs="Arial"/>
          <w:color w:val="000000"/>
          <w:sz w:val="22"/>
          <w:lang w:eastAsia="zh-CN"/>
        </w:rPr>
        <w:t>1</w:t>
      </w:r>
    </w:p>
    <w:p w14:paraId="67B0962B" w14:textId="0319B659" w:rsidR="00915D73" w:rsidRPr="00A52FCC" w:rsidRDefault="00915D73" w:rsidP="00915D73">
      <w:pPr>
        <w:spacing w:after="120"/>
        <w:ind w:left="1985" w:hanging="1985"/>
        <w:rPr>
          <w:rFonts w:ascii="Arial" w:eastAsiaTheme="minorEastAsia" w:hAnsi="Arial" w:cs="Arial"/>
          <w:sz w:val="22"/>
          <w:lang w:eastAsia="zh-CN"/>
        </w:rPr>
      </w:pPr>
      <w:r w:rsidRPr="00A52FCC">
        <w:rPr>
          <w:rFonts w:ascii="Arial" w:eastAsia="MS Mincho" w:hAnsi="Arial" w:cs="Arial"/>
          <w:b/>
          <w:color w:val="000000"/>
          <w:sz w:val="22"/>
        </w:rPr>
        <w:t>Document for:</w:t>
      </w:r>
      <w:r w:rsidRPr="00A52FCC">
        <w:rPr>
          <w:rFonts w:ascii="Arial" w:eastAsia="MS Mincho" w:hAnsi="Arial" w:cs="Arial"/>
          <w:b/>
          <w:color w:val="000000"/>
          <w:sz w:val="22"/>
        </w:rPr>
        <w:tab/>
      </w:r>
      <w:r w:rsidR="00484C5D" w:rsidRPr="00A52FCC">
        <w:rPr>
          <w:rFonts w:ascii="Arial" w:eastAsiaTheme="minorEastAsia" w:hAnsi="Arial" w:cs="Arial"/>
          <w:color w:val="000000"/>
          <w:sz w:val="22"/>
          <w:lang w:eastAsia="zh-CN"/>
        </w:rPr>
        <w:t>Information</w:t>
      </w:r>
    </w:p>
    <w:p w14:paraId="4A0AE149" w14:textId="4268E307" w:rsidR="005D7AF8" w:rsidRPr="00A52FCC" w:rsidRDefault="00915D73" w:rsidP="00FA5848">
      <w:pPr>
        <w:pStyle w:val="Heading1"/>
        <w:rPr>
          <w:rFonts w:eastAsiaTheme="minorEastAsia"/>
          <w:lang w:eastAsia="zh-CN"/>
        </w:rPr>
      </w:pPr>
      <w:r w:rsidRPr="00A52FCC">
        <w:rPr>
          <w:rFonts w:hint="eastAsia"/>
          <w:lang w:eastAsia="ja-JP"/>
        </w:rPr>
        <w:t>Introduction</w:t>
      </w:r>
    </w:p>
    <w:p w14:paraId="1A286333" w14:textId="28215A0A" w:rsidR="00484C5D" w:rsidRPr="00A52FCC" w:rsidRDefault="00484C5D" w:rsidP="00642BC6">
      <w:pPr>
        <w:rPr>
          <w:i/>
          <w:color w:val="0070C0"/>
          <w:lang w:eastAsia="zh-CN"/>
        </w:rPr>
      </w:pPr>
      <w:r w:rsidRPr="00A52FCC">
        <w:rPr>
          <w:rFonts w:hint="eastAsia"/>
          <w:i/>
          <w:color w:val="0070C0"/>
          <w:lang w:eastAsia="zh-CN"/>
        </w:rPr>
        <w:t xml:space="preserve">Briefly introduce </w:t>
      </w:r>
      <w:r w:rsidRPr="00A52FCC">
        <w:rPr>
          <w:i/>
          <w:color w:val="0070C0"/>
          <w:lang w:eastAsia="zh-CN"/>
        </w:rPr>
        <w:t>background</w:t>
      </w:r>
      <w:r w:rsidRPr="00A52FCC">
        <w:rPr>
          <w:rFonts w:hint="eastAsia"/>
          <w:i/>
          <w:color w:val="0070C0"/>
          <w:lang w:eastAsia="zh-CN"/>
        </w:rPr>
        <w:t xml:space="preserve">, the scope of this email </w:t>
      </w:r>
      <w:r w:rsidRPr="00A52FCC">
        <w:rPr>
          <w:i/>
          <w:color w:val="0070C0"/>
          <w:lang w:eastAsia="zh-CN"/>
        </w:rPr>
        <w:t xml:space="preserve">discussion </w:t>
      </w:r>
      <w:r w:rsidR="00442337" w:rsidRPr="00A52FCC">
        <w:rPr>
          <w:i/>
          <w:color w:val="0070C0"/>
          <w:lang w:eastAsia="zh-CN"/>
        </w:rPr>
        <w:t xml:space="preserve">(e.g. list of treated agenda items) </w:t>
      </w:r>
      <w:r w:rsidRPr="00A52FCC">
        <w:rPr>
          <w:i/>
          <w:color w:val="0070C0"/>
          <w:lang w:eastAsia="zh-CN"/>
        </w:rPr>
        <w:t>and</w:t>
      </w:r>
      <w:r w:rsidRPr="00A52FCC">
        <w:rPr>
          <w:rFonts w:hint="eastAsia"/>
          <w:i/>
          <w:color w:val="0070C0"/>
          <w:lang w:eastAsia="zh-CN"/>
        </w:rPr>
        <w:t xml:space="preserve"> provide some </w:t>
      </w:r>
      <w:r w:rsidRPr="00A52FCC">
        <w:rPr>
          <w:i/>
          <w:color w:val="0070C0"/>
          <w:lang w:eastAsia="zh-CN"/>
        </w:rPr>
        <w:t>guidelines</w:t>
      </w:r>
      <w:r w:rsidRPr="00A52FCC">
        <w:rPr>
          <w:rFonts w:hint="eastAsia"/>
          <w:i/>
          <w:color w:val="0070C0"/>
          <w:lang w:eastAsia="zh-CN"/>
        </w:rPr>
        <w:t xml:space="preserve"> for email discussion i</w:t>
      </w:r>
      <w:r w:rsidR="004E475C" w:rsidRPr="00A52FCC">
        <w:rPr>
          <w:rFonts w:hint="eastAsia"/>
          <w:i/>
          <w:color w:val="0070C0"/>
          <w:lang w:eastAsia="zh-CN"/>
        </w:rPr>
        <w:t>f necessary.</w:t>
      </w:r>
    </w:p>
    <w:p w14:paraId="7FCADAEE" w14:textId="3E86C0F6" w:rsidR="00484C5D" w:rsidRPr="00A52FCC" w:rsidRDefault="00484C5D" w:rsidP="00642BC6">
      <w:pPr>
        <w:rPr>
          <w:i/>
          <w:color w:val="0070C0"/>
          <w:lang w:eastAsia="zh-CN"/>
        </w:rPr>
      </w:pPr>
      <w:r w:rsidRPr="00A52FCC">
        <w:rPr>
          <w:rFonts w:hint="eastAsia"/>
          <w:i/>
          <w:color w:val="0070C0"/>
          <w:lang w:eastAsia="zh-CN"/>
        </w:rPr>
        <w:t>List of candidate target of email discussion for 1</w:t>
      </w:r>
      <w:r w:rsidRPr="00A52FCC">
        <w:rPr>
          <w:rFonts w:hint="eastAsia"/>
          <w:i/>
          <w:color w:val="0070C0"/>
          <w:vertAlign w:val="superscript"/>
          <w:lang w:eastAsia="zh-CN"/>
        </w:rPr>
        <w:t>st</w:t>
      </w:r>
      <w:r w:rsidRPr="00A52FCC">
        <w:rPr>
          <w:rFonts w:hint="eastAsia"/>
          <w:i/>
          <w:color w:val="0070C0"/>
          <w:lang w:eastAsia="zh-CN"/>
        </w:rPr>
        <w:t xml:space="preserve"> round and 2</w:t>
      </w:r>
      <w:r w:rsidRPr="00A52FCC">
        <w:rPr>
          <w:rFonts w:hint="eastAsia"/>
          <w:i/>
          <w:color w:val="0070C0"/>
          <w:vertAlign w:val="superscript"/>
          <w:lang w:eastAsia="zh-CN"/>
        </w:rPr>
        <w:t>nd</w:t>
      </w:r>
      <w:r w:rsidRPr="00A52FCC">
        <w:rPr>
          <w:rFonts w:hint="eastAsia"/>
          <w:i/>
          <w:color w:val="0070C0"/>
          <w:lang w:eastAsia="zh-CN"/>
        </w:rPr>
        <w:t xml:space="preserve"> round </w:t>
      </w:r>
    </w:p>
    <w:p w14:paraId="0E88626E" w14:textId="2A60B750" w:rsidR="00484C5D" w:rsidRPr="00A52FCC"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1</w:t>
      </w:r>
      <w:r w:rsidRPr="00A52FCC">
        <w:rPr>
          <w:rFonts w:eastAsiaTheme="minorEastAsia"/>
          <w:color w:val="0070C0"/>
          <w:vertAlign w:val="superscript"/>
          <w:lang w:eastAsia="zh-CN"/>
        </w:rPr>
        <w:t>st</w:t>
      </w:r>
      <w:r w:rsidRPr="00A52FCC">
        <w:rPr>
          <w:rFonts w:eastAsiaTheme="minorEastAsia"/>
          <w:color w:val="0070C0"/>
          <w:lang w:eastAsia="zh-CN"/>
        </w:rPr>
        <w:t xml:space="preserve"> round</w:t>
      </w:r>
      <w:r w:rsidR="00252DB8" w:rsidRPr="00A52FCC">
        <w:rPr>
          <w:rFonts w:eastAsiaTheme="minorEastAsia"/>
          <w:color w:val="0070C0"/>
          <w:lang w:eastAsia="zh-CN"/>
        </w:rPr>
        <w:t>:</w:t>
      </w:r>
      <w:r w:rsidR="00CF6D05">
        <w:rPr>
          <w:rFonts w:eastAsiaTheme="minorEastAsia"/>
          <w:color w:val="0070C0"/>
          <w:lang w:eastAsia="zh-CN"/>
        </w:rPr>
        <w:t xml:space="preserve"> </w:t>
      </w:r>
      <w:r w:rsidR="00077212">
        <w:rPr>
          <w:rFonts w:eastAsiaTheme="minorEastAsia"/>
          <w:color w:val="0070C0"/>
          <w:lang w:eastAsia="zh-CN"/>
        </w:rPr>
        <w:t>Max CBW, SU, FR definition</w:t>
      </w:r>
    </w:p>
    <w:p w14:paraId="0EE06B6A" w14:textId="24CBFB04" w:rsidR="00004165" w:rsidRPr="00BF2DC6" w:rsidRDefault="00484C5D" w:rsidP="00805BE8">
      <w:pPr>
        <w:pStyle w:val="ListParagraph"/>
        <w:numPr>
          <w:ilvl w:val="0"/>
          <w:numId w:val="3"/>
        </w:numPr>
        <w:ind w:firstLineChars="0"/>
        <w:rPr>
          <w:color w:val="0070C0"/>
          <w:lang w:eastAsia="zh-CN"/>
        </w:rPr>
      </w:pPr>
      <w:r w:rsidRPr="00A52FCC">
        <w:rPr>
          <w:rFonts w:eastAsiaTheme="minorEastAsia"/>
          <w:color w:val="0070C0"/>
          <w:lang w:eastAsia="zh-CN"/>
        </w:rPr>
        <w:t>2</w:t>
      </w:r>
      <w:r w:rsidRPr="00A52FCC">
        <w:rPr>
          <w:rFonts w:eastAsiaTheme="minorEastAsia"/>
          <w:color w:val="0070C0"/>
          <w:vertAlign w:val="superscript"/>
          <w:lang w:eastAsia="zh-CN"/>
        </w:rPr>
        <w:t>nd</w:t>
      </w:r>
      <w:r w:rsidRPr="00A52FCC">
        <w:rPr>
          <w:rFonts w:eastAsiaTheme="minorEastAsia"/>
          <w:color w:val="0070C0"/>
          <w:lang w:eastAsia="zh-CN"/>
        </w:rPr>
        <w:t xml:space="preserve"> round</w:t>
      </w:r>
      <w:r w:rsidR="00252DB8" w:rsidRPr="00A52FCC">
        <w:rPr>
          <w:rFonts w:eastAsiaTheme="minorEastAsia"/>
          <w:color w:val="0070C0"/>
          <w:lang w:eastAsia="zh-CN"/>
        </w:rPr>
        <w:t>: TBA</w:t>
      </w:r>
    </w:p>
    <w:p w14:paraId="5EED0EBF" w14:textId="77777777" w:rsidR="00741610" w:rsidRPr="00741610" w:rsidRDefault="00142BB9" w:rsidP="00805BE8">
      <w:pPr>
        <w:pStyle w:val="Heading1"/>
        <w:rPr>
          <w:lang w:eastAsia="ja-JP"/>
        </w:rPr>
      </w:pPr>
      <w:r w:rsidRPr="00741610">
        <w:rPr>
          <w:lang w:eastAsia="ja-JP"/>
        </w:rPr>
        <w:t>Topic</w:t>
      </w:r>
      <w:r w:rsidR="00C649BD" w:rsidRPr="00741610">
        <w:rPr>
          <w:lang w:eastAsia="ja-JP"/>
        </w:rPr>
        <w:t xml:space="preserve"> </w:t>
      </w:r>
      <w:r w:rsidR="00837458" w:rsidRPr="00741610">
        <w:rPr>
          <w:lang w:eastAsia="ja-JP"/>
        </w:rPr>
        <w:t>#1</w:t>
      </w:r>
      <w:r w:rsidR="00C649BD" w:rsidRPr="00741610">
        <w:rPr>
          <w:lang w:eastAsia="ja-JP"/>
        </w:rPr>
        <w:t xml:space="preserve">: </w:t>
      </w:r>
      <w:r w:rsidR="00CF6D05" w:rsidRPr="00741610">
        <w:rPr>
          <w:lang w:eastAsia="ja-JP"/>
        </w:rPr>
        <w:t>RRM work plan</w:t>
      </w:r>
      <w:r w:rsidR="00CF6D05" w:rsidRPr="00741610">
        <w:rPr>
          <w:color w:val="FF0000"/>
          <w:lang w:eastAsia="ja-JP"/>
        </w:rPr>
        <w:t xml:space="preserve"> </w:t>
      </w:r>
    </w:p>
    <w:p w14:paraId="5C1530F1" w14:textId="23F6E856" w:rsidR="00035C50" w:rsidRPr="00741610" w:rsidRDefault="00741610" w:rsidP="00741610">
      <w:pPr>
        <w:rPr>
          <w:color w:val="FF0000"/>
          <w:lang w:val="sv-SE"/>
        </w:rPr>
      </w:pPr>
      <w:r w:rsidRPr="00741610">
        <w:rPr>
          <w:color w:val="FF0000"/>
          <w:lang w:val="sv-SE"/>
        </w:rPr>
        <w:t>RRM work plan will be discussed in RRM thread [233]</w:t>
      </w:r>
    </w:p>
    <w:p w14:paraId="070B184B" w14:textId="3C7260D0" w:rsidR="005E1636" w:rsidRPr="00A52FCC" w:rsidRDefault="005E1636" w:rsidP="005E1636">
      <w:pPr>
        <w:pStyle w:val="Heading1"/>
        <w:rPr>
          <w:lang w:eastAsia="ja-JP"/>
        </w:rPr>
      </w:pPr>
      <w:r w:rsidRPr="00A52FCC">
        <w:rPr>
          <w:lang w:eastAsia="ja-JP"/>
        </w:rPr>
        <w:t xml:space="preserve">Topic #2: </w:t>
      </w:r>
      <w:r w:rsidR="00FB6CAB">
        <w:rPr>
          <w:lang w:eastAsia="ja-JP"/>
        </w:rPr>
        <w:t>Band plans and regulatory requirements</w:t>
      </w:r>
      <w:r w:rsidR="003B5F59">
        <w:rPr>
          <w:lang w:eastAsia="ja-JP"/>
        </w:rPr>
        <w:t xml:space="preserve"> (AI 9.15.2)</w:t>
      </w:r>
    </w:p>
    <w:p w14:paraId="4FAF983D" w14:textId="77777777" w:rsidR="005E1636" w:rsidRPr="00A52FCC" w:rsidRDefault="005E1636" w:rsidP="005E1636">
      <w:pPr>
        <w:rPr>
          <w:i/>
          <w:color w:val="0070C0"/>
          <w:lang w:eastAsia="zh-CN"/>
        </w:rPr>
      </w:pPr>
      <w:r w:rsidRPr="00A52FCC">
        <w:rPr>
          <w:i/>
          <w:color w:val="0070C0"/>
          <w:lang w:eastAsia="zh-CN"/>
        </w:rPr>
        <w:t xml:space="preserve">Main technical topic overview. The structure can be done based on sub-agenda basis. </w:t>
      </w:r>
    </w:p>
    <w:p w14:paraId="1E702F55" w14:textId="77777777" w:rsidR="005E1636" w:rsidRPr="00A52FCC" w:rsidRDefault="005E1636"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21"/>
        <w:gridCol w:w="1428"/>
        <w:gridCol w:w="6582"/>
      </w:tblGrid>
      <w:tr w:rsidR="00DE50A7" w:rsidRPr="00A52FCC" w14:paraId="17B3118E" w14:textId="77777777" w:rsidTr="001F1178">
        <w:trPr>
          <w:trHeight w:val="468"/>
        </w:trPr>
        <w:tc>
          <w:tcPr>
            <w:tcW w:w="1621" w:type="dxa"/>
            <w:vAlign w:val="center"/>
          </w:tcPr>
          <w:p w14:paraId="4450343D" w14:textId="77777777" w:rsidR="00DE50A7" w:rsidRPr="00A52FCC" w:rsidRDefault="00DE50A7" w:rsidP="001F1178">
            <w:pPr>
              <w:spacing w:before="120" w:after="120"/>
              <w:rPr>
                <w:b/>
                <w:bCs/>
              </w:rPr>
            </w:pPr>
            <w:r w:rsidRPr="00A52FCC">
              <w:rPr>
                <w:b/>
                <w:bCs/>
              </w:rPr>
              <w:t>T-doc number</w:t>
            </w:r>
          </w:p>
        </w:tc>
        <w:tc>
          <w:tcPr>
            <w:tcW w:w="1428" w:type="dxa"/>
            <w:vAlign w:val="center"/>
          </w:tcPr>
          <w:p w14:paraId="53F0CFB7" w14:textId="77777777" w:rsidR="00DE50A7" w:rsidRPr="00A52FCC" w:rsidRDefault="00DE50A7" w:rsidP="001F1178">
            <w:pPr>
              <w:spacing w:before="120" w:after="120"/>
              <w:rPr>
                <w:b/>
                <w:bCs/>
              </w:rPr>
            </w:pPr>
            <w:r w:rsidRPr="00A52FCC">
              <w:rPr>
                <w:b/>
                <w:bCs/>
              </w:rPr>
              <w:t>Company</w:t>
            </w:r>
          </w:p>
        </w:tc>
        <w:tc>
          <w:tcPr>
            <w:tcW w:w="6582" w:type="dxa"/>
            <w:vAlign w:val="center"/>
          </w:tcPr>
          <w:p w14:paraId="585D8B3A" w14:textId="77777777" w:rsidR="00DE50A7" w:rsidRPr="00A52FCC" w:rsidRDefault="00DE50A7" w:rsidP="001F1178">
            <w:pPr>
              <w:spacing w:before="120" w:after="120"/>
              <w:rPr>
                <w:b/>
                <w:bCs/>
              </w:rPr>
            </w:pPr>
            <w:r w:rsidRPr="00A52FCC">
              <w:rPr>
                <w:b/>
                <w:bCs/>
              </w:rPr>
              <w:t>Proposals / Observations</w:t>
            </w:r>
          </w:p>
        </w:tc>
      </w:tr>
      <w:tr w:rsidR="00814A7E" w:rsidRPr="00A52FCC" w14:paraId="4AD7920C" w14:textId="77777777" w:rsidTr="001F1178">
        <w:trPr>
          <w:trHeight w:val="468"/>
        </w:trPr>
        <w:tc>
          <w:tcPr>
            <w:tcW w:w="1621" w:type="dxa"/>
          </w:tcPr>
          <w:p w14:paraId="55ACCE36" w14:textId="4B0AC674" w:rsidR="00814A7E" w:rsidRDefault="00B63441" w:rsidP="00814A7E">
            <w:pPr>
              <w:spacing w:after="0"/>
            </w:pPr>
            <w:hyperlink r:id="rId9" w:history="1">
              <w:r w:rsidR="00814A7E" w:rsidRPr="002C22ED">
                <w:rPr>
                  <w:rFonts w:ascii="Arial" w:eastAsia="Times New Roman" w:hAnsi="Arial" w:cs="Arial"/>
                  <w:b/>
                  <w:bCs/>
                  <w:color w:val="0000FF"/>
                  <w:sz w:val="16"/>
                  <w:szCs w:val="16"/>
                  <w:u w:val="single"/>
                </w:rPr>
                <w:t>R4-2109696</w:t>
              </w:r>
            </w:hyperlink>
          </w:p>
        </w:tc>
        <w:tc>
          <w:tcPr>
            <w:tcW w:w="1428" w:type="dxa"/>
          </w:tcPr>
          <w:p w14:paraId="616FC68E" w14:textId="5265E71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7BAB3EAF" w14:textId="77777777" w:rsidR="00697111" w:rsidRDefault="00697111" w:rsidP="00697111">
            <w:pPr>
              <w:jc w:val="both"/>
              <w:rPr>
                <w:rFonts w:eastAsia="DengXian"/>
                <w:b/>
                <w:lang w:eastAsia="zh-CN"/>
              </w:rPr>
            </w:pPr>
            <w:r>
              <w:rPr>
                <w:rFonts w:eastAsia="DengXian"/>
                <w:b/>
                <w:lang w:eastAsia="zh-CN"/>
              </w:rPr>
              <w:t xml:space="preserve">Proposal 1: </w:t>
            </w:r>
            <w:r w:rsidRPr="00C47340">
              <w:rPr>
                <w:rFonts w:eastAsia="DengXian"/>
                <w:bCs/>
                <w:lang w:eastAsia="zh-CN"/>
              </w:rPr>
              <w:t>At least for unlicensed band definition, no need to exclude ITS spectrum.</w:t>
            </w:r>
          </w:p>
          <w:p w14:paraId="7390BF79" w14:textId="77777777" w:rsidR="00697111" w:rsidRPr="004576D4" w:rsidRDefault="00697111" w:rsidP="00697111">
            <w:pPr>
              <w:jc w:val="both"/>
              <w:rPr>
                <w:rFonts w:eastAsia="DengXian"/>
                <w:b/>
                <w:lang w:eastAsia="zh-CN"/>
              </w:rPr>
            </w:pPr>
            <w:r w:rsidRPr="004576D4">
              <w:rPr>
                <w:rFonts w:eastAsia="DengXian"/>
                <w:b/>
                <w:lang w:eastAsia="zh-CN"/>
              </w:rPr>
              <w:t xml:space="preserve">Proposal 2: </w:t>
            </w:r>
            <w:r w:rsidRPr="00C47340">
              <w:rPr>
                <w:rFonts w:eastAsia="DengXian"/>
                <w:bCs/>
                <w:lang w:eastAsia="zh-CN"/>
              </w:rPr>
              <w:t xml:space="preserve">Need further study whether </w:t>
            </w:r>
            <w:r w:rsidRPr="00C47340">
              <w:rPr>
                <w:rFonts w:eastAsia="DengXian" w:hint="eastAsia"/>
                <w:bCs/>
                <w:lang w:eastAsia="zh-CN"/>
              </w:rPr>
              <w:t>t</w:t>
            </w:r>
            <w:r w:rsidRPr="00C47340">
              <w:rPr>
                <w:rFonts w:eastAsia="DengXian"/>
                <w:bCs/>
                <w:lang w:eastAsia="zh-CN"/>
              </w:rPr>
              <w:t>o exclude ITS spectrum from licensed band definition.</w:t>
            </w:r>
          </w:p>
          <w:p w14:paraId="130E878F" w14:textId="77777777" w:rsidR="00697111" w:rsidRPr="00D125B9" w:rsidRDefault="00697111" w:rsidP="00697111">
            <w:pPr>
              <w:jc w:val="both"/>
              <w:rPr>
                <w:rFonts w:eastAsia="SimSun"/>
                <w:b/>
                <w:bCs/>
                <w:lang w:eastAsia="zh-CN"/>
              </w:rPr>
            </w:pPr>
            <w:r w:rsidRPr="00D125B9">
              <w:rPr>
                <w:rFonts w:eastAsia="SimSun"/>
                <w:b/>
                <w:bCs/>
                <w:lang w:eastAsia="zh-CN"/>
              </w:rPr>
              <w:t>Observation</w:t>
            </w:r>
            <w:r>
              <w:rPr>
                <w:rFonts w:eastAsia="SimSun"/>
                <w:b/>
                <w:bCs/>
                <w:lang w:eastAsia="zh-CN"/>
              </w:rPr>
              <w:t xml:space="preserve"> 1</w:t>
            </w:r>
            <w:r w:rsidRPr="00D125B9">
              <w:rPr>
                <w:rFonts w:eastAsia="SimSun"/>
                <w:b/>
                <w:bCs/>
                <w:lang w:eastAsia="zh-CN"/>
              </w:rPr>
              <w:t xml:space="preserve">: </w:t>
            </w:r>
            <w:r w:rsidRPr="00C47340">
              <w:rPr>
                <w:rFonts w:eastAsia="SimSun" w:hint="eastAsia"/>
                <w:lang w:eastAsia="zh-CN"/>
              </w:rPr>
              <w:t>B</w:t>
            </w:r>
            <w:r w:rsidRPr="00C47340">
              <w:rPr>
                <w:rFonts w:eastAsia="SimSun"/>
                <w:lang w:eastAsia="zh-CN"/>
              </w:rPr>
              <w:t xml:space="preserve">and number </w:t>
            </w:r>
            <w:r w:rsidRPr="00C47340">
              <w:rPr>
                <w:rFonts w:eastAsia="SimSun" w:hint="eastAsia"/>
                <w:lang w:eastAsia="zh-CN"/>
              </w:rPr>
              <w:t>definition</w:t>
            </w:r>
            <w:r w:rsidRPr="00C47340">
              <w:rPr>
                <w:rFonts w:eastAsia="SimSun"/>
                <w:lang w:eastAsia="zh-CN"/>
              </w:rPr>
              <w:t xml:space="preserve"> for </w:t>
            </w:r>
            <w:r w:rsidRPr="00C47340">
              <w:rPr>
                <w:rFonts w:eastAsia="SimSun" w:hint="eastAsia"/>
                <w:lang w:eastAsia="zh-CN"/>
              </w:rPr>
              <w:t>frequency</w:t>
            </w:r>
            <w:r w:rsidRPr="00C47340">
              <w:rPr>
                <w:rFonts w:eastAsia="SimSun"/>
                <w:lang w:eastAsia="zh-CN"/>
              </w:rPr>
              <w:t xml:space="preserve"> </w:t>
            </w:r>
            <w:r w:rsidRPr="00C47340">
              <w:rPr>
                <w:rFonts w:eastAsia="SimSun" w:hint="eastAsia"/>
                <w:lang w:eastAsia="zh-CN"/>
              </w:rPr>
              <w:t>range</w:t>
            </w:r>
            <w:r w:rsidRPr="00C47340">
              <w:rPr>
                <w:rFonts w:eastAsia="SimSun"/>
                <w:lang w:eastAsia="zh-CN"/>
              </w:rPr>
              <w:t xml:space="preserve"> 52.6 ~ 71 </w:t>
            </w:r>
            <w:r w:rsidRPr="00C47340">
              <w:rPr>
                <w:rFonts w:eastAsia="SimSun" w:hint="eastAsia"/>
                <w:lang w:eastAsia="zh-CN"/>
              </w:rPr>
              <w:t>GH</w:t>
            </w:r>
            <w:r w:rsidRPr="00C47340">
              <w:rPr>
                <w:rFonts w:eastAsia="SimSun"/>
                <w:lang w:eastAsia="zh-CN"/>
              </w:rPr>
              <w:t>z depends on the frequency range designation.</w:t>
            </w:r>
          </w:p>
          <w:p w14:paraId="2F734381" w14:textId="77777777" w:rsidR="00697111" w:rsidRDefault="00697111" w:rsidP="00697111">
            <w:pPr>
              <w:jc w:val="both"/>
              <w:rPr>
                <w:rFonts w:eastAsia="DengXian"/>
                <w:b/>
                <w:bCs/>
                <w:lang w:eastAsia="zh-CN"/>
              </w:rPr>
            </w:pPr>
            <w:r w:rsidRPr="00A21351">
              <w:rPr>
                <w:rFonts w:eastAsia="DengXian" w:hint="eastAsia"/>
                <w:b/>
                <w:bCs/>
                <w:lang w:eastAsia="zh-CN"/>
              </w:rPr>
              <w:t>P</w:t>
            </w:r>
            <w:r w:rsidRPr="00A21351">
              <w:rPr>
                <w:rFonts w:eastAsia="DengXian"/>
                <w:b/>
                <w:bCs/>
                <w:lang w:eastAsia="zh-CN"/>
              </w:rPr>
              <w:t xml:space="preserve">roposal 3: </w:t>
            </w:r>
            <w:r w:rsidRPr="00C47340">
              <w:rPr>
                <w:rFonts w:eastAsia="DengXian"/>
                <w:lang w:eastAsia="zh-CN"/>
              </w:rPr>
              <w:t>Consider the following options for 60GHz band numbering:</w:t>
            </w:r>
          </w:p>
          <w:p w14:paraId="73F17B6F" w14:textId="77777777" w:rsidR="00697111" w:rsidRPr="00C47340" w:rsidRDefault="00697111" w:rsidP="005C62E4">
            <w:pPr>
              <w:pStyle w:val="ListParagraph"/>
              <w:numPr>
                <w:ilvl w:val="0"/>
                <w:numId w:val="32"/>
              </w:numPr>
              <w:ind w:firstLineChars="0"/>
              <w:rPr>
                <w:rFonts w:eastAsia="DengXian"/>
                <w:lang w:eastAsia="zh-CN"/>
              </w:rPr>
            </w:pPr>
            <w:r w:rsidRPr="00C47340">
              <w:rPr>
                <w:rFonts w:eastAsia="DengXian"/>
                <w:lang w:eastAsia="zh-CN"/>
              </w:rPr>
              <w:t>Option 1: Reuse the reserved band numbers in FR2 for 60GHz band definition.</w:t>
            </w:r>
          </w:p>
          <w:p w14:paraId="182126BB" w14:textId="12194DC9" w:rsidR="00814A7E" w:rsidRPr="005C62E4" w:rsidRDefault="00697111" w:rsidP="005C62E4">
            <w:pPr>
              <w:pStyle w:val="ListParagraph"/>
              <w:numPr>
                <w:ilvl w:val="0"/>
                <w:numId w:val="32"/>
              </w:numPr>
              <w:ind w:firstLineChars="0"/>
              <w:rPr>
                <w:rFonts w:eastAsia="Yu Mincho"/>
                <w:b/>
                <w:bCs/>
              </w:rPr>
            </w:pPr>
            <w:r w:rsidRPr="005C62E4">
              <w:rPr>
                <w:rFonts w:eastAsia="DengXian" w:hint="eastAsia"/>
                <w:lang w:eastAsia="zh-CN"/>
              </w:rPr>
              <w:t>O</w:t>
            </w:r>
            <w:r w:rsidRPr="005C62E4">
              <w:rPr>
                <w:rFonts w:eastAsia="DengXian"/>
                <w:lang w:eastAsia="zh-CN"/>
              </w:rPr>
              <w:t>ption 2: Allocate new band numbers from 513~1024 for 60GHz band definition.</w:t>
            </w:r>
          </w:p>
        </w:tc>
      </w:tr>
      <w:tr w:rsidR="00814A7E" w:rsidRPr="00A52FCC" w14:paraId="3521AB7D" w14:textId="77777777" w:rsidTr="001F1178">
        <w:trPr>
          <w:trHeight w:val="468"/>
        </w:trPr>
        <w:tc>
          <w:tcPr>
            <w:tcW w:w="1621" w:type="dxa"/>
          </w:tcPr>
          <w:p w14:paraId="497249AB" w14:textId="67BCBC44" w:rsidR="00814A7E" w:rsidRDefault="00B63441" w:rsidP="00814A7E">
            <w:pPr>
              <w:spacing w:after="0"/>
            </w:pPr>
            <w:hyperlink r:id="rId10" w:history="1">
              <w:r w:rsidR="00814A7E" w:rsidRPr="002C22ED">
                <w:rPr>
                  <w:rFonts w:ascii="Arial" w:eastAsia="Times New Roman" w:hAnsi="Arial" w:cs="Arial"/>
                  <w:b/>
                  <w:bCs/>
                  <w:color w:val="0000FF"/>
                  <w:sz w:val="16"/>
                  <w:szCs w:val="16"/>
                  <w:u w:val="single"/>
                </w:rPr>
                <w:t>R4-2110684</w:t>
              </w:r>
            </w:hyperlink>
          </w:p>
        </w:tc>
        <w:tc>
          <w:tcPr>
            <w:tcW w:w="1428" w:type="dxa"/>
          </w:tcPr>
          <w:p w14:paraId="4080FB37" w14:textId="2A5EC59B"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2513F510" w14:textId="77777777" w:rsidR="00734F55" w:rsidRDefault="00734F55" w:rsidP="00734F55">
            <w:pPr>
              <w:rPr>
                <w:b/>
                <w:bCs/>
              </w:rPr>
            </w:pPr>
            <w:r w:rsidRPr="001E30D2">
              <w:rPr>
                <w:b/>
                <w:bCs/>
              </w:rPr>
              <w:t xml:space="preserve">Proposal </w:t>
            </w:r>
            <w:r>
              <w:rPr>
                <w:b/>
                <w:bCs/>
              </w:rPr>
              <w:t>1</w:t>
            </w:r>
            <w:r w:rsidRPr="001E30D2">
              <w:rPr>
                <w:b/>
                <w:bCs/>
              </w:rPr>
              <w:t xml:space="preserve">: </w:t>
            </w:r>
            <w:r w:rsidRPr="00A02596">
              <w:t>Introduce an unlicensed band in the 57 to 71 GHz range as given in the TP.</w:t>
            </w:r>
          </w:p>
          <w:p w14:paraId="09AD1FC3" w14:textId="77777777" w:rsidR="00734F55" w:rsidRPr="005C62E4" w:rsidRDefault="00734F55" w:rsidP="00734F55">
            <w:pPr>
              <w:rPr>
                <w:b/>
                <w:bCs/>
              </w:rPr>
            </w:pPr>
            <w:r w:rsidRPr="005C62E4">
              <w:rPr>
                <w:b/>
                <w:bCs/>
              </w:rPr>
              <w:lastRenderedPageBreak/>
              <w:t xml:space="preserve">Proposal 2: </w:t>
            </w:r>
            <w:r w:rsidRPr="005C62E4">
              <w:t>Use harmonized standard EN 303 753 with priority over EN 303 722 where applicable.</w:t>
            </w:r>
          </w:p>
          <w:p w14:paraId="51A8311D" w14:textId="77777777" w:rsidR="00734F55" w:rsidRDefault="00734F55" w:rsidP="00734F55">
            <w:r w:rsidRPr="001E30D2">
              <w:rPr>
                <w:b/>
                <w:bCs/>
              </w:rPr>
              <w:t xml:space="preserve">Proposal </w:t>
            </w:r>
            <w:r>
              <w:rPr>
                <w:b/>
                <w:bCs/>
              </w:rPr>
              <w:t>3</w:t>
            </w:r>
            <w:r w:rsidRPr="001E30D2">
              <w:rPr>
                <w:b/>
                <w:bCs/>
              </w:rPr>
              <w:t xml:space="preserve">: </w:t>
            </w:r>
            <w:r w:rsidRPr="00A02596">
              <w:t>Postpone introducing a licensed band to specification until spectrum availability becomes clear enough.</w:t>
            </w:r>
          </w:p>
          <w:p w14:paraId="2F323B82" w14:textId="77777777" w:rsidR="00814A7E" w:rsidRPr="00A52FCC" w:rsidRDefault="00814A7E" w:rsidP="00814A7E">
            <w:pPr>
              <w:rPr>
                <w:b/>
                <w:bCs/>
              </w:rPr>
            </w:pPr>
          </w:p>
        </w:tc>
      </w:tr>
      <w:tr w:rsidR="00814A7E" w:rsidRPr="00A52FCC" w14:paraId="5AE44DA2" w14:textId="77777777" w:rsidTr="001F1178">
        <w:trPr>
          <w:trHeight w:val="468"/>
        </w:trPr>
        <w:tc>
          <w:tcPr>
            <w:tcW w:w="1621" w:type="dxa"/>
          </w:tcPr>
          <w:p w14:paraId="2B233B82" w14:textId="03831B6B" w:rsidR="00814A7E" w:rsidRDefault="00B63441" w:rsidP="00814A7E">
            <w:pPr>
              <w:spacing w:after="0"/>
            </w:pPr>
            <w:hyperlink r:id="rId11" w:history="1">
              <w:r w:rsidR="00814A7E" w:rsidRPr="002C22ED">
                <w:rPr>
                  <w:rFonts w:ascii="Arial" w:eastAsia="Times New Roman" w:hAnsi="Arial" w:cs="Arial"/>
                  <w:b/>
                  <w:bCs/>
                  <w:color w:val="0000FF"/>
                  <w:sz w:val="16"/>
                  <w:szCs w:val="16"/>
                  <w:u w:val="single"/>
                </w:rPr>
                <w:t>R4-2111058</w:t>
              </w:r>
            </w:hyperlink>
          </w:p>
        </w:tc>
        <w:tc>
          <w:tcPr>
            <w:tcW w:w="1428" w:type="dxa"/>
          </w:tcPr>
          <w:p w14:paraId="01AEAB1E" w14:textId="10CF8EE6"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35EDDA89" w14:textId="77777777" w:rsidR="006715E6" w:rsidRDefault="006715E6" w:rsidP="006715E6">
            <w:pPr>
              <w:rPr>
                <w:ins w:id="0" w:author="Author"/>
                <w:lang w:eastAsia="sv-SE"/>
              </w:rPr>
            </w:pPr>
            <w:ins w:id="1" w:author="Author">
              <w:r w:rsidRPr="007F35E5">
                <w:rPr>
                  <w:b/>
                  <w:lang w:eastAsia="sv-SE"/>
                </w:rPr>
                <w:t>Proposal 1</w:t>
              </w:r>
              <w:r>
                <w:rPr>
                  <w:lang w:eastAsia="sv-SE"/>
                </w:rPr>
                <w:t xml:space="preserve">: </w:t>
              </w:r>
              <w:r w:rsidRPr="00714F0B">
                <w:rPr>
                  <w:lang w:eastAsia="sv-SE"/>
                </w:rPr>
                <w:t xml:space="preserve">introduce </w:t>
              </w:r>
              <w:r>
                <w:rPr>
                  <w:lang w:eastAsia="sv-SE"/>
                </w:rPr>
                <w:t xml:space="preserve">two </w:t>
              </w:r>
              <w:r w:rsidRPr="00714F0B">
                <w:rPr>
                  <w:lang w:eastAsia="sv-SE"/>
                </w:rPr>
                <w:t xml:space="preserve">new FR2 sub-ranges: </w:t>
              </w:r>
              <w:r>
                <w:rPr>
                  <w:lang w:eastAsia="sv-SE"/>
                </w:rPr>
                <w:t>FR2.1 (</w:t>
              </w:r>
              <w:r w:rsidRPr="00714F0B">
                <w:rPr>
                  <w:lang w:eastAsia="sv-SE"/>
                </w:rPr>
                <w:t>24250 MHz – 52600 MHz</w:t>
              </w:r>
              <w:r>
                <w:rPr>
                  <w:lang w:eastAsia="sv-SE"/>
                </w:rPr>
                <w:t>) and FR2.2 (52600 MHz – 71000 </w:t>
              </w:r>
              <w:r w:rsidRPr="00714F0B">
                <w:rPr>
                  <w:lang w:eastAsia="sv-SE"/>
                </w:rPr>
                <w:t>MHz</w:t>
              </w:r>
              <w:r>
                <w:rPr>
                  <w:lang w:eastAsia="sv-SE"/>
                </w:rPr>
                <w:t>) under the existing FR2 term.</w:t>
              </w:r>
            </w:ins>
          </w:p>
          <w:p w14:paraId="00E57E09" w14:textId="77777777" w:rsidR="006715E6" w:rsidRDefault="006715E6" w:rsidP="006715E6">
            <w:pPr>
              <w:rPr>
                <w:ins w:id="2" w:author="Author"/>
                <w:lang w:eastAsia="sv-SE"/>
              </w:rPr>
            </w:pPr>
            <w:ins w:id="3" w:author="Author">
              <w:r w:rsidRPr="007F35E5">
                <w:rPr>
                  <w:b/>
                  <w:lang w:eastAsia="sv-SE"/>
                </w:rPr>
                <w:t>Proposal 2</w:t>
              </w:r>
              <w:r>
                <w:rPr>
                  <w:lang w:eastAsia="sv-SE"/>
                </w:rPr>
                <w:t>: adopt FR2.2 bands numbering scheme with separate numbering range (as compared to the existing FR2 bands numbers).</w:t>
              </w:r>
            </w:ins>
          </w:p>
          <w:p w14:paraId="7F20BE96" w14:textId="77777777" w:rsidR="006715E6" w:rsidRDefault="006715E6" w:rsidP="006715E6">
            <w:pPr>
              <w:rPr>
                <w:ins w:id="4" w:author="Author"/>
                <w:lang w:eastAsia="sv-SE"/>
              </w:rPr>
            </w:pPr>
            <w:ins w:id="5" w:author="Author">
              <w:r w:rsidRPr="001904ED">
                <w:rPr>
                  <w:b/>
                  <w:lang w:eastAsia="sv-SE"/>
                </w:rPr>
                <w:t>Proposal 3</w:t>
              </w:r>
              <w:r>
                <w:rPr>
                  <w:lang w:eastAsia="sv-SE"/>
                </w:rPr>
                <w:t xml:space="preserve">: out of the options analysed, adopt option 3 with the n513 as the first FR2.2 band number, which allows easy identification of FR2.2 bands belonging to 52.6 – 71 GHz range. </w:t>
              </w:r>
            </w:ins>
          </w:p>
          <w:p w14:paraId="7B1F1687" w14:textId="77777777" w:rsidR="00236BF2" w:rsidRDefault="00236BF2" w:rsidP="00236BF2">
            <w:pPr>
              <w:rPr>
                <w:lang w:eastAsia="sv-SE"/>
              </w:rPr>
            </w:pPr>
            <w:r w:rsidRPr="002117D7">
              <w:rPr>
                <w:b/>
                <w:lang w:eastAsia="sv-SE"/>
              </w:rPr>
              <w:t>Proposal 4</w:t>
            </w:r>
            <w:r>
              <w:rPr>
                <w:lang w:eastAsia="sv-SE"/>
              </w:rPr>
              <w:t xml:space="preserve">: adopt separate tables for FR2.1 and FR2.2 </w:t>
            </w:r>
            <w:r w:rsidRPr="002117D7">
              <w:rPr>
                <w:lang w:eastAsia="sv-SE"/>
              </w:rPr>
              <w:t>Transmission bandw</w:t>
            </w:r>
            <w:r>
              <w:rPr>
                <w:lang w:eastAsia="sv-SE"/>
              </w:rPr>
              <w:t xml:space="preserve">idth configurations. </w:t>
            </w:r>
          </w:p>
          <w:p w14:paraId="72B02742" w14:textId="77777777" w:rsidR="00236BF2" w:rsidRDefault="00236BF2" w:rsidP="00236BF2">
            <w:pPr>
              <w:rPr>
                <w:lang w:eastAsia="sv-SE"/>
              </w:rPr>
            </w:pPr>
            <w:r w:rsidRPr="002117D7">
              <w:rPr>
                <w:b/>
                <w:lang w:eastAsia="sv-SE"/>
              </w:rPr>
              <w:t xml:space="preserve">Proposal </w:t>
            </w:r>
            <w:r>
              <w:rPr>
                <w:b/>
                <w:lang w:eastAsia="sv-SE"/>
              </w:rPr>
              <w:t>5</w:t>
            </w:r>
            <w:r>
              <w:rPr>
                <w:lang w:eastAsia="sv-SE"/>
              </w:rPr>
              <w:t xml:space="preserve">: adopt separate tables for FR2.1 and FR2.2 minimum </w:t>
            </w:r>
            <w:proofErr w:type="spellStart"/>
            <w:r>
              <w:rPr>
                <w:lang w:eastAsia="sv-SE"/>
              </w:rPr>
              <w:t>guardband</w:t>
            </w:r>
            <w:proofErr w:type="spellEnd"/>
            <w:r>
              <w:rPr>
                <w:lang w:eastAsia="sv-SE"/>
              </w:rPr>
              <w:t xml:space="preserve"> configurations. </w:t>
            </w:r>
          </w:p>
          <w:p w14:paraId="24E75CEA" w14:textId="6E2614CE" w:rsidR="00814A7E" w:rsidRPr="00236BF2" w:rsidRDefault="00236BF2" w:rsidP="00814A7E">
            <w:r w:rsidRPr="00242DCF">
              <w:rPr>
                <w:b/>
              </w:rPr>
              <w:t>Proposal</w:t>
            </w:r>
            <w:r>
              <w:rPr>
                <w:b/>
              </w:rPr>
              <w:t xml:space="preserve"> 6</w:t>
            </w:r>
            <w:r>
              <w:t xml:space="preserve">: Reuse the “BS type 2-O” terminology for the NR operation in 52.6 – 71 GHz range. </w:t>
            </w:r>
          </w:p>
        </w:tc>
      </w:tr>
      <w:tr w:rsidR="00814A7E" w:rsidRPr="00A52FCC" w14:paraId="088A5108" w14:textId="77777777" w:rsidTr="001F1178">
        <w:trPr>
          <w:trHeight w:val="468"/>
        </w:trPr>
        <w:tc>
          <w:tcPr>
            <w:tcW w:w="1621" w:type="dxa"/>
          </w:tcPr>
          <w:p w14:paraId="7CC5D8AF" w14:textId="3D5353FB" w:rsidR="00814A7E" w:rsidRDefault="00B63441" w:rsidP="00814A7E">
            <w:pPr>
              <w:spacing w:after="0"/>
            </w:pPr>
            <w:hyperlink r:id="rId12" w:history="1">
              <w:r w:rsidR="00814A7E" w:rsidRPr="002C22ED">
                <w:rPr>
                  <w:rFonts w:ascii="Arial" w:eastAsia="Times New Roman" w:hAnsi="Arial" w:cs="Arial"/>
                  <w:b/>
                  <w:bCs/>
                  <w:color w:val="0000FF"/>
                  <w:sz w:val="16"/>
                  <w:szCs w:val="16"/>
                  <w:u w:val="single"/>
                </w:rPr>
                <w:t>R4-2111059</w:t>
              </w:r>
            </w:hyperlink>
          </w:p>
        </w:tc>
        <w:tc>
          <w:tcPr>
            <w:tcW w:w="1428" w:type="dxa"/>
          </w:tcPr>
          <w:p w14:paraId="4D16BCB7" w14:textId="05A9BAE4" w:rsidR="00814A7E" w:rsidRPr="00A52FCC" w:rsidRDefault="00814A7E" w:rsidP="00814A7E">
            <w:pPr>
              <w:spacing w:after="0"/>
              <w:rPr>
                <w:rFonts w:ascii="Arial" w:hAnsi="Arial" w:cs="Arial"/>
                <w:sz w:val="16"/>
                <w:szCs w:val="16"/>
              </w:rPr>
            </w:pPr>
            <w:r w:rsidRPr="002C22ED">
              <w:rPr>
                <w:rFonts w:ascii="Arial" w:eastAsia="Times New Roman" w:hAnsi="Arial" w:cs="Arial"/>
                <w:sz w:val="16"/>
                <w:szCs w:val="16"/>
              </w:rPr>
              <w:t>Huawei</w:t>
            </w:r>
          </w:p>
        </w:tc>
        <w:tc>
          <w:tcPr>
            <w:tcW w:w="6582" w:type="dxa"/>
          </w:tcPr>
          <w:p w14:paraId="7C529E28" w14:textId="6B650D1B" w:rsidR="00814A7E" w:rsidRPr="005C62E4" w:rsidRDefault="005C62E4" w:rsidP="00814A7E">
            <w:pPr>
              <w:rPr>
                <w:bCs/>
                <w:lang w:eastAsia="sv-SE"/>
              </w:rPr>
            </w:pPr>
            <w:r w:rsidRPr="005C62E4">
              <w:rPr>
                <w:bCs/>
                <w:lang w:eastAsia="sv-SE"/>
              </w:rPr>
              <w:t>Draft CR to TS 38.104 based on R4-2111058</w:t>
            </w:r>
          </w:p>
        </w:tc>
      </w:tr>
    </w:tbl>
    <w:p w14:paraId="5BE351D4" w14:textId="77777777" w:rsidR="005E1636" w:rsidRPr="00A52FCC" w:rsidRDefault="005E1636" w:rsidP="005E1636"/>
    <w:p w14:paraId="3AC7216F" w14:textId="77777777" w:rsidR="005E1636" w:rsidRPr="00A52FCC" w:rsidRDefault="005E1636" w:rsidP="006D6060">
      <w:pPr>
        <w:pStyle w:val="Heading2"/>
      </w:pPr>
      <w:r w:rsidRPr="00A52FCC">
        <w:rPr>
          <w:rFonts w:hint="eastAsia"/>
        </w:rPr>
        <w:t>Open issues</w:t>
      </w:r>
      <w:r w:rsidRPr="00A52FCC">
        <w:t xml:space="preserve"> summary</w:t>
      </w:r>
    </w:p>
    <w:p w14:paraId="045A7CFD" w14:textId="12E820B0" w:rsidR="005E1636" w:rsidRPr="00A52FCC" w:rsidRDefault="005E1636" w:rsidP="005E1636">
      <w:pPr>
        <w:rPr>
          <w:i/>
          <w:color w:val="0070C0"/>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5DAB538C" w14:textId="4F09C822" w:rsidR="006D6060" w:rsidRPr="00A52FCC" w:rsidRDefault="006D6060" w:rsidP="006D6060">
      <w:pPr>
        <w:pStyle w:val="Heading3"/>
      </w:pPr>
      <w:r w:rsidRPr="00A52FCC">
        <w:t>Sub-topic 2</w:t>
      </w:r>
      <w:r w:rsidR="00630726">
        <w:t>.2.1</w:t>
      </w:r>
      <w:r w:rsidR="00096140">
        <w:t xml:space="preserve"> </w:t>
      </w:r>
      <w:r w:rsidR="001E20AE">
        <w:t>Band numbering</w:t>
      </w:r>
    </w:p>
    <w:p w14:paraId="7474E880" w14:textId="77777777" w:rsidR="006D6060" w:rsidRPr="00A52FCC" w:rsidRDefault="006D6060" w:rsidP="006D6060">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44087AE6" w14:textId="767797E5" w:rsidR="006D6060" w:rsidRPr="00A52FCC" w:rsidRDefault="006D6060" w:rsidP="006D6060">
      <w:pPr>
        <w:rPr>
          <w:b/>
          <w:color w:val="0070C0"/>
          <w:u w:val="single"/>
          <w:lang w:eastAsia="ko-KR"/>
        </w:rPr>
      </w:pPr>
      <w:r w:rsidRPr="00A52FCC">
        <w:rPr>
          <w:b/>
          <w:color w:val="0070C0"/>
          <w:u w:val="single"/>
          <w:lang w:eastAsia="ko-KR"/>
        </w:rPr>
        <w:t xml:space="preserve">Issue </w:t>
      </w:r>
      <w:r w:rsidR="00B05BA8" w:rsidRPr="00A52FCC">
        <w:rPr>
          <w:b/>
          <w:color w:val="0070C0"/>
          <w:u w:val="single"/>
          <w:lang w:eastAsia="ko-KR"/>
        </w:rPr>
        <w:t>2</w:t>
      </w:r>
      <w:r w:rsidR="00630726">
        <w:rPr>
          <w:b/>
          <w:color w:val="0070C0"/>
          <w:u w:val="single"/>
          <w:lang w:eastAsia="ko-KR"/>
        </w:rPr>
        <w:t>.2.1</w:t>
      </w:r>
      <w:r w:rsidRPr="00A52FCC">
        <w:rPr>
          <w:b/>
          <w:color w:val="0070C0"/>
          <w:u w:val="single"/>
          <w:lang w:eastAsia="ko-KR"/>
        </w:rPr>
        <w:t xml:space="preserve">: </w:t>
      </w:r>
      <w:r w:rsidR="00AF4FCF">
        <w:rPr>
          <w:b/>
          <w:color w:val="0070C0"/>
          <w:u w:val="single"/>
          <w:lang w:eastAsia="ko-KR"/>
        </w:rPr>
        <w:t>Band numbering</w:t>
      </w:r>
    </w:p>
    <w:p w14:paraId="145FA1E6" w14:textId="0E4866DD" w:rsidR="006D6060"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r w:rsidR="00CD3F8E">
        <w:rPr>
          <w:rFonts w:eastAsia="SimSun"/>
          <w:color w:val="0070C0"/>
          <w:szCs w:val="24"/>
          <w:lang w:eastAsia="zh-CN"/>
        </w:rPr>
        <w:t xml:space="preserve"> (vivo, Nokia)</w:t>
      </w:r>
    </w:p>
    <w:p w14:paraId="79202B85" w14:textId="13E68B50" w:rsidR="00AF4FCF"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Reuse the reserved band numbers in FR2 for 60 GHz band definition</w:t>
      </w:r>
    </w:p>
    <w:p w14:paraId="0E7B2547" w14:textId="2E9BB7BF" w:rsidR="00AF4FCF" w:rsidRPr="00A52FCC" w:rsidRDefault="00AF4FCF" w:rsidP="00AF4F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Allocate new band numbers from 513 – 1024 for 60 GHz band definition</w:t>
      </w:r>
      <w:ins w:id="6" w:author="Author">
        <w:r w:rsidR="006715E6">
          <w:rPr>
            <w:rFonts w:eastAsia="SimSun"/>
            <w:color w:val="0070C0"/>
            <w:szCs w:val="24"/>
            <w:lang w:eastAsia="zh-CN"/>
          </w:rPr>
          <w:t xml:space="preserve"> </w:t>
        </w:r>
      </w:ins>
    </w:p>
    <w:p w14:paraId="018D2B62" w14:textId="77777777" w:rsidR="006D6060" w:rsidRPr="00A52FCC" w:rsidRDefault="006D6060" w:rsidP="006D606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E3AB7D5" w14:textId="40EB25BD" w:rsidR="006D6060" w:rsidRDefault="006D606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8139A0E" w14:textId="77777777" w:rsidR="006E13BC" w:rsidRDefault="006E13BC" w:rsidP="006E13BC">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5B12E8D" w14:textId="70DDF550" w:rsidR="00A820A1" w:rsidRPr="00A52FCC" w:rsidRDefault="00A820A1" w:rsidP="00A820A1">
      <w:pPr>
        <w:pStyle w:val="Heading3"/>
      </w:pPr>
      <w:r w:rsidRPr="00A52FCC">
        <w:t>Sub-topic 2</w:t>
      </w:r>
      <w:r>
        <w:t>.2.</w:t>
      </w:r>
      <w:r w:rsidR="004E2182">
        <w:t>2</w:t>
      </w:r>
      <w:r>
        <w:t xml:space="preserve"> </w:t>
      </w:r>
      <w:r w:rsidR="004E2182">
        <w:t>Regulatory requirement</w:t>
      </w:r>
    </w:p>
    <w:p w14:paraId="0953BEA1" w14:textId="77777777" w:rsidR="00A820A1" w:rsidRPr="00A52FCC" w:rsidRDefault="00A820A1" w:rsidP="00A820A1">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6CC4CD13" w14:textId="779DF43F" w:rsidR="00A820A1" w:rsidRPr="00A52FCC" w:rsidRDefault="00A820A1" w:rsidP="00A820A1">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1D0B33">
        <w:rPr>
          <w:b/>
          <w:color w:val="0070C0"/>
          <w:u w:val="single"/>
          <w:lang w:eastAsia="ko-KR"/>
        </w:rPr>
        <w:t xml:space="preserve">Regulatory for </w:t>
      </w:r>
      <w:r w:rsidR="00CD3F8E">
        <w:rPr>
          <w:b/>
          <w:color w:val="0070C0"/>
          <w:u w:val="single"/>
          <w:lang w:eastAsia="ko-KR"/>
        </w:rPr>
        <w:t>Unlicensed band</w:t>
      </w:r>
    </w:p>
    <w:p w14:paraId="54FC40A5" w14:textId="3018ECA9" w:rsidR="00A820A1"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73BE4E3" w14:textId="1C0B9971" w:rsidR="00CD3F8E" w:rsidRDefault="002B3ED1" w:rsidP="00CD3F8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r w:rsidR="00CD3F8E">
        <w:rPr>
          <w:rFonts w:eastAsia="SimSun"/>
          <w:color w:val="0070C0"/>
          <w:szCs w:val="24"/>
          <w:lang w:eastAsia="zh-CN"/>
        </w:rPr>
        <w:t>Use harmonized standard EN 303 753 with priority over EN 303 722 where applicable (Nokia)</w:t>
      </w:r>
    </w:p>
    <w:p w14:paraId="6C48E5C3" w14:textId="77777777" w:rsidR="00A820A1" w:rsidRPr="00A52FCC" w:rsidRDefault="00A820A1" w:rsidP="00A820A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3A3524A" w14:textId="6DF6CAFF" w:rsidR="00A820A1" w:rsidRDefault="00A820A1" w:rsidP="00A820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lastRenderedPageBreak/>
        <w:t>TBA</w:t>
      </w:r>
    </w:p>
    <w:p w14:paraId="2FD69638" w14:textId="0A19C9BB" w:rsidR="00CD3F8E" w:rsidRDefault="00CD3F8E" w:rsidP="00CD3F8E">
      <w:pPr>
        <w:spacing w:after="120"/>
        <w:rPr>
          <w:color w:val="0070C0"/>
          <w:szCs w:val="24"/>
          <w:lang w:eastAsia="zh-CN"/>
        </w:rPr>
      </w:pPr>
    </w:p>
    <w:p w14:paraId="203CB84D" w14:textId="5C2B7968" w:rsidR="00CD3F8E" w:rsidRPr="00A52FCC" w:rsidRDefault="00CD3F8E" w:rsidP="00CD3F8E">
      <w:pPr>
        <w:rPr>
          <w:b/>
          <w:color w:val="0070C0"/>
          <w:u w:val="single"/>
          <w:lang w:eastAsia="ko-KR"/>
        </w:rPr>
      </w:pPr>
      <w:r w:rsidRPr="00A52FCC">
        <w:rPr>
          <w:b/>
          <w:color w:val="0070C0"/>
          <w:u w:val="single"/>
          <w:lang w:eastAsia="ko-KR"/>
        </w:rPr>
        <w:t>Issue 2</w:t>
      </w:r>
      <w:r>
        <w:rPr>
          <w:b/>
          <w:color w:val="0070C0"/>
          <w:u w:val="single"/>
          <w:lang w:eastAsia="ko-KR"/>
        </w:rPr>
        <w:t>.2</w:t>
      </w:r>
      <w:r w:rsidR="00AD18D5">
        <w:rPr>
          <w:b/>
          <w:color w:val="0070C0"/>
          <w:u w:val="single"/>
          <w:lang w:eastAsia="ko-KR"/>
        </w:rPr>
        <w:t>.2</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sidR="001D0B33">
        <w:rPr>
          <w:b/>
          <w:color w:val="0070C0"/>
          <w:u w:val="single"/>
          <w:lang w:eastAsia="ko-KR"/>
        </w:rPr>
        <w:t xml:space="preserve">Regulatory for </w:t>
      </w:r>
      <w:r>
        <w:rPr>
          <w:b/>
          <w:color w:val="0070C0"/>
          <w:u w:val="single"/>
          <w:lang w:eastAsia="ko-KR"/>
        </w:rPr>
        <w:t>Licensed band</w:t>
      </w:r>
    </w:p>
    <w:p w14:paraId="54772B7A" w14:textId="1F431207" w:rsidR="00CD3F8E"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B1761EB" w14:textId="49982B7F" w:rsidR="002B3ED1" w:rsidRDefault="002B3ED1" w:rsidP="002B3ED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Postpone introducing a licensed band to specification until spectrum availability becomes clear enough (Nokia)</w:t>
      </w:r>
    </w:p>
    <w:p w14:paraId="6DC97E6D" w14:textId="079A3712" w:rsidR="00985AC4" w:rsidRPr="00147069" w:rsidRDefault="00985AC4" w:rsidP="002B3ED1">
      <w:pPr>
        <w:pStyle w:val="ListParagraph"/>
        <w:numPr>
          <w:ilvl w:val="1"/>
          <w:numId w:val="4"/>
        </w:numPr>
        <w:overflowPunct/>
        <w:autoSpaceDE/>
        <w:autoSpaceDN/>
        <w:adjustRightInd/>
        <w:spacing w:after="120"/>
        <w:ind w:firstLineChars="0"/>
        <w:textAlignment w:val="auto"/>
        <w:rPr>
          <w:rFonts w:eastAsia="SimSun"/>
          <w:color w:val="FF0000"/>
          <w:szCs w:val="24"/>
          <w:lang w:eastAsia="zh-CN"/>
        </w:rPr>
      </w:pPr>
      <w:r w:rsidRPr="00147069">
        <w:rPr>
          <w:rFonts w:eastAsia="SimSun"/>
          <w:color w:val="FF0000"/>
          <w:szCs w:val="24"/>
          <w:lang w:eastAsia="zh-CN"/>
        </w:rPr>
        <w:t>Moderator’s note: GTW</w:t>
      </w:r>
      <w:r w:rsidR="00773633" w:rsidRPr="00147069">
        <w:rPr>
          <w:rFonts w:eastAsia="SimSun"/>
          <w:color w:val="FF0000"/>
          <w:szCs w:val="24"/>
          <w:lang w:eastAsia="zh-CN"/>
        </w:rPr>
        <w:t xml:space="preserve"> decision in RAN4#98Bis-e was </w:t>
      </w:r>
      <w:r w:rsidR="00991D73" w:rsidRPr="00147069">
        <w:rPr>
          <w:rFonts w:eastAsia="SimSun"/>
          <w:color w:val="FF0000"/>
          <w:szCs w:val="24"/>
          <w:lang w:eastAsia="zh-CN"/>
        </w:rPr>
        <w:t xml:space="preserve">the work except system parameters on </w:t>
      </w:r>
      <w:r w:rsidR="00147069" w:rsidRPr="00147069">
        <w:rPr>
          <w:rFonts w:eastAsia="SimSun"/>
          <w:color w:val="FF0000"/>
          <w:szCs w:val="24"/>
          <w:lang w:eastAsia="zh-CN"/>
        </w:rPr>
        <w:t xml:space="preserve">licensed band will start when regulations become clear. Can Nokia further clarify </w:t>
      </w:r>
      <w:r w:rsidR="00B62787">
        <w:rPr>
          <w:rFonts w:eastAsia="SimSun"/>
          <w:color w:val="FF0000"/>
          <w:szCs w:val="24"/>
          <w:lang w:eastAsia="zh-CN"/>
        </w:rPr>
        <w:t xml:space="preserve">the proposal </w:t>
      </w:r>
      <w:r w:rsidR="001E7C7C">
        <w:rPr>
          <w:rFonts w:eastAsia="SimSun"/>
          <w:color w:val="FF0000"/>
          <w:szCs w:val="24"/>
          <w:lang w:eastAsia="zh-CN"/>
        </w:rPr>
        <w:t>addresses any additional aspect?</w:t>
      </w:r>
    </w:p>
    <w:p w14:paraId="7ACBC86D" w14:textId="77777777" w:rsidR="00CD3F8E" w:rsidRPr="00A52FCC" w:rsidRDefault="00CD3F8E" w:rsidP="00CD3F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D4E705" w14:textId="77777777" w:rsidR="00CD3F8E" w:rsidRDefault="00CD3F8E" w:rsidP="00CD3F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5CBBF0" w14:textId="77777777" w:rsidR="00CD3F8E" w:rsidRPr="00CD3F8E" w:rsidRDefault="00CD3F8E" w:rsidP="00CD3F8E">
      <w:pPr>
        <w:spacing w:after="120"/>
        <w:rPr>
          <w:color w:val="0070C0"/>
          <w:szCs w:val="24"/>
          <w:lang w:eastAsia="zh-CN"/>
        </w:rPr>
      </w:pPr>
    </w:p>
    <w:p w14:paraId="1E43F6B5" w14:textId="58D92569" w:rsidR="004E2182" w:rsidRPr="00A52FCC" w:rsidRDefault="004E2182" w:rsidP="004E2182">
      <w:pPr>
        <w:pStyle w:val="Heading3"/>
      </w:pPr>
      <w:r w:rsidRPr="00A52FCC">
        <w:t>Sub-topic 2</w:t>
      </w:r>
      <w:r>
        <w:t>.2.3 ITS band</w:t>
      </w:r>
    </w:p>
    <w:p w14:paraId="305C3367" w14:textId="77777777" w:rsidR="004E2182" w:rsidRPr="00A52FCC" w:rsidRDefault="004E2182" w:rsidP="004E2182">
      <w:pPr>
        <w:rPr>
          <w:i/>
          <w:color w:val="0070C0"/>
          <w:lang w:val="en-US" w:eastAsia="zh-CN"/>
        </w:rPr>
      </w:pPr>
      <w:r w:rsidRPr="00A52FCC">
        <w:rPr>
          <w:i/>
          <w:color w:val="0070C0"/>
          <w:lang w:val="en-US" w:eastAsia="zh-CN"/>
        </w:rPr>
        <w:t>Open issues and c</w:t>
      </w:r>
      <w:r w:rsidRPr="00A52FCC">
        <w:rPr>
          <w:rFonts w:hint="eastAsia"/>
          <w:i/>
          <w:color w:val="0070C0"/>
          <w:lang w:val="en-US" w:eastAsia="zh-CN"/>
        </w:rPr>
        <w:t>andidate options before e-meeting:</w:t>
      </w:r>
    </w:p>
    <w:p w14:paraId="5C2CD25B" w14:textId="403183A6" w:rsidR="004E2182" w:rsidRPr="00A52FCC" w:rsidRDefault="004E2182" w:rsidP="004E2182">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sidR="002B3DDE">
        <w:rPr>
          <w:b/>
          <w:color w:val="0070C0"/>
          <w:u w:val="single"/>
          <w:lang w:eastAsia="ko-KR"/>
        </w:rPr>
        <w:t>3</w:t>
      </w:r>
      <w:r w:rsidR="00940CF0">
        <w:rPr>
          <w:b/>
          <w:color w:val="0070C0"/>
          <w:u w:val="single"/>
          <w:lang w:eastAsia="ko-KR"/>
        </w:rPr>
        <w:t>-</w:t>
      </w:r>
      <w:r>
        <w:rPr>
          <w:b/>
          <w:color w:val="0070C0"/>
          <w:u w:val="single"/>
          <w:lang w:eastAsia="ko-KR"/>
        </w:rPr>
        <w:t>1</w:t>
      </w:r>
      <w:r w:rsidRPr="00A52FCC">
        <w:rPr>
          <w:b/>
          <w:color w:val="0070C0"/>
          <w:u w:val="single"/>
          <w:lang w:eastAsia="ko-KR"/>
        </w:rPr>
        <w:t xml:space="preserve">: </w:t>
      </w:r>
      <w:r w:rsidR="002B3DDE">
        <w:rPr>
          <w:b/>
          <w:color w:val="0070C0"/>
          <w:u w:val="single"/>
          <w:lang w:eastAsia="ko-KR"/>
        </w:rPr>
        <w:t>ITS band for unlicensed band</w:t>
      </w:r>
    </w:p>
    <w:p w14:paraId="3E8EC207" w14:textId="15A0E49B" w:rsidR="004E2182"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86ED809" w14:textId="349B9112" w:rsidR="002B3DDE"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No need to exclude ITS band for unlicensed band (vivo)</w:t>
      </w:r>
    </w:p>
    <w:p w14:paraId="05B65FA3" w14:textId="77777777" w:rsidR="004E2182" w:rsidRPr="00A52FCC" w:rsidRDefault="004E2182" w:rsidP="004E218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07FA291" w14:textId="77777777" w:rsidR="004E2182" w:rsidRDefault="004E2182" w:rsidP="004E21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A3CE577" w14:textId="404F0CD7" w:rsidR="001E20AE" w:rsidRDefault="001E20AE" w:rsidP="001E20AE">
      <w:pPr>
        <w:spacing w:after="120"/>
        <w:rPr>
          <w:color w:val="0070C0"/>
          <w:szCs w:val="24"/>
          <w:lang w:eastAsia="zh-CN"/>
        </w:rPr>
      </w:pPr>
    </w:p>
    <w:p w14:paraId="77A11E7D" w14:textId="43EB3F40" w:rsidR="002B3DDE" w:rsidRPr="00A52FCC" w:rsidRDefault="002B3DDE" w:rsidP="002B3DDE">
      <w:pPr>
        <w:rPr>
          <w:b/>
          <w:color w:val="0070C0"/>
          <w:u w:val="single"/>
          <w:lang w:eastAsia="ko-KR"/>
        </w:rPr>
      </w:pPr>
      <w:r w:rsidRPr="00A52FCC">
        <w:rPr>
          <w:b/>
          <w:color w:val="0070C0"/>
          <w:u w:val="single"/>
          <w:lang w:eastAsia="ko-KR"/>
        </w:rPr>
        <w:t>Issue 2</w:t>
      </w:r>
      <w:r>
        <w:rPr>
          <w:b/>
          <w:color w:val="0070C0"/>
          <w:u w:val="single"/>
          <w:lang w:eastAsia="ko-KR"/>
        </w:rPr>
        <w:t>.</w:t>
      </w:r>
      <w:r w:rsidR="007A387B">
        <w:rPr>
          <w:b/>
          <w:color w:val="0070C0"/>
          <w:u w:val="single"/>
          <w:lang w:eastAsia="ko-KR"/>
        </w:rPr>
        <w:t>2.</w:t>
      </w:r>
      <w:r>
        <w:rPr>
          <w:b/>
          <w:color w:val="0070C0"/>
          <w:u w:val="single"/>
          <w:lang w:eastAsia="ko-KR"/>
        </w:rPr>
        <w:t>3</w:t>
      </w:r>
      <w:r w:rsidR="00940CF0">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ITS band for licensed band</w:t>
      </w:r>
    </w:p>
    <w:p w14:paraId="7B1BA954" w14:textId="77777777" w:rsidR="002B3DDE"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F3BE889" w14:textId="77B7B561" w:rsidR="002B3DDE" w:rsidRPr="00A52FCC" w:rsidRDefault="002B3DDE" w:rsidP="002B3DD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Further study is required for</w:t>
      </w:r>
      <w:r w:rsidR="005753E5">
        <w:rPr>
          <w:rFonts w:eastAsia="SimSun"/>
          <w:color w:val="0070C0"/>
          <w:szCs w:val="24"/>
          <w:lang w:eastAsia="zh-CN"/>
        </w:rPr>
        <w:t xml:space="preserve"> </w:t>
      </w:r>
      <w:r>
        <w:rPr>
          <w:rFonts w:eastAsia="SimSun"/>
          <w:color w:val="0070C0"/>
          <w:szCs w:val="24"/>
          <w:lang w:eastAsia="zh-CN"/>
        </w:rPr>
        <w:t>licensed band (vivo)</w:t>
      </w:r>
    </w:p>
    <w:p w14:paraId="6854B4B2" w14:textId="77777777" w:rsidR="002B3DDE" w:rsidRPr="00A52FCC" w:rsidRDefault="002B3DDE" w:rsidP="002B3D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14A50448" w14:textId="77777777" w:rsidR="002B3DDE" w:rsidRDefault="002B3DDE" w:rsidP="002B3D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3AC64BB" w14:textId="77777777" w:rsidR="002B3DDE" w:rsidRPr="001E20AE" w:rsidRDefault="002B3DDE" w:rsidP="001E20AE">
      <w:pPr>
        <w:spacing w:after="120"/>
        <w:rPr>
          <w:color w:val="0070C0"/>
          <w:szCs w:val="24"/>
          <w:lang w:eastAsia="zh-CN"/>
        </w:rPr>
      </w:pPr>
    </w:p>
    <w:p w14:paraId="0B34AF49" w14:textId="77777777" w:rsidR="005E1636" w:rsidRPr="00A52FCC" w:rsidRDefault="005E1636"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F352BE7" w14:textId="77777777" w:rsidR="005E1636" w:rsidRPr="00A52FCC" w:rsidRDefault="005E1636" w:rsidP="006D6060">
      <w:pPr>
        <w:pStyle w:val="Heading3"/>
      </w:pPr>
      <w:r w:rsidRPr="00A52FCC">
        <w:t xml:space="preserve">Open issues </w:t>
      </w:r>
    </w:p>
    <w:p w14:paraId="6A2324AD" w14:textId="40122441" w:rsidR="005E1636" w:rsidRPr="001D0B33" w:rsidRDefault="005753E5" w:rsidP="005E1636">
      <w:pPr>
        <w:rPr>
          <w:b/>
          <w:color w:val="0070C0"/>
          <w:u w:val="single"/>
          <w:lang w:eastAsia="ko-KR"/>
        </w:rPr>
      </w:pPr>
      <w:r w:rsidRPr="001D0B33">
        <w:rPr>
          <w:b/>
          <w:color w:val="0070C0"/>
          <w:u w:val="single"/>
          <w:lang w:eastAsia="ko-KR"/>
        </w:rPr>
        <w:t>Issue 2.2.1 (Band numbering)</w:t>
      </w:r>
    </w:p>
    <w:tbl>
      <w:tblPr>
        <w:tblStyle w:val="TableGrid"/>
        <w:tblW w:w="0" w:type="auto"/>
        <w:tblLook w:val="04A0" w:firstRow="1" w:lastRow="0" w:firstColumn="1" w:lastColumn="0" w:noHBand="0" w:noVBand="1"/>
      </w:tblPr>
      <w:tblGrid>
        <w:gridCol w:w="1236"/>
        <w:gridCol w:w="8395"/>
      </w:tblGrid>
      <w:tr w:rsidR="005E1636" w:rsidRPr="00A52FCC" w14:paraId="589B5F83" w14:textId="77777777" w:rsidTr="009B5D20">
        <w:tc>
          <w:tcPr>
            <w:tcW w:w="1236" w:type="dxa"/>
          </w:tcPr>
          <w:p w14:paraId="6142F728"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110B277"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4C44FA64" w14:textId="77777777" w:rsidTr="009B5D20">
        <w:tc>
          <w:tcPr>
            <w:tcW w:w="1236" w:type="dxa"/>
          </w:tcPr>
          <w:p w14:paraId="5BAC0E1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72A5589A" w14:textId="77777777" w:rsidR="005E1636" w:rsidRPr="00A52FCC" w:rsidRDefault="005E1636" w:rsidP="009B5D20">
            <w:pPr>
              <w:spacing w:after="120"/>
              <w:rPr>
                <w:rFonts w:eastAsiaTheme="minorEastAsia"/>
                <w:color w:val="0070C0"/>
                <w:lang w:val="en-US" w:eastAsia="zh-CN"/>
              </w:rPr>
            </w:pPr>
          </w:p>
        </w:tc>
      </w:tr>
    </w:tbl>
    <w:p w14:paraId="0D469E48" w14:textId="77777777" w:rsidR="005E1636" w:rsidRPr="00A52FCC" w:rsidRDefault="005E1636" w:rsidP="005E1636">
      <w:pPr>
        <w:rPr>
          <w:color w:val="0070C0"/>
          <w:lang w:val="en-US" w:eastAsia="zh-CN"/>
        </w:rPr>
      </w:pPr>
      <w:r w:rsidRPr="00A52FCC">
        <w:rPr>
          <w:rFonts w:hint="eastAsia"/>
          <w:color w:val="0070C0"/>
          <w:lang w:val="en-US" w:eastAsia="zh-CN"/>
        </w:rPr>
        <w:t xml:space="preserve"> </w:t>
      </w:r>
    </w:p>
    <w:p w14:paraId="6DF63466"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.2.2-1</w:t>
      </w:r>
      <w:r w:rsidRPr="00A52FCC">
        <w:rPr>
          <w:b/>
          <w:color w:val="0070C0"/>
          <w:u w:val="single"/>
          <w:lang w:eastAsia="ko-KR"/>
        </w:rPr>
        <w:t xml:space="preserve">: </w:t>
      </w:r>
      <w:r>
        <w:rPr>
          <w:b/>
          <w:color w:val="0070C0"/>
          <w:u w:val="single"/>
          <w:lang w:eastAsia="ko-KR"/>
        </w:rPr>
        <w:t>Regulatory for Unlicensed band</w:t>
      </w:r>
    </w:p>
    <w:tbl>
      <w:tblPr>
        <w:tblStyle w:val="TableGrid"/>
        <w:tblW w:w="0" w:type="auto"/>
        <w:tblLook w:val="04A0" w:firstRow="1" w:lastRow="0" w:firstColumn="1" w:lastColumn="0" w:noHBand="0" w:noVBand="1"/>
      </w:tblPr>
      <w:tblGrid>
        <w:gridCol w:w="1236"/>
        <w:gridCol w:w="8395"/>
      </w:tblGrid>
      <w:tr w:rsidR="005E1636" w:rsidRPr="00A52FCC" w14:paraId="1C9DDA19" w14:textId="77777777" w:rsidTr="009B5D20">
        <w:tc>
          <w:tcPr>
            <w:tcW w:w="1236" w:type="dxa"/>
          </w:tcPr>
          <w:p w14:paraId="5F3CBC1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807C1AD"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5E1636" w:rsidRPr="00A52FCC" w14:paraId="030C142A" w14:textId="77777777" w:rsidTr="009B5D20">
        <w:tc>
          <w:tcPr>
            <w:tcW w:w="1236" w:type="dxa"/>
          </w:tcPr>
          <w:p w14:paraId="6EC4B929"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C00500F" w14:textId="77777777" w:rsidR="005E1636" w:rsidRPr="00A52FCC" w:rsidRDefault="005E1636" w:rsidP="009B5D20">
            <w:pPr>
              <w:spacing w:after="120"/>
              <w:rPr>
                <w:rFonts w:eastAsiaTheme="minorEastAsia"/>
                <w:color w:val="0070C0"/>
                <w:lang w:val="en-US" w:eastAsia="zh-CN"/>
              </w:rPr>
            </w:pPr>
          </w:p>
        </w:tc>
      </w:tr>
    </w:tbl>
    <w:p w14:paraId="016E3207" w14:textId="05F07C85" w:rsidR="005E1636" w:rsidRDefault="005E1636" w:rsidP="005E1636">
      <w:pPr>
        <w:rPr>
          <w:color w:val="0070C0"/>
          <w:lang w:val="en-US" w:eastAsia="zh-CN"/>
        </w:rPr>
      </w:pPr>
      <w:r w:rsidRPr="00A52FCC">
        <w:rPr>
          <w:rFonts w:hint="eastAsia"/>
          <w:color w:val="0070C0"/>
          <w:lang w:val="en-US" w:eastAsia="zh-CN"/>
        </w:rPr>
        <w:t xml:space="preserve"> </w:t>
      </w:r>
    </w:p>
    <w:p w14:paraId="199C36BC" w14:textId="77777777" w:rsidR="007A387B" w:rsidRPr="00A52FCC" w:rsidRDefault="007A387B" w:rsidP="007A387B">
      <w:pPr>
        <w:rPr>
          <w:b/>
          <w:color w:val="0070C0"/>
          <w:u w:val="single"/>
          <w:lang w:eastAsia="ko-KR"/>
        </w:rPr>
      </w:pPr>
      <w:r w:rsidRPr="00A52FCC">
        <w:rPr>
          <w:b/>
          <w:color w:val="0070C0"/>
          <w:u w:val="single"/>
          <w:lang w:eastAsia="ko-KR"/>
        </w:rPr>
        <w:t>Issue 2</w:t>
      </w:r>
      <w:r>
        <w:rPr>
          <w:b/>
          <w:color w:val="0070C0"/>
          <w:u w:val="single"/>
          <w:lang w:eastAsia="ko-KR"/>
        </w:rPr>
        <w:t>.2.2-2</w:t>
      </w:r>
      <w:r w:rsidRPr="00A52FCC">
        <w:rPr>
          <w:b/>
          <w:color w:val="0070C0"/>
          <w:u w:val="single"/>
          <w:lang w:eastAsia="ko-KR"/>
        </w:rPr>
        <w:t xml:space="preserve">: </w:t>
      </w:r>
      <w:r>
        <w:rPr>
          <w:b/>
          <w:color w:val="0070C0"/>
          <w:u w:val="single"/>
          <w:lang w:eastAsia="ko-KR"/>
        </w:rPr>
        <w:t>Regulatory for Licensed band</w:t>
      </w:r>
    </w:p>
    <w:tbl>
      <w:tblPr>
        <w:tblStyle w:val="TableGrid"/>
        <w:tblW w:w="0" w:type="auto"/>
        <w:tblLook w:val="04A0" w:firstRow="1" w:lastRow="0" w:firstColumn="1" w:lastColumn="0" w:noHBand="0" w:noVBand="1"/>
      </w:tblPr>
      <w:tblGrid>
        <w:gridCol w:w="1236"/>
        <w:gridCol w:w="8395"/>
      </w:tblGrid>
      <w:tr w:rsidR="001D0B33" w:rsidRPr="00A52FCC" w14:paraId="39A60B7F" w14:textId="77777777" w:rsidTr="001F1178">
        <w:tc>
          <w:tcPr>
            <w:tcW w:w="1236" w:type="dxa"/>
          </w:tcPr>
          <w:p w14:paraId="510186BA"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lastRenderedPageBreak/>
              <w:t>Company</w:t>
            </w:r>
          </w:p>
        </w:tc>
        <w:tc>
          <w:tcPr>
            <w:tcW w:w="8395" w:type="dxa"/>
          </w:tcPr>
          <w:p w14:paraId="429A6F2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4454A16D" w14:textId="77777777" w:rsidTr="001F1178">
        <w:tc>
          <w:tcPr>
            <w:tcW w:w="1236" w:type="dxa"/>
          </w:tcPr>
          <w:p w14:paraId="3213DE0E"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3A8D89" w14:textId="77777777" w:rsidR="001D0B33" w:rsidRPr="00A52FCC" w:rsidRDefault="001D0B33" w:rsidP="001F1178">
            <w:pPr>
              <w:spacing w:after="120"/>
              <w:rPr>
                <w:rFonts w:eastAsiaTheme="minorEastAsia"/>
                <w:color w:val="0070C0"/>
                <w:lang w:val="en-US" w:eastAsia="zh-CN"/>
              </w:rPr>
            </w:pPr>
          </w:p>
        </w:tc>
      </w:tr>
    </w:tbl>
    <w:p w14:paraId="7DC1B892" w14:textId="77777777" w:rsidR="001D0B33" w:rsidRPr="00A52FCC" w:rsidRDefault="001D0B33" w:rsidP="001D0B33">
      <w:pPr>
        <w:rPr>
          <w:color w:val="0070C0"/>
          <w:lang w:val="en-US" w:eastAsia="zh-CN"/>
        </w:rPr>
      </w:pPr>
      <w:r w:rsidRPr="00A52FCC">
        <w:rPr>
          <w:rFonts w:hint="eastAsia"/>
          <w:color w:val="0070C0"/>
          <w:lang w:val="en-US" w:eastAsia="zh-CN"/>
        </w:rPr>
        <w:t xml:space="preserve"> </w:t>
      </w:r>
    </w:p>
    <w:p w14:paraId="4974394D"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.2.3-1</w:t>
      </w:r>
      <w:r w:rsidRPr="00A52FCC">
        <w:rPr>
          <w:b/>
          <w:color w:val="0070C0"/>
          <w:u w:val="single"/>
          <w:lang w:eastAsia="ko-KR"/>
        </w:rPr>
        <w:t xml:space="preserve">: </w:t>
      </w:r>
      <w:r>
        <w:rPr>
          <w:b/>
          <w:color w:val="0070C0"/>
          <w:u w:val="single"/>
          <w:lang w:eastAsia="ko-KR"/>
        </w:rPr>
        <w:t>ITS band for unlicensed band</w:t>
      </w:r>
    </w:p>
    <w:tbl>
      <w:tblPr>
        <w:tblStyle w:val="TableGrid"/>
        <w:tblW w:w="0" w:type="auto"/>
        <w:tblLook w:val="04A0" w:firstRow="1" w:lastRow="0" w:firstColumn="1" w:lastColumn="0" w:noHBand="0" w:noVBand="1"/>
      </w:tblPr>
      <w:tblGrid>
        <w:gridCol w:w="1236"/>
        <w:gridCol w:w="8395"/>
      </w:tblGrid>
      <w:tr w:rsidR="001D0B33" w:rsidRPr="00A52FCC" w14:paraId="627199E7" w14:textId="77777777" w:rsidTr="001F1178">
        <w:tc>
          <w:tcPr>
            <w:tcW w:w="1236" w:type="dxa"/>
          </w:tcPr>
          <w:p w14:paraId="28C818F1"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1F718E6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23C390FB" w14:textId="77777777" w:rsidTr="001F1178">
        <w:tc>
          <w:tcPr>
            <w:tcW w:w="1236" w:type="dxa"/>
          </w:tcPr>
          <w:p w14:paraId="3B2A1680"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58ADEF56" w14:textId="77777777" w:rsidR="001D0B33" w:rsidRPr="00A52FCC" w:rsidRDefault="001D0B33" w:rsidP="001F1178">
            <w:pPr>
              <w:spacing w:after="120"/>
              <w:rPr>
                <w:rFonts w:eastAsiaTheme="minorEastAsia"/>
                <w:color w:val="0070C0"/>
                <w:lang w:val="en-US" w:eastAsia="zh-CN"/>
              </w:rPr>
            </w:pPr>
          </w:p>
        </w:tc>
      </w:tr>
    </w:tbl>
    <w:p w14:paraId="75E5B043" w14:textId="0C0BF7FA" w:rsidR="001D0B33" w:rsidRDefault="001D0B33" w:rsidP="005E1636">
      <w:pPr>
        <w:rPr>
          <w:color w:val="0070C0"/>
          <w:lang w:eastAsia="zh-CN"/>
        </w:rPr>
      </w:pPr>
    </w:p>
    <w:p w14:paraId="722588CE" w14:textId="77777777" w:rsidR="0094227D" w:rsidRPr="00A52FCC" w:rsidRDefault="0094227D" w:rsidP="0094227D">
      <w:pPr>
        <w:rPr>
          <w:b/>
          <w:color w:val="0070C0"/>
          <w:u w:val="single"/>
          <w:lang w:eastAsia="ko-KR"/>
        </w:rPr>
      </w:pPr>
      <w:r w:rsidRPr="00A52FCC">
        <w:rPr>
          <w:b/>
          <w:color w:val="0070C0"/>
          <w:u w:val="single"/>
          <w:lang w:eastAsia="ko-KR"/>
        </w:rPr>
        <w:t>Issue 2</w:t>
      </w:r>
      <w:r>
        <w:rPr>
          <w:b/>
          <w:color w:val="0070C0"/>
          <w:u w:val="single"/>
          <w:lang w:eastAsia="ko-KR"/>
        </w:rPr>
        <w:t>.2.3-2</w:t>
      </w:r>
      <w:r w:rsidRPr="00A52FCC">
        <w:rPr>
          <w:b/>
          <w:color w:val="0070C0"/>
          <w:u w:val="single"/>
          <w:lang w:eastAsia="ko-KR"/>
        </w:rPr>
        <w:t xml:space="preserve">: </w:t>
      </w:r>
      <w:r>
        <w:rPr>
          <w:b/>
          <w:color w:val="0070C0"/>
          <w:u w:val="single"/>
          <w:lang w:eastAsia="ko-KR"/>
        </w:rPr>
        <w:t>ITS band for licensed band</w:t>
      </w:r>
    </w:p>
    <w:tbl>
      <w:tblPr>
        <w:tblStyle w:val="TableGrid"/>
        <w:tblW w:w="0" w:type="auto"/>
        <w:tblLook w:val="04A0" w:firstRow="1" w:lastRow="0" w:firstColumn="1" w:lastColumn="0" w:noHBand="0" w:noVBand="1"/>
      </w:tblPr>
      <w:tblGrid>
        <w:gridCol w:w="1236"/>
        <w:gridCol w:w="8395"/>
      </w:tblGrid>
      <w:tr w:rsidR="001D0B33" w:rsidRPr="00A52FCC" w14:paraId="36723672" w14:textId="77777777" w:rsidTr="001F1178">
        <w:tc>
          <w:tcPr>
            <w:tcW w:w="1236" w:type="dxa"/>
          </w:tcPr>
          <w:p w14:paraId="209DC5C0"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B8250C" w14:textId="77777777" w:rsidR="001D0B33" w:rsidRPr="00A52FCC" w:rsidRDefault="001D0B33" w:rsidP="001F1178">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1D0B33" w:rsidRPr="00A52FCC" w14:paraId="6ADF2C26" w14:textId="77777777" w:rsidTr="001F1178">
        <w:tc>
          <w:tcPr>
            <w:tcW w:w="1236" w:type="dxa"/>
          </w:tcPr>
          <w:p w14:paraId="569F7B45" w14:textId="77777777" w:rsidR="001D0B33" w:rsidRPr="00A52FCC" w:rsidRDefault="001D0B33" w:rsidP="001F1178">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F48E753" w14:textId="77777777" w:rsidR="001D0B33" w:rsidRPr="00A52FCC" w:rsidRDefault="001D0B33" w:rsidP="001F1178">
            <w:pPr>
              <w:spacing w:after="120"/>
              <w:rPr>
                <w:rFonts w:eastAsiaTheme="minorEastAsia"/>
                <w:color w:val="0070C0"/>
                <w:lang w:val="en-US" w:eastAsia="zh-CN"/>
              </w:rPr>
            </w:pPr>
          </w:p>
        </w:tc>
      </w:tr>
    </w:tbl>
    <w:p w14:paraId="4234DC4E" w14:textId="77777777" w:rsidR="001D0B33" w:rsidRPr="001D0B33" w:rsidRDefault="001D0B33" w:rsidP="005E1636">
      <w:pPr>
        <w:rPr>
          <w:color w:val="0070C0"/>
          <w:lang w:eastAsia="zh-CN"/>
        </w:rPr>
      </w:pPr>
    </w:p>
    <w:p w14:paraId="7B81F4CF" w14:textId="77777777" w:rsidR="005E1636" w:rsidRPr="00A52FCC" w:rsidRDefault="005E1636" w:rsidP="006D6060">
      <w:pPr>
        <w:pStyle w:val="Heading3"/>
      </w:pPr>
      <w:r w:rsidRPr="00A52FCC">
        <w:t>CRs/TPs comments collection</w:t>
      </w:r>
    </w:p>
    <w:p w14:paraId="439997DD" w14:textId="77777777" w:rsidR="005E1636" w:rsidRPr="00A52FCC" w:rsidRDefault="005E1636" w:rsidP="005E1636">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A52FCC" w14:paraId="3FB27107" w14:textId="77777777" w:rsidTr="009B5D20">
        <w:tc>
          <w:tcPr>
            <w:tcW w:w="1242" w:type="dxa"/>
          </w:tcPr>
          <w:p w14:paraId="7663CAE1"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6D6B1285" w14:textId="77777777" w:rsidR="005E1636" w:rsidRPr="00A52FCC" w:rsidRDefault="005E1636"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5E1636" w:rsidRPr="00A52FCC" w14:paraId="38E793D0" w14:textId="77777777" w:rsidTr="009B5D20">
        <w:tc>
          <w:tcPr>
            <w:tcW w:w="1242" w:type="dxa"/>
            <w:vMerge w:val="restart"/>
          </w:tcPr>
          <w:p w14:paraId="3BA6E4FF"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CABE11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339110B2" w14:textId="77777777" w:rsidTr="009B5D20">
        <w:tc>
          <w:tcPr>
            <w:tcW w:w="1242" w:type="dxa"/>
            <w:vMerge/>
          </w:tcPr>
          <w:p w14:paraId="271E6596" w14:textId="77777777" w:rsidR="005E1636" w:rsidRPr="00A52FCC" w:rsidRDefault="005E1636" w:rsidP="009B5D20">
            <w:pPr>
              <w:spacing w:after="120"/>
              <w:rPr>
                <w:rFonts w:eastAsiaTheme="minorEastAsia"/>
                <w:color w:val="0070C0"/>
                <w:lang w:val="en-US" w:eastAsia="zh-CN"/>
              </w:rPr>
            </w:pPr>
          </w:p>
        </w:tc>
        <w:tc>
          <w:tcPr>
            <w:tcW w:w="8615" w:type="dxa"/>
          </w:tcPr>
          <w:p w14:paraId="542BE8DC"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04CA2BE1" w14:textId="77777777" w:rsidTr="009B5D20">
        <w:tc>
          <w:tcPr>
            <w:tcW w:w="1242" w:type="dxa"/>
            <w:vMerge/>
          </w:tcPr>
          <w:p w14:paraId="5F3A4F29" w14:textId="77777777" w:rsidR="005E1636" w:rsidRPr="00A52FCC" w:rsidRDefault="005E1636" w:rsidP="009B5D20">
            <w:pPr>
              <w:spacing w:after="120"/>
              <w:rPr>
                <w:rFonts w:eastAsiaTheme="minorEastAsia"/>
                <w:color w:val="0070C0"/>
                <w:lang w:val="en-US" w:eastAsia="zh-CN"/>
              </w:rPr>
            </w:pPr>
          </w:p>
        </w:tc>
        <w:tc>
          <w:tcPr>
            <w:tcW w:w="8615" w:type="dxa"/>
          </w:tcPr>
          <w:p w14:paraId="5AFBB135" w14:textId="77777777" w:rsidR="005E1636" w:rsidRPr="00A52FCC" w:rsidRDefault="005E1636" w:rsidP="009B5D20">
            <w:pPr>
              <w:spacing w:after="120"/>
              <w:rPr>
                <w:rFonts w:eastAsiaTheme="minorEastAsia"/>
                <w:color w:val="0070C0"/>
                <w:lang w:val="en-US" w:eastAsia="zh-CN"/>
              </w:rPr>
            </w:pPr>
          </w:p>
        </w:tc>
      </w:tr>
      <w:tr w:rsidR="005E1636" w:rsidRPr="00A52FCC" w14:paraId="336D299A" w14:textId="77777777" w:rsidTr="009B5D20">
        <w:tc>
          <w:tcPr>
            <w:tcW w:w="1242" w:type="dxa"/>
            <w:vMerge w:val="restart"/>
          </w:tcPr>
          <w:p w14:paraId="5B02003F" w14:textId="77777777" w:rsidR="005E1636" w:rsidRPr="00A52FCC" w:rsidRDefault="005E1636"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76D062DA"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5E1636" w:rsidRPr="00A52FCC" w14:paraId="69010B83" w14:textId="77777777" w:rsidTr="009B5D20">
        <w:tc>
          <w:tcPr>
            <w:tcW w:w="1242" w:type="dxa"/>
            <w:vMerge/>
          </w:tcPr>
          <w:p w14:paraId="7DE1BBB4" w14:textId="77777777" w:rsidR="005E1636" w:rsidRPr="00A52FCC" w:rsidRDefault="005E1636" w:rsidP="009B5D20">
            <w:pPr>
              <w:spacing w:after="120"/>
              <w:rPr>
                <w:rFonts w:eastAsiaTheme="minorEastAsia"/>
                <w:color w:val="0070C0"/>
                <w:lang w:val="en-US" w:eastAsia="zh-CN"/>
              </w:rPr>
            </w:pPr>
          </w:p>
        </w:tc>
        <w:tc>
          <w:tcPr>
            <w:tcW w:w="8615" w:type="dxa"/>
          </w:tcPr>
          <w:p w14:paraId="57EAE286" w14:textId="77777777" w:rsidR="005E1636" w:rsidRPr="00A52FCC" w:rsidRDefault="005E1636"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5E1636" w:rsidRPr="00A52FCC" w14:paraId="7765D64E" w14:textId="77777777" w:rsidTr="009B5D20">
        <w:tc>
          <w:tcPr>
            <w:tcW w:w="1242" w:type="dxa"/>
            <w:vMerge/>
          </w:tcPr>
          <w:p w14:paraId="6823A2D0" w14:textId="77777777" w:rsidR="005E1636" w:rsidRPr="00A52FCC" w:rsidRDefault="005E1636" w:rsidP="009B5D20">
            <w:pPr>
              <w:spacing w:after="120"/>
              <w:rPr>
                <w:rFonts w:eastAsiaTheme="minorEastAsia"/>
                <w:color w:val="0070C0"/>
                <w:lang w:val="en-US" w:eastAsia="zh-CN"/>
              </w:rPr>
            </w:pPr>
          </w:p>
        </w:tc>
        <w:tc>
          <w:tcPr>
            <w:tcW w:w="8615" w:type="dxa"/>
          </w:tcPr>
          <w:p w14:paraId="3A29F9ED" w14:textId="77777777" w:rsidR="005E1636" w:rsidRPr="00A52FCC" w:rsidRDefault="005E1636" w:rsidP="009B5D20">
            <w:pPr>
              <w:spacing w:after="120"/>
              <w:rPr>
                <w:rFonts w:eastAsiaTheme="minorEastAsia"/>
                <w:color w:val="0070C0"/>
                <w:lang w:val="en-US" w:eastAsia="zh-CN"/>
              </w:rPr>
            </w:pPr>
          </w:p>
        </w:tc>
      </w:tr>
    </w:tbl>
    <w:p w14:paraId="18DB6D0B" w14:textId="77777777" w:rsidR="005E1636" w:rsidRPr="00A52FCC" w:rsidRDefault="005E1636" w:rsidP="005E1636">
      <w:pPr>
        <w:rPr>
          <w:color w:val="0070C0"/>
          <w:lang w:val="en-US" w:eastAsia="zh-CN"/>
        </w:rPr>
      </w:pPr>
    </w:p>
    <w:p w14:paraId="34F2F878" w14:textId="77777777" w:rsidR="005E1636" w:rsidRPr="00A52FCC" w:rsidRDefault="005E1636" w:rsidP="006D6060">
      <w:pPr>
        <w:pStyle w:val="Heading2"/>
      </w:pPr>
      <w:r w:rsidRPr="00A52FCC">
        <w:t>Summary</w:t>
      </w:r>
      <w:r w:rsidRPr="00A52FCC">
        <w:rPr>
          <w:rFonts w:hint="eastAsia"/>
        </w:rPr>
        <w:t xml:space="preserve"> for 1st round </w:t>
      </w:r>
    </w:p>
    <w:p w14:paraId="6832D348" w14:textId="77777777" w:rsidR="005E1636" w:rsidRPr="00A52FCC" w:rsidRDefault="005E1636" w:rsidP="006D6060">
      <w:pPr>
        <w:pStyle w:val="Heading3"/>
      </w:pPr>
      <w:r w:rsidRPr="00A52FCC">
        <w:t xml:space="preserve">Open issues </w:t>
      </w:r>
    </w:p>
    <w:p w14:paraId="00E05A23" w14:textId="77777777" w:rsidR="005E1636" w:rsidRPr="00A52FCC" w:rsidRDefault="005E1636" w:rsidP="005E1636">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E1636" w:rsidRPr="00A52FCC" w14:paraId="738A3F00" w14:textId="77777777" w:rsidTr="009B5D20">
        <w:tc>
          <w:tcPr>
            <w:tcW w:w="1242" w:type="dxa"/>
          </w:tcPr>
          <w:p w14:paraId="39EE902F" w14:textId="77777777" w:rsidR="005E1636" w:rsidRPr="00A52FCC" w:rsidRDefault="005E1636" w:rsidP="009B5D20">
            <w:pPr>
              <w:rPr>
                <w:rFonts w:eastAsiaTheme="minorEastAsia"/>
                <w:b/>
                <w:bCs/>
                <w:color w:val="0070C0"/>
                <w:lang w:val="en-US" w:eastAsia="zh-CN"/>
              </w:rPr>
            </w:pPr>
          </w:p>
        </w:tc>
        <w:tc>
          <w:tcPr>
            <w:tcW w:w="8615" w:type="dxa"/>
          </w:tcPr>
          <w:p w14:paraId="101E4002"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5E1636" w:rsidRPr="00A52FCC" w14:paraId="330C070D" w14:textId="77777777" w:rsidTr="009B5D20">
        <w:tc>
          <w:tcPr>
            <w:tcW w:w="1242" w:type="dxa"/>
          </w:tcPr>
          <w:p w14:paraId="199FDEA2" w14:textId="77777777" w:rsidR="005E1636" w:rsidRPr="00A52FCC" w:rsidRDefault="005E1636" w:rsidP="009B5D20">
            <w:pPr>
              <w:rPr>
                <w:rFonts w:eastAsiaTheme="minorEastAsia"/>
                <w:color w:val="0070C0"/>
                <w:lang w:val="en-US" w:eastAsia="zh-CN"/>
              </w:rPr>
            </w:pPr>
            <w:r w:rsidRPr="00A52FCC">
              <w:rPr>
                <w:rFonts w:eastAsiaTheme="minorEastAsia" w:hint="eastAsia"/>
                <w:b/>
                <w:bCs/>
                <w:color w:val="0070C0"/>
                <w:lang w:val="en-US" w:eastAsia="zh-CN"/>
              </w:rPr>
              <w:t>Sub-topic#1</w:t>
            </w:r>
          </w:p>
        </w:tc>
        <w:tc>
          <w:tcPr>
            <w:tcW w:w="8615" w:type="dxa"/>
          </w:tcPr>
          <w:p w14:paraId="252CBB9A"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025D91D" w14:textId="77777777" w:rsidR="005E1636" w:rsidRPr="00A52FCC" w:rsidRDefault="005E1636"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07070308" w14:textId="77777777" w:rsidR="005E1636" w:rsidRPr="00A52FCC" w:rsidRDefault="005E1636"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6F773996" w14:textId="77777777" w:rsidR="005E1636" w:rsidRPr="00A52FCC" w:rsidRDefault="005E1636" w:rsidP="005E1636">
      <w:pPr>
        <w:rPr>
          <w:i/>
          <w:color w:val="0070C0"/>
          <w:lang w:val="en-US" w:eastAsia="zh-CN"/>
        </w:rPr>
      </w:pPr>
    </w:p>
    <w:p w14:paraId="4BE934B7" w14:textId="77777777" w:rsidR="005E1636" w:rsidRPr="00A52FCC" w:rsidRDefault="005E1636" w:rsidP="005E1636">
      <w:pPr>
        <w:rPr>
          <w:i/>
          <w:color w:val="0070C0"/>
          <w:lang w:val="en-US" w:eastAsia="zh-CN"/>
        </w:rPr>
      </w:pPr>
    </w:p>
    <w:p w14:paraId="4C9828D2" w14:textId="77777777" w:rsidR="005E1636" w:rsidRPr="00A52FCC" w:rsidRDefault="005E1636" w:rsidP="006D6060">
      <w:pPr>
        <w:pStyle w:val="Heading3"/>
      </w:pPr>
      <w:r w:rsidRPr="00A52FCC">
        <w:t>CRs/TPs</w:t>
      </w:r>
    </w:p>
    <w:p w14:paraId="0462E00D" w14:textId="77777777" w:rsidR="005E1636" w:rsidRPr="00A52FCC" w:rsidRDefault="005E1636" w:rsidP="005E1636">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E1636" w:rsidRPr="00A52FCC" w14:paraId="00450644" w14:textId="77777777" w:rsidTr="009B5D20">
        <w:tc>
          <w:tcPr>
            <w:tcW w:w="1242" w:type="dxa"/>
          </w:tcPr>
          <w:p w14:paraId="603A0B71" w14:textId="77777777" w:rsidR="005E1636" w:rsidRPr="00A52FCC" w:rsidRDefault="005E1636" w:rsidP="009B5D20">
            <w:pPr>
              <w:rPr>
                <w:rFonts w:eastAsiaTheme="minorEastAsia"/>
                <w:b/>
                <w:bCs/>
                <w:color w:val="0070C0"/>
                <w:lang w:val="en-US" w:eastAsia="zh-CN"/>
              </w:rPr>
            </w:pPr>
            <w:r w:rsidRPr="00A52FCC">
              <w:rPr>
                <w:rFonts w:eastAsiaTheme="minorEastAsia"/>
                <w:b/>
                <w:bCs/>
                <w:color w:val="0070C0"/>
                <w:lang w:val="en-US" w:eastAsia="zh-CN"/>
              </w:rPr>
              <w:lastRenderedPageBreak/>
              <w:t>CR/TP number</w:t>
            </w:r>
          </w:p>
        </w:tc>
        <w:tc>
          <w:tcPr>
            <w:tcW w:w="8615" w:type="dxa"/>
          </w:tcPr>
          <w:p w14:paraId="2DD5DB26" w14:textId="77777777" w:rsidR="005E1636" w:rsidRPr="00A52FCC" w:rsidRDefault="005E1636"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5E1636" w:rsidRPr="00A52FCC" w14:paraId="05418023" w14:textId="77777777" w:rsidTr="009B5D20">
        <w:tc>
          <w:tcPr>
            <w:tcW w:w="1242" w:type="dxa"/>
          </w:tcPr>
          <w:p w14:paraId="730E20C9" w14:textId="77777777" w:rsidR="005E1636" w:rsidRPr="00A52FCC" w:rsidRDefault="005E1636"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00CC72C" w14:textId="77777777" w:rsidR="005E1636" w:rsidRPr="00A52FCC" w:rsidRDefault="005E1636"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3CDD6514" w14:textId="77777777" w:rsidR="005E1636" w:rsidRPr="00A52FCC" w:rsidRDefault="005E1636" w:rsidP="005E1636">
      <w:pPr>
        <w:rPr>
          <w:color w:val="0070C0"/>
          <w:lang w:val="en-US" w:eastAsia="zh-CN"/>
        </w:rPr>
      </w:pPr>
    </w:p>
    <w:p w14:paraId="147B97C3" w14:textId="77777777" w:rsidR="005E1636" w:rsidRPr="00A52FCC" w:rsidRDefault="005E1636" w:rsidP="006D6060">
      <w:pPr>
        <w:pStyle w:val="Heading2"/>
      </w:pPr>
      <w:r w:rsidRPr="00A52FCC">
        <w:rPr>
          <w:rFonts w:hint="eastAsia"/>
        </w:rPr>
        <w:t>Discussion on 2nd round</w:t>
      </w:r>
      <w:r w:rsidRPr="00A52FCC">
        <w:t xml:space="preserve"> (if applicable)</w:t>
      </w:r>
    </w:p>
    <w:p w14:paraId="6479DFE4" w14:textId="77777777" w:rsidR="005E1636" w:rsidRPr="00A52FCC" w:rsidRDefault="005E1636" w:rsidP="005E1636">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0BC43D2" w14:textId="77777777" w:rsidR="00035C50" w:rsidRPr="00A52FCC" w:rsidRDefault="00035C50" w:rsidP="00035C50">
      <w:pPr>
        <w:rPr>
          <w:lang w:val="sv-SE" w:eastAsia="zh-CN"/>
        </w:rPr>
      </w:pPr>
    </w:p>
    <w:p w14:paraId="35D7D4B1" w14:textId="3555B614" w:rsidR="000845B8" w:rsidRPr="00A52FCC" w:rsidRDefault="000845B8" w:rsidP="000845B8">
      <w:pPr>
        <w:pStyle w:val="Heading1"/>
        <w:rPr>
          <w:lang w:eastAsia="ja-JP"/>
        </w:rPr>
      </w:pPr>
      <w:r w:rsidRPr="00A52FCC">
        <w:rPr>
          <w:lang w:eastAsia="ja-JP"/>
        </w:rPr>
        <w:t>Topic #</w:t>
      </w:r>
      <w:r w:rsidR="008810AC" w:rsidRPr="00A52FCC">
        <w:rPr>
          <w:lang w:eastAsia="ja-JP"/>
        </w:rPr>
        <w:t>3</w:t>
      </w:r>
      <w:r w:rsidRPr="00A52FCC">
        <w:rPr>
          <w:lang w:eastAsia="ja-JP"/>
        </w:rPr>
        <w:t xml:space="preserve">: </w:t>
      </w:r>
      <w:r w:rsidR="003B5F59">
        <w:rPr>
          <w:lang w:eastAsia="ja-JP"/>
        </w:rPr>
        <w:t>System Parameters (AI 9.15.3)</w:t>
      </w:r>
    </w:p>
    <w:p w14:paraId="34074B31" w14:textId="77777777" w:rsidR="000845B8" w:rsidRPr="00A52FCC" w:rsidRDefault="000845B8" w:rsidP="000845B8">
      <w:pPr>
        <w:rPr>
          <w:i/>
          <w:color w:val="0070C0"/>
          <w:lang w:eastAsia="zh-CN"/>
        </w:rPr>
      </w:pPr>
      <w:r w:rsidRPr="00A52FCC">
        <w:rPr>
          <w:i/>
          <w:color w:val="0070C0"/>
          <w:lang w:eastAsia="zh-CN"/>
        </w:rPr>
        <w:t xml:space="preserve">Main technical topic overview. The structure can be done based on sub-agenda basis. </w:t>
      </w:r>
    </w:p>
    <w:p w14:paraId="16DC55D1" w14:textId="77777777" w:rsidR="000845B8" w:rsidRPr="00A52FCC" w:rsidRDefault="000845B8"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174"/>
        <w:gridCol w:w="1235"/>
        <w:gridCol w:w="7222"/>
      </w:tblGrid>
      <w:tr w:rsidR="0094296A" w:rsidRPr="00A52FCC" w14:paraId="38B260DC" w14:textId="77777777" w:rsidTr="001F1178">
        <w:trPr>
          <w:trHeight w:val="468"/>
        </w:trPr>
        <w:tc>
          <w:tcPr>
            <w:tcW w:w="1621" w:type="dxa"/>
            <w:vAlign w:val="center"/>
          </w:tcPr>
          <w:p w14:paraId="3B37973F" w14:textId="77777777" w:rsidR="0094296A" w:rsidRPr="00A52FCC" w:rsidRDefault="0094296A" w:rsidP="001F1178">
            <w:pPr>
              <w:spacing w:before="120" w:after="120"/>
              <w:rPr>
                <w:b/>
                <w:bCs/>
              </w:rPr>
            </w:pPr>
            <w:r w:rsidRPr="00A52FCC">
              <w:rPr>
                <w:b/>
                <w:bCs/>
              </w:rPr>
              <w:t>T-doc number</w:t>
            </w:r>
          </w:p>
        </w:tc>
        <w:tc>
          <w:tcPr>
            <w:tcW w:w="1428" w:type="dxa"/>
            <w:vAlign w:val="center"/>
          </w:tcPr>
          <w:p w14:paraId="5EB21A1C" w14:textId="77777777" w:rsidR="0094296A" w:rsidRPr="00A52FCC" w:rsidRDefault="0094296A" w:rsidP="001F1178">
            <w:pPr>
              <w:spacing w:before="120" w:after="120"/>
              <w:rPr>
                <w:b/>
                <w:bCs/>
              </w:rPr>
            </w:pPr>
            <w:r w:rsidRPr="00A52FCC">
              <w:rPr>
                <w:b/>
                <w:bCs/>
              </w:rPr>
              <w:t>Company</w:t>
            </w:r>
          </w:p>
        </w:tc>
        <w:tc>
          <w:tcPr>
            <w:tcW w:w="6582" w:type="dxa"/>
            <w:vAlign w:val="center"/>
          </w:tcPr>
          <w:p w14:paraId="71A09649" w14:textId="77777777" w:rsidR="0094296A" w:rsidRPr="007A650A" w:rsidRDefault="0094296A" w:rsidP="001F1178">
            <w:pPr>
              <w:spacing w:before="120" w:after="120"/>
              <w:rPr>
                <w:b/>
                <w:bCs/>
              </w:rPr>
            </w:pPr>
            <w:r w:rsidRPr="007A650A">
              <w:rPr>
                <w:b/>
                <w:bCs/>
              </w:rPr>
              <w:t>Proposals / Observations</w:t>
            </w:r>
          </w:p>
        </w:tc>
      </w:tr>
      <w:tr w:rsidR="0073779E" w:rsidRPr="00A52FCC" w14:paraId="4D0AC962" w14:textId="77777777" w:rsidTr="001F1178">
        <w:trPr>
          <w:trHeight w:val="468"/>
        </w:trPr>
        <w:tc>
          <w:tcPr>
            <w:tcW w:w="1621" w:type="dxa"/>
          </w:tcPr>
          <w:p w14:paraId="3AB7AE79" w14:textId="163CE833" w:rsidR="0073779E" w:rsidRPr="00A52FCC" w:rsidRDefault="00B63441" w:rsidP="0073779E">
            <w:pPr>
              <w:spacing w:after="0"/>
              <w:rPr>
                <w:rFonts w:ascii="Arial" w:hAnsi="Arial" w:cs="Arial"/>
                <w:b/>
                <w:bCs/>
                <w:color w:val="0000FF"/>
                <w:sz w:val="16"/>
                <w:szCs w:val="16"/>
                <w:u w:val="single"/>
              </w:rPr>
            </w:pPr>
            <w:hyperlink r:id="rId13" w:history="1">
              <w:r w:rsidR="0073779E" w:rsidRPr="002C22ED">
                <w:rPr>
                  <w:rFonts w:ascii="Arial" w:eastAsia="Times New Roman" w:hAnsi="Arial" w:cs="Arial"/>
                  <w:b/>
                  <w:bCs/>
                  <w:color w:val="0000FF"/>
                  <w:sz w:val="16"/>
                  <w:szCs w:val="16"/>
                  <w:u w:val="single"/>
                </w:rPr>
                <w:t>R4-2109014</w:t>
              </w:r>
            </w:hyperlink>
          </w:p>
        </w:tc>
        <w:tc>
          <w:tcPr>
            <w:tcW w:w="1428" w:type="dxa"/>
          </w:tcPr>
          <w:p w14:paraId="33AD2F1A" w14:textId="11FF8F5B"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CATT</w:t>
            </w:r>
          </w:p>
        </w:tc>
        <w:tc>
          <w:tcPr>
            <w:tcW w:w="6582" w:type="dxa"/>
          </w:tcPr>
          <w:p w14:paraId="779570AA" w14:textId="77777777" w:rsidR="00632A78" w:rsidRPr="0074648E" w:rsidRDefault="00632A78" w:rsidP="00632A78">
            <w:pPr>
              <w:spacing w:after="120"/>
              <w:rPr>
                <w:b/>
                <w:color w:val="000000" w:themeColor="text1"/>
                <w:lang w:val="en-US"/>
              </w:rPr>
            </w:pPr>
            <w:r w:rsidRPr="0074648E">
              <w:rPr>
                <w:rFonts w:hint="eastAsia"/>
                <w:b/>
                <w:color w:val="000000" w:themeColor="text1"/>
                <w:lang w:val="en-US"/>
              </w:rPr>
              <w:t xml:space="preserve">Proposal 1: </w:t>
            </w:r>
            <w:r w:rsidRPr="00A92185">
              <w:rPr>
                <w:rFonts w:hint="eastAsia"/>
                <w:bCs/>
                <w:color w:val="000000" w:themeColor="text1"/>
                <w:lang w:val="en-US"/>
              </w:rPr>
              <w:t xml:space="preserve">264 RB is defined as the </w:t>
            </w:r>
            <w:r w:rsidRPr="00A92185">
              <w:rPr>
                <w:bCs/>
                <w:color w:val="000000" w:themeColor="text1"/>
                <w:lang w:val="en-US"/>
              </w:rPr>
              <w:t xml:space="preserve">maximum </w:t>
            </w:r>
            <w:r w:rsidRPr="00A92185">
              <w:rPr>
                <w:rFonts w:hint="eastAsia"/>
                <w:bCs/>
                <w:color w:val="000000" w:themeColor="text1"/>
                <w:lang w:val="en-US"/>
              </w:rPr>
              <w:t>RB number for 400 MHz/120 kHz and 1600 MHz/480 kHz.</w:t>
            </w:r>
          </w:p>
          <w:p w14:paraId="3B101CC6" w14:textId="77777777" w:rsidR="00632A78" w:rsidRDefault="00632A78" w:rsidP="00632A78">
            <w:pPr>
              <w:spacing w:after="120"/>
            </w:pPr>
            <w:r w:rsidRPr="00B07E85">
              <w:rPr>
                <w:rFonts w:hint="eastAsia"/>
                <w:b/>
              </w:rPr>
              <w:t xml:space="preserve">Proposal 2: </w:t>
            </w:r>
            <w:r w:rsidRPr="00A92185">
              <w:rPr>
                <w:rFonts w:hint="eastAsia"/>
                <w:bCs/>
              </w:rPr>
              <w:t xml:space="preserve">2000 MHz is defined as the maximum CBW for both licensed and unlicensed bands. 166 RB is the maximum RB number for 960 </w:t>
            </w:r>
            <w:proofErr w:type="spellStart"/>
            <w:r w:rsidRPr="00A92185">
              <w:rPr>
                <w:rFonts w:hint="eastAsia"/>
                <w:bCs/>
              </w:rPr>
              <w:t>KHz</w:t>
            </w:r>
            <w:proofErr w:type="spellEnd"/>
            <w:r w:rsidRPr="00A92185">
              <w:rPr>
                <w:rFonts w:hint="eastAsia"/>
                <w:bCs/>
              </w:rPr>
              <w:t xml:space="preserve"> SCS/2000 MHz CBW.</w:t>
            </w:r>
          </w:p>
          <w:p w14:paraId="742CAADF" w14:textId="77777777" w:rsidR="00632A78" w:rsidRPr="0097009C" w:rsidRDefault="00632A78" w:rsidP="00632A78">
            <w:pPr>
              <w:rPr>
                <w:b/>
              </w:rPr>
            </w:pPr>
            <w:r w:rsidRPr="0097009C">
              <w:rPr>
                <w:rFonts w:hint="eastAsia"/>
                <w:b/>
              </w:rPr>
              <w:t xml:space="preserve">Proposal </w:t>
            </w:r>
            <w:r>
              <w:rPr>
                <w:rFonts w:hint="eastAsia"/>
                <w:b/>
              </w:rPr>
              <w:t xml:space="preserve">3: </w:t>
            </w:r>
            <w:r w:rsidRPr="00A92185">
              <w:rPr>
                <w:rFonts w:hint="eastAsia"/>
                <w:bCs/>
              </w:rPr>
              <w:t>Current FR2 NR-ARFCN and global channel raster are reused by 52.6-71 GHz.</w:t>
            </w:r>
          </w:p>
          <w:p w14:paraId="70A43022" w14:textId="77777777" w:rsidR="00632A78" w:rsidRPr="00A92185" w:rsidRDefault="00632A78" w:rsidP="00632A78">
            <w:pPr>
              <w:rPr>
                <w:bCs/>
              </w:rPr>
            </w:pPr>
            <w:r w:rsidRPr="00255F57">
              <w:rPr>
                <w:rFonts w:hint="eastAsia"/>
                <w:b/>
              </w:rPr>
              <w:t xml:space="preserve">Proposal </w:t>
            </w:r>
            <w:r>
              <w:rPr>
                <w:rFonts w:hint="eastAsia"/>
                <w:b/>
              </w:rPr>
              <w:t>4</w:t>
            </w:r>
            <w:r w:rsidRPr="00255F57">
              <w:rPr>
                <w:rFonts w:hint="eastAsia"/>
                <w:b/>
              </w:rPr>
              <w:t xml:space="preserve">: </w:t>
            </w:r>
            <w:r w:rsidRPr="00A92185">
              <w:rPr>
                <w:rFonts w:hint="eastAsia"/>
                <w:bCs/>
              </w:rPr>
              <w:t xml:space="preserve">The channelization for unlicensed bands </w:t>
            </w:r>
            <w:r w:rsidRPr="00A92185">
              <w:rPr>
                <w:bCs/>
              </w:rPr>
              <w:t>when</w:t>
            </w:r>
            <w:r w:rsidRPr="00A92185">
              <w:rPr>
                <w:rFonts w:hint="eastAsia"/>
                <w:bCs/>
              </w:rPr>
              <w:t xml:space="preserve"> LBT is not needed are designed using the following </w:t>
            </w:r>
            <w:proofErr w:type="gramStart"/>
            <w:r w:rsidRPr="00A92185">
              <w:rPr>
                <w:rFonts w:hint="eastAsia"/>
                <w:bCs/>
              </w:rPr>
              <w:t>high level</w:t>
            </w:r>
            <w:proofErr w:type="gramEnd"/>
            <w:r w:rsidRPr="00A92185">
              <w:rPr>
                <w:rFonts w:hint="eastAsia"/>
                <w:bCs/>
              </w:rPr>
              <w:t xml:space="preserve"> guidelines,</w:t>
            </w:r>
          </w:p>
          <w:p w14:paraId="65D783C2"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channelization is </w:t>
            </w:r>
            <w:r w:rsidRPr="00A92185">
              <w:rPr>
                <w:bCs/>
              </w:rPr>
              <w:t>designed</w:t>
            </w:r>
            <w:r w:rsidRPr="00A92185">
              <w:rPr>
                <w:rFonts w:hint="eastAsia"/>
                <w:bCs/>
              </w:rPr>
              <w:t xml:space="preserve"> as fixed channelization.</w:t>
            </w:r>
          </w:p>
          <w:p w14:paraId="17E6899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The granularity of the base channelization entries for 120 </w:t>
            </w:r>
            <w:proofErr w:type="spellStart"/>
            <w:r w:rsidRPr="00A92185">
              <w:rPr>
                <w:rFonts w:hint="eastAsia"/>
                <w:bCs/>
              </w:rPr>
              <w:t>KHz</w:t>
            </w:r>
            <w:proofErr w:type="spellEnd"/>
            <w:r w:rsidRPr="00A92185">
              <w:rPr>
                <w:rFonts w:hint="eastAsia"/>
                <w:bCs/>
              </w:rPr>
              <w:t xml:space="preserve"> SCS is 50 </w:t>
            </w:r>
            <w:proofErr w:type="spellStart"/>
            <w:r w:rsidRPr="00A92185">
              <w:rPr>
                <w:rFonts w:hint="eastAsia"/>
                <w:bCs/>
              </w:rPr>
              <w:t>MHz.</w:t>
            </w:r>
            <w:proofErr w:type="spellEnd"/>
            <w:r w:rsidRPr="00A92185">
              <w:rPr>
                <w:rFonts w:hint="eastAsia"/>
                <w:bCs/>
              </w:rPr>
              <w:t xml:space="preserve"> The granularity for 480 kHz SCS and 960 kHz SCS is 200 MHz or 100 </w:t>
            </w:r>
            <w:proofErr w:type="spellStart"/>
            <w:r w:rsidRPr="00A92185">
              <w:rPr>
                <w:rFonts w:hint="eastAsia"/>
                <w:bCs/>
              </w:rPr>
              <w:t>MHz.</w:t>
            </w:r>
            <w:proofErr w:type="spellEnd"/>
          </w:p>
          <w:p w14:paraId="023A013D"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 xml:space="preserve">Several shifts to the </w:t>
            </w:r>
            <w:r w:rsidRPr="00A92185">
              <w:rPr>
                <w:bCs/>
              </w:rPr>
              <w:t>base</w:t>
            </w:r>
            <w:r w:rsidRPr="00A92185">
              <w:rPr>
                <w:rFonts w:hint="eastAsia"/>
                <w:bCs/>
              </w:rPr>
              <w:t xml:space="preserve"> channelization entries are used to support the possible carrier aggregations. The shifts exist in both left side and right side.</w:t>
            </w:r>
          </w:p>
          <w:p w14:paraId="064E334B"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 number of the shifts depends on the number of carrier aggregation types. Each base entry and the shifts to that base position can be looked as a group of channel raster entries.</w:t>
            </w:r>
          </w:p>
          <w:p w14:paraId="01126539" w14:textId="77777777" w:rsidR="00632A78" w:rsidRPr="00A92185" w:rsidRDefault="00632A78" w:rsidP="00632A78">
            <w:pPr>
              <w:pStyle w:val="ListParagraph"/>
              <w:numPr>
                <w:ilvl w:val="3"/>
                <w:numId w:val="33"/>
              </w:numPr>
              <w:overflowPunct/>
              <w:autoSpaceDE/>
              <w:autoSpaceDN/>
              <w:adjustRightInd/>
              <w:spacing w:before="80" w:after="0" w:line="360" w:lineRule="auto"/>
              <w:ind w:firstLineChars="0"/>
              <w:jc w:val="both"/>
              <w:textAlignment w:val="auto"/>
              <w:rPr>
                <w:bCs/>
              </w:rPr>
            </w:pPr>
            <w:r w:rsidRPr="00A92185">
              <w:rPr>
                <w:rFonts w:hint="eastAsia"/>
                <w:bCs/>
              </w:rPr>
              <w:t>There</w:t>
            </w:r>
            <w:r w:rsidRPr="00A92185">
              <w:rPr>
                <w:bCs/>
              </w:rPr>
              <w:t>’</w:t>
            </w:r>
            <w:r w:rsidRPr="00A92185">
              <w:rPr>
                <w:rFonts w:hint="eastAsia"/>
                <w:bCs/>
              </w:rPr>
              <w:t xml:space="preserve">s one sync raster entry for each channel raster group. Which channel raster is used as sync raster entry </w:t>
            </w:r>
            <w:proofErr w:type="gramStart"/>
            <w:r w:rsidRPr="00A92185">
              <w:rPr>
                <w:rFonts w:hint="eastAsia"/>
                <w:bCs/>
              </w:rPr>
              <w:t>FFS.</w:t>
            </w:r>
            <w:proofErr w:type="gramEnd"/>
          </w:p>
          <w:p w14:paraId="39C1DCD1" w14:textId="77777777" w:rsidR="00632A78" w:rsidRPr="005E7DBE" w:rsidRDefault="00632A78" w:rsidP="00632A78">
            <w:pPr>
              <w:rPr>
                <w:b/>
              </w:rPr>
            </w:pPr>
            <w:r w:rsidRPr="005E7DBE">
              <w:rPr>
                <w:rFonts w:hint="eastAsia"/>
                <w:b/>
              </w:rPr>
              <w:t xml:space="preserve">Proposal 5: </w:t>
            </w:r>
            <w:r w:rsidRPr="00A92185">
              <w:rPr>
                <w:rFonts w:hint="eastAsia"/>
                <w:bCs/>
              </w:rPr>
              <w:t>Channel raster for licensed band can reuse the no LBT channelization for unlicensed bands with the corresponding frequency range.</w:t>
            </w:r>
          </w:p>
          <w:p w14:paraId="5D411372" w14:textId="77777777" w:rsidR="00632A78" w:rsidRPr="005E7160" w:rsidRDefault="00632A78" w:rsidP="00632A78">
            <w:pPr>
              <w:rPr>
                <w:b/>
              </w:rPr>
            </w:pPr>
            <w:r w:rsidRPr="005E7160">
              <w:rPr>
                <w:rFonts w:hint="eastAsia"/>
                <w:b/>
              </w:rPr>
              <w:lastRenderedPageBreak/>
              <w:t xml:space="preserve">Proposal </w:t>
            </w:r>
            <w:r>
              <w:rPr>
                <w:rFonts w:hint="eastAsia"/>
                <w:b/>
              </w:rPr>
              <w:t>6</w:t>
            </w:r>
            <w:r w:rsidRPr="005E7160">
              <w:rPr>
                <w:rFonts w:hint="eastAsia"/>
                <w:b/>
              </w:rPr>
              <w:t xml:space="preserve">: </w:t>
            </w:r>
            <w:r w:rsidRPr="00A92185">
              <w:rPr>
                <w:rFonts w:hint="eastAsia"/>
                <w:bCs/>
              </w:rPr>
              <w:t>When LBT is necessary and the maximum CBW is 2000 MHz for unlicensed bands, the channelization entries are designed as the overlap of no LBT channelization and the candidates in Table 3.</w:t>
            </w:r>
          </w:p>
          <w:p w14:paraId="2493F2CE" w14:textId="77777777" w:rsidR="00632A78" w:rsidRPr="00961AF9" w:rsidRDefault="00632A78" w:rsidP="00632A78">
            <w:pPr>
              <w:rPr>
                <w:b/>
              </w:rPr>
            </w:pPr>
            <w:r w:rsidRPr="00961AF9">
              <w:rPr>
                <w:rFonts w:hint="eastAsia"/>
                <w:b/>
              </w:rPr>
              <w:t xml:space="preserve">Proposal </w:t>
            </w:r>
            <w:r>
              <w:rPr>
                <w:rFonts w:hint="eastAsia"/>
                <w:b/>
              </w:rPr>
              <w:t>7</w:t>
            </w:r>
            <w:r w:rsidRPr="00961AF9">
              <w:rPr>
                <w:rFonts w:hint="eastAsia"/>
                <w:b/>
              </w:rPr>
              <w:t xml:space="preserve">: </w:t>
            </w:r>
            <w:r w:rsidRPr="00A92185">
              <w:rPr>
                <w:rFonts w:hint="eastAsia"/>
                <w:bCs/>
              </w:rPr>
              <w:t xml:space="preserve">The channelization is designed to support </w:t>
            </w:r>
            <w:proofErr w:type="gramStart"/>
            <w:r w:rsidRPr="00A92185">
              <w:rPr>
                <w:rFonts w:hint="eastAsia"/>
                <w:bCs/>
              </w:rPr>
              <w:t>all of</w:t>
            </w:r>
            <w:proofErr w:type="gramEnd"/>
            <w:r w:rsidRPr="00A92185">
              <w:rPr>
                <w:rFonts w:hint="eastAsia"/>
                <w:bCs/>
              </w:rPr>
              <w:t xml:space="preserve"> the possible intra-band CA.</w:t>
            </w:r>
          </w:p>
          <w:p w14:paraId="2DDE87C1" w14:textId="5AD67C03" w:rsidR="0073779E" w:rsidRPr="007A650A" w:rsidRDefault="00632A78" w:rsidP="00632A78">
            <w:pPr>
              <w:spacing w:after="120"/>
              <w:jc w:val="both"/>
              <w:rPr>
                <w:rFonts w:eastAsia="SimSun"/>
                <w:lang w:eastAsia="zh-CN"/>
              </w:rPr>
            </w:pPr>
            <w:r w:rsidRPr="00961AF9">
              <w:rPr>
                <w:rFonts w:hint="eastAsia"/>
                <w:b/>
              </w:rPr>
              <w:t xml:space="preserve">Proposal </w:t>
            </w:r>
            <w:r>
              <w:rPr>
                <w:rFonts w:hint="eastAsia"/>
                <w:b/>
              </w:rPr>
              <w:t>8</w:t>
            </w:r>
            <w:r w:rsidRPr="00961AF9">
              <w:rPr>
                <w:rFonts w:hint="eastAsia"/>
                <w:b/>
              </w:rPr>
              <w:t xml:space="preserve">: </w:t>
            </w:r>
            <w:r w:rsidRPr="00A92185">
              <w:rPr>
                <w:rFonts w:hint="eastAsia"/>
                <w:bCs/>
              </w:rPr>
              <w:t>CA RF requirement discussion can be put in low priority or one carrier aggregation can be an example in R17.</w:t>
            </w:r>
          </w:p>
        </w:tc>
      </w:tr>
      <w:tr w:rsidR="0073779E" w:rsidRPr="00A52FCC" w14:paraId="322A37A6" w14:textId="77777777" w:rsidTr="001F1178">
        <w:trPr>
          <w:trHeight w:val="468"/>
        </w:trPr>
        <w:tc>
          <w:tcPr>
            <w:tcW w:w="1621" w:type="dxa"/>
          </w:tcPr>
          <w:p w14:paraId="5C09AAD3" w14:textId="39A4B07D" w:rsidR="0073779E" w:rsidRPr="00A52FCC" w:rsidRDefault="00B63441" w:rsidP="0073779E">
            <w:pPr>
              <w:spacing w:after="0"/>
            </w:pPr>
            <w:hyperlink r:id="rId14" w:history="1">
              <w:r w:rsidR="0073779E" w:rsidRPr="002C22ED">
                <w:rPr>
                  <w:rFonts w:ascii="Arial" w:eastAsia="Times New Roman" w:hAnsi="Arial" w:cs="Arial"/>
                  <w:b/>
                  <w:bCs/>
                  <w:color w:val="0000FF"/>
                  <w:sz w:val="16"/>
                  <w:szCs w:val="16"/>
                  <w:u w:val="single"/>
                </w:rPr>
                <w:t>R4-2109325</w:t>
              </w:r>
            </w:hyperlink>
          </w:p>
        </w:tc>
        <w:tc>
          <w:tcPr>
            <w:tcW w:w="1428" w:type="dxa"/>
          </w:tcPr>
          <w:p w14:paraId="79EB3D56" w14:textId="142B4E7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Apple</w:t>
            </w:r>
          </w:p>
        </w:tc>
        <w:tc>
          <w:tcPr>
            <w:tcW w:w="6582" w:type="dxa"/>
          </w:tcPr>
          <w:p w14:paraId="5340830C" w14:textId="77777777" w:rsidR="00354D11" w:rsidRPr="00354D11" w:rsidRDefault="00354D11" w:rsidP="00354D11">
            <w:pPr>
              <w:spacing w:after="120"/>
              <w:jc w:val="both"/>
              <w:rPr>
                <w:b/>
              </w:rPr>
            </w:pPr>
            <w:r w:rsidRPr="00354D11">
              <w:rPr>
                <w:b/>
              </w:rPr>
              <w:t xml:space="preserve">Proposal 1: </w:t>
            </w:r>
            <w:r w:rsidRPr="00354D11">
              <w:rPr>
                <w:bCs/>
              </w:rPr>
              <w:t>Option 1 “2000MHz for both licensed and unlicensed operations” or option 3 “2160MHz for unlicensed operation and 2000MHz for licensed operation” is preferred.</w:t>
            </w:r>
            <w:r w:rsidRPr="00354D11">
              <w:rPr>
                <w:b/>
              </w:rPr>
              <w:t xml:space="preserve"> </w:t>
            </w:r>
          </w:p>
          <w:p w14:paraId="6CF04750" w14:textId="77777777" w:rsidR="00354D11" w:rsidRPr="00354D11" w:rsidRDefault="00354D11" w:rsidP="00354D11">
            <w:pPr>
              <w:spacing w:after="120"/>
              <w:jc w:val="both"/>
              <w:rPr>
                <w:b/>
              </w:rPr>
            </w:pPr>
            <w:r w:rsidRPr="00354D11">
              <w:rPr>
                <w:b/>
              </w:rPr>
              <w:t xml:space="preserve">Proposal 2: </w:t>
            </w:r>
            <w:r w:rsidRPr="00354D11">
              <w:rPr>
                <w:bCs/>
              </w:rPr>
              <w:t>it is proposed that UE support of the following max. CBW for each SCS is optional:</w:t>
            </w:r>
          </w:p>
          <w:p w14:paraId="58ECADBD"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120kHz: 400MHz</w:t>
            </w:r>
          </w:p>
          <w:p w14:paraId="0AD2183C"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480kHz: 1600MHz</w:t>
            </w:r>
          </w:p>
          <w:p w14:paraId="38F870D7" w14:textId="77777777" w:rsidR="00354D11" w:rsidRPr="00E06018" w:rsidRDefault="00354D11" w:rsidP="00E06018">
            <w:pPr>
              <w:pStyle w:val="ListParagraph"/>
              <w:numPr>
                <w:ilvl w:val="0"/>
                <w:numId w:val="34"/>
              </w:numPr>
              <w:spacing w:after="120"/>
              <w:ind w:firstLineChars="0"/>
              <w:jc w:val="both"/>
              <w:rPr>
                <w:rFonts w:eastAsia="Yu Mincho"/>
                <w:bCs/>
              </w:rPr>
            </w:pPr>
            <w:r w:rsidRPr="00E06018">
              <w:rPr>
                <w:rFonts w:eastAsia="Yu Mincho"/>
                <w:bCs/>
              </w:rPr>
              <w:t xml:space="preserve">960kHz: 2000MHz and/or 2160MHz </w:t>
            </w:r>
          </w:p>
          <w:p w14:paraId="2E0DC70B" w14:textId="77777777" w:rsidR="00354D11" w:rsidRPr="00354D11" w:rsidRDefault="00354D11" w:rsidP="00354D11">
            <w:pPr>
              <w:spacing w:after="120"/>
              <w:jc w:val="both"/>
              <w:rPr>
                <w:b/>
              </w:rPr>
            </w:pPr>
            <w:r w:rsidRPr="00354D11">
              <w:rPr>
                <w:b/>
              </w:rPr>
              <w:t xml:space="preserve">Proposal 3: </w:t>
            </w:r>
            <w:r w:rsidRPr="00354D11">
              <w:rPr>
                <w:bCs/>
              </w:rPr>
              <w:t>For licensed band, there is no need to align with IEEE 802.11ad/ay channels. For channel placement flexibility, floating raster can be used.</w:t>
            </w:r>
            <w:r w:rsidRPr="00354D11">
              <w:rPr>
                <w:b/>
              </w:rPr>
              <w:t xml:space="preserve"> </w:t>
            </w:r>
          </w:p>
          <w:p w14:paraId="509D0088" w14:textId="24FCA389" w:rsidR="0073779E" w:rsidRPr="00354D11" w:rsidRDefault="00354D11" w:rsidP="00354D11">
            <w:pPr>
              <w:spacing w:after="120"/>
              <w:jc w:val="both"/>
              <w:rPr>
                <w:i/>
                <w:iCs/>
                <w:lang w:eastAsia="zh-CN"/>
              </w:rPr>
            </w:pPr>
            <w:r w:rsidRPr="00354D11">
              <w:rPr>
                <w:b/>
              </w:rPr>
              <w:t xml:space="preserve">Proposal 4: </w:t>
            </w:r>
            <w:r w:rsidRPr="00354D11">
              <w:rPr>
                <w:bCs/>
              </w:rPr>
              <w:t>For unlicensed band, align with IEEE 802.11ad/ay channels wherever applicable. In addition, no NR channel overlaps with two IEEE 802.11ad/ay channels.</w:t>
            </w:r>
          </w:p>
        </w:tc>
      </w:tr>
      <w:tr w:rsidR="0073779E" w:rsidRPr="00A52FCC" w14:paraId="48BA7717" w14:textId="77777777" w:rsidTr="001F1178">
        <w:trPr>
          <w:trHeight w:val="468"/>
        </w:trPr>
        <w:tc>
          <w:tcPr>
            <w:tcW w:w="1621" w:type="dxa"/>
          </w:tcPr>
          <w:p w14:paraId="70402318" w14:textId="7E137B94" w:rsidR="0073779E" w:rsidRDefault="00B63441" w:rsidP="0073779E">
            <w:pPr>
              <w:spacing w:after="0"/>
              <w:rPr>
                <w:rFonts w:ascii="Arial" w:hAnsi="Arial" w:cs="Arial"/>
                <w:b/>
                <w:bCs/>
                <w:color w:val="0000FF"/>
                <w:sz w:val="16"/>
                <w:szCs w:val="16"/>
                <w:u w:val="single"/>
              </w:rPr>
            </w:pPr>
            <w:hyperlink r:id="rId15" w:history="1">
              <w:r w:rsidR="0073779E" w:rsidRPr="002C22ED">
                <w:rPr>
                  <w:rFonts w:ascii="Arial" w:eastAsia="Times New Roman" w:hAnsi="Arial" w:cs="Arial"/>
                  <w:b/>
                  <w:bCs/>
                  <w:color w:val="0000FF"/>
                  <w:sz w:val="16"/>
                  <w:szCs w:val="16"/>
                  <w:u w:val="single"/>
                </w:rPr>
                <w:t>R4-2109475</w:t>
              </w:r>
            </w:hyperlink>
          </w:p>
        </w:tc>
        <w:tc>
          <w:tcPr>
            <w:tcW w:w="1428" w:type="dxa"/>
          </w:tcPr>
          <w:p w14:paraId="678F35D8" w14:textId="5C6E95E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Qualcomm Incorporated</w:t>
            </w:r>
          </w:p>
        </w:tc>
        <w:tc>
          <w:tcPr>
            <w:tcW w:w="6582" w:type="dxa"/>
          </w:tcPr>
          <w:p w14:paraId="3731D1AF" w14:textId="77777777" w:rsidR="00361735" w:rsidRPr="00361735" w:rsidRDefault="00361735" w:rsidP="00361735">
            <w:pPr>
              <w:spacing w:after="120"/>
              <w:jc w:val="both"/>
              <w:rPr>
                <w:b/>
              </w:rPr>
            </w:pPr>
            <w:r w:rsidRPr="00361735">
              <w:rPr>
                <w:b/>
              </w:rPr>
              <w:t>CBW/CA</w:t>
            </w:r>
          </w:p>
          <w:p w14:paraId="0D45E990" w14:textId="77777777" w:rsidR="00361735" w:rsidRPr="00361735" w:rsidRDefault="00361735" w:rsidP="00361735">
            <w:pPr>
              <w:spacing w:after="120"/>
              <w:jc w:val="both"/>
              <w:rPr>
                <w:b/>
              </w:rPr>
            </w:pPr>
            <w:r w:rsidRPr="00361735">
              <w:rPr>
                <w:b/>
              </w:rPr>
              <w:t xml:space="preserve">Observation 1: </w:t>
            </w:r>
            <w:proofErr w:type="spellStart"/>
            <w:r w:rsidRPr="00361735">
              <w:rPr>
                <w:bCs/>
              </w:rPr>
              <w:t>Intraband</w:t>
            </w:r>
            <w:proofErr w:type="spellEnd"/>
            <w:r w:rsidRPr="00361735">
              <w:rPr>
                <w:bCs/>
              </w:rPr>
              <w:t xml:space="preserve"> contiguous CA is required to support beyond 400 MHz for 120 kHz SCS.</w:t>
            </w:r>
          </w:p>
          <w:p w14:paraId="4E1DFBA0" w14:textId="77777777" w:rsidR="00361735" w:rsidRPr="00361735" w:rsidRDefault="00361735" w:rsidP="00361735">
            <w:pPr>
              <w:spacing w:after="120"/>
              <w:jc w:val="both"/>
              <w:rPr>
                <w:b/>
              </w:rPr>
            </w:pPr>
            <w:r w:rsidRPr="00361735">
              <w:rPr>
                <w:b/>
              </w:rPr>
              <w:t xml:space="preserve">Proposal 1: </w:t>
            </w:r>
            <w:r w:rsidRPr="00361735">
              <w:rPr>
                <w:bCs/>
              </w:rPr>
              <w:t xml:space="preserve">RAN4 to develop uplink and downlink </w:t>
            </w:r>
            <w:proofErr w:type="spellStart"/>
            <w:r w:rsidRPr="00361735">
              <w:rPr>
                <w:bCs/>
              </w:rPr>
              <w:t>intraband</w:t>
            </w:r>
            <w:proofErr w:type="spellEnd"/>
            <w:r w:rsidRPr="00361735">
              <w:rPr>
                <w:bCs/>
              </w:rPr>
              <w:t xml:space="preserve"> contiguous CA for 120 kHz SCS </w:t>
            </w:r>
            <w:proofErr w:type="gramStart"/>
            <w:r w:rsidRPr="00361735">
              <w:rPr>
                <w:bCs/>
              </w:rPr>
              <w:t>in order to</w:t>
            </w:r>
            <w:proofErr w:type="gramEnd"/>
            <w:r w:rsidRPr="00361735">
              <w:rPr>
                <w:bCs/>
              </w:rPr>
              <w:t xml:space="preserve"> support &gt; 400MHz aggregated bandwidth.</w:t>
            </w:r>
            <w:r w:rsidRPr="00361735">
              <w:rPr>
                <w:b/>
              </w:rPr>
              <w:t xml:space="preserve"> </w:t>
            </w:r>
          </w:p>
          <w:p w14:paraId="6F4AF972" w14:textId="77777777" w:rsidR="00361735" w:rsidRPr="00361735" w:rsidRDefault="00361735" w:rsidP="00361735">
            <w:pPr>
              <w:spacing w:after="120"/>
              <w:jc w:val="both"/>
              <w:rPr>
                <w:b/>
              </w:rPr>
            </w:pPr>
            <w:r w:rsidRPr="00361735">
              <w:rPr>
                <w:b/>
              </w:rPr>
              <w:t xml:space="preserve">Proposal 2: </w:t>
            </w:r>
            <w:r w:rsidRPr="00361735">
              <w:rPr>
                <w:bCs/>
              </w:rPr>
              <w:t>For 120kHz SCS flexibility use 100, 200, and 400 MHz channel bandwidths.</w:t>
            </w:r>
            <w:r w:rsidRPr="00361735">
              <w:rPr>
                <w:b/>
              </w:rPr>
              <w:t xml:space="preserve"> </w:t>
            </w:r>
          </w:p>
          <w:p w14:paraId="2A507FD4" w14:textId="77777777" w:rsidR="00361735" w:rsidRPr="00361735" w:rsidRDefault="00361735" w:rsidP="00361735">
            <w:pPr>
              <w:spacing w:after="120"/>
              <w:jc w:val="both"/>
              <w:rPr>
                <w:b/>
              </w:rPr>
            </w:pPr>
            <w:r w:rsidRPr="00361735">
              <w:rPr>
                <w:b/>
              </w:rPr>
              <w:t xml:space="preserve">Proposal 3: </w:t>
            </w:r>
            <w:r w:rsidRPr="00361735">
              <w:rPr>
                <w:bCs/>
              </w:rPr>
              <w:t xml:space="preserve">For 120kHz SCS support </w:t>
            </w:r>
            <w:proofErr w:type="spellStart"/>
            <w:r w:rsidRPr="00361735">
              <w:rPr>
                <w:bCs/>
              </w:rPr>
              <w:t>intraband</w:t>
            </w:r>
            <w:proofErr w:type="spellEnd"/>
            <w:r w:rsidRPr="00361735">
              <w:rPr>
                <w:bCs/>
              </w:rPr>
              <w:t xml:space="preserve"> contiguous CA with at least 1200 MHz aggregated bandwidth. The maximum number of CCs is FFS.</w:t>
            </w:r>
          </w:p>
          <w:p w14:paraId="6D44B3C4" w14:textId="77777777" w:rsidR="00361735" w:rsidRPr="00361735" w:rsidRDefault="00361735" w:rsidP="00361735">
            <w:pPr>
              <w:spacing w:after="120"/>
              <w:jc w:val="both"/>
              <w:rPr>
                <w:b/>
              </w:rPr>
            </w:pPr>
            <w:r w:rsidRPr="00361735">
              <w:rPr>
                <w:b/>
              </w:rPr>
              <w:t xml:space="preserve">Proposal 4: </w:t>
            </w:r>
            <w:r w:rsidRPr="00361735">
              <w:rPr>
                <w:bCs/>
              </w:rPr>
              <w:t>For 480kHz SCS flexibility use 200, 400, 800, and 1600 MHz channel bandwidths.</w:t>
            </w:r>
            <w:r w:rsidRPr="00361735">
              <w:rPr>
                <w:b/>
              </w:rPr>
              <w:t xml:space="preserve"> </w:t>
            </w:r>
          </w:p>
          <w:p w14:paraId="7FB1588A" w14:textId="77777777" w:rsidR="00361735" w:rsidRPr="00361735" w:rsidRDefault="00361735" w:rsidP="00361735">
            <w:pPr>
              <w:spacing w:after="120"/>
              <w:jc w:val="both"/>
              <w:rPr>
                <w:b/>
              </w:rPr>
            </w:pPr>
            <w:r w:rsidRPr="00361735">
              <w:rPr>
                <w:b/>
              </w:rPr>
              <w:t xml:space="preserve">Proposal 5: </w:t>
            </w:r>
            <w:r w:rsidRPr="00361735">
              <w:rPr>
                <w:bCs/>
              </w:rPr>
              <w:t xml:space="preserve">Specify </w:t>
            </w:r>
            <w:proofErr w:type="spellStart"/>
            <w:r w:rsidRPr="00361735">
              <w:rPr>
                <w:bCs/>
              </w:rPr>
              <w:t>intraband</w:t>
            </w:r>
            <w:proofErr w:type="spellEnd"/>
            <w:r w:rsidRPr="00361735">
              <w:rPr>
                <w:bCs/>
              </w:rPr>
              <w:t xml:space="preserve"> contiguous CA for 480kHz SCS for 200, 400, and 800 MHz channel bandwidths.</w:t>
            </w:r>
            <w:r w:rsidRPr="00361735">
              <w:rPr>
                <w:b/>
              </w:rPr>
              <w:t xml:space="preserve"> </w:t>
            </w:r>
          </w:p>
          <w:p w14:paraId="519EAD87" w14:textId="77777777" w:rsidR="00361735" w:rsidRPr="00361735" w:rsidRDefault="00361735" w:rsidP="00361735">
            <w:pPr>
              <w:spacing w:after="120"/>
              <w:jc w:val="both"/>
              <w:rPr>
                <w:b/>
              </w:rPr>
            </w:pPr>
            <w:r w:rsidRPr="00361735">
              <w:rPr>
                <w:b/>
              </w:rPr>
              <w:t xml:space="preserve">Proposal 6: </w:t>
            </w:r>
            <w:r w:rsidRPr="00361735">
              <w:rPr>
                <w:bCs/>
              </w:rPr>
              <w:t>For 960kHz SCS flexibility use 400, 800, 1600, and 2160 MHz channel bandwidths.</w:t>
            </w:r>
            <w:r w:rsidRPr="00361735">
              <w:rPr>
                <w:b/>
              </w:rPr>
              <w:t xml:space="preserve"> </w:t>
            </w:r>
          </w:p>
          <w:p w14:paraId="4F73F693" w14:textId="77777777" w:rsidR="00361735" w:rsidRPr="00361735" w:rsidRDefault="00361735" w:rsidP="00361735">
            <w:pPr>
              <w:spacing w:after="120"/>
              <w:jc w:val="both"/>
              <w:rPr>
                <w:b/>
              </w:rPr>
            </w:pPr>
            <w:r w:rsidRPr="00361735">
              <w:rPr>
                <w:b/>
              </w:rPr>
              <w:t xml:space="preserve">Proposal 7:  </w:t>
            </w:r>
            <w:r w:rsidRPr="00361735">
              <w:rPr>
                <w:bCs/>
              </w:rPr>
              <w:t xml:space="preserve">Specify </w:t>
            </w:r>
            <w:proofErr w:type="spellStart"/>
            <w:r w:rsidRPr="00361735">
              <w:rPr>
                <w:bCs/>
              </w:rPr>
              <w:t>intraband</w:t>
            </w:r>
            <w:proofErr w:type="spellEnd"/>
            <w:r w:rsidRPr="00361735">
              <w:rPr>
                <w:bCs/>
              </w:rPr>
              <w:t xml:space="preserve"> contiguous CA for 960kHz SCS using 400 and 800 MHz channel bandwidths.</w:t>
            </w:r>
          </w:p>
          <w:p w14:paraId="2EC739C6" w14:textId="77777777" w:rsidR="00361735" w:rsidRDefault="00361735" w:rsidP="00361735"/>
          <w:p w14:paraId="2C0028A3" w14:textId="77777777" w:rsidR="00361735" w:rsidRPr="00361735" w:rsidRDefault="00361735" w:rsidP="00361735">
            <w:pPr>
              <w:spacing w:after="120"/>
              <w:jc w:val="both"/>
              <w:rPr>
                <w:b/>
              </w:rPr>
            </w:pPr>
            <w:r w:rsidRPr="00361735">
              <w:rPr>
                <w:b/>
              </w:rPr>
              <w:t>Channel raster</w:t>
            </w:r>
          </w:p>
          <w:p w14:paraId="1D23C88A" w14:textId="77777777" w:rsidR="00361735" w:rsidRDefault="00361735" w:rsidP="00361735">
            <w:r>
              <w:t>Figure 2-1 shows 2160 MHz split into channels. The channelization is as follows:</w:t>
            </w:r>
          </w:p>
          <w:p w14:paraId="00D10903"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6E537860"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The diagram is 2160 MHz wide</w:t>
            </w:r>
          </w:p>
          <w:p w14:paraId="133DF53D"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rsidRPr="0056179C">
              <w:t>30 MHz guard band on either edge</w:t>
            </w:r>
          </w:p>
          <w:p w14:paraId="4AF5D5A3"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5411BC0F"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rsidRPr="0056179C">
              <w:t>480 and 960 SCS don’t use the higher 100 MHz</w:t>
            </w:r>
          </w:p>
          <w:p w14:paraId="4768703A" w14:textId="77777777" w:rsidR="00361735" w:rsidRPr="00876158" w:rsidRDefault="00361735" w:rsidP="00361735">
            <w:pPr>
              <w:pStyle w:val="ListParagraph"/>
              <w:numPr>
                <w:ilvl w:val="0"/>
                <w:numId w:val="35"/>
              </w:numPr>
              <w:overflowPunct/>
              <w:autoSpaceDE/>
              <w:autoSpaceDN/>
              <w:adjustRightInd/>
              <w:spacing w:after="0" w:line="259" w:lineRule="auto"/>
              <w:ind w:firstLineChars="0"/>
              <w:textAlignment w:val="auto"/>
            </w:pPr>
            <w:r>
              <w:t>Up 2100 MHz of the 2160 MHz channel can be used</w:t>
            </w:r>
          </w:p>
          <w:p w14:paraId="0CA646AD" w14:textId="77777777" w:rsidR="00361735" w:rsidRDefault="00361735" w:rsidP="00361735"/>
          <w:p w14:paraId="61F21A03" w14:textId="77777777" w:rsidR="00361735" w:rsidRDefault="00361735" w:rsidP="00361735">
            <w:r>
              <w:lastRenderedPageBreak/>
              <w:t>Figure 2-2 shows channelization for a 2000 MHz NR channel MHz split into channels. The channelization is as follows:</w:t>
            </w:r>
          </w:p>
          <w:p w14:paraId="1FDCC3A7"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w:t>
            </w:r>
            <w:proofErr w:type="spellStart"/>
            <w:r>
              <w:t>center</w:t>
            </w:r>
            <w:proofErr w:type="spellEnd"/>
            <w:r>
              <w:t xml:space="preserve"> of the diagram is </w:t>
            </w:r>
            <w:proofErr w:type="spellStart"/>
            <w:r>
              <w:t>centered</w:t>
            </w:r>
            <w:proofErr w:type="spellEnd"/>
            <w:r>
              <w:t xml:space="preserve"> on one of the 802.11 ad/ay channels</w:t>
            </w:r>
          </w:p>
          <w:p w14:paraId="734A99FC" w14:textId="77777777" w:rsidR="00361735" w:rsidRDefault="00361735" w:rsidP="00361735">
            <w:pPr>
              <w:pStyle w:val="ListParagraph"/>
              <w:numPr>
                <w:ilvl w:val="0"/>
                <w:numId w:val="35"/>
              </w:numPr>
              <w:overflowPunct/>
              <w:autoSpaceDE/>
              <w:autoSpaceDN/>
              <w:adjustRightInd/>
              <w:spacing w:after="0" w:line="259" w:lineRule="auto"/>
              <w:ind w:firstLineChars="0"/>
              <w:textAlignment w:val="auto"/>
            </w:pPr>
            <w:r>
              <w:t xml:space="preserve">The diagram is 2160 MHz </w:t>
            </w:r>
            <w:proofErr w:type="gramStart"/>
            <w:r>
              <w:t>wide,</w:t>
            </w:r>
            <w:proofErr w:type="gramEnd"/>
            <w:r>
              <w:t xml:space="preserve"> the NR channel is 2000 MHz wide</w:t>
            </w:r>
          </w:p>
          <w:p w14:paraId="10023ADB"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8</w:t>
            </w:r>
            <w:r w:rsidRPr="0056179C">
              <w:t>0 MHz guard band on either edge</w:t>
            </w:r>
          </w:p>
          <w:p w14:paraId="4098A306" w14:textId="77777777" w:rsidR="00361735" w:rsidRPr="0056179C" w:rsidRDefault="00361735" w:rsidP="00361735">
            <w:pPr>
              <w:pStyle w:val="ListParagraph"/>
              <w:numPr>
                <w:ilvl w:val="0"/>
                <w:numId w:val="35"/>
              </w:numPr>
              <w:overflowPunct/>
              <w:autoSpaceDE/>
              <w:autoSpaceDN/>
              <w:adjustRightInd/>
              <w:spacing w:after="0" w:line="259" w:lineRule="auto"/>
              <w:ind w:firstLineChars="0"/>
              <w:textAlignment w:val="auto"/>
            </w:pPr>
            <w:r>
              <w:t>NR c</w:t>
            </w:r>
            <w:r w:rsidRPr="0056179C">
              <w:t>hannel assignments are aligned across all SCS values</w:t>
            </w:r>
          </w:p>
          <w:p w14:paraId="7C118F7C" w14:textId="024EEAE5" w:rsidR="0073779E" w:rsidRPr="00361735" w:rsidRDefault="00361735" w:rsidP="00361735">
            <w:pPr>
              <w:pStyle w:val="ListParagraph"/>
              <w:numPr>
                <w:ilvl w:val="0"/>
                <w:numId w:val="35"/>
              </w:numPr>
              <w:overflowPunct/>
              <w:autoSpaceDE/>
              <w:autoSpaceDN/>
              <w:adjustRightInd/>
              <w:spacing w:after="0" w:line="259" w:lineRule="auto"/>
              <w:ind w:firstLineChars="0"/>
              <w:textAlignment w:val="auto"/>
            </w:pPr>
            <w:r>
              <w:t>Up 2000 MHz of the 2160 MHz channel can be used</w:t>
            </w:r>
          </w:p>
        </w:tc>
      </w:tr>
      <w:tr w:rsidR="0073779E" w:rsidRPr="00A52FCC" w14:paraId="03285B6F" w14:textId="77777777" w:rsidTr="001F1178">
        <w:trPr>
          <w:trHeight w:val="468"/>
        </w:trPr>
        <w:tc>
          <w:tcPr>
            <w:tcW w:w="1621" w:type="dxa"/>
          </w:tcPr>
          <w:p w14:paraId="3B201D52" w14:textId="4C78EA9B" w:rsidR="0073779E" w:rsidRPr="00A52FCC" w:rsidRDefault="00B63441" w:rsidP="0073779E">
            <w:pPr>
              <w:spacing w:after="0"/>
              <w:rPr>
                <w:rFonts w:ascii="Arial" w:hAnsi="Arial" w:cs="Arial"/>
                <w:b/>
                <w:bCs/>
                <w:color w:val="0000FF"/>
                <w:sz w:val="16"/>
                <w:szCs w:val="16"/>
                <w:u w:val="single"/>
              </w:rPr>
            </w:pPr>
            <w:hyperlink r:id="rId16" w:history="1">
              <w:r w:rsidR="0073779E" w:rsidRPr="002C22ED">
                <w:rPr>
                  <w:rFonts w:ascii="Arial" w:eastAsia="Times New Roman" w:hAnsi="Arial" w:cs="Arial"/>
                  <w:b/>
                  <w:bCs/>
                  <w:color w:val="0000FF"/>
                  <w:sz w:val="16"/>
                  <w:szCs w:val="16"/>
                  <w:u w:val="single"/>
                </w:rPr>
                <w:t>R4-2109479</w:t>
              </w:r>
            </w:hyperlink>
          </w:p>
        </w:tc>
        <w:tc>
          <w:tcPr>
            <w:tcW w:w="1428" w:type="dxa"/>
          </w:tcPr>
          <w:p w14:paraId="5A11A462" w14:textId="1979BB3A"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CMCC</w:t>
            </w:r>
          </w:p>
        </w:tc>
        <w:tc>
          <w:tcPr>
            <w:tcW w:w="6582" w:type="dxa"/>
          </w:tcPr>
          <w:p w14:paraId="31FD8BB2" w14:textId="77777777" w:rsidR="00F24B4E" w:rsidRPr="00F24B4E" w:rsidRDefault="00F24B4E" w:rsidP="00F24B4E">
            <w:pPr>
              <w:spacing w:after="120"/>
              <w:jc w:val="both"/>
              <w:rPr>
                <w:b/>
              </w:rPr>
            </w:pPr>
            <w:r w:rsidRPr="00F24B4E">
              <w:rPr>
                <w:b/>
              </w:rPr>
              <w:t>CBW</w:t>
            </w:r>
          </w:p>
          <w:p w14:paraId="66E507D3" w14:textId="77777777" w:rsidR="00F24B4E" w:rsidRPr="00F24B4E" w:rsidRDefault="00F24B4E" w:rsidP="00F24B4E">
            <w:pPr>
              <w:spacing w:after="120"/>
              <w:jc w:val="both"/>
              <w:rPr>
                <w:b/>
              </w:rPr>
            </w:pPr>
            <w:r w:rsidRPr="00F24B4E">
              <w:rPr>
                <w:rFonts w:hint="eastAsia"/>
                <w:b/>
              </w:rPr>
              <w:t xml:space="preserve">Proposal 1: </w:t>
            </w:r>
            <w:r w:rsidRPr="00F24B4E">
              <w:rPr>
                <w:rFonts w:hint="eastAsia"/>
                <w:bCs/>
              </w:rPr>
              <w:t xml:space="preserve">For 960KHz SCS maximum channel </w:t>
            </w:r>
            <w:r w:rsidRPr="00F24B4E">
              <w:rPr>
                <w:bCs/>
              </w:rPr>
              <w:t>bandwidth</w:t>
            </w:r>
            <w:r w:rsidRPr="00F24B4E">
              <w:rPr>
                <w:rFonts w:hint="eastAsia"/>
                <w:bCs/>
              </w:rPr>
              <w:t xml:space="preserve">, there is no need to </w:t>
            </w:r>
            <w:r w:rsidRPr="00F24B4E">
              <w:rPr>
                <w:bCs/>
              </w:rPr>
              <w:t>differentiate</w:t>
            </w:r>
            <w:r w:rsidRPr="00F24B4E">
              <w:rPr>
                <w:rFonts w:hint="eastAsia"/>
                <w:bCs/>
              </w:rPr>
              <w:t xml:space="preserve"> licensed and unlicensed </w:t>
            </w:r>
            <w:r w:rsidRPr="00F24B4E">
              <w:rPr>
                <w:bCs/>
              </w:rPr>
              <w:t>operations</w:t>
            </w:r>
            <w:r w:rsidRPr="00F24B4E">
              <w:rPr>
                <w:rFonts w:hint="eastAsia"/>
                <w:bCs/>
              </w:rPr>
              <w:t>.</w:t>
            </w:r>
          </w:p>
          <w:p w14:paraId="7B6A1386" w14:textId="77777777" w:rsidR="00F24B4E" w:rsidRPr="00F24B4E" w:rsidRDefault="00F24B4E" w:rsidP="00F24B4E">
            <w:pPr>
              <w:spacing w:after="120"/>
              <w:jc w:val="both"/>
              <w:rPr>
                <w:b/>
              </w:rPr>
            </w:pPr>
            <w:r w:rsidRPr="00F24B4E">
              <w:rPr>
                <w:rFonts w:hint="eastAsia"/>
                <w:b/>
              </w:rPr>
              <w:t xml:space="preserve">Proposal 2: </w:t>
            </w:r>
            <w:r w:rsidRPr="00F24B4E">
              <w:rPr>
                <w:bCs/>
              </w:rPr>
              <w:t>For 960KHz SCS maximum channel bandwidth, 2000MHz for both licensed and unlicensed operations</w:t>
            </w:r>
          </w:p>
          <w:p w14:paraId="2F7BEEC5" w14:textId="77777777" w:rsidR="00F24B4E" w:rsidRPr="00F24B4E" w:rsidRDefault="00F24B4E" w:rsidP="00F24B4E">
            <w:pPr>
              <w:spacing w:after="120"/>
              <w:jc w:val="both"/>
              <w:rPr>
                <w:b/>
              </w:rPr>
            </w:pPr>
            <w:r w:rsidRPr="00F24B4E">
              <w:rPr>
                <w:b/>
              </w:rPr>
              <w:t>CA</w:t>
            </w:r>
          </w:p>
          <w:p w14:paraId="4083D568" w14:textId="77777777" w:rsidR="00F24B4E" w:rsidRPr="00F24B4E" w:rsidRDefault="00F24B4E" w:rsidP="00F24B4E">
            <w:pPr>
              <w:spacing w:after="120"/>
              <w:jc w:val="both"/>
              <w:rPr>
                <w:b/>
              </w:rPr>
            </w:pPr>
            <w:r w:rsidRPr="00F24B4E">
              <w:rPr>
                <w:rFonts w:hint="eastAsia"/>
                <w:b/>
              </w:rPr>
              <w:t xml:space="preserve">Proposal 3: </w:t>
            </w:r>
            <w:r w:rsidRPr="00F24B4E">
              <w:rPr>
                <w:rFonts w:hint="eastAsia"/>
                <w:bCs/>
              </w:rPr>
              <w:t>CA is supported for CBW&lt;2000MHz to support 2000MHz or larger bandwidth for UE not supporting 960KHz SCS.</w:t>
            </w:r>
          </w:p>
          <w:p w14:paraId="1B756ECC" w14:textId="62B88E9C" w:rsidR="0073779E" w:rsidRPr="00F24B4E" w:rsidRDefault="00F24B4E" w:rsidP="00F24B4E">
            <w:pPr>
              <w:spacing w:after="120"/>
              <w:jc w:val="both"/>
              <w:rPr>
                <w:b/>
              </w:rPr>
            </w:pPr>
            <w:r w:rsidRPr="00F24B4E">
              <w:rPr>
                <w:rFonts w:hint="eastAsia"/>
                <w:b/>
              </w:rPr>
              <w:t xml:space="preserve">Proposal 4: </w:t>
            </w:r>
            <w:r w:rsidRPr="00F24B4E">
              <w:rPr>
                <w:rFonts w:hint="eastAsia"/>
                <w:bCs/>
              </w:rPr>
              <w:t>CA is supported for CBW&gt;=2000MHz to support larger bandwidth for UE supporting 960KHz SCS</w:t>
            </w:r>
          </w:p>
        </w:tc>
      </w:tr>
      <w:tr w:rsidR="0073779E" w:rsidRPr="00A52FCC" w14:paraId="5F9B1485" w14:textId="77777777" w:rsidTr="001F1178">
        <w:trPr>
          <w:trHeight w:val="468"/>
        </w:trPr>
        <w:tc>
          <w:tcPr>
            <w:tcW w:w="1621" w:type="dxa"/>
          </w:tcPr>
          <w:p w14:paraId="6A8319A0" w14:textId="55CD104D" w:rsidR="0073779E" w:rsidRPr="00A52FCC" w:rsidRDefault="00B63441" w:rsidP="0073779E">
            <w:pPr>
              <w:spacing w:after="0"/>
              <w:rPr>
                <w:rFonts w:ascii="Arial" w:hAnsi="Arial" w:cs="Arial"/>
                <w:b/>
                <w:bCs/>
                <w:color w:val="0000FF"/>
                <w:sz w:val="16"/>
                <w:szCs w:val="16"/>
                <w:u w:val="single"/>
              </w:rPr>
            </w:pPr>
            <w:hyperlink r:id="rId17" w:history="1">
              <w:r w:rsidR="0073779E" w:rsidRPr="002C22ED">
                <w:rPr>
                  <w:rFonts w:ascii="Arial" w:eastAsia="Times New Roman" w:hAnsi="Arial" w:cs="Arial"/>
                  <w:b/>
                  <w:bCs/>
                  <w:color w:val="0000FF"/>
                  <w:sz w:val="16"/>
                  <w:szCs w:val="16"/>
                  <w:u w:val="single"/>
                </w:rPr>
                <w:t>R4-2109698</w:t>
              </w:r>
            </w:hyperlink>
          </w:p>
        </w:tc>
        <w:tc>
          <w:tcPr>
            <w:tcW w:w="1428" w:type="dxa"/>
          </w:tcPr>
          <w:p w14:paraId="00E9162A" w14:textId="6E1060A8"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CBDC587" w14:textId="77777777" w:rsidR="00426175" w:rsidRPr="00426175" w:rsidRDefault="00426175" w:rsidP="00426175">
            <w:pPr>
              <w:spacing w:after="120"/>
              <w:jc w:val="both"/>
              <w:rPr>
                <w:b/>
              </w:rPr>
            </w:pPr>
            <w:r w:rsidRPr="00426175">
              <w:rPr>
                <w:b/>
              </w:rPr>
              <w:t>Channelization</w:t>
            </w:r>
          </w:p>
          <w:p w14:paraId="374F8A89" w14:textId="77777777" w:rsidR="00426175" w:rsidRPr="00426175" w:rsidRDefault="00426175" w:rsidP="00426175">
            <w:pPr>
              <w:spacing w:after="120"/>
              <w:jc w:val="both"/>
              <w:rPr>
                <w:b/>
              </w:rPr>
            </w:pPr>
            <w:r w:rsidRPr="00426175">
              <w:rPr>
                <w:rFonts w:hint="eastAsia"/>
                <w:b/>
              </w:rPr>
              <w:t>P</w:t>
            </w:r>
            <w:r w:rsidRPr="00426175">
              <w:rPr>
                <w:b/>
              </w:rPr>
              <w:t xml:space="preserve">roposal 1: </w:t>
            </w:r>
            <w:r w:rsidRPr="00426175">
              <w:rPr>
                <w:bCs/>
              </w:rPr>
              <w:t xml:space="preserve">Do not consider </w:t>
            </w:r>
            <w:proofErr w:type="gramStart"/>
            <w:r w:rsidRPr="00426175">
              <w:rPr>
                <w:bCs/>
              </w:rPr>
              <w:t>to align</w:t>
            </w:r>
            <w:proofErr w:type="gramEnd"/>
            <w:r w:rsidRPr="00426175">
              <w:rPr>
                <w:bCs/>
              </w:rPr>
              <w:t xml:space="preserve"> with IEEE channels.</w:t>
            </w:r>
          </w:p>
          <w:p w14:paraId="01826FFB" w14:textId="77777777" w:rsidR="00426175" w:rsidRPr="00426175" w:rsidRDefault="00426175" w:rsidP="00426175">
            <w:pPr>
              <w:spacing w:after="120"/>
              <w:jc w:val="both"/>
              <w:rPr>
                <w:b/>
              </w:rPr>
            </w:pPr>
            <w:r w:rsidRPr="00426175">
              <w:rPr>
                <w:rFonts w:hint="eastAsia"/>
                <w:b/>
              </w:rPr>
              <w:t>Pro</w:t>
            </w:r>
            <w:r w:rsidRPr="00426175">
              <w:rPr>
                <w:b/>
              </w:rPr>
              <w:t xml:space="preserve">posal 2: </w:t>
            </w:r>
            <w:r w:rsidRPr="00426175">
              <w:rPr>
                <w:bCs/>
              </w:rPr>
              <w:t>Define 100MHz as the granularity bandwidth with fixed channelization for both licensed bands and unlicensed bands for the frequency range from 52.6GHz to 71GHz.</w:t>
            </w:r>
          </w:p>
          <w:p w14:paraId="41CBAF01" w14:textId="77777777" w:rsidR="00426175" w:rsidRPr="00426175" w:rsidRDefault="00426175" w:rsidP="00426175">
            <w:pPr>
              <w:spacing w:after="120"/>
              <w:jc w:val="both"/>
              <w:rPr>
                <w:b/>
              </w:rPr>
            </w:pPr>
            <w:r w:rsidRPr="00426175">
              <w:rPr>
                <w:b/>
              </w:rPr>
              <w:t>Channel raster</w:t>
            </w:r>
          </w:p>
          <w:p w14:paraId="3E05A405" w14:textId="77777777" w:rsidR="00426175" w:rsidRPr="00426175" w:rsidRDefault="00426175" w:rsidP="00426175">
            <w:pPr>
              <w:spacing w:after="120"/>
              <w:jc w:val="both"/>
              <w:rPr>
                <w:b/>
              </w:rPr>
            </w:pPr>
            <w:r w:rsidRPr="00426175">
              <w:rPr>
                <w:rFonts w:hint="eastAsia"/>
                <w:b/>
              </w:rPr>
              <w:t>O</w:t>
            </w:r>
            <w:r w:rsidRPr="00426175">
              <w:rPr>
                <w:b/>
              </w:rPr>
              <w:t xml:space="preserve">bservation 1: </w:t>
            </w:r>
            <w:r w:rsidRPr="00426175">
              <w:rPr>
                <w:bCs/>
              </w:rPr>
              <w:t>With 100MHz fixed channelization, the granularity of two adjacent channel raster should 99.96/100.02MHz considering multiple times of 60kHz.</w:t>
            </w:r>
          </w:p>
          <w:p w14:paraId="2B8AE080" w14:textId="77777777" w:rsidR="00426175" w:rsidRPr="00426175" w:rsidRDefault="00426175" w:rsidP="00426175">
            <w:pPr>
              <w:spacing w:after="120"/>
              <w:jc w:val="both"/>
              <w:rPr>
                <w:b/>
              </w:rPr>
            </w:pPr>
            <w:r w:rsidRPr="00426175">
              <w:rPr>
                <w:b/>
              </w:rPr>
              <w:t>Sync raster</w:t>
            </w:r>
          </w:p>
          <w:p w14:paraId="2FFB87F2" w14:textId="4F16F20D" w:rsidR="0073779E" w:rsidRPr="00426175" w:rsidRDefault="00426175" w:rsidP="00426175">
            <w:pPr>
              <w:spacing w:after="120"/>
              <w:jc w:val="both"/>
              <w:rPr>
                <w:bCs/>
              </w:rPr>
            </w:pPr>
            <w:r w:rsidRPr="00426175">
              <w:rPr>
                <w:rFonts w:hint="eastAsia"/>
                <w:b/>
              </w:rPr>
              <w:t>O</w:t>
            </w:r>
            <w:r w:rsidRPr="00426175">
              <w:rPr>
                <w:b/>
              </w:rPr>
              <w:t xml:space="preserve">bservation 2: </w:t>
            </w:r>
            <w:r w:rsidRPr="00426175">
              <w:rPr>
                <w:bCs/>
              </w:rPr>
              <w:t>With the fixed channelization, the number of sync raster points are 81 for licensed band and 235 for unlicensed band, which is well under the restriction of sync raster number 400 for a band.</w:t>
            </w:r>
          </w:p>
        </w:tc>
      </w:tr>
      <w:tr w:rsidR="0073779E" w:rsidRPr="00A52FCC" w14:paraId="19E5FAC9" w14:textId="77777777" w:rsidTr="001F1178">
        <w:trPr>
          <w:trHeight w:val="468"/>
        </w:trPr>
        <w:tc>
          <w:tcPr>
            <w:tcW w:w="1621" w:type="dxa"/>
          </w:tcPr>
          <w:p w14:paraId="11E6B910" w14:textId="36F74B91" w:rsidR="0073779E" w:rsidRDefault="00B63441" w:rsidP="0073779E">
            <w:pPr>
              <w:spacing w:after="0"/>
            </w:pPr>
            <w:hyperlink r:id="rId18" w:history="1">
              <w:r w:rsidR="0073779E" w:rsidRPr="002C22ED">
                <w:rPr>
                  <w:rFonts w:ascii="Arial" w:eastAsia="Times New Roman" w:hAnsi="Arial" w:cs="Arial"/>
                  <w:b/>
                  <w:bCs/>
                  <w:color w:val="0000FF"/>
                  <w:sz w:val="16"/>
                  <w:szCs w:val="16"/>
                  <w:u w:val="single"/>
                </w:rPr>
                <w:t>R4-2110001</w:t>
              </w:r>
            </w:hyperlink>
          </w:p>
        </w:tc>
        <w:tc>
          <w:tcPr>
            <w:tcW w:w="1428" w:type="dxa"/>
          </w:tcPr>
          <w:p w14:paraId="5B564632" w14:textId="0558FCE7"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Samsung</w:t>
            </w:r>
          </w:p>
        </w:tc>
        <w:tc>
          <w:tcPr>
            <w:tcW w:w="6582" w:type="dxa"/>
          </w:tcPr>
          <w:p w14:paraId="6F531D73" w14:textId="77777777" w:rsidR="009C2ECA" w:rsidRPr="009C2ECA" w:rsidRDefault="009C2ECA" w:rsidP="009C2ECA">
            <w:pPr>
              <w:spacing w:after="120"/>
              <w:jc w:val="both"/>
              <w:rPr>
                <w:b/>
              </w:rPr>
            </w:pPr>
            <w:r w:rsidRPr="009C2ECA">
              <w:rPr>
                <w:rFonts w:hint="eastAsia"/>
                <w:b/>
              </w:rPr>
              <w:t>P</w:t>
            </w:r>
            <w:r w:rsidRPr="009C2ECA">
              <w:rPr>
                <w:b/>
              </w:rPr>
              <w:t xml:space="preserve">roposal 1: </w:t>
            </w:r>
            <w:r w:rsidRPr="009C2ECA">
              <w:rPr>
                <w:bCs/>
              </w:rPr>
              <w:t>it is suggested to align maximum channel bandwidth design for unlicensed and unlicensed operation as much as possible.</w:t>
            </w:r>
          </w:p>
          <w:p w14:paraId="629DAE93" w14:textId="77777777" w:rsidR="009C2ECA" w:rsidRPr="009C2ECA" w:rsidRDefault="009C2ECA" w:rsidP="009C2ECA">
            <w:pPr>
              <w:spacing w:after="120"/>
              <w:jc w:val="both"/>
              <w:rPr>
                <w:b/>
              </w:rPr>
            </w:pPr>
            <w:r w:rsidRPr="009C2ECA">
              <w:rPr>
                <w:b/>
              </w:rPr>
              <w:t xml:space="preserve">Proposal 2: </w:t>
            </w:r>
            <w:r w:rsidRPr="009C2ECA">
              <w:rPr>
                <w:bCs/>
              </w:rPr>
              <w:t>Design commonality with exiting NR specification and implementation should be considered to determine the maximum channel bandwidth@960kHz SCS.</w:t>
            </w:r>
          </w:p>
          <w:p w14:paraId="563F2986" w14:textId="77777777" w:rsidR="009C2ECA" w:rsidRPr="009C2ECA" w:rsidRDefault="009C2ECA" w:rsidP="009C2ECA">
            <w:pPr>
              <w:spacing w:after="120"/>
              <w:jc w:val="both"/>
              <w:rPr>
                <w:b/>
              </w:rPr>
            </w:pPr>
            <w:r w:rsidRPr="009C2ECA">
              <w:rPr>
                <w:b/>
              </w:rPr>
              <w:t xml:space="preserve">Observation 1: </w:t>
            </w:r>
            <w:r w:rsidRPr="009C2ECA">
              <w:rPr>
                <w:bCs/>
              </w:rPr>
              <w:t>No regulation body provide any definition on channel bandwidth or channelization.</w:t>
            </w:r>
          </w:p>
          <w:p w14:paraId="5028D7A4" w14:textId="77777777" w:rsidR="009C2ECA" w:rsidRPr="009C2ECA" w:rsidRDefault="009C2ECA" w:rsidP="009C2ECA">
            <w:pPr>
              <w:spacing w:after="120"/>
              <w:jc w:val="both"/>
              <w:rPr>
                <w:b/>
              </w:rPr>
            </w:pPr>
            <w:r w:rsidRPr="009C2ECA">
              <w:rPr>
                <w:b/>
              </w:rPr>
              <w:t xml:space="preserve">Observation 2: </w:t>
            </w:r>
            <w:r w:rsidRPr="009C2ECA">
              <w:rPr>
                <w:bCs/>
              </w:rPr>
              <w:t>LBT is requested only mentioned in EU and Japan regulation.</w:t>
            </w:r>
            <w:r w:rsidRPr="009C2ECA">
              <w:rPr>
                <w:b/>
              </w:rPr>
              <w:t xml:space="preserve"> </w:t>
            </w:r>
          </w:p>
          <w:p w14:paraId="49E57FE0" w14:textId="77777777" w:rsidR="009C2ECA" w:rsidRPr="009C2ECA" w:rsidRDefault="009C2ECA" w:rsidP="009C2ECA">
            <w:pPr>
              <w:spacing w:after="120"/>
              <w:jc w:val="both"/>
              <w:rPr>
                <w:b/>
              </w:rPr>
            </w:pPr>
            <w:r w:rsidRPr="009C2ECA">
              <w:rPr>
                <w:b/>
              </w:rPr>
              <w:t xml:space="preserve">Observation 3: </w:t>
            </w:r>
            <w:r w:rsidRPr="009C2ECA">
              <w:rPr>
                <w:bCs/>
              </w:rPr>
              <w:t>even according to IEEE recommendation, there is no need to align channelization for co-existence purpose.</w:t>
            </w:r>
            <w:r w:rsidRPr="009C2ECA">
              <w:rPr>
                <w:b/>
              </w:rPr>
              <w:t xml:space="preserve"> </w:t>
            </w:r>
          </w:p>
          <w:p w14:paraId="0467914A" w14:textId="77777777" w:rsidR="009C2ECA" w:rsidRPr="009C2ECA" w:rsidRDefault="009C2ECA" w:rsidP="009C2ECA">
            <w:pPr>
              <w:spacing w:after="120"/>
              <w:jc w:val="both"/>
              <w:rPr>
                <w:b/>
              </w:rPr>
            </w:pPr>
            <w:r w:rsidRPr="009C2ECA">
              <w:rPr>
                <w:b/>
              </w:rPr>
              <w:t xml:space="preserve">Observation 4: </w:t>
            </w:r>
            <w:r w:rsidRPr="009C2ECA">
              <w:rPr>
                <w:bCs/>
              </w:rPr>
              <w:t>The conclusion is that no special co-existence needs to be considered for maximum channel bandwidth case</w:t>
            </w:r>
          </w:p>
          <w:p w14:paraId="1671C694" w14:textId="511E7E2C" w:rsidR="009C2ECA" w:rsidRPr="009C2ECA" w:rsidRDefault="009C2ECA" w:rsidP="009C2ECA">
            <w:pPr>
              <w:spacing w:after="120"/>
              <w:jc w:val="both"/>
              <w:rPr>
                <w:b/>
              </w:rPr>
            </w:pPr>
            <w:r w:rsidRPr="009C2ECA">
              <w:rPr>
                <w:b/>
              </w:rPr>
              <w:t xml:space="preserve">Observation 5: </w:t>
            </w:r>
            <w:proofErr w:type="spellStart"/>
            <w:r w:rsidRPr="009C2ECA">
              <w:rPr>
                <w:bCs/>
              </w:rPr>
              <w:t>SU@maximum</w:t>
            </w:r>
            <w:proofErr w:type="spellEnd"/>
            <w:r w:rsidRPr="009C2ECA">
              <w:rPr>
                <w:bCs/>
              </w:rPr>
              <w:t xml:space="preserve"> channel bandwidth should be the key point to be considered for compatibility rather than bandwidth itself.</w:t>
            </w:r>
            <w:r w:rsidRPr="009C2ECA">
              <w:rPr>
                <w:b/>
              </w:rPr>
              <w:t xml:space="preserve"> </w:t>
            </w:r>
          </w:p>
          <w:p w14:paraId="17CFCC86" w14:textId="173C7D3B" w:rsidR="0073779E" w:rsidRPr="009C2ECA" w:rsidRDefault="009C2ECA" w:rsidP="009C2ECA">
            <w:pPr>
              <w:spacing w:after="120"/>
              <w:jc w:val="both"/>
              <w:rPr>
                <w:rFonts w:ascii="Calibri" w:hAnsi="Calibri" w:cs="Calibri"/>
                <w:iCs/>
                <w:szCs w:val="21"/>
              </w:rPr>
            </w:pPr>
            <w:r w:rsidRPr="009C2ECA">
              <w:rPr>
                <w:b/>
              </w:rPr>
              <w:t xml:space="preserve">Proposal 3: </w:t>
            </w:r>
            <w:r w:rsidRPr="009C2ECA">
              <w:rPr>
                <w:bCs/>
              </w:rPr>
              <w:t>it’s suggested to agree 2GHz as maximum channel bandwidth supported by 960 kHz SCS.</w:t>
            </w:r>
            <w:r>
              <w:rPr>
                <w:rFonts w:ascii="Calibri" w:hAnsi="Calibri" w:cs="Calibri"/>
                <w:iCs/>
                <w:szCs w:val="21"/>
              </w:rPr>
              <w:t xml:space="preserve"> </w:t>
            </w:r>
          </w:p>
        </w:tc>
      </w:tr>
      <w:tr w:rsidR="0073779E" w:rsidRPr="00A52FCC" w14:paraId="20386C3A" w14:textId="77777777" w:rsidTr="001F1178">
        <w:trPr>
          <w:trHeight w:val="468"/>
        </w:trPr>
        <w:tc>
          <w:tcPr>
            <w:tcW w:w="1621" w:type="dxa"/>
          </w:tcPr>
          <w:p w14:paraId="6CE4B6A8" w14:textId="481ABB3D" w:rsidR="0073779E" w:rsidRPr="00A52FCC" w:rsidRDefault="00B63441" w:rsidP="0073779E">
            <w:pPr>
              <w:spacing w:after="0"/>
              <w:rPr>
                <w:rFonts w:ascii="Arial" w:hAnsi="Arial" w:cs="Arial"/>
                <w:b/>
                <w:bCs/>
                <w:color w:val="0000FF"/>
                <w:sz w:val="16"/>
                <w:szCs w:val="16"/>
                <w:u w:val="single"/>
              </w:rPr>
            </w:pPr>
            <w:hyperlink r:id="rId19" w:history="1">
              <w:r w:rsidR="0073779E" w:rsidRPr="002C22ED">
                <w:rPr>
                  <w:rFonts w:ascii="Arial" w:eastAsia="Times New Roman" w:hAnsi="Arial" w:cs="Arial"/>
                  <w:b/>
                  <w:bCs/>
                  <w:color w:val="0000FF"/>
                  <w:sz w:val="16"/>
                  <w:szCs w:val="16"/>
                  <w:u w:val="single"/>
                </w:rPr>
                <w:t>R4-2110023</w:t>
              </w:r>
            </w:hyperlink>
          </w:p>
        </w:tc>
        <w:tc>
          <w:tcPr>
            <w:tcW w:w="1428" w:type="dxa"/>
          </w:tcPr>
          <w:p w14:paraId="1D4032E2" w14:textId="41EAE4BD" w:rsidR="0073779E" w:rsidRPr="00A52FCC" w:rsidRDefault="0073779E" w:rsidP="0073779E">
            <w:pPr>
              <w:spacing w:after="0"/>
              <w:rPr>
                <w:rFonts w:ascii="Arial" w:hAnsi="Arial" w:cs="Arial"/>
                <w:sz w:val="16"/>
                <w:szCs w:val="16"/>
                <w:lang w:val="en-US"/>
              </w:rPr>
            </w:pPr>
            <w:r w:rsidRPr="002C22ED">
              <w:rPr>
                <w:rFonts w:ascii="Arial" w:eastAsia="Times New Roman" w:hAnsi="Arial" w:cs="Arial"/>
                <w:sz w:val="16"/>
                <w:szCs w:val="16"/>
              </w:rPr>
              <w:t>Xiaomi</w:t>
            </w:r>
          </w:p>
        </w:tc>
        <w:tc>
          <w:tcPr>
            <w:tcW w:w="6582" w:type="dxa"/>
          </w:tcPr>
          <w:p w14:paraId="68AD0051" w14:textId="77777777" w:rsidR="006B0D6B" w:rsidRPr="006B0D6B" w:rsidRDefault="006B0D6B" w:rsidP="006B0D6B">
            <w:pPr>
              <w:spacing w:after="120"/>
              <w:jc w:val="both"/>
              <w:rPr>
                <w:b/>
              </w:rPr>
            </w:pPr>
            <w:r w:rsidRPr="006B0D6B">
              <w:rPr>
                <w:b/>
              </w:rPr>
              <w:t xml:space="preserve">Observation 1: </w:t>
            </w:r>
            <w:r w:rsidRPr="006B0D6B">
              <w:rPr>
                <w:bCs/>
              </w:rPr>
              <w:t>Spectrum sharing mechanism is defined in EU regulation as beamforming instead of LBT mechanism.</w:t>
            </w:r>
          </w:p>
          <w:p w14:paraId="4FF21744" w14:textId="77777777" w:rsidR="006B0D6B" w:rsidRPr="006B0D6B" w:rsidRDefault="006B0D6B" w:rsidP="006B0D6B">
            <w:pPr>
              <w:spacing w:after="120"/>
              <w:jc w:val="both"/>
              <w:rPr>
                <w:b/>
              </w:rPr>
            </w:pPr>
            <w:r w:rsidRPr="006B0D6B">
              <w:rPr>
                <w:rFonts w:hint="eastAsia"/>
                <w:b/>
              </w:rPr>
              <w:t>O</w:t>
            </w:r>
            <w:r w:rsidRPr="006B0D6B">
              <w:rPr>
                <w:b/>
              </w:rPr>
              <w:t xml:space="preserve">bservation 2: </w:t>
            </w:r>
            <w:r w:rsidRPr="006B0D6B">
              <w:rPr>
                <w:bCs/>
              </w:rPr>
              <w:t>Contention based Access Period is used in IEEE 802.11ad technology.</w:t>
            </w:r>
          </w:p>
          <w:p w14:paraId="15735E80" w14:textId="77777777" w:rsidR="006B0D6B" w:rsidRPr="006B0D6B" w:rsidRDefault="006B0D6B" w:rsidP="006B0D6B">
            <w:pPr>
              <w:spacing w:after="120"/>
              <w:jc w:val="both"/>
              <w:rPr>
                <w:b/>
              </w:rPr>
            </w:pPr>
            <w:r w:rsidRPr="006B0D6B">
              <w:rPr>
                <w:b/>
              </w:rPr>
              <w:lastRenderedPageBreak/>
              <w:t xml:space="preserve">Observation 3: </w:t>
            </w:r>
            <w:r w:rsidRPr="006B0D6B">
              <w:rPr>
                <w:bCs/>
              </w:rPr>
              <w:t>Sub-channelization as 1.08GHz is already defined by IEEE.</w:t>
            </w:r>
          </w:p>
          <w:p w14:paraId="05FD2354" w14:textId="77777777" w:rsidR="006B0D6B" w:rsidRPr="006B0D6B" w:rsidRDefault="006B0D6B" w:rsidP="006B0D6B">
            <w:pPr>
              <w:spacing w:after="120"/>
              <w:jc w:val="both"/>
              <w:rPr>
                <w:b/>
              </w:rPr>
            </w:pPr>
            <w:r w:rsidRPr="006B0D6B">
              <w:rPr>
                <w:b/>
              </w:rPr>
              <w:t xml:space="preserve">Proposal 1: </w:t>
            </w:r>
            <w:r w:rsidRPr="006B0D6B">
              <w:rPr>
                <w:bCs/>
              </w:rPr>
              <w:t>To better co-exist with IEEE 802.11ad, it is proposed to support sub-channelization for 2.16 GHz channels to facilitate smooth coexistence for narrowband operation in unlicensed spectrum.</w:t>
            </w:r>
          </w:p>
          <w:p w14:paraId="5B410449" w14:textId="77777777" w:rsidR="006B0D6B" w:rsidRPr="006B0D6B" w:rsidRDefault="006B0D6B" w:rsidP="006B0D6B">
            <w:pPr>
              <w:spacing w:after="120"/>
              <w:jc w:val="both"/>
              <w:rPr>
                <w:bCs/>
              </w:rPr>
            </w:pPr>
            <w:r w:rsidRPr="006B0D6B">
              <w:rPr>
                <w:b/>
              </w:rPr>
              <w:t xml:space="preserve">Observation 4: </w:t>
            </w:r>
            <w:r w:rsidRPr="006B0D6B">
              <w:rPr>
                <w:bCs/>
              </w:rPr>
              <w:t>Min SCS as 120 kHz and min channel bandwidth as 100MHz which is the same as FR2 hence more flexible spectrum usage is assumed.</w:t>
            </w:r>
          </w:p>
          <w:p w14:paraId="55405637" w14:textId="684E5C41" w:rsidR="0073779E" w:rsidRPr="007A650A" w:rsidRDefault="006B0D6B" w:rsidP="006B0D6B">
            <w:pPr>
              <w:spacing w:after="120"/>
              <w:jc w:val="both"/>
              <w:rPr>
                <w:b/>
                <w:bCs/>
                <w:lang w:val="en-US"/>
              </w:rPr>
            </w:pPr>
            <w:r w:rsidRPr="006B0D6B">
              <w:rPr>
                <w:b/>
              </w:rPr>
              <w:t xml:space="preserve">Proposal 2: </w:t>
            </w:r>
            <w:r w:rsidRPr="006B0D6B">
              <w:rPr>
                <w:bCs/>
              </w:rPr>
              <w:t>To define NR floating raster for licensed spectrum.</w:t>
            </w:r>
          </w:p>
        </w:tc>
      </w:tr>
      <w:tr w:rsidR="0073779E" w:rsidRPr="00A52FCC" w14:paraId="60565B01" w14:textId="77777777" w:rsidTr="001F1178">
        <w:trPr>
          <w:trHeight w:val="468"/>
        </w:trPr>
        <w:tc>
          <w:tcPr>
            <w:tcW w:w="1621" w:type="dxa"/>
          </w:tcPr>
          <w:p w14:paraId="73DFEB42" w14:textId="448DEA87" w:rsidR="0073779E" w:rsidRPr="00A52FCC" w:rsidRDefault="00B63441" w:rsidP="0073779E">
            <w:pPr>
              <w:spacing w:after="0"/>
              <w:rPr>
                <w:rFonts w:ascii="Arial" w:hAnsi="Arial" w:cs="Arial"/>
                <w:b/>
                <w:bCs/>
                <w:color w:val="0000FF"/>
                <w:sz w:val="16"/>
                <w:szCs w:val="16"/>
                <w:u w:val="single"/>
              </w:rPr>
            </w:pPr>
            <w:hyperlink r:id="rId20" w:history="1">
              <w:r w:rsidR="0073779E" w:rsidRPr="002C22ED">
                <w:rPr>
                  <w:rFonts w:ascii="Arial" w:eastAsia="Times New Roman" w:hAnsi="Arial" w:cs="Arial"/>
                  <w:b/>
                  <w:bCs/>
                  <w:color w:val="0000FF"/>
                  <w:sz w:val="16"/>
                  <w:szCs w:val="16"/>
                  <w:u w:val="single"/>
                </w:rPr>
                <w:t>R4-2110171</w:t>
              </w:r>
            </w:hyperlink>
          </w:p>
        </w:tc>
        <w:tc>
          <w:tcPr>
            <w:tcW w:w="1428" w:type="dxa"/>
          </w:tcPr>
          <w:p w14:paraId="705137F0" w14:textId="6B55F0B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Intel Corporation</w:t>
            </w:r>
          </w:p>
        </w:tc>
        <w:tc>
          <w:tcPr>
            <w:tcW w:w="6582" w:type="dxa"/>
          </w:tcPr>
          <w:p w14:paraId="081186B6" w14:textId="77777777" w:rsidR="001E311E" w:rsidRPr="008476BD" w:rsidRDefault="001E311E" w:rsidP="001E311E">
            <w:pPr>
              <w:overflowPunct/>
              <w:autoSpaceDE/>
              <w:autoSpaceDN/>
              <w:adjustRightInd/>
              <w:spacing w:after="120"/>
              <w:textAlignment w:val="auto"/>
              <w:rPr>
                <w:b/>
                <w:bCs/>
              </w:rPr>
            </w:pPr>
            <w:r w:rsidRPr="008476BD">
              <w:rPr>
                <w:b/>
                <w:bCs/>
              </w:rPr>
              <w:t>Channel bandwidths</w:t>
            </w:r>
          </w:p>
          <w:p w14:paraId="2369A74C" w14:textId="77777777" w:rsidR="001E311E" w:rsidRPr="003A3EF7" w:rsidRDefault="001E311E" w:rsidP="003A3EF7">
            <w:pPr>
              <w:spacing w:after="120"/>
              <w:ind w:left="284"/>
              <w:jc w:val="both"/>
              <w:rPr>
                <w:b/>
              </w:rPr>
            </w:pPr>
            <w:r w:rsidRPr="003A3EF7">
              <w:rPr>
                <w:b/>
              </w:rPr>
              <w:t xml:space="preserve">Observation #1: </w:t>
            </w:r>
            <w:r w:rsidRPr="003A3EF7">
              <w:rPr>
                <w:bCs/>
              </w:rPr>
              <w:t>Introducing too many channel bandwidths creates excessive channel bandwidths combinations.</w:t>
            </w:r>
          </w:p>
          <w:p w14:paraId="2743C469" w14:textId="77777777" w:rsidR="001E311E" w:rsidRPr="003A3EF7" w:rsidRDefault="001E311E" w:rsidP="003A3EF7">
            <w:pPr>
              <w:spacing w:after="120"/>
              <w:ind w:left="284"/>
              <w:jc w:val="both"/>
              <w:rPr>
                <w:b/>
              </w:rPr>
            </w:pPr>
            <w:r w:rsidRPr="003A3EF7">
              <w:rPr>
                <w:b/>
              </w:rPr>
              <w:t xml:space="preserve">Proposal #1: </w:t>
            </w:r>
            <w:r w:rsidRPr="003A3EF7">
              <w:rPr>
                <w:bCs/>
              </w:rPr>
              <w:t xml:space="preserve">2000 MHz for both licensed and unlicensed operations for 960 kHz SCS. </w:t>
            </w:r>
          </w:p>
          <w:p w14:paraId="6DD2B3A7" w14:textId="77777777" w:rsidR="001E311E" w:rsidRPr="003A3EF7" w:rsidRDefault="001E311E" w:rsidP="003A3EF7">
            <w:pPr>
              <w:spacing w:after="120"/>
              <w:ind w:left="284"/>
              <w:jc w:val="both"/>
              <w:rPr>
                <w:b/>
              </w:rPr>
            </w:pPr>
            <w:r w:rsidRPr="003A3EF7">
              <w:rPr>
                <w:b/>
              </w:rPr>
              <w:t xml:space="preserve">Proposal #2: </w:t>
            </w:r>
            <w:r w:rsidRPr="003A3EF7">
              <w:rPr>
                <w:bCs/>
              </w:rPr>
              <w:t>Minimize number of supported channel bandwidths</w:t>
            </w:r>
          </w:p>
          <w:tbl>
            <w:tblPr>
              <w:tblW w:w="0" w:type="auto"/>
              <w:jc w:val="center"/>
              <w:tblCellMar>
                <w:left w:w="0" w:type="dxa"/>
                <w:right w:w="0" w:type="dxa"/>
              </w:tblCellMar>
              <w:tblLook w:val="04A0" w:firstRow="1" w:lastRow="0" w:firstColumn="1" w:lastColumn="0" w:noHBand="0" w:noVBand="1"/>
            </w:tblPr>
            <w:tblGrid>
              <w:gridCol w:w="1535"/>
              <w:gridCol w:w="1689"/>
              <w:gridCol w:w="2059"/>
              <w:gridCol w:w="1703"/>
            </w:tblGrid>
            <w:tr w:rsidR="00336587" w:rsidRPr="00480E77" w14:paraId="23E9F056" w14:textId="77777777" w:rsidTr="001F1178">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1A0C3" w14:textId="77777777" w:rsidR="00336587" w:rsidRPr="00480E77" w:rsidRDefault="00336587" w:rsidP="00336587">
                  <w:pPr>
                    <w:pStyle w:val="TAC"/>
                    <w:rPr>
                      <w:b/>
                      <w:bCs/>
                      <w:lang w:val="en-US"/>
                    </w:rPr>
                  </w:pPr>
                  <w:r w:rsidRPr="00480E77">
                    <w:rPr>
                      <w:b/>
                      <w:bCs/>
                      <w:lang w:val="en-US"/>
                    </w:rPr>
                    <w:t>Subcarrier spacing [kHz]</w:t>
                  </w:r>
                </w:p>
              </w:tc>
              <w:tc>
                <w:tcPr>
                  <w:tcW w:w="16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614137" w14:textId="77777777" w:rsidR="00336587" w:rsidRPr="00480E77" w:rsidRDefault="00336587" w:rsidP="00336587">
                  <w:pPr>
                    <w:pStyle w:val="TAC"/>
                    <w:rPr>
                      <w:b/>
                      <w:bCs/>
                      <w:lang w:val="en-US"/>
                    </w:rPr>
                  </w:pPr>
                  <w:r w:rsidRPr="00480E77">
                    <w:rPr>
                      <w:b/>
                      <w:bCs/>
                      <w:lang w:val="en-US"/>
                    </w:rPr>
                    <w:t xml:space="preserve">Minimum bandwidths [MHz] </w:t>
                  </w:r>
                </w:p>
              </w:tc>
              <w:tc>
                <w:tcPr>
                  <w:tcW w:w="2059" w:type="dxa"/>
                  <w:tcBorders>
                    <w:top w:val="single" w:sz="8" w:space="0" w:color="auto"/>
                    <w:left w:val="single" w:sz="8" w:space="0" w:color="auto"/>
                    <w:bottom w:val="single" w:sz="8" w:space="0" w:color="auto"/>
                    <w:right w:val="single" w:sz="8" w:space="0" w:color="auto"/>
                  </w:tcBorders>
                </w:tcPr>
                <w:p w14:paraId="250FB5CC" w14:textId="77777777" w:rsidR="00336587" w:rsidRPr="00A85AF1" w:rsidRDefault="00336587" w:rsidP="00336587">
                  <w:pPr>
                    <w:pStyle w:val="TAC"/>
                    <w:rPr>
                      <w:lang w:val="sv-SE" w:eastAsia="ja-JP" w:bidi="hi-IN"/>
                    </w:rPr>
                  </w:pPr>
                  <w:r w:rsidRPr="0012676E">
                    <w:rPr>
                      <w:b/>
                      <w:bCs/>
                      <w:lang w:val="en-US"/>
                    </w:rPr>
                    <w:t>Other bandwidths between min. and max. CBW</w:t>
                  </w:r>
                </w:p>
              </w:tc>
              <w:tc>
                <w:tcPr>
                  <w:tcW w:w="17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BE0C47" w14:textId="77777777" w:rsidR="00336587" w:rsidRPr="00480E77" w:rsidRDefault="00336587" w:rsidP="00336587">
                  <w:pPr>
                    <w:pStyle w:val="TAC"/>
                    <w:rPr>
                      <w:b/>
                      <w:bCs/>
                      <w:lang w:val="en-US"/>
                    </w:rPr>
                  </w:pPr>
                  <w:r w:rsidRPr="00480E77">
                    <w:rPr>
                      <w:b/>
                      <w:bCs/>
                      <w:lang w:val="en-US"/>
                    </w:rPr>
                    <w:t xml:space="preserve">Maximum bandwidths [MHz] </w:t>
                  </w:r>
                </w:p>
              </w:tc>
            </w:tr>
            <w:tr w:rsidR="00336587" w:rsidRPr="00480E77" w14:paraId="17D298A3"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5E656" w14:textId="77777777" w:rsidR="00336587" w:rsidRPr="00480E77" w:rsidRDefault="00336587" w:rsidP="00336587">
                  <w:pPr>
                    <w:pStyle w:val="TAC"/>
                    <w:rPr>
                      <w:lang w:val="en-US"/>
                    </w:rPr>
                  </w:pPr>
                  <w:r w:rsidRPr="00480E77">
                    <w:rPr>
                      <w:lang w:val="en-US"/>
                    </w:rPr>
                    <w:t>120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3D525BF1" w14:textId="77777777" w:rsidR="00336587" w:rsidRPr="00480E77" w:rsidRDefault="00336587" w:rsidP="00336587">
                  <w:pPr>
                    <w:pStyle w:val="TAC"/>
                    <w:rPr>
                      <w:lang w:val="en-US"/>
                    </w:rPr>
                  </w:pPr>
                  <w:r>
                    <w:rPr>
                      <w:lang w:val="en-US"/>
                    </w:rPr>
                    <w:t>1</w:t>
                  </w:r>
                  <w:r w:rsidRPr="00480E77">
                    <w:rPr>
                      <w:lang w:val="en-US"/>
                    </w:rPr>
                    <w:t xml:space="preserve">00 </w:t>
                  </w:r>
                </w:p>
              </w:tc>
              <w:tc>
                <w:tcPr>
                  <w:tcW w:w="2059" w:type="dxa"/>
                  <w:tcBorders>
                    <w:top w:val="single" w:sz="8" w:space="0" w:color="auto"/>
                    <w:left w:val="single" w:sz="8" w:space="0" w:color="auto"/>
                    <w:bottom w:val="single" w:sz="8" w:space="0" w:color="auto"/>
                    <w:right w:val="single" w:sz="8" w:space="0" w:color="auto"/>
                  </w:tcBorders>
                </w:tcPr>
                <w:p w14:paraId="1B9DF934" w14:textId="77777777" w:rsidR="00336587" w:rsidRPr="00CC7E98" w:rsidRDefault="00336587" w:rsidP="00336587">
                  <w:pPr>
                    <w:pStyle w:val="TAC"/>
                    <w:rPr>
                      <w:lang w:val="sv-SE" w:eastAsia="ja-JP" w:bidi="hi-IN"/>
                    </w:rPr>
                  </w:pPr>
                  <w:r w:rsidRPr="00CC7E98">
                    <w:rPr>
                      <w:lang w:val="sv-SE" w:eastAsia="ja-JP" w:bidi="hi-IN"/>
                    </w:rPr>
                    <w:t>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E12C4" w14:textId="77777777" w:rsidR="00336587" w:rsidRPr="00480E77" w:rsidRDefault="00336587" w:rsidP="00336587">
                  <w:pPr>
                    <w:pStyle w:val="TAC"/>
                    <w:rPr>
                      <w:lang w:val="en-US"/>
                    </w:rPr>
                  </w:pPr>
                  <w:r w:rsidRPr="00480E77">
                    <w:rPr>
                      <w:lang w:val="en-US"/>
                    </w:rPr>
                    <w:t xml:space="preserve">400 </w:t>
                  </w:r>
                </w:p>
              </w:tc>
            </w:tr>
            <w:tr w:rsidR="00336587" w:rsidRPr="00480E77" w14:paraId="7D18AD37" w14:textId="77777777" w:rsidTr="001F1178">
              <w:trPr>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57DF" w14:textId="77777777" w:rsidR="00336587" w:rsidRPr="00480E77" w:rsidRDefault="00336587" w:rsidP="00336587">
                  <w:pPr>
                    <w:pStyle w:val="TAC"/>
                    <w:rPr>
                      <w:lang w:val="en-US"/>
                    </w:rPr>
                  </w:pPr>
                  <w:r w:rsidRPr="00480E77">
                    <w:rPr>
                      <w:lang w:val="en-US"/>
                    </w:rPr>
                    <w:t>480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0D5B166"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7103500C" w14:textId="77777777" w:rsidR="00336587" w:rsidRPr="00CC7E98" w:rsidRDefault="00336587" w:rsidP="00336587">
                  <w:pPr>
                    <w:pStyle w:val="TAC"/>
                    <w:rPr>
                      <w:lang w:val="sv-SE" w:eastAsia="ja-JP" w:bidi="hi-IN"/>
                    </w:rPr>
                  </w:pPr>
                  <w:r w:rsidRPr="00CC7E98">
                    <w:rPr>
                      <w:lang w:val="sv-SE" w:eastAsia="ja-JP" w:bidi="hi-IN"/>
                    </w:rPr>
                    <w:t>800, 1200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2CCD4" w14:textId="77777777" w:rsidR="00336587" w:rsidRPr="00480E77" w:rsidRDefault="00336587" w:rsidP="00336587">
                  <w:pPr>
                    <w:pStyle w:val="TAC"/>
                    <w:rPr>
                      <w:lang w:val="en-US"/>
                    </w:rPr>
                  </w:pPr>
                  <w:r w:rsidRPr="00480E77">
                    <w:rPr>
                      <w:lang w:val="en-US"/>
                    </w:rPr>
                    <w:t>1600</w:t>
                  </w:r>
                </w:p>
              </w:tc>
            </w:tr>
            <w:tr w:rsidR="00336587" w:rsidRPr="00480E77" w14:paraId="79A034C6" w14:textId="77777777" w:rsidTr="001F1178">
              <w:trPr>
                <w:trHeight w:val="332"/>
                <w:jc w:val="center"/>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A0CC5" w14:textId="77777777" w:rsidR="00336587" w:rsidRPr="00480E77" w:rsidRDefault="00336587" w:rsidP="00336587">
                  <w:pPr>
                    <w:pStyle w:val="TAC"/>
                    <w:rPr>
                      <w:lang w:val="en-US"/>
                    </w:rPr>
                  </w:pPr>
                  <w:r w:rsidRPr="00480E77">
                    <w:rPr>
                      <w:lang w:val="en-US"/>
                    </w:rPr>
                    <w:t>960</w:t>
                  </w:r>
                </w:p>
              </w:tc>
              <w:tc>
                <w:tcPr>
                  <w:tcW w:w="1689" w:type="dxa"/>
                  <w:tcBorders>
                    <w:top w:val="nil"/>
                    <w:left w:val="nil"/>
                    <w:bottom w:val="single" w:sz="8" w:space="0" w:color="auto"/>
                    <w:right w:val="single" w:sz="8" w:space="0" w:color="auto"/>
                  </w:tcBorders>
                  <w:tcMar>
                    <w:top w:w="0" w:type="dxa"/>
                    <w:left w:w="108" w:type="dxa"/>
                    <w:bottom w:w="0" w:type="dxa"/>
                    <w:right w:w="108" w:type="dxa"/>
                  </w:tcMar>
                  <w:hideMark/>
                </w:tcPr>
                <w:p w14:paraId="1A88A9BA" w14:textId="77777777" w:rsidR="00336587" w:rsidRPr="00480E77" w:rsidRDefault="00336587" w:rsidP="00336587">
                  <w:pPr>
                    <w:pStyle w:val="TAC"/>
                    <w:rPr>
                      <w:lang w:val="en-US"/>
                    </w:rPr>
                  </w:pPr>
                  <w:r>
                    <w:rPr>
                      <w:lang w:val="en-US"/>
                    </w:rPr>
                    <w:t>400</w:t>
                  </w:r>
                </w:p>
              </w:tc>
              <w:tc>
                <w:tcPr>
                  <w:tcW w:w="2059" w:type="dxa"/>
                  <w:tcBorders>
                    <w:top w:val="single" w:sz="8" w:space="0" w:color="auto"/>
                    <w:left w:val="single" w:sz="8" w:space="0" w:color="auto"/>
                    <w:bottom w:val="single" w:sz="8" w:space="0" w:color="auto"/>
                    <w:right w:val="single" w:sz="8" w:space="0" w:color="auto"/>
                  </w:tcBorders>
                </w:tcPr>
                <w:p w14:paraId="07E3F4FA" w14:textId="77777777" w:rsidR="00336587" w:rsidRPr="00CC7E98" w:rsidRDefault="00336587" w:rsidP="00336587">
                  <w:pPr>
                    <w:pStyle w:val="TAC"/>
                    <w:rPr>
                      <w:lang w:val="sv-SE" w:eastAsia="ja-JP" w:bidi="hi-IN"/>
                    </w:rPr>
                  </w:pPr>
                  <w:r w:rsidRPr="00CC7E98">
                    <w:rPr>
                      <w:lang w:val="sv-SE" w:eastAsia="ja-JP" w:bidi="hi-IN"/>
                    </w:rPr>
                    <w:t>500, 800, 1000, 1600</w:t>
                  </w:r>
                </w:p>
              </w:tc>
              <w:tc>
                <w:tcPr>
                  <w:tcW w:w="17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9DB55" w14:textId="77777777" w:rsidR="00336587" w:rsidRPr="00480E77" w:rsidRDefault="00336587" w:rsidP="00336587">
                  <w:pPr>
                    <w:pStyle w:val="TAC"/>
                    <w:rPr>
                      <w:lang w:val="en-US"/>
                    </w:rPr>
                  </w:pPr>
                  <w:r>
                    <w:rPr>
                      <w:lang w:val="en-US"/>
                    </w:rPr>
                    <w:t>2000</w:t>
                  </w:r>
                </w:p>
              </w:tc>
            </w:tr>
          </w:tbl>
          <w:p w14:paraId="0AF68C7E" w14:textId="77777777" w:rsidR="00DD44D6" w:rsidRPr="00BF46EF" w:rsidRDefault="00DD44D6" w:rsidP="00DD44D6">
            <w:pPr>
              <w:jc w:val="center"/>
              <w:rPr>
                <w:lang w:eastAsia="ja-JP" w:bidi="hi-IN"/>
              </w:rPr>
            </w:pPr>
            <w:r>
              <w:rPr>
                <w:lang w:eastAsia="ja-JP" w:bidi="hi-IN"/>
              </w:rPr>
              <w:t>Table 1. Summary of proposed numerologies and channel bandwidths</w:t>
            </w:r>
          </w:p>
          <w:p w14:paraId="679D1B58" w14:textId="77777777" w:rsidR="006D0AF1" w:rsidRPr="00355F79" w:rsidRDefault="006D0AF1" w:rsidP="006D0AF1">
            <w:pPr>
              <w:overflowPunct/>
              <w:autoSpaceDE/>
              <w:autoSpaceDN/>
              <w:adjustRightInd/>
              <w:spacing w:after="120"/>
              <w:textAlignment w:val="auto"/>
              <w:rPr>
                <w:b/>
                <w:bCs/>
              </w:rPr>
            </w:pPr>
            <w:r w:rsidRPr="00355F79">
              <w:rPr>
                <w:b/>
                <w:bCs/>
              </w:rPr>
              <w:t>Spectrum utilization</w:t>
            </w:r>
          </w:p>
          <w:p w14:paraId="112EE360" w14:textId="77777777" w:rsidR="006D0AF1" w:rsidRPr="003A3EF7" w:rsidRDefault="006D0AF1" w:rsidP="003A3EF7">
            <w:pPr>
              <w:spacing w:after="120"/>
              <w:ind w:left="284"/>
              <w:jc w:val="both"/>
              <w:rPr>
                <w:b/>
              </w:rPr>
            </w:pPr>
            <w:r w:rsidRPr="003A3EF7">
              <w:rPr>
                <w:b/>
              </w:rPr>
              <w:t xml:space="preserve">Proposal #3: </w:t>
            </w:r>
            <w:r w:rsidRPr="003A3EF7">
              <w:rPr>
                <w:bCs/>
              </w:rPr>
              <w:t>Target spectrum utilization is 90 % across all supported channel bandwidths</w:t>
            </w:r>
          </w:p>
          <w:tbl>
            <w:tblPr>
              <w:tblW w:w="5000" w:type="pct"/>
              <w:tblLook w:val="04A0" w:firstRow="1" w:lastRow="0" w:firstColumn="1" w:lastColumn="0" w:noHBand="0" w:noVBand="1"/>
            </w:tblPr>
            <w:tblGrid>
              <w:gridCol w:w="1043"/>
              <w:gridCol w:w="551"/>
              <w:gridCol w:w="551"/>
              <w:gridCol w:w="551"/>
              <w:gridCol w:w="551"/>
              <w:gridCol w:w="551"/>
              <w:gridCol w:w="551"/>
              <w:gridCol w:w="663"/>
              <w:gridCol w:w="663"/>
              <w:gridCol w:w="663"/>
              <w:gridCol w:w="663"/>
            </w:tblGrid>
            <w:tr w:rsidR="00B56EF4" w:rsidRPr="00D00B74" w14:paraId="5DD6CE7A" w14:textId="77777777" w:rsidTr="001F1178">
              <w:trPr>
                <w:trHeight w:val="288"/>
              </w:trPr>
              <w:tc>
                <w:tcPr>
                  <w:tcW w:w="541" w:type="pct"/>
                  <w:tcBorders>
                    <w:top w:val="nil"/>
                    <w:left w:val="nil"/>
                    <w:bottom w:val="nil"/>
                    <w:right w:val="nil"/>
                  </w:tcBorders>
                  <w:shd w:val="clear" w:color="auto" w:fill="auto"/>
                  <w:noWrap/>
                  <w:vAlign w:val="bottom"/>
                  <w:hideMark/>
                </w:tcPr>
                <w:p w14:paraId="18109CBA" w14:textId="77777777" w:rsidR="00B56EF4" w:rsidRPr="00D00B74" w:rsidRDefault="00B56EF4" w:rsidP="00B56EF4">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5059500E" w14:textId="77777777" w:rsidR="00B56EF4" w:rsidRPr="00D00B74" w:rsidRDefault="00B56EF4" w:rsidP="00B56EF4">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03A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r>
                    <w:rPr>
                      <w:rFonts w:ascii="Calibri" w:hAnsi="Calibri"/>
                      <w:color w:val="000000"/>
                      <w:sz w:val="22"/>
                      <w:szCs w:val="22"/>
                      <w:lang w:val="en-US" w:eastAsia="ko-KR"/>
                    </w:rPr>
                    <w:t>/PRBs</w:t>
                  </w:r>
                </w:p>
              </w:tc>
            </w:tr>
            <w:tr w:rsidR="00B56EF4" w:rsidRPr="00D00B74" w14:paraId="62763560" w14:textId="77777777" w:rsidTr="001F1178">
              <w:trPr>
                <w:trHeight w:val="288"/>
              </w:trPr>
              <w:tc>
                <w:tcPr>
                  <w:tcW w:w="541" w:type="pct"/>
                  <w:tcBorders>
                    <w:top w:val="nil"/>
                    <w:left w:val="nil"/>
                    <w:bottom w:val="nil"/>
                    <w:right w:val="nil"/>
                  </w:tcBorders>
                  <w:shd w:val="clear" w:color="auto" w:fill="auto"/>
                  <w:noWrap/>
                  <w:vAlign w:val="bottom"/>
                  <w:hideMark/>
                </w:tcPr>
                <w:p w14:paraId="14BBF4DE" w14:textId="77777777" w:rsidR="00B56EF4" w:rsidRPr="00D00B74" w:rsidRDefault="00B56EF4" w:rsidP="00B56EF4">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09AD9443" w14:textId="77777777" w:rsidR="00B56EF4" w:rsidRPr="00D00B74" w:rsidRDefault="00B56EF4" w:rsidP="00B56EF4">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631D76E0"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7C66537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7C9D6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E94F2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5D8E6D6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3C07C0E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1080A93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32E7DB5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03D6CCAA"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p>
              </w:tc>
            </w:tr>
            <w:tr w:rsidR="00B56EF4" w:rsidRPr="00D00B74" w14:paraId="7B159B6C" w14:textId="77777777" w:rsidTr="001F1178">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A96BD" w14:textId="77777777" w:rsidR="00B56EF4" w:rsidRPr="00D00B74" w:rsidRDefault="00B56EF4" w:rsidP="00B56EF4">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21A5BBF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auto"/>
                  <w:noWrap/>
                  <w:vAlign w:val="bottom"/>
                  <w:hideMark/>
                </w:tcPr>
                <w:p w14:paraId="6E2884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auto" w:fill="auto"/>
                  <w:noWrap/>
                  <w:vAlign w:val="bottom"/>
                  <w:hideMark/>
                </w:tcPr>
                <w:p w14:paraId="235E4BE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383" w:type="pct"/>
                  <w:tcBorders>
                    <w:top w:val="nil"/>
                    <w:left w:val="nil"/>
                    <w:bottom w:val="single" w:sz="4" w:space="0" w:color="auto"/>
                    <w:right w:val="single" w:sz="4" w:space="0" w:color="auto"/>
                  </w:tcBorders>
                  <w:shd w:val="clear" w:color="auto" w:fill="auto"/>
                  <w:noWrap/>
                  <w:vAlign w:val="bottom"/>
                  <w:hideMark/>
                </w:tcPr>
                <w:p w14:paraId="73928F7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404" w:type="pct"/>
                  <w:tcBorders>
                    <w:top w:val="nil"/>
                    <w:left w:val="nil"/>
                    <w:bottom w:val="single" w:sz="4" w:space="0" w:color="auto"/>
                    <w:right w:val="single" w:sz="4" w:space="0" w:color="auto"/>
                  </w:tcBorders>
                  <w:shd w:val="clear" w:color="000000" w:fill="808080"/>
                  <w:noWrap/>
                  <w:vAlign w:val="bottom"/>
                  <w:hideMark/>
                </w:tcPr>
                <w:p w14:paraId="5897C5EA"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519086A3"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089F2E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7378F8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69894C09"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5336DEFE"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7951B3C0"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06F886AF"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0753923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2C1CE2A8"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6B3013F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2E7B72EE"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404" w:type="pct"/>
                  <w:tcBorders>
                    <w:top w:val="nil"/>
                    <w:left w:val="nil"/>
                    <w:bottom w:val="single" w:sz="4" w:space="0" w:color="auto"/>
                    <w:right w:val="single" w:sz="4" w:space="0" w:color="auto"/>
                  </w:tcBorders>
                  <w:shd w:val="clear" w:color="000000" w:fill="808080"/>
                  <w:noWrap/>
                  <w:vAlign w:val="bottom"/>
                  <w:hideMark/>
                </w:tcPr>
                <w:p w14:paraId="50F4D9EB"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auto" w:fill="auto"/>
                  <w:noWrap/>
                  <w:vAlign w:val="bottom"/>
                  <w:hideMark/>
                </w:tcPr>
                <w:p w14:paraId="5C58F4D2"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3" w:type="pct"/>
                  <w:tcBorders>
                    <w:top w:val="nil"/>
                    <w:left w:val="nil"/>
                    <w:bottom w:val="single" w:sz="4" w:space="0" w:color="auto"/>
                    <w:right w:val="single" w:sz="4" w:space="0" w:color="auto"/>
                  </w:tcBorders>
                  <w:shd w:val="clear" w:color="000000" w:fill="808080"/>
                  <w:noWrap/>
                  <w:vAlign w:val="bottom"/>
                  <w:hideMark/>
                </w:tcPr>
                <w:p w14:paraId="5BB4FE12"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4983D3F4"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188</w:t>
                  </w:r>
                </w:p>
              </w:tc>
              <w:tc>
                <w:tcPr>
                  <w:tcW w:w="504" w:type="pct"/>
                  <w:tcBorders>
                    <w:top w:val="nil"/>
                    <w:left w:val="nil"/>
                    <w:bottom w:val="single" w:sz="4" w:space="0" w:color="auto"/>
                    <w:right w:val="single" w:sz="4" w:space="0" w:color="auto"/>
                  </w:tcBorders>
                  <w:shd w:val="clear" w:color="auto" w:fill="auto"/>
                  <w:noWrap/>
                  <w:vAlign w:val="bottom"/>
                  <w:hideMark/>
                </w:tcPr>
                <w:p w14:paraId="6167023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250</w:t>
                  </w:r>
                </w:p>
              </w:tc>
              <w:tc>
                <w:tcPr>
                  <w:tcW w:w="502" w:type="pct"/>
                  <w:tcBorders>
                    <w:top w:val="nil"/>
                    <w:left w:val="nil"/>
                    <w:bottom w:val="single" w:sz="4" w:space="0" w:color="auto"/>
                    <w:right w:val="single" w:sz="4" w:space="0" w:color="auto"/>
                  </w:tcBorders>
                  <w:shd w:val="clear" w:color="000000" w:fill="808080"/>
                  <w:noWrap/>
                  <w:vAlign w:val="bottom"/>
                  <w:hideMark/>
                </w:tcPr>
                <w:p w14:paraId="47CC07BD"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B56EF4" w:rsidRPr="00D00B74" w14:paraId="052677A9" w14:textId="77777777" w:rsidTr="001F1178">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4E69C1A3" w14:textId="77777777" w:rsidR="00B56EF4" w:rsidRPr="00D00B74" w:rsidRDefault="00B56EF4" w:rsidP="00B56EF4">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4A3671D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5BA26F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71758DBF"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auto"/>
                  <w:noWrap/>
                  <w:vAlign w:val="bottom"/>
                  <w:hideMark/>
                </w:tcPr>
                <w:p w14:paraId="45CBC52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31</w:t>
                  </w:r>
                </w:p>
              </w:tc>
              <w:tc>
                <w:tcPr>
                  <w:tcW w:w="404" w:type="pct"/>
                  <w:tcBorders>
                    <w:top w:val="nil"/>
                    <w:left w:val="nil"/>
                    <w:bottom w:val="single" w:sz="4" w:space="0" w:color="auto"/>
                    <w:right w:val="single" w:sz="4" w:space="0" w:color="auto"/>
                  </w:tcBorders>
                  <w:shd w:val="clear" w:color="auto" w:fill="auto"/>
                  <w:noWrap/>
                  <w:vAlign w:val="bottom"/>
                  <w:hideMark/>
                </w:tcPr>
                <w:p w14:paraId="35586C06"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39</w:t>
                  </w:r>
                </w:p>
              </w:tc>
              <w:tc>
                <w:tcPr>
                  <w:tcW w:w="404" w:type="pct"/>
                  <w:tcBorders>
                    <w:top w:val="nil"/>
                    <w:left w:val="nil"/>
                    <w:bottom w:val="single" w:sz="4" w:space="0" w:color="auto"/>
                    <w:right w:val="single" w:sz="4" w:space="0" w:color="auto"/>
                  </w:tcBorders>
                  <w:shd w:val="clear" w:color="auto" w:fill="auto"/>
                  <w:noWrap/>
                  <w:vAlign w:val="bottom"/>
                  <w:hideMark/>
                </w:tcPr>
                <w:p w14:paraId="1C34F4C1"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63</w:t>
                  </w:r>
                </w:p>
              </w:tc>
              <w:tc>
                <w:tcPr>
                  <w:tcW w:w="503" w:type="pct"/>
                  <w:tcBorders>
                    <w:top w:val="nil"/>
                    <w:left w:val="nil"/>
                    <w:bottom w:val="single" w:sz="4" w:space="0" w:color="auto"/>
                    <w:right w:val="single" w:sz="4" w:space="0" w:color="auto"/>
                  </w:tcBorders>
                  <w:shd w:val="clear" w:color="auto" w:fill="auto"/>
                  <w:noWrap/>
                  <w:vAlign w:val="bottom"/>
                  <w:hideMark/>
                </w:tcPr>
                <w:p w14:paraId="369E4A09"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78</w:t>
                  </w:r>
                </w:p>
              </w:tc>
              <w:tc>
                <w:tcPr>
                  <w:tcW w:w="504" w:type="pct"/>
                  <w:tcBorders>
                    <w:top w:val="nil"/>
                    <w:left w:val="nil"/>
                    <w:bottom w:val="single" w:sz="4" w:space="0" w:color="auto"/>
                    <w:right w:val="single" w:sz="4" w:space="0" w:color="auto"/>
                  </w:tcBorders>
                  <w:shd w:val="clear" w:color="000000" w:fill="808080"/>
                  <w:noWrap/>
                  <w:vAlign w:val="bottom"/>
                  <w:hideMark/>
                </w:tcPr>
                <w:p w14:paraId="718AFE67" w14:textId="77777777" w:rsidR="00B56EF4" w:rsidRPr="00D00B74" w:rsidRDefault="00B56EF4" w:rsidP="00B56EF4">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auto" w:fill="auto"/>
                  <w:noWrap/>
                  <w:vAlign w:val="bottom"/>
                  <w:hideMark/>
                </w:tcPr>
                <w:p w14:paraId="7C4EAC07"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125</w:t>
                  </w:r>
                </w:p>
              </w:tc>
              <w:tc>
                <w:tcPr>
                  <w:tcW w:w="502" w:type="pct"/>
                  <w:tcBorders>
                    <w:top w:val="nil"/>
                    <w:left w:val="nil"/>
                    <w:bottom w:val="single" w:sz="4" w:space="0" w:color="auto"/>
                    <w:right w:val="single" w:sz="4" w:space="0" w:color="auto"/>
                  </w:tcBorders>
                  <w:shd w:val="clear" w:color="auto" w:fill="auto"/>
                  <w:noWrap/>
                  <w:vAlign w:val="bottom"/>
                  <w:hideMark/>
                </w:tcPr>
                <w:p w14:paraId="712A770F" w14:textId="77777777" w:rsidR="00B56EF4" w:rsidRPr="00D00B74" w:rsidRDefault="00B56EF4" w:rsidP="00B56EF4">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156</w:t>
                  </w:r>
                </w:p>
              </w:tc>
            </w:tr>
          </w:tbl>
          <w:p w14:paraId="4F10F644" w14:textId="77777777" w:rsidR="002E19C1" w:rsidRDefault="002E19C1" w:rsidP="002E19C1">
            <w:pPr>
              <w:spacing w:after="0"/>
              <w:jc w:val="center"/>
            </w:pPr>
            <w:r>
              <w:t>Table 2. Proposed number of PRBs which meet 90 % spectrum utilization</w:t>
            </w:r>
          </w:p>
          <w:p w14:paraId="497A65FF" w14:textId="77777777" w:rsidR="003A3EF7" w:rsidRDefault="003A3EF7" w:rsidP="003A3EF7">
            <w:pPr>
              <w:spacing w:after="0"/>
              <w:jc w:val="both"/>
              <w:rPr>
                <w:b/>
                <w:bCs/>
              </w:rPr>
            </w:pPr>
          </w:p>
          <w:p w14:paraId="4EB55F52" w14:textId="6CC7D670" w:rsidR="003A3EF7" w:rsidRPr="00355F79" w:rsidRDefault="003A3EF7" w:rsidP="003A3EF7">
            <w:pPr>
              <w:spacing w:after="0"/>
              <w:jc w:val="both"/>
              <w:rPr>
                <w:b/>
                <w:bCs/>
              </w:rPr>
            </w:pPr>
            <w:r w:rsidRPr="00355F79">
              <w:rPr>
                <w:b/>
                <w:bCs/>
              </w:rPr>
              <w:t>Operation scenario</w:t>
            </w:r>
          </w:p>
          <w:p w14:paraId="6D4738AE" w14:textId="205DD05D" w:rsidR="0073779E" w:rsidRPr="003A3EF7" w:rsidRDefault="003A3EF7" w:rsidP="003A3EF7">
            <w:pPr>
              <w:spacing w:after="120"/>
              <w:ind w:left="284"/>
              <w:jc w:val="both"/>
              <w:rPr>
                <w:i/>
                <w:iCs/>
              </w:rPr>
            </w:pPr>
            <w:r w:rsidRPr="003A3EF7">
              <w:rPr>
                <w:b/>
              </w:rPr>
              <w:t xml:space="preserve">Proposal #4: </w:t>
            </w:r>
            <w:r w:rsidRPr="003A3EF7">
              <w:rPr>
                <w:bCs/>
              </w:rPr>
              <w:t>RAN4 prioritizes on standalone mode operation.</w:t>
            </w:r>
          </w:p>
        </w:tc>
      </w:tr>
      <w:tr w:rsidR="0073779E" w:rsidRPr="00A52FCC" w14:paraId="75420798" w14:textId="77777777" w:rsidTr="001F1178">
        <w:trPr>
          <w:trHeight w:val="468"/>
        </w:trPr>
        <w:tc>
          <w:tcPr>
            <w:tcW w:w="1621" w:type="dxa"/>
          </w:tcPr>
          <w:p w14:paraId="77D20885" w14:textId="012A3C8C" w:rsidR="0073779E" w:rsidRDefault="00B63441" w:rsidP="0073779E">
            <w:pPr>
              <w:spacing w:after="0"/>
            </w:pPr>
            <w:hyperlink r:id="rId21" w:history="1">
              <w:r w:rsidR="0073779E" w:rsidRPr="002C22ED">
                <w:rPr>
                  <w:rFonts w:ascii="Arial" w:eastAsia="Times New Roman" w:hAnsi="Arial" w:cs="Arial"/>
                  <w:b/>
                  <w:bCs/>
                  <w:color w:val="0000FF"/>
                  <w:sz w:val="16"/>
                  <w:szCs w:val="16"/>
                  <w:u w:val="single"/>
                </w:rPr>
                <w:t>R4-2110483</w:t>
              </w:r>
            </w:hyperlink>
          </w:p>
        </w:tc>
        <w:tc>
          <w:tcPr>
            <w:tcW w:w="1428" w:type="dxa"/>
          </w:tcPr>
          <w:p w14:paraId="4F9DBE3E" w14:textId="5AFF7B75"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37F2E6D5" w14:textId="77777777" w:rsidR="00391E35" w:rsidRPr="00391E35" w:rsidRDefault="00391E35" w:rsidP="00391E35">
            <w:pPr>
              <w:spacing w:after="120"/>
              <w:jc w:val="both"/>
              <w:rPr>
                <w:b/>
              </w:rPr>
            </w:pPr>
            <w:r w:rsidRPr="00391E35">
              <w:rPr>
                <w:b/>
              </w:rPr>
              <w:t>Channelization</w:t>
            </w:r>
          </w:p>
          <w:p w14:paraId="7C8E3804" w14:textId="77777777" w:rsidR="00391E35" w:rsidRPr="00391E35" w:rsidRDefault="00391E35" w:rsidP="00391E35">
            <w:pPr>
              <w:spacing w:after="120"/>
              <w:jc w:val="both"/>
              <w:rPr>
                <w:b/>
              </w:rPr>
            </w:pPr>
            <w:r w:rsidRPr="00391E35">
              <w:rPr>
                <w:b/>
              </w:rPr>
              <w:t xml:space="preserve">Observation 1: </w:t>
            </w:r>
            <w:r w:rsidRPr="00391E35">
              <w:rPr>
                <w:bCs/>
              </w:rPr>
              <w:t>UE SSB search complexity using “floating” raster is no longer a challenge given only 120 kHz SCS is supported for initial access.</w:t>
            </w:r>
          </w:p>
          <w:p w14:paraId="7707EBF5" w14:textId="77777777" w:rsidR="00391E35" w:rsidRPr="00391E35" w:rsidRDefault="00391E35" w:rsidP="00391E35">
            <w:pPr>
              <w:spacing w:after="120"/>
              <w:jc w:val="both"/>
              <w:rPr>
                <w:b/>
              </w:rPr>
            </w:pPr>
            <w:r w:rsidRPr="00391E35">
              <w:rPr>
                <w:b/>
              </w:rPr>
              <w:t xml:space="preserve">Observation 2: </w:t>
            </w:r>
            <w:r w:rsidRPr="00391E35">
              <w:rPr>
                <w:bCs/>
              </w:rPr>
              <w:t>Raster design currently extends up to 100 GHz and therefore already includes frequencies up to 71 GHz.</w:t>
            </w:r>
          </w:p>
          <w:p w14:paraId="05F4159C" w14:textId="77777777" w:rsidR="00391E35" w:rsidRPr="00391E35" w:rsidRDefault="00391E35" w:rsidP="00391E35">
            <w:pPr>
              <w:spacing w:after="120"/>
              <w:jc w:val="both"/>
              <w:rPr>
                <w:b/>
              </w:rPr>
            </w:pPr>
            <w:r w:rsidRPr="00391E35">
              <w:rPr>
                <w:b/>
              </w:rPr>
              <w:t xml:space="preserve">Observation 3: </w:t>
            </w:r>
            <w:r w:rsidRPr="00391E35">
              <w:rPr>
                <w:bCs/>
              </w:rPr>
              <w:t>Channel flexibility is beneficial for harmonizing licensed and unlicensed as well as any potential coexistence with other technologies.</w:t>
            </w:r>
          </w:p>
          <w:p w14:paraId="7FEDC208" w14:textId="77777777" w:rsidR="00391E35" w:rsidRDefault="00391E35" w:rsidP="00391E35">
            <w:pPr>
              <w:spacing w:after="120"/>
              <w:jc w:val="both"/>
              <w:rPr>
                <w:b/>
              </w:rPr>
            </w:pPr>
          </w:p>
          <w:p w14:paraId="5F39AE3B" w14:textId="77777777" w:rsidR="00391E35" w:rsidRDefault="00391E35" w:rsidP="00391E35">
            <w:pPr>
              <w:spacing w:after="120"/>
              <w:jc w:val="both"/>
              <w:rPr>
                <w:b/>
              </w:rPr>
            </w:pPr>
            <w:r>
              <w:rPr>
                <w:b/>
              </w:rPr>
              <w:t>Spectrum Utilization</w:t>
            </w:r>
          </w:p>
          <w:p w14:paraId="42DDFB0E" w14:textId="77777777" w:rsidR="00391E35" w:rsidRPr="00391E35" w:rsidRDefault="00391E35" w:rsidP="00391E35">
            <w:pPr>
              <w:spacing w:after="120"/>
              <w:jc w:val="both"/>
              <w:rPr>
                <w:b/>
              </w:rPr>
            </w:pPr>
            <w:r w:rsidRPr="00391E35">
              <w:rPr>
                <w:b/>
              </w:rPr>
              <w:t xml:space="preserve">Observation 4: </w:t>
            </w:r>
            <w:r w:rsidRPr="00391E35">
              <w:rPr>
                <w:bCs/>
              </w:rPr>
              <w:t>There are many factors influencing the spectrum utilization such as larger array size at lower physical size, ACS/ACLR and occupied bandwidth requirements, higher modulation spectra for higher SCS and coverage considerations to maintain high power efficiency due to coverage in particular for UE.</w:t>
            </w:r>
          </w:p>
          <w:p w14:paraId="58F517F5" w14:textId="77777777" w:rsidR="00391E35" w:rsidRPr="00391E35" w:rsidRDefault="00391E35" w:rsidP="00391E35">
            <w:pPr>
              <w:spacing w:after="120"/>
              <w:jc w:val="both"/>
              <w:rPr>
                <w:b/>
              </w:rPr>
            </w:pPr>
            <w:r w:rsidRPr="00391E35">
              <w:rPr>
                <w:b/>
              </w:rPr>
              <w:t xml:space="preserve">Observation 5: </w:t>
            </w:r>
            <w:r w:rsidRPr="00391E35">
              <w:rPr>
                <w:bCs/>
              </w:rPr>
              <w:t>The re-use of FR2 spectrum utilization level is not optimum for NR in 52.6-71 GHz and spectrum utilization ~85% given further analysis around feasibility and efficiency aspects should be considered.</w:t>
            </w:r>
          </w:p>
          <w:p w14:paraId="4DA503F8" w14:textId="77777777" w:rsidR="00391E35" w:rsidRPr="00391E35" w:rsidRDefault="00391E35" w:rsidP="00391E35">
            <w:pPr>
              <w:spacing w:after="120"/>
              <w:jc w:val="both"/>
              <w:rPr>
                <w:b/>
              </w:rPr>
            </w:pPr>
            <w:r w:rsidRPr="00391E35">
              <w:rPr>
                <w:b/>
              </w:rPr>
              <w:lastRenderedPageBreak/>
              <w:t xml:space="preserve">Proposal 1: </w:t>
            </w:r>
            <w:r w:rsidRPr="00391E35">
              <w:rPr>
                <w:bCs/>
              </w:rPr>
              <w:t>RAN4 to adopt “floating” channelization design, as in Rel-15.</w:t>
            </w:r>
            <w:r w:rsidRPr="00391E35">
              <w:rPr>
                <w:b/>
              </w:rPr>
              <w:t xml:space="preserve"> </w:t>
            </w:r>
          </w:p>
          <w:p w14:paraId="719827F6" w14:textId="41F410E8" w:rsidR="0073779E" w:rsidRPr="00391E35" w:rsidRDefault="00391E35" w:rsidP="00391E35">
            <w:pPr>
              <w:spacing w:after="120"/>
              <w:jc w:val="both"/>
              <w:rPr>
                <w:b/>
              </w:rPr>
            </w:pPr>
            <w:r w:rsidRPr="00391E35">
              <w:rPr>
                <w:b/>
              </w:rPr>
              <w:t xml:space="preserve">Proposal 2:  </w:t>
            </w:r>
            <w:r w:rsidRPr="00391E35">
              <w:rPr>
                <w:bCs/>
              </w:rPr>
              <w:t>RAN4 should consider reducing UE SSB search complexity if possible, such as where every 2nd GSCN is valid (e.g. 17.28 MHz vs. 34.56 MHz sync raster granularity).</w:t>
            </w:r>
          </w:p>
        </w:tc>
      </w:tr>
      <w:tr w:rsidR="0073779E" w:rsidRPr="00A52FCC" w14:paraId="572C7E54" w14:textId="77777777" w:rsidTr="001F1178">
        <w:trPr>
          <w:trHeight w:val="468"/>
        </w:trPr>
        <w:tc>
          <w:tcPr>
            <w:tcW w:w="1621" w:type="dxa"/>
          </w:tcPr>
          <w:p w14:paraId="3419818A" w14:textId="60F74723" w:rsidR="0073779E" w:rsidRDefault="00B63441" w:rsidP="0073779E">
            <w:pPr>
              <w:spacing w:after="0"/>
            </w:pPr>
            <w:hyperlink r:id="rId22" w:history="1">
              <w:r w:rsidR="0073779E" w:rsidRPr="002C22ED">
                <w:rPr>
                  <w:rFonts w:ascii="Arial" w:eastAsia="Times New Roman" w:hAnsi="Arial" w:cs="Arial"/>
                  <w:b/>
                  <w:bCs/>
                  <w:color w:val="0000FF"/>
                  <w:sz w:val="16"/>
                  <w:szCs w:val="16"/>
                  <w:u w:val="single"/>
                </w:rPr>
                <w:t>R4-2110600</w:t>
              </w:r>
            </w:hyperlink>
          </w:p>
        </w:tc>
        <w:tc>
          <w:tcPr>
            <w:tcW w:w="1428" w:type="dxa"/>
          </w:tcPr>
          <w:p w14:paraId="518B62F3" w14:textId="16302A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ZTE Corporation</w:t>
            </w:r>
          </w:p>
        </w:tc>
        <w:tc>
          <w:tcPr>
            <w:tcW w:w="6582" w:type="dxa"/>
          </w:tcPr>
          <w:p w14:paraId="4621CC09" w14:textId="77777777" w:rsidR="00036185" w:rsidRPr="00036185" w:rsidRDefault="00036185" w:rsidP="00036185">
            <w:pPr>
              <w:spacing w:after="120"/>
              <w:jc w:val="both"/>
              <w:rPr>
                <w:b/>
              </w:rPr>
            </w:pPr>
            <w:r w:rsidRPr="00036185">
              <w:rPr>
                <w:b/>
              </w:rPr>
              <w:t>CBW</w:t>
            </w:r>
          </w:p>
          <w:p w14:paraId="199D6058" w14:textId="77777777" w:rsidR="00036185" w:rsidRPr="00036185" w:rsidRDefault="00036185" w:rsidP="00036185">
            <w:pPr>
              <w:spacing w:after="120"/>
              <w:jc w:val="both"/>
              <w:rPr>
                <w:b/>
              </w:rPr>
            </w:pPr>
            <w:r w:rsidRPr="00036185">
              <w:rPr>
                <w:b/>
              </w:rPr>
              <w:t xml:space="preserve">Proposal 1: </w:t>
            </w:r>
            <w:r w:rsidRPr="00036185">
              <w:rPr>
                <w:bCs/>
              </w:rPr>
              <w:t xml:space="preserve">It is not necessary to align NR channelization with IEEE 802.11ad channelization from coexistence </w:t>
            </w:r>
            <w:proofErr w:type="gramStart"/>
            <w:r w:rsidRPr="00036185">
              <w:rPr>
                <w:bCs/>
              </w:rPr>
              <w:t>perspective</w:t>
            </w:r>
            <w:r w:rsidRPr="00036185">
              <w:rPr>
                <w:rFonts w:hint="eastAsia"/>
                <w:bCs/>
              </w:rPr>
              <w:t>;</w:t>
            </w:r>
            <w:proofErr w:type="gramEnd"/>
          </w:p>
          <w:p w14:paraId="3AE678B6" w14:textId="26E30744" w:rsidR="00036185" w:rsidRPr="00036185" w:rsidRDefault="00036185" w:rsidP="00036185">
            <w:pPr>
              <w:spacing w:after="120"/>
              <w:jc w:val="both"/>
              <w:rPr>
                <w:bCs/>
              </w:rPr>
            </w:pPr>
            <w:r w:rsidRPr="00036185">
              <w:rPr>
                <w:rFonts w:hint="eastAsia"/>
                <w:b/>
              </w:rPr>
              <w:t xml:space="preserve">Proposal 2: </w:t>
            </w:r>
            <w:r w:rsidRPr="00036185">
              <w:rPr>
                <w:rFonts w:hint="eastAsia"/>
                <w:bCs/>
              </w:rPr>
              <w:t xml:space="preserve">for 960kHz SCS, propose maximum CBW supported as </w:t>
            </w:r>
            <w:proofErr w:type="gramStart"/>
            <w:r w:rsidRPr="00036185">
              <w:rPr>
                <w:rFonts w:hint="eastAsia"/>
                <w:bCs/>
              </w:rPr>
              <w:t>2000MHz;</w:t>
            </w:r>
            <w:proofErr w:type="gramEnd"/>
          </w:p>
          <w:p w14:paraId="36B1B5C9" w14:textId="77777777" w:rsidR="00036185" w:rsidRPr="00036185" w:rsidRDefault="00036185" w:rsidP="00036185">
            <w:pPr>
              <w:spacing w:after="120"/>
              <w:jc w:val="both"/>
              <w:rPr>
                <w:b/>
              </w:rPr>
            </w:pPr>
            <w:r w:rsidRPr="00036185">
              <w:rPr>
                <w:b/>
              </w:rPr>
              <w:t>Channel raster</w:t>
            </w:r>
          </w:p>
          <w:p w14:paraId="06FEDE69" w14:textId="7FFDFA17" w:rsidR="00036185" w:rsidRPr="00036185" w:rsidRDefault="00036185" w:rsidP="00036185">
            <w:pPr>
              <w:spacing w:after="120"/>
              <w:jc w:val="both"/>
              <w:rPr>
                <w:b/>
              </w:rPr>
            </w:pPr>
            <w:r w:rsidRPr="00036185">
              <w:rPr>
                <w:rFonts w:hint="eastAsia"/>
                <w:b/>
              </w:rPr>
              <w:t xml:space="preserve">Proposal 3: </w:t>
            </w:r>
            <w:r w:rsidRPr="00036185">
              <w:rPr>
                <w:rFonts w:hint="eastAsia"/>
                <w:bCs/>
              </w:rPr>
              <w:t>120kHz channel raster should be applied for licensed operation of 52.6-</w:t>
            </w:r>
            <w:proofErr w:type="gramStart"/>
            <w:r w:rsidRPr="00036185">
              <w:rPr>
                <w:rFonts w:hint="eastAsia"/>
                <w:bCs/>
              </w:rPr>
              <w:t>71GHz;</w:t>
            </w:r>
            <w:proofErr w:type="gramEnd"/>
          </w:p>
          <w:p w14:paraId="7AA72580" w14:textId="77777777" w:rsidR="00036185" w:rsidRPr="00036185" w:rsidRDefault="00036185" w:rsidP="00036185">
            <w:pPr>
              <w:spacing w:after="120"/>
              <w:jc w:val="both"/>
              <w:rPr>
                <w:b/>
              </w:rPr>
            </w:pPr>
            <w:r w:rsidRPr="00036185">
              <w:rPr>
                <w:b/>
              </w:rPr>
              <w:t>Sync raster</w:t>
            </w:r>
          </w:p>
          <w:p w14:paraId="0CEB9AB0" w14:textId="5B288D82" w:rsidR="00036185" w:rsidRPr="00036185" w:rsidRDefault="00036185" w:rsidP="00036185">
            <w:pPr>
              <w:spacing w:after="120"/>
              <w:jc w:val="both"/>
              <w:rPr>
                <w:b/>
              </w:rPr>
            </w:pPr>
            <w:r w:rsidRPr="00036185">
              <w:rPr>
                <w:rFonts w:hint="eastAsia"/>
                <w:b/>
              </w:rPr>
              <w:t xml:space="preserve">Proposal 4: </w:t>
            </w:r>
            <w:r w:rsidRPr="00036185">
              <w:rPr>
                <w:rFonts w:hint="eastAsia"/>
                <w:bCs/>
              </w:rPr>
              <w:t xml:space="preserve">postpone the sync raster discussion until mini BW, SU and SSB SCS has been </w:t>
            </w:r>
            <w:proofErr w:type="gramStart"/>
            <w:r w:rsidRPr="00036185">
              <w:rPr>
                <w:rFonts w:hint="eastAsia"/>
                <w:bCs/>
              </w:rPr>
              <w:t>agreed;</w:t>
            </w:r>
            <w:proofErr w:type="gramEnd"/>
          </w:p>
          <w:p w14:paraId="459A0A82" w14:textId="77777777" w:rsidR="00036185" w:rsidRPr="00036185" w:rsidRDefault="00036185" w:rsidP="00036185">
            <w:pPr>
              <w:spacing w:after="120"/>
              <w:jc w:val="both"/>
              <w:rPr>
                <w:b/>
              </w:rPr>
            </w:pPr>
            <w:r w:rsidRPr="00036185">
              <w:rPr>
                <w:b/>
              </w:rPr>
              <w:t>SU</w:t>
            </w:r>
          </w:p>
          <w:p w14:paraId="6B5FD99E" w14:textId="2929493A" w:rsidR="0073779E" w:rsidRPr="00036185" w:rsidRDefault="00036185" w:rsidP="00036185">
            <w:pPr>
              <w:spacing w:after="120"/>
              <w:jc w:val="both"/>
              <w:rPr>
                <w:bCs/>
              </w:rPr>
            </w:pPr>
            <w:r w:rsidRPr="00036185">
              <w:rPr>
                <w:rFonts w:hint="eastAsia"/>
                <w:b/>
              </w:rPr>
              <w:t xml:space="preserve">Proposal 5: </w:t>
            </w:r>
            <w:r w:rsidRPr="00036185">
              <w:rPr>
                <w:rFonts w:hint="eastAsia"/>
                <w:bCs/>
              </w:rPr>
              <w:t>postpone the discussion of SU for 60GHz until there are clear agreement on emission mask and in-band emission requirements.</w:t>
            </w:r>
          </w:p>
        </w:tc>
      </w:tr>
      <w:tr w:rsidR="0073779E" w:rsidRPr="00A52FCC" w14:paraId="063506A6" w14:textId="77777777" w:rsidTr="001F1178">
        <w:trPr>
          <w:trHeight w:val="468"/>
        </w:trPr>
        <w:tc>
          <w:tcPr>
            <w:tcW w:w="1621" w:type="dxa"/>
          </w:tcPr>
          <w:p w14:paraId="0EA2BEA6" w14:textId="3B4CCE5E" w:rsidR="0073779E" w:rsidRDefault="00B63441" w:rsidP="0073779E">
            <w:pPr>
              <w:spacing w:after="0"/>
            </w:pPr>
            <w:hyperlink r:id="rId23" w:history="1">
              <w:r w:rsidR="0073779E" w:rsidRPr="002C22ED">
                <w:rPr>
                  <w:rFonts w:ascii="Arial" w:eastAsia="Times New Roman" w:hAnsi="Arial" w:cs="Arial"/>
                  <w:b/>
                  <w:bCs/>
                  <w:color w:val="0000FF"/>
                  <w:sz w:val="16"/>
                  <w:szCs w:val="16"/>
                  <w:u w:val="single"/>
                </w:rPr>
                <w:t>R4-2110685</w:t>
              </w:r>
            </w:hyperlink>
          </w:p>
        </w:tc>
        <w:tc>
          <w:tcPr>
            <w:tcW w:w="1428" w:type="dxa"/>
          </w:tcPr>
          <w:p w14:paraId="1478A64C" w14:textId="50DC0330"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Nokia, Nokia Shanghai Bell</w:t>
            </w:r>
          </w:p>
        </w:tc>
        <w:tc>
          <w:tcPr>
            <w:tcW w:w="6582" w:type="dxa"/>
          </w:tcPr>
          <w:p w14:paraId="651DF1F0" w14:textId="77777777" w:rsidR="0095452C" w:rsidRDefault="0095452C" w:rsidP="0095452C">
            <w:pPr>
              <w:rPr>
                <w:b/>
                <w:bCs/>
              </w:rPr>
            </w:pPr>
            <w:r>
              <w:rPr>
                <w:b/>
                <w:bCs/>
              </w:rPr>
              <w:t>CBW</w:t>
            </w:r>
          </w:p>
          <w:p w14:paraId="48D780DE" w14:textId="77777777" w:rsidR="0095452C" w:rsidRPr="0095452C" w:rsidRDefault="0095452C" w:rsidP="0095452C">
            <w:pPr>
              <w:spacing w:after="120"/>
              <w:jc w:val="both"/>
              <w:rPr>
                <w:b/>
              </w:rPr>
            </w:pPr>
            <w:r w:rsidRPr="0095452C">
              <w:rPr>
                <w:b/>
              </w:rPr>
              <w:t xml:space="preserve">Proposal 1: </w:t>
            </w:r>
            <w:r w:rsidRPr="0095452C">
              <w:rPr>
                <w:bCs/>
              </w:rPr>
              <w:t>Support channelization according to 2.16 GHz CBW, which is preferred from coexistence point of view.</w:t>
            </w:r>
          </w:p>
          <w:p w14:paraId="0E77A815" w14:textId="77777777" w:rsidR="0095452C" w:rsidRPr="0095452C" w:rsidRDefault="0095452C" w:rsidP="0095452C">
            <w:pPr>
              <w:spacing w:after="120"/>
              <w:jc w:val="both"/>
              <w:rPr>
                <w:b/>
              </w:rPr>
            </w:pPr>
            <w:r w:rsidRPr="0095452C">
              <w:rPr>
                <w:b/>
              </w:rPr>
              <w:t xml:space="preserve">Proposal 2: </w:t>
            </w:r>
            <w:r w:rsidRPr="0095452C">
              <w:rPr>
                <w:bCs/>
              </w:rPr>
              <w:t>Support sub-channelization for 2.16 GHz channels to facilitate smooth coexistence for narrowband operation.</w:t>
            </w:r>
          </w:p>
          <w:p w14:paraId="553A3806" w14:textId="662B80CB" w:rsidR="0095452C" w:rsidRPr="0095452C" w:rsidRDefault="0095452C" w:rsidP="0095452C">
            <w:pPr>
              <w:spacing w:after="120"/>
              <w:jc w:val="both"/>
              <w:rPr>
                <w:bCs/>
              </w:rPr>
            </w:pPr>
            <w:r w:rsidRPr="0095452C">
              <w:rPr>
                <w:b/>
              </w:rPr>
              <w:t xml:space="preserve">Proposal 3: </w:t>
            </w:r>
            <w:r w:rsidRPr="0095452C">
              <w:rPr>
                <w:bCs/>
              </w:rPr>
              <w:t xml:space="preserve">Define Max. CBW for 960 kHz SCS to 2160 </w:t>
            </w:r>
            <w:proofErr w:type="spellStart"/>
            <w:r w:rsidRPr="0095452C">
              <w:rPr>
                <w:bCs/>
              </w:rPr>
              <w:t>MHz.</w:t>
            </w:r>
            <w:proofErr w:type="spellEnd"/>
          </w:p>
          <w:p w14:paraId="358415FF" w14:textId="77777777" w:rsidR="0095452C" w:rsidRDefault="0095452C" w:rsidP="0095452C">
            <w:pPr>
              <w:rPr>
                <w:b/>
                <w:iCs/>
                <w:lang w:val="en-US"/>
              </w:rPr>
            </w:pPr>
            <w:r>
              <w:rPr>
                <w:b/>
                <w:iCs/>
              </w:rPr>
              <w:t>CA</w:t>
            </w:r>
          </w:p>
          <w:p w14:paraId="274CACFB" w14:textId="77777777" w:rsidR="0095452C" w:rsidRPr="0095452C" w:rsidRDefault="0095452C" w:rsidP="0095452C">
            <w:pPr>
              <w:spacing w:after="120"/>
              <w:jc w:val="both"/>
              <w:rPr>
                <w:b/>
              </w:rPr>
            </w:pPr>
            <w:r w:rsidRPr="0095452C">
              <w:rPr>
                <w:b/>
              </w:rPr>
              <w:t xml:space="preserve">Proposal 4:  </w:t>
            </w:r>
            <w:r w:rsidRPr="0095452C">
              <w:rPr>
                <w:bCs/>
              </w:rPr>
              <w:t>Support CA within a 2.16 GHz channel, and between 2.16 GHz channels</w:t>
            </w:r>
          </w:p>
          <w:p w14:paraId="4394EEC0" w14:textId="77777777" w:rsidR="0095452C" w:rsidRPr="0095452C" w:rsidRDefault="0095452C" w:rsidP="0095452C">
            <w:pPr>
              <w:spacing w:after="120"/>
              <w:jc w:val="both"/>
              <w:rPr>
                <w:b/>
              </w:rPr>
            </w:pPr>
            <w:r w:rsidRPr="0095452C">
              <w:rPr>
                <w:b/>
              </w:rPr>
              <w:t xml:space="preserve">Proposal 5:  </w:t>
            </w:r>
            <w:r w:rsidRPr="0095452C">
              <w:rPr>
                <w:bCs/>
              </w:rPr>
              <w:t xml:space="preserve">Consider </w:t>
            </w:r>
            <w:proofErr w:type="spellStart"/>
            <w:r w:rsidRPr="0095452C">
              <w:rPr>
                <w:bCs/>
              </w:rPr>
              <w:t>n</w:t>
            </w:r>
            <w:proofErr w:type="spellEnd"/>
            <w:r w:rsidRPr="0095452C">
              <w:rPr>
                <w:bCs/>
              </w:rPr>
              <w:t xml:space="preserve"> x 400 MHz, n= [2, 3, 4, 5] as the supported channel BW options for​ CA operation within a 2.16 GHz channel</w:t>
            </w:r>
          </w:p>
          <w:p w14:paraId="43982639" w14:textId="77777777" w:rsidR="0095452C" w:rsidRPr="0095452C" w:rsidRDefault="0095452C" w:rsidP="0095452C">
            <w:pPr>
              <w:spacing w:after="120"/>
              <w:jc w:val="both"/>
              <w:rPr>
                <w:b/>
              </w:rPr>
            </w:pPr>
            <w:r w:rsidRPr="0095452C">
              <w:rPr>
                <w:b/>
              </w:rPr>
              <w:t xml:space="preserve">Observation 1: </w:t>
            </w:r>
            <w:r w:rsidRPr="00ED3BA1">
              <w:rPr>
                <w:bCs/>
              </w:rPr>
              <w:t xml:space="preserve">From performance point of view wider channel bandwidths are more </w:t>
            </w:r>
            <w:proofErr w:type="spellStart"/>
            <w:r w:rsidRPr="00ED3BA1">
              <w:rPr>
                <w:bCs/>
              </w:rPr>
              <w:t>favorable</w:t>
            </w:r>
            <w:proofErr w:type="spellEnd"/>
            <w:r w:rsidRPr="00ED3BA1">
              <w:rPr>
                <w:bCs/>
              </w:rPr>
              <w:t xml:space="preserve"> compared to CA configurations of many CCs.</w:t>
            </w:r>
          </w:p>
          <w:p w14:paraId="3EFF36D1" w14:textId="77777777" w:rsidR="0095452C" w:rsidRDefault="0095452C" w:rsidP="0095452C">
            <w:pPr>
              <w:spacing w:after="0"/>
              <w:rPr>
                <w:b/>
                <w:bCs/>
                <w:lang w:val="en-US" w:eastAsia="zh-CN"/>
              </w:rPr>
            </w:pPr>
          </w:p>
          <w:p w14:paraId="739069BA" w14:textId="5FE6CF28" w:rsidR="0073779E" w:rsidRPr="007A650A" w:rsidRDefault="0095452C" w:rsidP="0095452C">
            <w:pPr>
              <w:rPr>
                <w:b/>
                <w:lang w:val="x-none"/>
              </w:rPr>
            </w:pPr>
            <w:r w:rsidRPr="2DA89E2A">
              <w:rPr>
                <w:b/>
                <w:bCs/>
                <w:lang w:val="en-US"/>
              </w:rPr>
              <w:t xml:space="preserve">Proposal 6: </w:t>
            </w:r>
            <w:r w:rsidRPr="00ED3BA1">
              <w:rPr>
                <w:lang w:val="en-US"/>
              </w:rPr>
              <w:t>Enable n x 100 MHz CA operation.</w:t>
            </w:r>
          </w:p>
        </w:tc>
      </w:tr>
      <w:tr w:rsidR="0073779E" w:rsidRPr="00A52FCC" w14:paraId="155245E5" w14:textId="77777777" w:rsidTr="001F1178">
        <w:trPr>
          <w:trHeight w:val="468"/>
        </w:trPr>
        <w:tc>
          <w:tcPr>
            <w:tcW w:w="1621" w:type="dxa"/>
          </w:tcPr>
          <w:p w14:paraId="228350F9" w14:textId="1050313E" w:rsidR="0073779E" w:rsidRDefault="00B63441" w:rsidP="0073779E">
            <w:pPr>
              <w:spacing w:after="0"/>
            </w:pPr>
            <w:hyperlink r:id="rId24" w:history="1">
              <w:r w:rsidR="0073779E" w:rsidRPr="002C22ED">
                <w:rPr>
                  <w:rFonts w:ascii="Arial" w:eastAsia="Times New Roman" w:hAnsi="Arial" w:cs="Arial"/>
                  <w:b/>
                  <w:bCs/>
                  <w:color w:val="0000FF"/>
                  <w:sz w:val="16"/>
                  <w:szCs w:val="16"/>
                  <w:u w:val="single"/>
                </w:rPr>
                <w:t>R4-2110992</w:t>
              </w:r>
            </w:hyperlink>
          </w:p>
        </w:tc>
        <w:tc>
          <w:tcPr>
            <w:tcW w:w="1428" w:type="dxa"/>
          </w:tcPr>
          <w:p w14:paraId="22C62372" w14:textId="23731E3C"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LG Electronics Finland</w:t>
            </w:r>
          </w:p>
        </w:tc>
        <w:tc>
          <w:tcPr>
            <w:tcW w:w="6582" w:type="dxa"/>
          </w:tcPr>
          <w:p w14:paraId="0EC73347" w14:textId="77777777" w:rsidR="002D1B2C" w:rsidRPr="00ED01E2" w:rsidRDefault="002D1B2C" w:rsidP="002D1B2C">
            <w:pPr>
              <w:pStyle w:val="BodyText"/>
              <w:rPr>
                <w:b/>
                <w:lang w:val="en-US"/>
              </w:rPr>
            </w:pPr>
            <w:r w:rsidRPr="00ED01E2">
              <w:rPr>
                <w:b/>
                <w:lang w:val="en-US"/>
              </w:rPr>
              <w:t>Proposal 1:</w:t>
            </w:r>
            <w:r>
              <w:rPr>
                <w:b/>
                <w:lang w:val="en-US"/>
              </w:rPr>
              <w:t xml:space="preserve"> </w:t>
            </w:r>
            <w:r w:rsidRPr="00ED3BA1">
              <w:rPr>
                <w:bCs/>
                <w:lang w:val="en-US"/>
              </w:rPr>
              <w:t>Maximum channel bandwidth and SU for 960kHz SCS</w:t>
            </w:r>
          </w:p>
          <w:tbl>
            <w:tblPr>
              <w:tblStyle w:val="TableGrid"/>
              <w:tblW w:w="0" w:type="auto"/>
              <w:tblCellMar>
                <w:top w:w="57" w:type="dxa"/>
                <w:bottom w:w="57" w:type="dxa"/>
              </w:tblCellMar>
              <w:tblLook w:val="04A0" w:firstRow="1" w:lastRow="0" w:firstColumn="1" w:lastColumn="0" w:noHBand="0" w:noVBand="1"/>
            </w:tblPr>
            <w:tblGrid>
              <w:gridCol w:w="1808"/>
              <w:gridCol w:w="2577"/>
              <w:gridCol w:w="2611"/>
            </w:tblGrid>
            <w:tr w:rsidR="00ED3BA1" w:rsidRPr="00A32854" w14:paraId="26ED578E" w14:textId="77777777" w:rsidTr="001F1178">
              <w:tc>
                <w:tcPr>
                  <w:tcW w:w="2463" w:type="dxa"/>
                  <w:vAlign w:val="center"/>
                </w:tcPr>
                <w:p w14:paraId="5CB9E4F6" w14:textId="77777777" w:rsidR="00ED3BA1" w:rsidRPr="00A32854" w:rsidRDefault="00ED3BA1" w:rsidP="00ED3BA1">
                  <w:pPr>
                    <w:pStyle w:val="BodyText"/>
                    <w:spacing w:after="0"/>
                    <w:rPr>
                      <w:b/>
                      <w:lang w:val="en-US"/>
                    </w:rPr>
                  </w:pPr>
                </w:p>
              </w:tc>
              <w:tc>
                <w:tcPr>
                  <w:tcW w:w="3628" w:type="dxa"/>
                  <w:vAlign w:val="center"/>
                </w:tcPr>
                <w:p w14:paraId="629192B2" w14:textId="77777777" w:rsidR="00ED3BA1" w:rsidRPr="00A32854" w:rsidRDefault="00ED3BA1" w:rsidP="00ED3BA1">
                  <w:pPr>
                    <w:pStyle w:val="BodyText"/>
                    <w:spacing w:after="0"/>
                    <w:rPr>
                      <w:b/>
                      <w:lang w:val="en-US"/>
                    </w:rPr>
                  </w:pPr>
                  <w:r>
                    <w:rPr>
                      <w:b/>
                      <w:lang w:val="en-US"/>
                    </w:rPr>
                    <w:t>Licensed operation in 52.6-71GHz range</w:t>
                  </w:r>
                </w:p>
              </w:tc>
              <w:tc>
                <w:tcPr>
                  <w:tcW w:w="3685" w:type="dxa"/>
                  <w:vAlign w:val="center"/>
                </w:tcPr>
                <w:p w14:paraId="05B5B4FF" w14:textId="77777777" w:rsidR="00ED3BA1" w:rsidRPr="00A32854" w:rsidRDefault="00ED3BA1" w:rsidP="00ED3BA1">
                  <w:pPr>
                    <w:pStyle w:val="BodyText"/>
                    <w:spacing w:after="0"/>
                    <w:rPr>
                      <w:b/>
                      <w:lang w:val="en-US"/>
                    </w:rPr>
                  </w:pPr>
                  <w:r>
                    <w:rPr>
                      <w:b/>
                      <w:lang w:val="en-US"/>
                    </w:rPr>
                    <w:t>Un-licensed operation in 57-71GHz range</w:t>
                  </w:r>
                </w:p>
              </w:tc>
            </w:tr>
            <w:tr w:rsidR="00ED3BA1" w14:paraId="2FCB9FBD" w14:textId="77777777" w:rsidTr="001F1178">
              <w:tc>
                <w:tcPr>
                  <w:tcW w:w="2463" w:type="dxa"/>
                  <w:vAlign w:val="center"/>
                </w:tcPr>
                <w:p w14:paraId="7A44AFE9" w14:textId="77777777" w:rsidR="00ED3BA1" w:rsidRDefault="00ED3BA1" w:rsidP="00ED3BA1">
                  <w:pPr>
                    <w:pStyle w:val="BodyText"/>
                    <w:spacing w:after="0"/>
                    <w:rPr>
                      <w:lang w:val="en-US"/>
                    </w:rPr>
                  </w:pPr>
                  <w:r>
                    <w:rPr>
                      <w:lang w:val="en-US"/>
                    </w:rPr>
                    <w:t>960kHz SCS</w:t>
                  </w:r>
                </w:p>
              </w:tc>
              <w:tc>
                <w:tcPr>
                  <w:tcW w:w="3628" w:type="dxa"/>
                  <w:vAlign w:val="center"/>
                </w:tcPr>
                <w:p w14:paraId="381D68DE" w14:textId="77777777" w:rsidR="00ED3BA1" w:rsidRPr="0000733F" w:rsidRDefault="00ED3BA1" w:rsidP="00ED3BA1">
                  <w:pPr>
                    <w:pStyle w:val="BodyText"/>
                    <w:spacing w:after="0"/>
                    <w:rPr>
                      <w:vertAlign w:val="superscript"/>
                      <w:lang w:val="en-US"/>
                    </w:rPr>
                  </w:pPr>
                  <w:r>
                    <w:rPr>
                      <w:lang w:val="en-US"/>
                    </w:rPr>
                    <w:t>2000MHz (166RBs, SU 95.6%)</w:t>
                  </w:r>
                </w:p>
              </w:tc>
              <w:tc>
                <w:tcPr>
                  <w:tcW w:w="3685" w:type="dxa"/>
                  <w:vAlign w:val="center"/>
                </w:tcPr>
                <w:p w14:paraId="5B4CE3CA" w14:textId="77777777" w:rsidR="00ED3BA1" w:rsidRDefault="00ED3BA1" w:rsidP="00ED3BA1">
                  <w:pPr>
                    <w:pStyle w:val="BodyText"/>
                    <w:spacing w:after="0"/>
                    <w:rPr>
                      <w:lang w:val="en-US"/>
                    </w:rPr>
                  </w:pPr>
                  <w:r>
                    <w:rPr>
                      <w:lang w:val="en-US"/>
                    </w:rPr>
                    <w:t>2160MHz (170RBs, SU 90.7%)</w:t>
                  </w:r>
                </w:p>
              </w:tc>
            </w:tr>
          </w:tbl>
          <w:p w14:paraId="264A8EBA" w14:textId="77777777" w:rsidR="0073779E" w:rsidRPr="002D1B2C" w:rsidRDefault="0073779E" w:rsidP="0073779E">
            <w:pPr>
              <w:rPr>
                <w:b/>
                <w:lang w:val="en-US"/>
              </w:rPr>
            </w:pPr>
          </w:p>
        </w:tc>
      </w:tr>
      <w:tr w:rsidR="0073779E" w:rsidRPr="00A52FCC" w14:paraId="0CDB24A8" w14:textId="77777777" w:rsidTr="001F1178">
        <w:trPr>
          <w:trHeight w:val="468"/>
        </w:trPr>
        <w:tc>
          <w:tcPr>
            <w:tcW w:w="1621" w:type="dxa"/>
          </w:tcPr>
          <w:p w14:paraId="448643F7" w14:textId="4E1A0537" w:rsidR="0073779E" w:rsidRDefault="00B63441" w:rsidP="0073779E">
            <w:pPr>
              <w:spacing w:after="0"/>
            </w:pPr>
            <w:hyperlink r:id="rId25" w:history="1">
              <w:r w:rsidR="0073779E" w:rsidRPr="002C22ED">
                <w:rPr>
                  <w:rFonts w:ascii="Arial" w:eastAsia="Times New Roman" w:hAnsi="Arial" w:cs="Arial"/>
                  <w:b/>
                  <w:bCs/>
                  <w:color w:val="0000FF"/>
                  <w:sz w:val="16"/>
                  <w:szCs w:val="16"/>
                  <w:u w:val="single"/>
                </w:rPr>
                <w:t>R4-2111170</w:t>
              </w:r>
            </w:hyperlink>
          </w:p>
        </w:tc>
        <w:tc>
          <w:tcPr>
            <w:tcW w:w="1428" w:type="dxa"/>
          </w:tcPr>
          <w:p w14:paraId="6DEA2FC6" w14:textId="125B9674"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MediaTek Inc.</w:t>
            </w:r>
          </w:p>
        </w:tc>
        <w:tc>
          <w:tcPr>
            <w:tcW w:w="6582" w:type="dxa"/>
          </w:tcPr>
          <w:p w14:paraId="156CEECD" w14:textId="77777777" w:rsidR="00A704BE" w:rsidRPr="00A704BE" w:rsidRDefault="00A704BE" w:rsidP="00A704BE">
            <w:pPr>
              <w:rPr>
                <w:lang w:val="en-US"/>
              </w:rPr>
            </w:pPr>
            <w:r w:rsidRPr="00A704BE">
              <w:rPr>
                <w:lang w:val="en-US"/>
              </w:rPr>
              <w:t xml:space="preserve">The following </w:t>
            </w:r>
            <w:r w:rsidRPr="0060333B">
              <w:rPr>
                <w:b/>
                <w:bCs/>
                <w:u w:val="single"/>
                <w:lang w:val="en-US"/>
              </w:rPr>
              <w:t>observations</w:t>
            </w:r>
            <w:r w:rsidRPr="00A704BE">
              <w:rPr>
                <w:lang w:val="en-US"/>
              </w:rPr>
              <w:t xml:space="preserve"> were made in this document for channelization in the unlicensed band:</w:t>
            </w:r>
          </w:p>
          <w:p w14:paraId="0F11E459"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b/>
                <w:bCs/>
                <w:lang w:val="en-US"/>
              </w:rPr>
            </w:pPr>
            <w:r w:rsidRPr="00A704BE">
              <w:rPr>
                <w:rFonts w:eastAsia="Yu Mincho"/>
                <w:b/>
                <w:bCs/>
                <w:lang w:val="en-US"/>
              </w:rPr>
              <w:t xml:space="preserve">Observation 1: </w:t>
            </w:r>
            <w:r w:rsidRPr="00A704BE">
              <w:rPr>
                <w:rFonts w:eastAsia="Yu Mincho"/>
                <w:lang w:val="en-US"/>
              </w:rPr>
              <w:t>Alignment to IEEE seems only directly relevant in case we agree to define 2.16GHz channels, and only applicable to the channel raster.</w:t>
            </w:r>
          </w:p>
          <w:p w14:paraId="3C71F4D0"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2: </w:t>
            </w:r>
            <w:r w:rsidRPr="00A704BE">
              <w:rPr>
                <w:rFonts w:eastAsia="Yu Mincho"/>
                <w:lang w:val="en-US"/>
              </w:rPr>
              <w:t xml:space="preserve">It seems appropriate to minimum use </w:t>
            </w:r>
            <w:proofErr w:type="spellStart"/>
            <w:r w:rsidRPr="00A704BE">
              <w:rPr>
                <w:rFonts w:eastAsia="Yu Mincho"/>
                <w:lang w:val="en-US"/>
              </w:rPr>
              <w:t>ΔFRaster</w:t>
            </w:r>
            <w:proofErr w:type="spellEnd"/>
            <w:r w:rsidRPr="00A704BE">
              <w:rPr>
                <w:rFonts w:eastAsia="Yu Mincho"/>
                <w:lang w:val="en-US"/>
              </w:rPr>
              <w:t xml:space="preserve"> of 120 kHz in the 57-71GHz band, in alignment with existing FR2 specifications.</w:t>
            </w:r>
          </w:p>
          <w:p w14:paraId="7AC9982A"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t xml:space="preserve">Observation 3: </w:t>
            </w:r>
            <w:r w:rsidRPr="00A704BE">
              <w:rPr>
                <w:rFonts w:eastAsia="Yu Mincho"/>
                <w:lang w:val="en-US"/>
              </w:rPr>
              <w:t>The NR-U type of synchronization raster approach with approx. 100MHz granularity enables the best cell search performance in terms of search time and power consumption.</w:t>
            </w:r>
          </w:p>
          <w:p w14:paraId="22DF83D6" w14:textId="77777777" w:rsidR="00A704BE" w:rsidRPr="00A704BE" w:rsidRDefault="00A704BE" w:rsidP="00A704BE">
            <w:pPr>
              <w:pStyle w:val="ListParagraph"/>
              <w:numPr>
                <w:ilvl w:val="0"/>
                <w:numId w:val="41"/>
              </w:numPr>
              <w:overflowPunct/>
              <w:autoSpaceDE/>
              <w:autoSpaceDN/>
              <w:adjustRightInd/>
              <w:spacing w:before="120" w:after="0" w:line="259" w:lineRule="auto"/>
              <w:ind w:left="357" w:firstLineChars="0" w:hanging="357"/>
              <w:textAlignment w:val="auto"/>
              <w:rPr>
                <w:rFonts w:eastAsia="Yu Mincho"/>
                <w:lang w:val="en-US"/>
              </w:rPr>
            </w:pPr>
            <w:r w:rsidRPr="00A704BE">
              <w:rPr>
                <w:rFonts w:eastAsia="Yu Mincho"/>
                <w:b/>
                <w:bCs/>
                <w:lang w:val="en-US"/>
              </w:rPr>
              <w:lastRenderedPageBreak/>
              <w:t xml:space="preserve">Observation 4: </w:t>
            </w:r>
            <w:r w:rsidRPr="00A704BE">
              <w:rPr>
                <w:rFonts w:eastAsia="Yu Mincho"/>
                <w:lang w:val="en-US"/>
              </w:rPr>
              <w:t xml:space="preserve">For explicitly specified GSCNs (NR-U type of approach), reusing the current baseline synchronization raster to select GSCN locations does not lead to any reduction in system efficiency compared to a raster </w:t>
            </w:r>
            <w:proofErr w:type="spellStart"/>
            <w:r w:rsidRPr="00A704BE">
              <w:rPr>
                <w:rFonts w:eastAsia="Yu Mincho"/>
                <w:lang w:val="en-US"/>
              </w:rPr>
              <w:t>optimised</w:t>
            </w:r>
            <w:proofErr w:type="spellEnd"/>
            <w:r w:rsidRPr="00A704BE">
              <w:rPr>
                <w:rFonts w:eastAsia="Yu Mincho"/>
                <w:lang w:val="en-US"/>
              </w:rPr>
              <w:t xml:space="preserve"> for this band. </w:t>
            </w:r>
          </w:p>
          <w:p w14:paraId="73D176E4"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5: </w:t>
            </w:r>
            <w:r w:rsidRPr="00A704BE">
              <w:rPr>
                <w:rFonts w:eastAsia="Yu Mincho"/>
                <w:lang w:val="en-US"/>
              </w:rPr>
              <w:t>Flexibility in terms of channel raster for initial access should only be introduced where it is really justified, as unnecessary flexibility may add unnecessary cost and effort for NR-U deployments for 57-71GHz.</w:t>
            </w:r>
          </w:p>
          <w:p w14:paraId="45CAF3FA"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6: </w:t>
            </w:r>
            <w:r w:rsidRPr="00A704BE">
              <w:rPr>
                <w:rFonts w:eastAsia="Yu Mincho"/>
                <w:lang w:val="en-US"/>
              </w:rPr>
              <w:t>A synchronization raster with 100MHz approximate granularity and SSB of 120kHz SCS can still allow some “floating” of NR-ARFCN locations around the SSB, especially so for higher channel bandwidths. This could be useful to consider if different countries/regions assign different band plans/requirements.</w:t>
            </w:r>
          </w:p>
          <w:p w14:paraId="15FE8E12" w14:textId="77777777" w:rsidR="00A704BE" w:rsidRPr="00A704BE" w:rsidRDefault="00A704BE" w:rsidP="00A704BE">
            <w:pPr>
              <w:pStyle w:val="ListParagraph"/>
              <w:numPr>
                <w:ilvl w:val="0"/>
                <w:numId w:val="41"/>
              </w:numPr>
              <w:overflowPunct/>
              <w:autoSpaceDE/>
              <w:autoSpaceDN/>
              <w:adjustRightInd/>
              <w:spacing w:before="120" w:after="0" w:line="259" w:lineRule="auto"/>
              <w:ind w:firstLineChars="0"/>
              <w:textAlignment w:val="auto"/>
              <w:rPr>
                <w:rFonts w:eastAsia="Yu Mincho"/>
                <w:lang w:val="en-US"/>
              </w:rPr>
            </w:pPr>
            <w:r w:rsidRPr="00A704BE">
              <w:rPr>
                <w:rFonts w:eastAsia="Yu Mincho"/>
                <w:b/>
                <w:bCs/>
                <w:lang w:val="en-US"/>
              </w:rPr>
              <w:t xml:space="preserve">Observation 7: </w:t>
            </w:r>
            <w:r w:rsidRPr="00A704BE">
              <w:rPr>
                <w:rFonts w:eastAsia="Yu Mincho"/>
                <w:lang w:val="en-US"/>
              </w:rPr>
              <w:t xml:space="preserve">Specification of additional SSB with higher SCS for initial access would increase cell search time and power consumption for the UE. Also, in the case of a </w:t>
            </w:r>
            <w:proofErr w:type="gramStart"/>
            <w:r w:rsidRPr="00A704BE">
              <w:rPr>
                <w:rFonts w:eastAsia="Yu Mincho"/>
                <w:lang w:val="en-US"/>
              </w:rPr>
              <w:t>fully-floating</w:t>
            </w:r>
            <w:proofErr w:type="gramEnd"/>
            <w:r w:rsidRPr="00A704BE">
              <w:rPr>
                <w:rFonts w:eastAsia="Yu Mincho"/>
                <w:lang w:val="en-US"/>
              </w:rPr>
              <w:t xml:space="preserve"> channel raster, it would require more granular GSCN locations for a given level of required channel raster flexibility for 100MHz minimum channel bandwidth.</w:t>
            </w:r>
          </w:p>
          <w:p w14:paraId="619D109E" w14:textId="77777777" w:rsidR="00A704BE" w:rsidRPr="00A704BE" w:rsidRDefault="00A704BE" w:rsidP="00A704BE">
            <w:pPr>
              <w:spacing w:before="120" w:after="120"/>
              <w:rPr>
                <w:lang w:val="en-US"/>
              </w:rPr>
            </w:pPr>
            <w:r w:rsidRPr="00A704BE">
              <w:rPr>
                <w:lang w:val="en-US"/>
              </w:rPr>
              <w:t xml:space="preserve">Based on those observations, the following </w:t>
            </w:r>
            <w:r w:rsidRPr="0060333B">
              <w:rPr>
                <w:b/>
                <w:bCs/>
                <w:u w:val="single"/>
                <w:lang w:val="en-US"/>
              </w:rPr>
              <w:t>proposals</w:t>
            </w:r>
            <w:r w:rsidRPr="00A704BE">
              <w:rPr>
                <w:lang w:val="en-US"/>
              </w:rPr>
              <w:t xml:space="preserve"> are made:</w:t>
            </w:r>
          </w:p>
          <w:p w14:paraId="6193738F"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 xml:space="preserve">For unlicensed band operation, specify a </w:t>
            </w:r>
            <w:proofErr w:type="spellStart"/>
            <w:r w:rsidRPr="00A704BE">
              <w:rPr>
                <w:rFonts w:eastAsia="Yu Mincho"/>
                <w:lang w:val="en-US"/>
              </w:rPr>
              <w:t>Synchronisation</w:t>
            </w:r>
            <w:proofErr w:type="spellEnd"/>
            <w:r w:rsidRPr="00A704BE">
              <w:rPr>
                <w:rFonts w:eastAsia="Yu Mincho"/>
                <w:lang w:val="en-US"/>
              </w:rPr>
              <w:t xml:space="preserve"> Raster with method based on NR-U bands, with explicitly defined GCSN locations spaced approximately 100MHz apart across the band. The exact locations should be further </w:t>
            </w:r>
            <w:proofErr w:type="gramStart"/>
            <w:r w:rsidRPr="00A704BE">
              <w:rPr>
                <w:rFonts w:eastAsia="Yu Mincho"/>
                <w:lang w:val="en-US"/>
              </w:rPr>
              <w:t>discussed, but</w:t>
            </w:r>
            <w:proofErr w:type="gramEnd"/>
            <w:r w:rsidRPr="00A704BE">
              <w:rPr>
                <w:rFonts w:eastAsia="Yu Mincho"/>
                <w:lang w:val="en-US"/>
              </w:rPr>
              <w:t xml:space="preserve"> are proposed to be a subset of the existing 17.28MHz-spaced GCSN locations for FR2.</w:t>
            </w:r>
          </w:p>
          <w:p w14:paraId="70C51FF2" w14:textId="77777777" w:rsidR="00A704BE" w:rsidRPr="00A704BE" w:rsidRDefault="00A704BE" w:rsidP="00A704BE">
            <w:pPr>
              <w:pStyle w:val="ListParagraph"/>
              <w:numPr>
                <w:ilvl w:val="0"/>
                <w:numId w:val="37"/>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For unlicensed band operation, specify a Channel Raster with a fixed channelization for all channel bandwidths (</w:t>
            </w:r>
            <w:proofErr w:type="gramStart"/>
            <w:r w:rsidRPr="00A704BE">
              <w:rPr>
                <w:rFonts w:eastAsia="Yu Mincho"/>
                <w:lang w:val="en-US"/>
              </w:rPr>
              <w:t>similar to</w:t>
            </w:r>
            <w:proofErr w:type="gramEnd"/>
            <w:r w:rsidRPr="00A704BE">
              <w:rPr>
                <w:rFonts w:eastAsia="Yu Mincho"/>
                <w:lang w:val="en-US"/>
              </w:rPr>
              <w:t xml:space="preserve"> NR-U). </w:t>
            </w:r>
          </w:p>
          <w:p w14:paraId="55676F70" w14:textId="77777777" w:rsidR="00A704BE" w:rsidRPr="00A704BE" w:rsidRDefault="00A704BE" w:rsidP="00A704BE">
            <w:pPr>
              <w:pStyle w:val="ListParagraph"/>
              <w:numPr>
                <w:ilvl w:val="1"/>
                <w:numId w:val="39"/>
              </w:numPr>
              <w:overflowPunct/>
              <w:autoSpaceDE/>
              <w:autoSpaceDN/>
              <w:adjustRightInd/>
              <w:spacing w:before="120" w:after="0" w:line="259" w:lineRule="auto"/>
              <w:ind w:firstLineChars="0"/>
              <w:textAlignment w:val="auto"/>
              <w:rPr>
                <w:rFonts w:eastAsia="Yu Mincho"/>
                <w:lang w:val="en-US"/>
              </w:rPr>
            </w:pPr>
            <w:r w:rsidRPr="00A704BE">
              <w:rPr>
                <w:rFonts w:eastAsia="Yu Mincho"/>
                <w:lang w:val="en-US"/>
              </w:rPr>
              <w:t>If a 2.16GHz channel bandwidth is defined, then the selected NR-ARFCNs for those channels shall align closely to the IEEE 802.11ad channelization.</w:t>
            </w:r>
          </w:p>
          <w:p w14:paraId="4C379EFD" w14:textId="7C2B0482" w:rsidR="0073779E" w:rsidRPr="00A704BE" w:rsidRDefault="00A704BE" w:rsidP="00A704BE">
            <w:pPr>
              <w:rPr>
                <w:b/>
                <w:bCs/>
                <w:lang w:val="en-US"/>
              </w:rPr>
            </w:pPr>
            <w:r w:rsidRPr="00A704BE">
              <w:rPr>
                <w:lang w:val="en-US"/>
              </w:rPr>
              <w:t xml:space="preserve">If identified as needed for unlicensed band operation in specific regions/countries, consider further the approach of adding some more flexibility in the channel raster, but limited by the proposed approx. 100MHz-spaced </w:t>
            </w:r>
            <w:proofErr w:type="spellStart"/>
            <w:r w:rsidRPr="00A704BE">
              <w:rPr>
                <w:lang w:val="en-US"/>
              </w:rPr>
              <w:t>synchronisation</w:t>
            </w:r>
            <w:proofErr w:type="spellEnd"/>
            <w:r w:rsidRPr="00A704BE">
              <w:rPr>
                <w:lang w:val="en-US"/>
              </w:rPr>
              <w:t xml:space="preserve"> raster. This type of approach could also be useful to consider for licensed bands at a later stage.</w:t>
            </w:r>
          </w:p>
        </w:tc>
      </w:tr>
      <w:tr w:rsidR="0073779E" w:rsidRPr="00A52FCC" w14:paraId="3A2CFBEC" w14:textId="77777777" w:rsidTr="001F1178">
        <w:trPr>
          <w:trHeight w:val="468"/>
        </w:trPr>
        <w:tc>
          <w:tcPr>
            <w:tcW w:w="1621" w:type="dxa"/>
          </w:tcPr>
          <w:p w14:paraId="1C40D61F" w14:textId="6AC96718" w:rsidR="0073779E" w:rsidRDefault="00B63441" w:rsidP="0073779E">
            <w:pPr>
              <w:spacing w:after="0"/>
            </w:pPr>
            <w:hyperlink r:id="rId26" w:history="1">
              <w:r w:rsidR="0073779E" w:rsidRPr="00EE6DE4">
                <w:rPr>
                  <w:rFonts w:ascii="Arial" w:eastAsia="Times New Roman" w:hAnsi="Arial" w:cs="Arial"/>
                  <w:b/>
                  <w:bCs/>
                  <w:color w:val="0000FF"/>
                  <w:sz w:val="16"/>
                  <w:szCs w:val="16"/>
                </w:rPr>
                <w:t>R4-2109697</w:t>
              </w:r>
            </w:hyperlink>
          </w:p>
        </w:tc>
        <w:tc>
          <w:tcPr>
            <w:tcW w:w="1428" w:type="dxa"/>
          </w:tcPr>
          <w:p w14:paraId="7E63117D" w14:textId="5EA78B86"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vivo</w:t>
            </w:r>
          </w:p>
        </w:tc>
        <w:tc>
          <w:tcPr>
            <w:tcW w:w="6582" w:type="dxa"/>
          </w:tcPr>
          <w:p w14:paraId="1A8C6ED2" w14:textId="77777777" w:rsidR="00D72A51" w:rsidRPr="00D72A51" w:rsidRDefault="00D72A51" w:rsidP="00D72A51">
            <w:pPr>
              <w:spacing w:after="120"/>
              <w:jc w:val="both"/>
              <w:rPr>
                <w:b/>
              </w:rPr>
            </w:pPr>
            <w:r w:rsidRPr="00D72A51">
              <w:rPr>
                <w:b/>
              </w:rPr>
              <w:t>Max CBW</w:t>
            </w:r>
          </w:p>
          <w:p w14:paraId="188432B4" w14:textId="77777777" w:rsidR="00D72A51" w:rsidRPr="00D72A51" w:rsidRDefault="00D72A51" w:rsidP="00D72A51">
            <w:pPr>
              <w:spacing w:after="120"/>
              <w:jc w:val="both"/>
              <w:rPr>
                <w:b/>
              </w:rPr>
            </w:pPr>
            <w:r w:rsidRPr="00D72A51">
              <w:rPr>
                <w:rFonts w:hint="eastAsia"/>
                <w:b/>
              </w:rPr>
              <w:t>P</w:t>
            </w:r>
            <w:r w:rsidRPr="00D72A51">
              <w:rPr>
                <w:b/>
              </w:rPr>
              <w:t xml:space="preserve">roposal 1: </w:t>
            </w:r>
            <w:r w:rsidRPr="00D72A51">
              <w:rPr>
                <w:bCs/>
              </w:rPr>
              <w:t>To define 2000MHz for both licensed and unlicensed operations.</w:t>
            </w:r>
          </w:p>
          <w:p w14:paraId="01E63F0F" w14:textId="77777777" w:rsidR="00D72A51" w:rsidRPr="00D72A51" w:rsidRDefault="00D72A51" w:rsidP="00D72A51">
            <w:pPr>
              <w:spacing w:after="120"/>
              <w:jc w:val="both"/>
              <w:rPr>
                <w:b/>
              </w:rPr>
            </w:pPr>
            <w:r w:rsidRPr="00D72A51">
              <w:rPr>
                <w:b/>
              </w:rPr>
              <w:t>Intermediate CBWs</w:t>
            </w:r>
          </w:p>
          <w:p w14:paraId="5139C2F8" w14:textId="77777777" w:rsidR="0073779E" w:rsidRDefault="00D72A51" w:rsidP="00D72A51">
            <w:pPr>
              <w:spacing w:after="120"/>
              <w:jc w:val="both"/>
              <w:rPr>
                <w:bCs/>
              </w:rPr>
            </w:pPr>
            <w:r w:rsidRPr="00D72A51">
              <w:rPr>
                <w:rFonts w:hint="eastAsia"/>
                <w:b/>
              </w:rPr>
              <w:t>P</w:t>
            </w:r>
            <w:r w:rsidRPr="00D72A51">
              <w:rPr>
                <w:b/>
              </w:rPr>
              <w:t xml:space="preserve">roposal 2: </w:t>
            </w:r>
            <w:r w:rsidRPr="00D72A51">
              <w:rPr>
                <w:bCs/>
              </w:rPr>
              <w:t>It is proposed to support these intermediate channel bandwidths for each SCS.</w:t>
            </w:r>
          </w:p>
          <w:p w14:paraId="2FF98786"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120kHz SCS, introduce 200MHz as the intermediate channel </w:t>
            </w:r>
            <w:proofErr w:type="gramStart"/>
            <w:r w:rsidRPr="007A3D31">
              <w:rPr>
                <w:rFonts w:eastAsia="Yu Mincho"/>
                <w:bCs/>
              </w:rPr>
              <w:t>bandwidth;</w:t>
            </w:r>
            <w:proofErr w:type="gramEnd"/>
          </w:p>
          <w:p w14:paraId="12D0FAF2"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 xml:space="preserve">or 480kHz SCS, introduce 800MHz, 1200MHz as the intermediate channel </w:t>
            </w:r>
            <w:proofErr w:type="gramStart"/>
            <w:r w:rsidRPr="007A3D31">
              <w:rPr>
                <w:rFonts w:eastAsia="Yu Mincho"/>
                <w:bCs/>
              </w:rPr>
              <w:t>bandwidth;</w:t>
            </w:r>
            <w:proofErr w:type="gramEnd"/>
          </w:p>
          <w:p w14:paraId="7637D287" w14:textId="77777777" w:rsidR="007A3D31" w:rsidRPr="007A3D31" w:rsidRDefault="007A3D31" w:rsidP="007A3D31">
            <w:pPr>
              <w:pStyle w:val="ListParagraph"/>
              <w:numPr>
                <w:ilvl w:val="0"/>
                <w:numId w:val="36"/>
              </w:numPr>
              <w:spacing w:after="120"/>
              <w:ind w:firstLineChars="0"/>
              <w:jc w:val="both"/>
              <w:rPr>
                <w:rFonts w:eastAsia="Yu Mincho"/>
                <w:bCs/>
              </w:rPr>
            </w:pPr>
            <w:r w:rsidRPr="007A3D31">
              <w:rPr>
                <w:rFonts w:eastAsia="Yu Mincho" w:hint="eastAsia"/>
                <w:bCs/>
              </w:rPr>
              <w:t>F</w:t>
            </w:r>
            <w:r w:rsidRPr="007A3D31">
              <w:rPr>
                <w:rFonts w:eastAsia="Yu Mincho"/>
                <w:bCs/>
              </w:rPr>
              <w:t>or 960kHz SCS, introduce 800MHz, 1200MHz, 1600MHz as the intermediate channel bandwidths.</w:t>
            </w:r>
          </w:p>
          <w:p w14:paraId="1A7AF70E" w14:textId="77777777" w:rsidR="007A3D31" w:rsidRPr="007A3D31" w:rsidRDefault="007A3D31" w:rsidP="007A3D31">
            <w:pPr>
              <w:spacing w:after="120"/>
              <w:jc w:val="both"/>
              <w:rPr>
                <w:b/>
              </w:rPr>
            </w:pPr>
            <w:r w:rsidRPr="007A3D31">
              <w:rPr>
                <w:b/>
              </w:rPr>
              <w:t>SU</w:t>
            </w:r>
          </w:p>
          <w:p w14:paraId="7A64834A" w14:textId="77777777" w:rsidR="007A3D31" w:rsidRPr="007A3D31" w:rsidRDefault="007A3D31" w:rsidP="007A3D31">
            <w:pPr>
              <w:spacing w:after="120"/>
              <w:jc w:val="both"/>
              <w:rPr>
                <w:b/>
              </w:rPr>
            </w:pPr>
            <w:r w:rsidRPr="007A3D31">
              <w:rPr>
                <w:rFonts w:hint="eastAsia"/>
                <w:b/>
              </w:rPr>
              <w:t>Proposal</w:t>
            </w:r>
            <w:r w:rsidRPr="007A3D31">
              <w:rPr>
                <w:b/>
              </w:rPr>
              <w:t xml:space="preserve"> 3</w:t>
            </w:r>
            <w:r w:rsidRPr="007A3D31">
              <w:rPr>
                <w:rFonts w:hint="eastAsia"/>
                <w:b/>
              </w:rPr>
              <w:t>：</w:t>
            </w:r>
            <w:r w:rsidRPr="007A3D31">
              <w:rPr>
                <w:rFonts w:hint="eastAsia"/>
                <w:bCs/>
              </w:rPr>
              <w:t>T</w:t>
            </w:r>
            <w:r w:rsidRPr="007A3D31">
              <w:rPr>
                <w:bCs/>
              </w:rPr>
              <w:t>o reuse 95% Spectrum utilization as a starting point for 60GHz band.</w:t>
            </w:r>
          </w:p>
          <w:p w14:paraId="0D9AB93F" w14:textId="77777777" w:rsidR="007A3D31" w:rsidRPr="007A3D31" w:rsidRDefault="007A3D31" w:rsidP="007A3D31">
            <w:pPr>
              <w:spacing w:after="120"/>
              <w:jc w:val="both"/>
              <w:rPr>
                <w:b/>
              </w:rPr>
            </w:pPr>
            <w:r w:rsidRPr="007A3D31">
              <w:rPr>
                <w:b/>
              </w:rPr>
              <w:t>CA</w:t>
            </w:r>
          </w:p>
          <w:p w14:paraId="39A2EB63" w14:textId="4866DB5F" w:rsidR="007A3D31" w:rsidRPr="007A3D31" w:rsidRDefault="007A3D31" w:rsidP="00D72A51">
            <w:pPr>
              <w:spacing w:after="120"/>
              <w:jc w:val="both"/>
              <w:rPr>
                <w:bCs/>
              </w:rPr>
            </w:pPr>
            <w:bookmarkStart w:id="7" w:name="_Hlk71109732"/>
            <w:r w:rsidRPr="007A3D31">
              <w:rPr>
                <w:rFonts w:hint="eastAsia"/>
                <w:b/>
              </w:rPr>
              <w:t>P</w:t>
            </w:r>
            <w:r w:rsidRPr="007A3D31">
              <w:rPr>
                <w:b/>
              </w:rPr>
              <w:t xml:space="preserve">roposal 4: </w:t>
            </w:r>
            <w:r w:rsidRPr="007A3D31">
              <w:rPr>
                <w:bCs/>
              </w:rPr>
              <w:t>To enable intra-band CA for supporting aggregated channel bandwidths larger than 2000MHz.</w:t>
            </w:r>
            <w:bookmarkEnd w:id="7"/>
          </w:p>
        </w:tc>
      </w:tr>
      <w:tr w:rsidR="0073779E" w:rsidRPr="00A52FCC" w14:paraId="6D70F1D5" w14:textId="77777777" w:rsidTr="001F1178">
        <w:trPr>
          <w:trHeight w:val="468"/>
        </w:trPr>
        <w:tc>
          <w:tcPr>
            <w:tcW w:w="1621" w:type="dxa"/>
          </w:tcPr>
          <w:p w14:paraId="57927F2F" w14:textId="20FA579D" w:rsidR="0073779E" w:rsidRPr="00EE6DE4" w:rsidRDefault="00B63441" w:rsidP="0073779E">
            <w:pPr>
              <w:spacing w:after="0"/>
              <w:rPr>
                <w:rFonts w:ascii="Arial" w:eastAsia="Times New Roman" w:hAnsi="Arial" w:cs="Arial"/>
                <w:b/>
                <w:bCs/>
                <w:color w:val="0000FF"/>
                <w:sz w:val="16"/>
                <w:szCs w:val="16"/>
                <w:u w:val="single"/>
              </w:rPr>
            </w:pPr>
            <w:hyperlink r:id="rId27" w:history="1">
              <w:r w:rsidR="0073779E" w:rsidRPr="002C22ED">
                <w:rPr>
                  <w:rFonts w:ascii="Arial" w:eastAsia="Times New Roman" w:hAnsi="Arial" w:cs="Arial"/>
                  <w:b/>
                  <w:bCs/>
                  <w:color w:val="0000FF"/>
                  <w:sz w:val="16"/>
                  <w:szCs w:val="16"/>
                  <w:u w:val="single"/>
                </w:rPr>
                <w:t>R4-2110484</w:t>
              </w:r>
            </w:hyperlink>
          </w:p>
        </w:tc>
        <w:tc>
          <w:tcPr>
            <w:tcW w:w="1428" w:type="dxa"/>
          </w:tcPr>
          <w:p w14:paraId="2A2603A5" w14:textId="5CA07409" w:rsidR="0073779E" w:rsidRPr="00A52FCC" w:rsidRDefault="0073779E" w:rsidP="0073779E">
            <w:pPr>
              <w:spacing w:after="0"/>
              <w:rPr>
                <w:rFonts w:ascii="Arial" w:hAnsi="Arial" w:cs="Arial"/>
                <w:sz w:val="16"/>
                <w:szCs w:val="16"/>
              </w:rPr>
            </w:pPr>
            <w:r w:rsidRPr="002C22ED">
              <w:rPr>
                <w:rFonts w:ascii="Arial" w:eastAsia="Times New Roman" w:hAnsi="Arial" w:cs="Arial"/>
                <w:sz w:val="16"/>
                <w:szCs w:val="16"/>
              </w:rPr>
              <w:t>Ericsson</w:t>
            </w:r>
          </w:p>
        </w:tc>
        <w:tc>
          <w:tcPr>
            <w:tcW w:w="6582" w:type="dxa"/>
          </w:tcPr>
          <w:p w14:paraId="21B68285" w14:textId="77777777" w:rsidR="00D82953" w:rsidRPr="0012275E" w:rsidRDefault="00D82953" w:rsidP="00D82953">
            <w:pPr>
              <w:pStyle w:val="BodyText"/>
              <w:rPr>
                <w:rFonts w:eastAsiaTheme="minorEastAsia"/>
                <w:b/>
                <w:bCs/>
              </w:rPr>
            </w:pPr>
            <w:r w:rsidRPr="0012275E">
              <w:rPr>
                <w:rFonts w:eastAsiaTheme="minorEastAsia"/>
                <w:b/>
                <w:bCs/>
              </w:rPr>
              <w:t>Max CBW</w:t>
            </w:r>
          </w:p>
          <w:p w14:paraId="0F66950E" w14:textId="23E7D60F" w:rsidR="0073779E" w:rsidRPr="00D82953" w:rsidRDefault="00D82953" w:rsidP="00D82953">
            <w:pPr>
              <w:spacing w:after="120"/>
              <w:jc w:val="both"/>
              <w:rPr>
                <w:b/>
                <w:bCs/>
              </w:rPr>
            </w:pPr>
            <w:r w:rsidRPr="00D82953">
              <w:rPr>
                <w:b/>
              </w:rPr>
              <w:t xml:space="preserve">Proposal: </w:t>
            </w:r>
            <w:r w:rsidRPr="00D82953">
              <w:rPr>
                <w:bCs/>
              </w:rPr>
              <w:t xml:space="preserve">For the maximum bandwidth for 960 kHz SCS, support 2160 </w:t>
            </w:r>
            <w:proofErr w:type="spellStart"/>
            <w:r w:rsidRPr="00D82953">
              <w:rPr>
                <w:bCs/>
              </w:rPr>
              <w:t>MHz.</w:t>
            </w:r>
            <w:proofErr w:type="spellEnd"/>
          </w:p>
        </w:tc>
      </w:tr>
    </w:tbl>
    <w:p w14:paraId="35F0D977" w14:textId="77777777" w:rsidR="000845B8" w:rsidRPr="00A52FCC" w:rsidRDefault="000845B8" w:rsidP="000845B8"/>
    <w:p w14:paraId="73D36A37" w14:textId="77777777" w:rsidR="000845B8" w:rsidRPr="00A52FCC" w:rsidRDefault="000845B8" w:rsidP="006D6060">
      <w:pPr>
        <w:pStyle w:val="Heading2"/>
      </w:pPr>
      <w:r w:rsidRPr="00A52FCC">
        <w:rPr>
          <w:rFonts w:hint="eastAsia"/>
        </w:rPr>
        <w:t>Open issues</w:t>
      </w:r>
      <w:r w:rsidRPr="00A52FCC">
        <w:t xml:space="preserve"> summary</w:t>
      </w:r>
    </w:p>
    <w:p w14:paraId="109EC4D5" w14:textId="77777777" w:rsidR="000845B8" w:rsidRPr="00A52FCC" w:rsidRDefault="000845B8" w:rsidP="000845B8">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35F1D4CE" w14:textId="559D003A" w:rsidR="000845B8" w:rsidRPr="00A52FCC" w:rsidRDefault="000845B8" w:rsidP="006D6060">
      <w:pPr>
        <w:pStyle w:val="Heading3"/>
      </w:pPr>
      <w:r w:rsidRPr="00A52FCC">
        <w:t xml:space="preserve">Sub-topic </w:t>
      </w:r>
      <w:r w:rsidR="0077644E" w:rsidRPr="00A52FCC">
        <w:t>3</w:t>
      </w:r>
      <w:r w:rsidR="0022193D">
        <w:t>.2.1</w:t>
      </w:r>
      <w:r w:rsidR="00FC7EC0">
        <w:t xml:space="preserve"> </w:t>
      </w:r>
      <w:r w:rsidR="0060333B">
        <w:t>C</w:t>
      </w:r>
      <w:r w:rsidR="006D2522">
        <w:t xml:space="preserve">hannel </w:t>
      </w:r>
      <w:r w:rsidR="0060333B">
        <w:t>BW</w:t>
      </w:r>
      <w:r w:rsidR="006D2522">
        <w:t>s</w:t>
      </w:r>
    </w:p>
    <w:p w14:paraId="04EA8AFC" w14:textId="77777777" w:rsidR="000845B8" w:rsidRPr="00A52FCC" w:rsidRDefault="000845B8" w:rsidP="000845B8">
      <w:pPr>
        <w:rPr>
          <w:i/>
          <w:color w:val="0070C0"/>
          <w:lang w:val="en-US" w:eastAsia="zh-CN"/>
        </w:rPr>
      </w:pPr>
      <w:r w:rsidRPr="00A52FCC">
        <w:rPr>
          <w:i/>
          <w:color w:val="0070C0"/>
          <w:lang w:val="en-US" w:eastAsia="zh-CN"/>
        </w:rPr>
        <w:t>Open issues and candidate options before e-meeting:</w:t>
      </w:r>
    </w:p>
    <w:p w14:paraId="34E29727" w14:textId="259B888F" w:rsidR="000845B8" w:rsidRPr="00A52FCC" w:rsidRDefault="000845B8" w:rsidP="000845B8">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1</w:t>
      </w:r>
      <w:r w:rsidRPr="00A52FCC">
        <w:rPr>
          <w:b/>
          <w:color w:val="0070C0"/>
          <w:u w:val="single"/>
          <w:lang w:eastAsia="ko-KR"/>
        </w:rPr>
        <w:t xml:space="preserve">: </w:t>
      </w:r>
      <w:r w:rsidR="0094227D">
        <w:rPr>
          <w:b/>
          <w:color w:val="0070C0"/>
          <w:u w:val="single"/>
          <w:lang w:eastAsia="ko-KR"/>
        </w:rPr>
        <w:t>Max CBW for 960 kHz</w:t>
      </w:r>
    </w:p>
    <w:p w14:paraId="73CD7015"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7F597105" w14:textId="62540B31" w:rsidR="002B71D9" w:rsidRDefault="002B71D9" w:rsidP="002B71D9">
      <w:pPr>
        <w:pStyle w:val="ListParagraph"/>
        <w:numPr>
          <w:ilvl w:val="1"/>
          <w:numId w:val="4"/>
        </w:numPr>
        <w:overflowPunct/>
        <w:autoSpaceDE/>
        <w:autoSpaceDN/>
        <w:adjustRightInd/>
        <w:spacing w:after="120"/>
        <w:ind w:left="1440" w:firstLineChars="0"/>
        <w:textAlignment w:val="auto"/>
        <w:rPr>
          <w:ins w:id="8" w:author="Author"/>
          <w:rFonts w:eastAsia="SimSun"/>
          <w:color w:val="0070C0"/>
          <w:szCs w:val="24"/>
          <w:lang w:eastAsia="zh-CN"/>
        </w:rPr>
      </w:pPr>
      <w:r w:rsidRPr="002B71D9">
        <w:rPr>
          <w:rFonts w:eastAsia="SimSun"/>
          <w:color w:val="0070C0"/>
          <w:szCs w:val="24"/>
          <w:lang w:eastAsia="zh-CN"/>
        </w:rPr>
        <w:t>Option 1: 2000 MHz for both licensed and unlicensed bands (CATT, Apple, QC, CMCC, vivo, Samsung, Intel, ZTE)</w:t>
      </w:r>
    </w:p>
    <w:p w14:paraId="2551D749" w14:textId="69A6FCD2"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r w:rsidR="00E27061">
        <w:rPr>
          <w:rFonts w:eastAsia="SimSun"/>
          <w:color w:val="0070C0"/>
          <w:szCs w:val="24"/>
          <w:lang w:eastAsia="zh-CN"/>
        </w:rPr>
        <w:t>2</w:t>
      </w:r>
      <w:r w:rsidRPr="002B71D9">
        <w:rPr>
          <w:rFonts w:eastAsia="SimSun"/>
          <w:color w:val="0070C0"/>
          <w:szCs w:val="24"/>
          <w:lang w:eastAsia="zh-CN"/>
        </w:rPr>
        <w:t>: 2160 MHz and 2000 MHz for both licensed and unlicensed (QC, Xiaomi, Nokia)</w:t>
      </w:r>
    </w:p>
    <w:p w14:paraId="4FBCD8C5" w14:textId="3A9EF9E6" w:rsidR="002B71D9" w:rsidRP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r w:rsidR="00E27061">
        <w:rPr>
          <w:rFonts w:eastAsia="SimSun"/>
          <w:color w:val="0070C0"/>
          <w:szCs w:val="24"/>
          <w:lang w:eastAsia="zh-CN"/>
        </w:rPr>
        <w:t>3</w:t>
      </w:r>
      <w:r w:rsidRPr="002B71D9">
        <w:rPr>
          <w:rFonts w:eastAsia="SimSun"/>
          <w:color w:val="0070C0"/>
          <w:szCs w:val="24"/>
          <w:lang w:eastAsia="zh-CN"/>
        </w:rPr>
        <w:t>: 2160 MHz for unlicensed and 2000 MHz for licensed (Apple, LGE)</w:t>
      </w:r>
    </w:p>
    <w:p w14:paraId="1AD4E1D3" w14:textId="29838A33" w:rsidR="002B71D9" w:rsidRDefault="002B71D9" w:rsidP="002B71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B71D9">
        <w:rPr>
          <w:rFonts w:eastAsia="SimSun"/>
          <w:color w:val="0070C0"/>
          <w:szCs w:val="24"/>
          <w:lang w:eastAsia="zh-CN"/>
        </w:rPr>
        <w:t xml:space="preserve">Option </w:t>
      </w:r>
      <w:del w:id="9" w:author="Author">
        <w:r w:rsidRPr="002B71D9" w:rsidDel="0053594D">
          <w:rPr>
            <w:rFonts w:eastAsia="SimSun"/>
            <w:color w:val="0070C0"/>
            <w:szCs w:val="24"/>
            <w:lang w:eastAsia="zh-CN"/>
          </w:rPr>
          <w:delText>4</w:delText>
        </w:r>
      </w:del>
      <w:r w:rsidRPr="002B71D9">
        <w:rPr>
          <w:rFonts w:eastAsia="SimSun"/>
          <w:color w:val="0070C0"/>
          <w:szCs w:val="24"/>
          <w:lang w:eastAsia="zh-CN"/>
        </w:rPr>
        <w:t xml:space="preserve">: </w:t>
      </w:r>
      <w:proofErr w:type="gramStart"/>
      <w:r w:rsidRPr="002B71D9">
        <w:rPr>
          <w:rFonts w:eastAsia="SimSun"/>
          <w:color w:val="0070C0"/>
          <w:szCs w:val="24"/>
          <w:lang w:eastAsia="zh-CN"/>
        </w:rPr>
        <w:t>Make a decision</w:t>
      </w:r>
      <w:proofErr w:type="gramEnd"/>
      <w:r w:rsidRPr="002B71D9">
        <w:rPr>
          <w:rFonts w:eastAsia="SimSun"/>
          <w:color w:val="0070C0"/>
          <w:szCs w:val="24"/>
          <w:lang w:eastAsia="zh-CN"/>
        </w:rPr>
        <w:t xml:space="preserve"> for unlicensed operation and FFS for licensed operation</w:t>
      </w:r>
    </w:p>
    <w:p w14:paraId="36597D00" w14:textId="4DB20ACA" w:rsidR="00E27061" w:rsidRPr="00916220" w:rsidRDefault="00E27061" w:rsidP="009162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commentRangeStart w:id="10"/>
      <w:ins w:id="11" w:author="Author">
        <w:r>
          <w:rPr>
            <w:rFonts w:eastAsia="SimSun"/>
            <w:color w:val="0070C0"/>
            <w:szCs w:val="24"/>
            <w:lang w:eastAsia="zh-CN"/>
          </w:rPr>
          <w:t xml:space="preserve">Option </w:t>
        </w:r>
      </w:ins>
      <w:r>
        <w:rPr>
          <w:rFonts w:eastAsia="SimSun"/>
          <w:color w:val="0070C0"/>
          <w:szCs w:val="24"/>
          <w:lang w:eastAsia="zh-CN"/>
        </w:rPr>
        <w:t>5</w:t>
      </w:r>
      <w:ins w:id="12" w:author="Author">
        <w:r>
          <w:rPr>
            <w:rFonts w:eastAsia="SimSun"/>
            <w:color w:val="0070C0"/>
            <w:szCs w:val="24"/>
            <w:lang w:eastAsia="zh-CN"/>
          </w:rPr>
          <w:t>: 2160 MHz for both licensed and unlicensed bands (Ericsson)</w:t>
        </w:r>
        <w:commentRangeEnd w:id="10"/>
        <w:r>
          <w:rPr>
            <w:rStyle w:val="CommentReference"/>
            <w:rFonts w:eastAsia="SimSun"/>
          </w:rPr>
          <w:commentReference w:id="10"/>
        </w:r>
      </w:ins>
    </w:p>
    <w:p w14:paraId="6C8C1276" w14:textId="77777777" w:rsidR="009B5D20" w:rsidRPr="00A52FCC" w:rsidRDefault="009B5D20" w:rsidP="009B5D20">
      <w:pPr>
        <w:spacing w:after="120"/>
        <w:rPr>
          <w:color w:val="0070C0"/>
          <w:szCs w:val="24"/>
          <w:lang w:eastAsia="zh-CN"/>
        </w:rPr>
      </w:pPr>
    </w:p>
    <w:p w14:paraId="06EF9E60" w14:textId="77777777" w:rsidR="000845B8" w:rsidRPr="00A52FCC"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319B7F0D" w14:textId="17C1488B" w:rsidR="000845B8"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D08B058" w14:textId="77777777" w:rsidR="002B71D9" w:rsidRPr="002B71D9" w:rsidRDefault="002B71D9" w:rsidP="002B71D9">
      <w:pPr>
        <w:spacing w:after="120"/>
        <w:rPr>
          <w:color w:val="0070C0"/>
          <w:szCs w:val="24"/>
          <w:lang w:eastAsia="zh-CN"/>
        </w:rPr>
      </w:pPr>
    </w:p>
    <w:p w14:paraId="1D58A5E0" w14:textId="77777777" w:rsidR="003C0E5B" w:rsidRPr="00A52FCC" w:rsidRDefault="003C0E5B" w:rsidP="003C0E5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6CE036F9" w14:textId="77777777" w:rsidR="003C0E5B" w:rsidRPr="00A52FCC" w:rsidRDefault="003C0E5B" w:rsidP="003C0E5B">
      <w:pPr>
        <w:rPr>
          <w:i/>
          <w:color w:val="0070C0"/>
          <w:lang w:val="en-US" w:eastAsia="zh-CN"/>
        </w:rPr>
      </w:pPr>
      <w:r w:rsidRPr="00A52FCC">
        <w:rPr>
          <w:i/>
          <w:color w:val="0070C0"/>
          <w:lang w:val="en-US" w:eastAsia="zh-CN"/>
        </w:rPr>
        <w:t>Open issues and candidate options before e-meeting:</w:t>
      </w:r>
    </w:p>
    <w:p w14:paraId="70A9DBED" w14:textId="07611D0C" w:rsidR="003C0E5B" w:rsidRPr="00A52FCC" w:rsidRDefault="003C0E5B" w:rsidP="003C0E5B">
      <w:pPr>
        <w:rPr>
          <w:b/>
          <w:color w:val="0070C0"/>
          <w:u w:val="single"/>
          <w:lang w:eastAsia="ko-KR"/>
        </w:rPr>
      </w:pPr>
      <w:r w:rsidRPr="00A52FCC">
        <w:rPr>
          <w:b/>
          <w:color w:val="0070C0"/>
          <w:u w:val="single"/>
          <w:lang w:eastAsia="ko-KR"/>
        </w:rPr>
        <w:t xml:space="preserve">Issue </w:t>
      </w:r>
      <w:r w:rsidR="009233A6">
        <w:rPr>
          <w:b/>
          <w:color w:val="0070C0"/>
          <w:u w:val="single"/>
          <w:lang w:eastAsia="ko-KR"/>
        </w:rPr>
        <w:t>3.2.1-</w:t>
      </w:r>
      <w:r w:rsidR="00631D79" w:rsidRPr="00A52FCC">
        <w:rPr>
          <w:b/>
          <w:color w:val="0070C0"/>
          <w:u w:val="single"/>
          <w:lang w:eastAsia="ko-KR"/>
        </w:rPr>
        <w:t>2</w:t>
      </w:r>
      <w:r w:rsidRPr="00A52FCC">
        <w:rPr>
          <w:b/>
          <w:color w:val="0070C0"/>
          <w:u w:val="single"/>
          <w:lang w:eastAsia="ko-KR"/>
        </w:rPr>
        <w:t xml:space="preserve">: </w:t>
      </w:r>
      <w:r w:rsidR="002B71D9">
        <w:rPr>
          <w:b/>
          <w:color w:val="0070C0"/>
          <w:u w:val="single"/>
          <w:lang w:eastAsia="ko-KR"/>
        </w:rPr>
        <w:t>Intermediate CBW</w:t>
      </w:r>
      <w:r w:rsidR="003343FB">
        <w:rPr>
          <w:b/>
          <w:color w:val="0070C0"/>
          <w:u w:val="single"/>
          <w:lang w:eastAsia="ko-KR"/>
        </w:rPr>
        <w:t>s</w:t>
      </w:r>
      <w:r w:rsidR="002B71D9">
        <w:rPr>
          <w:b/>
          <w:color w:val="0070C0"/>
          <w:u w:val="single"/>
          <w:lang w:eastAsia="ko-KR"/>
        </w:rPr>
        <w:t xml:space="preserve"> between Max and Min CBW</w:t>
      </w:r>
      <w:r w:rsidR="003343FB">
        <w:rPr>
          <w:b/>
          <w:color w:val="0070C0"/>
          <w:u w:val="single"/>
          <w:lang w:eastAsia="ko-KR"/>
        </w:rPr>
        <w:t>s</w:t>
      </w:r>
    </w:p>
    <w:p w14:paraId="3F66FB79" w14:textId="77777777"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tbl>
      <w:tblPr>
        <w:tblW w:w="5000" w:type="pct"/>
        <w:tblLayout w:type="fixed"/>
        <w:tblLook w:val="04A0" w:firstRow="1" w:lastRow="0" w:firstColumn="1" w:lastColumn="0" w:noHBand="0" w:noVBand="1"/>
      </w:tblPr>
      <w:tblGrid>
        <w:gridCol w:w="1042"/>
        <w:gridCol w:w="860"/>
        <w:gridCol w:w="779"/>
        <w:gridCol w:w="779"/>
        <w:gridCol w:w="738"/>
        <w:gridCol w:w="779"/>
        <w:gridCol w:w="779"/>
        <w:gridCol w:w="969"/>
        <w:gridCol w:w="971"/>
        <w:gridCol w:w="971"/>
        <w:gridCol w:w="969"/>
      </w:tblGrid>
      <w:tr w:rsidR="00F40D43" w:rsidRPr="00D00B74" w14:paraId="7D7F1C84" w14:textId="77777777" w:rsidTr="001F1178">
        <w:trPr>
          <w:trHeight w:val="288"/>
        </w:trPr>
        <w:tc>
          <w:tcPr>
            <w:tcW w:w="541" w:type="pct"/>
            <w:tcBorders>
              <w:top w:val="nil"/>
              <w:left w:val="nil"/>
              <w:bottom w:val="nil"/>
              <w:right w:val="nil"/>
            </w:tcBorders>
            <w:shd w:val="clear" w:color="auto" w:fill="auto"/>
            <w:noWrap/>
            <w:vAlign w:val="bottom"/>
            <w:hideMark/>
          </w:tcPr>
          <w:p w14:paraId="76B87896" w14:textId="77777777" w:rsidR="00F40D43" w:rsidRPr="00D00B74" w:rsidRDefault="00F40D43" w:rsidP="001F1178">
            <w:pPr>
              <w:spacing w:after="0"/>
              <w:rPr>
                <w:sz w:val="24"/>
                <w:szCs w:val="24"/>
                <w:lang w:eastAsia="ko-KR"/>
              </w:rPr>
            </w:pPr>
          </w:p>
        </w:tc>
        <w:tc>
          <w:tcPr>
            <w:tcW w:w="446" w:type="pct"/>
            <w:tcBorders>
              <w:top w:val="nil"/>
              <w:left w:val="nil"/>
              <w:bottom w:val="nil"/>
              <w:right w:val="nil"/>
            </w:tcBorders>
            <w:shd w:val="clear" w:color="auto" w:fill="auto"/>
            <w:noWrap/>
            <w:vAlign w:val="bottom"/>
            <w:hideMark/>
          </w:tcPr>
          <w:p w14:paraId="1DF7092E" w14:textId="77777777" w:rsidR="00F40D43" w:rsidRPr="00D00B74" w:rsidRDefault="00F40D43" w:rsidP="001F1178">
            <w:pPr>
              <w:spacing w:after="0"/>
              <w:rPr>
                <w:lang w:val="en-US" w:eastAsia="ko-KR"/>
              </w:rPr>
            </w:pPr>
          </w:p>
        </w:tc>
        <w:tc>
          <w:tcPr>
            <w:tcW w:w="4013"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7F8C3" w14:textId="33DD6C95"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Channel Bandwidth (MHz)</w:t>
            </w:r>
          </w:p>
        </w:tc>
      </w:tr>
      <w:tr w:rsidR="00F40D43" w:rsidRPr="00D00B74" w14:paraId="48177037" w14:textId="77777777" w:rsidTr="001F1178">
        <w:trPr>
          <w:trHeight w:val="288"/>
        </w:trPr>
        <w:tc>
          <w:tcPr>
            <w:tcW w:w="541" w:type="pct"/>
            <w:tcBorders>
              <w:top w:val="nil"/>
              <w:left w:val="nil"/>
              <w:bottom w:val="nil"/>
              <w:right w:val="nil"/>
            </w:tcBorders>
            <w:shd w:val="clear" w:color="auto" w:fill="auto"/>
            <w:noWrap/>
            <w:vAlign w:val="bottom"/>
            <w:hideMark/>
          </w:tcPr>
          <w:p w14:paraId="1075DF54" w14:textId="77777777" w:rsidR="00F40D43" w:rsidRPr="00D00B74" w:rsidRDefault="00F40D43" w:rsidP="001F1178">
            <w:pPr>
              <w:spacing w:after="0"/>
              <w:jc w:val="center"/>
              <w:rPr>
                <w:rFonts w:ascii="Calibri" w:hAnsi="Calibri"/>
                <w:color w:val="000000"/>
                <w:sz w:val="22"/>
                <w:szCs w:val="22"/>
                <w:lang w:val="en-US" w:eastAsia="ko-KR"/>
              </w:rPr>
            </w:pPr>
          </w:p>
        </w:tc>
        <w:tc>
          <w:tcPr>
            <w:tcW w:w="446" w:type="pct"/>
            <w:tcBorders>
              <w:top w:val="nil"/>
              <w:left w:val="nil"/>
              <w:bottom w:val="nil"/>
              <w:right w:val="nil"/>
            </w:tcBorders>
            <w:shd w:val="clear" w:color="auto" w:fill="auto"/>
            <w:noWrap/>
            <w:vAlign w:val="bottom"/>
            <w:hideMark/>
          </w:tcPr>
          <w:p w14:paraId="1505583C" w14:textId="77777777" w:rsidR="00F40D43" w:rsidRPr="00D00B74" w:rsidRDefault="00F40D43" w:rsidP="001F1178">
            <w:pPr>
              <w:spacing w:after="0"/>
              <w:rPr>
                <w:lang w:val="en-US" w:eastAsia="ko-KR"/>
              </w:rPr>
            </w:pPr>
          </w:p>
        </w:tc>
        <w:tc>
          <w:tcPr>
            <w:tcW w:w="404" w:type="pct"/>
            <w:tcBorders>
              <w:top w:val="nil"/>
              <w:left w:val="single" w:sz="4" w:space="0" w:color="auto"/>
              <w:bottom w:val="single" w:sz="4" w:space="0" w:color="auto"/>
              <w:right w:val="single" w:sz="4" w:space="0" w:color="auto"/>
            </w:tcBorders>
            <w:shd w:val="clear" w:color="auto" w:fill="auto"/>
            <w:noWrap/>
            <w:vAlign w:val="bottom"/>
            <w:hideMark/>
          </w:tcPr>
          <w:p w14:paraId="0916AA8D"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w:t>
            </w:r>
          </w:p>
        </w:tc>
        <w:tc>
          <w:tcPr>
            <w:tcW w:w="404" w:type="pct"/>
            <w:tcBorders>
              <w:top w:val="nil"/>
              <w:left w:val="nil"/>
              <w:bottom w:val="single" w:sz="4" w:space="0" w:color="auto"/>
              <w:right w:val="single" w:sz="4" w:space="0" w:color="auto"/>
            </w:tcBorders>
            <w:shd w:val="clear" w:color="auto" w:fill="auto"/>
            <w:noWrap/>
            <w:vAlign w:val="bottom"/>
            <w:hideMark/>
          </w:tcPr>
          <w:p w14:paraId="459991E7"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w:t>
            </w:r>
          </w:p>
        </w:tc>
        <w:tc>
          <w:tcPr>
            <w:tcW w:w="383" w:type="pct"/>
            <w:tcBorders>
              <w:top w:val="nil"/>
              <w:left w:val="nil"/>
              <w:bottom w:val="single" w:sz="4" w:space="0" w:color="auto"/>
              <w:right w:val="single" w:sz="4" w:space="0" w:color="auto"/>
            </w:tcBorders>
            <w:shd w:val="clear" w:color="auto" w:fill="auto"/>
            <w:noWrap/>
            <w:vAlign w:val="bottom"/>
            <w:hideMark/>
          </w:tcPr>
          <w:p w14:paraId="2F7F2AF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400</w:t>
            </w:r>
          </w:p>
        </w:tc>
        <w:tc>
          <w:tcPr>
            <w:tcW w:w="404" w:type="pct"/>
            <w:tcBorders>
              <w:top w:val="nil"/>
              <w:left w:val="nil"/>
              <w:bottom w:val="single" w:sz="4" w:space="0" w:color="auto"/>
              <w:right w:val="single" w:sz="4" w:space="0" w:color="auto"/>
            </w:tcBorders>
            <w:shd w:val="clear" w:color="auto" w:fill="auto"/>
            <w:noWrap/>
            <w:vAlign w:val="bottom"/>
            <w:hideMark/>
          </w:tcPr>
          <w:p w14:paraId="3CA08D6A"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500</w:t>
            </w:r>
          </w:p>
        </w:tc>
        <w:tc>
          <w:tcPr>
            <w:tcW w:w="404" w:type="pct"/>
            <w:tcBorders>
              <w:top w:val="nil"/>
              <w:left w:val="nil"/>
              <w:bottom w:val="single" w:sz="4" w:space="0" w:color="auto"/>
              <w:right w:val="single" w:sz="4" w:space="0" w:color="auto"/>
            </w:tcBorders>
            <w:shd w:val="clear" w:color="auto" w:fill="auto"/>
            <w:noWrap/>
            <w:vAlign w:val="bottom"/>
            <w:hideMark/>
          </w:tcPr>
          <w:p w14:paraId="765DF81E"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800</w:t>
            </w:r>
          </w:p>
        </w:tc>
        <w:tc>
          <w:tcPr>
            <w:tcW w:w="503" w:type="pct"/>
            <w:tcBorders>
              <w:top w:val="nil"/>
              <w:left w:val="nil"/>
              <w:bottom w:val="single" w:sz="4" w:space="0" w:color="auto"/>
              <w:right w:val="single" w:sz="4" w:space="0" w:color="auto"/>
            </w:tcBorders>
            <w:shd w:val="clear" w:color="auto" w:fill="auto"/>
            <w:noWrap/>
            <w:vAlign w:val="bottom"/>
            <w:hideMark/>
          </w:tcPr>
          <w:p w14:paraId="0E04843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1000</w:t>
            </w:r>
          </w:p>
        </w:tc>
        <w:tc>
          <w:tcPr>
            <w:tcW w:w="504" w:type="pct"/>
            <w:tcBorders>
              <w:top w:val="nil"/>
              <w:left w:val="nil"/>
              <w:bottom w:val="single" w:sz="4" w:space="0" w:color="auto"/>
              <w:right w:val="single" w:sz="4" w:space="0" w:color="auto"/>
            </w:tcBorders>
            <w:shd w:val="clear" w:color="auto" w:fill="auto"/>
            <w:noWrap/>
            <w:vAlign w:val="bottom"/>
            <w:hideMark/>
          </w:tcPr>
          <w:p w14:paraId="5E5132C8"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1200</w:t>
            </w:r>
          </w:p>
        </w:tc>
        <w:tc>
          <w:tcPr>
            <w:tcW w:w="504" w:type="pct"/>
            <w:tcBorders>
              <w:top w:val="nil"/>
              <w:left w:val="nil"/>
              <w:bottom w:val="single" w:sz="4" w:space="0" w:color="auto"/>
              <w:right w:val="single" w:sz="4" w:space="0" w:color="auto"/>
            </w:tcBorders>
            <w:shd w:val="clear" w:color="auto" w:fill="auto"/>
            <w:noWrap/>
            <w:vAlign w:val="bottom"/>
            <w:hideMark/>
          </w:tcPr>
          <w:p w14:paraId="6C1605B6"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1600</w:t>
            </w:r>
          </w:p>
        </w:tc>
        <w:tc>
          <w:tcPr>
            <w:tcW w:w="502" w:type="pct"/>
            <w:tcBorders>
              <w:top w:val="nil"/>
              <w:left w:val="nil"/>
              <w:bottom w:val="single" w:sz="4" w:space="0" w:color="auto"/>
              <w:right w:val="single" w:sz="4" w:space="0" w:color="auto"/>
            </w:tcBorders>
            <w:shd w:val="clear" w:color="auto" w:fill="auto"/>
            <w:noWrap/>
            <w:vAlign w:val="bottom"/>
            <w:hideMark/>
          </w:tcPr>
          <w:p w14:paraId="6B26F0F1" w14:textId="77777777" w:rsidR="00521F8A"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2000</w:t>
            </w:r>
            <w:r w:rsidR="00C7492E">
              <w:rPr>
                <w:rFonts w:ascii="Calibri" w:hAnsi="Calibri"/>
                <w:color w:val="000000"/>
                <w:sz w:val="22"/>
                <w:szCs w:val="22"/>
                <w:lang w:val="en-US" w:eastAsia="ko-KR"/>
              </w:rPr>
              <w:t>/</w:t>
            </w:r>
          </w:p>
          <w:p w14:paraId="23E5F5E7" w14:textId="6FD2201D" w:rsidR="00F40D43"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2160</w:t>
            </w:r>
          </w:p>
        </w:tc>
      </w:tr>
      <w:tr w:rsidR="00F40D43" w:rsidRPr="00D00B74" w14:paraId="13EDB39F" w14:textId="77777777" w:rsidTr="00933BDA">
        <w:trPr>
          <w:trHeight w:val="288"/>
        </w:trPr>
        <w:tc>
          <w:tcPr>
            <w:tcW w:w="5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8CAE4" w14:textId="77777777" w:rsidR="00F40D43" w:rsidRPr="00D00B74" w:rsidRDefault="00F40D43" w:rsidP="001F1178">
            <w:pPr>
              <w:spacing w:after="0"/>
              <w:jc w:val="center"/>
              <w:rPr>
                <w:rFonts w:ascii="Calibri" w:hAnsi="Calibri"/>
                <w:color w:val="000000"/>
                <w:sz w:val="22"/>
                <w:szCs w:val="22"/>
                <w:lang w:val="en-US" w:eastAsia="ko-KR"/>
              </w:rPr>
            </w:pPr>
            <w:r w:rsidRPr="00D00B74">
              <w:rPr>
                <w:rFonts w:ascii="Calibri" w:hAnsi="Calibri"/>
                <w:color w:val="000000"/>
                <w:sz w:val="22"/>
                <w:szCs w:val="22"/>
                <w:lang w:val="en-US" w:eastAsia="ko-KR"/>
              </w:rPr>
              <w:t>SCS (kHz)</w:t>
            </w:r>
          </w:p>
        </w:tc>
        <w:tc>
          <w:tcPr>
            <w:tcW w:w="446" w:type="pct"/>
            <w:tcBorders>
              <w:top w:val="single" w:sz="4" w:space="0" w:color="auto"/>
              <w:left w:val="nil"/>
              <w:bottom w:val="single" w:sz="4" w:space="0" w:color="auto"/>
              <w:right w:val="single" w:sz="4" w:space="0" w:color="auto"/>
            </w:tcBorders>
            <w:shd w:val="clear" w:color="auto" w:fill="auto"/>
            <w:noWrap/>
            <w:vAlign w:val="bottom"/>
            <w:hideMark/>
          </w:tcPr>
          <w:p w14:paraId="0BCC6FA9"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120</w:t>
            </w:r>
          </w:p>
        </w:tc>
        <w:tc>
          <w:tcPr>
            <w:tcW w:w="404" w:type="pct"/>
            <w:tcBorders>
              <w:top w:val="nil"/>
              <w:left w:val="nil"/>
              <w:bottom w:val="single" w:sz="4" w:space="0" w:color="auto"/>
              <w:right w:val="single" w:sz="4" w:space="0" w:color="auto"/>
            </w:tcBorders>
            <w:shd w:val="clear" w:color="auto" w:fill="FFFF00"/>
            <w:noWrap/>
            <w:vAlign w:val="bottom"/>
            <w:hideMark/>
          </w:tcPr>
          <w:p w14:paraId="3CE47046" w14:textId="6E9E8CD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hideMark/>
          </w:tcPr>
          <w:p w14:paraId="5CF30147" w14:textId="77777777" w:rsidR="00F40D43"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A1B7A4D" w14:textId="0EA4122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05E15F60" w14:textId="77777777" w:rsidR="00521F8A"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22B40B04" w14:textId="69D81F8D" w:rsidR="00521F8A" w:rsidRPr="00D00B74" w:rsidRDefault="00521F8A"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383" w:type="pct"/>
            <w:tcBorders>
              <w:top w:val="nil"/>
              <w:left w:val="nil"/>
              <w:bottom w:val="single" w:sz="4" w:space="0" w:color="auto"/>
              <w:right w:val="single" w:sz="4" w:space="0" w:color="auto"/>
            </w:tcBorders>
            <w:shd w:val="clear" w:color="auto" w:fill="FFC000"/>
            <w:noWrap/>
            <w:vAlign w:val="bottom"/>
            <w:hideMark/>
          </w:tcPr>
          <w:p w14:paraId="70176D45" w14:textId="6D75B6F6"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404" w:type="pct"/>
            <w:tcBorders>
              <w:top w:val="nil"/>
              <w:left w:val="nil"/>
              <w:bottom w:val="single" w:sz="4" w:space="0" w:color="auto"/>
              <w:right w:val="single" w:sz="4" w:space="0" w:color="auto"/>
            </w:tcBorders>
            <w:shd w:val="clear" w:color="000000" w:fill="808080"/>
            <w:noWrap/>
            <w:vAlign w:val="bottom"/>
            <w:hideMark/>
          </w:tcPr>
          <w:p w14:paraId="4DC7E195"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0825F22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3" w:type="pct"/>
            <w:tcBorders>
              <w:top w:val="nil"/>
              <w:left w:val="nil"/>
              <w:bottom w:val="single" w:sz="4" w:space="0" w:color="auto"/>
              <w:right w:val="single" w:sz="4" w:space="0" w:color="auto"/>
            </w:tcBorders>
            <w:shd w:val="clear" w:color="000000" w:fill="808080"/>
            <w:noWrap/>
            <w:vAlign w:val="bottom"/>
            <w:hideMark/>
          </w:tcPr>
          <w:p w14:paraId="32C7F15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3B82D71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4" w:type="pct"/>
            <w:tcBorders>
              <w:top w:val="nil"/>
              <w:left w:val="nil"/>
              <w:bottom w:val="single" w:sz="4" w:space="0" w:color="auto"/>
              <w:right w:val="single" w:sz="4" w:space="0" w:color="auto"/>
            </w:tcBorders>
            <w:shd w:val="clear" w:color="000000" w:fill="808080"/>
            <w:noWrap/>
            <w:vAlign w:val="bottom"/>
            <w:hideMark/>
          </w:tcPr>
          <w:p w14:paraId="2582A5E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502" w:type="pct"/>
            <w:tcBorders>
              <w:top w:val="nil"/>
              <w:left w:val="nil"/>
              <w:bottom w:val="single" w:sz="4" w:space="0" w:color="auto"/>
              <w:right w:val="single" w:sz="4" w:space="0" w:color="auto"/>
            </w:tcBorders>
            <w:shd w:val="clear" w:color="000000" w:fill="808080"/>
            <w:noWrap/>
            <w:vAlign w:val="bottom"/>
            <w:hideMark/>
          </w:tcPr>
          <w:p w14:paraId="2023AE98"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3BD4A23A"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2110894B"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126FD45F"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480</w:t>
            </w:r>
          </w:p>
        </w:tc>
        <w:tc>
          <w:tcPr>
            <w:tcW w:w="404" w:type="pct"/>
            <w:tcBorders>
              <w:top w:val="nil"/>
              <w:left w:val="nil"/>
              <w:bottom w:val="single" w:sz="4" w:space="0" w:color="auto"/>
              <w:right w:val="single" w:sz="4" w:space="0" w:color="auto"/>
            </w:tcBorders>
            <w:shd w:val="clear" w:color="000000" w:fill="808080"/>
            <w:noWrap/>
            <w:vAlign w:val="bottom"/>
            <w:hideMark/>
          </w:tcPr>
          <w:p w14:paraId="6732F6FC"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2939FD6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30BB7325" w14:textId="54C2A284"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223D2FA8" w14:textId="717E721C" w:rsidR="00F40D43" w:rsidRPr="00D00B74" w:rsidRDefault="00F40D43" w:rsidP="00C7492E">
            <w:pPr>
              <w:spacing w:after="0"/>
              <w:jc w:val="right"/>
              <w:rPr>
                <w:rFonts w:ascii="Calibri" w:hAnsi="Calibri"/>
                <w:color w:val="000000"/>
                <w:sz w:val="22"/>
                <w:szCs w:val="22"/>
                <w:lang w:val="en-US" w:eastAsia="ko-KR"/>
              </w:rPr>
            </w:pPr>
          </w:p>
        </w:tc>
        <w:tc>
          <w:tcPr>
            <w:tcW w:w="404" w:type="pct"/>
            <w:tcBorders>
              <w:top w:val="nil"/>
              <w:left w:val="nil"/>
              <w:bottom w:val="single" w:sz="4" w:space="0" w:color="auto"/>
              <w:right w:val="single" w:sz="4" w:space="0" w:color="auto"/>
            </w:tcBorders>
            <w:shd w:val="clear" w:color="auto" w:fill="auto"/>
            <w:noWrap/>
            <w:vAlign w:val="bottom"/>
          </w:tcPr>
          <w:p w14:paraId="44BF4242"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059F203" w14:textId="0FC2F1B4" w:rsidR="00F40D43"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tc>
        <w:tc>
          <w:tcPr>
            <w:tcW w:w="503" w:type="pct"/>
            <w:tcBorders>
              <w:top w:val="nil"/>
              <w:left w:val="nil"/>
              <w:bottom w:val="single" w:sz="4" w:space="0" w:color="auto"/>
              <w:right w:val="single" w:sz="4" w:space="0" w:color="auto"/>
            </w:tcBorders>
            <w:shd w:val="clear" w:color="auto" w:fill="auto"/>
            <w:noWrap/>
            <w:vAlign w:val="bottom"/>
          </w:tcPr>
          <w:p w14:paraId="35A6167C" w14:textId="294536ED" w:rsidR="00F40D43" w:rsidRPr="00D00B74" w:rsidRDefault="00F40D43" w:rsidP="00C7492E">
            <w:pPr>
              <w:spacing w:after="0"/>
              <w:jc w:val="right"/>
              <w:rPr>
                <w:rFonts w:ascii="Calibri" w:hAnsi="Calibri"/>
                <w:color w:val="000000"/>
                <w:sz w:val="22"/>
                <w:szCs w:val="22"/>
                <w:lang w:val="en-US" w:eastAsia="ko-KR"/>
              </w:rPr>
            </w:pPr>
          </w:p>
        </w:tc>
        <w:tc>
          <w:tcPr>
            <w:tcW w:w="504" w:type="pct"/>
            <w:tcBorders>
              <w:top w:val="nil"/>
              <w:left w:val="nil"/>
              <w:bottom w:val="single" w:sz="4" w:space="0" w:color="auto"/>
              <w:right w:val="single" w:sz="4" w:space="0" w:color="auto"/>
            </w:tcBorders>
            <w:shd w:val="clear" w:color="auto" w:fill="auto"/>
            <w:noWrap/>
            <w:vAlign w:val="bottom"/>
          </w:tcPr>
          <w:p w14:paraId="0012CC5D" w14:textId="0C3474EE" w:rsidR="00F40D43"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Vivo</w:t>
            </w:r>
          </w:p>
          <w:p w14:paraId="2C5CB637" w14:textId="77777777" w:rsidR="002B0AB5"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p w14:paraId="3FB97222" w14:textId="07B57F56" w:rsidR="002B0AB5" w:rsidRPr="00D00B74" w:rsidRDefault="002B0AB5"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FFC000"/>
            <w:noWrap/>
            <w:vAlign w:val="bottom"/>
            <w:hideMark/>
          </w:tcPr>
          <w:p w14:paraId="485C4915" w14:textId="11753620" w:rsidR="00F40D43" w:rsidRPr="00D00B74" w:rsidRDefault="00C7492E" w:rsidP="00C7492E">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c>
          <w:tcPr>
            <w:tcW w:w="502" w:type="pct"/>
            <w:tcBorders>
              <w:top w:val="nil"/>
              <w:left w:val="nil"/>
              <w:bottom w:val="single" w:sz="4" w:space="0" w:color="auto"/>
              <w:right w:val="single" w:sz="4" w:space="0" w:color="auto"/>
            </w:tcBorders>
            <w:shd w:val="clear" w:color="auto" w:fill="808080" w:themeFill="background1" w:themeFillShade="80"/>
            <w:noWrap/>
            <w:vAlign w:val="bottom"/>
            <w:hideMark/>
          </w:tcPr>
          <w:p w14:paraId="176C9674" w14:textId="77777777" w:rsidR="00F40D43" w:rsidRPr="00D00B74" w:rsidRDefault="00F40D43" w:rsidP="00C7492E">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r>
      <w:tr w:rsidR="00F40D43" w:rsidRPr="00D00B74" w14:paraId="5461E240" w14:textId="77777777" w:rsidTr="00933BDA">
        <w:trPr>
          <w:trHeight w:val="288"/>
        </w:trPr>
        <w:tc>
          <w:tcPr>
            <w:tcW w:w="541" w:type="pct"/>
            <w:vMerge/>
            <w:tcBorders>
              <w:top w:val="single" w:sz="4" w:space="0" w:color="auto"/>
              <w:left w:val="single" w:sz="4" w:space="0" w:color="auto"/>
              <w:bottom w:val="single" w:sz="4" w:space="0" w:color="auto"/>
              <w:right w:val="single" w:sz="4" w:space="0" w:color="auto"/>
            </w:tcBorders>
            <w:vAlign w:val="center"/>
            <w:hideMark/>
          </w:tcPr>
          <w:p w14:paraId="67606CDA" w14:textId="77777777" w:rsidR="00F40D43" w:rsidRPr="00D00B74" w:rsidRDefault="00F40D43" w:rsidP="001F1178">
            <w:pPr>
              <w:spacing w:after="0"/>
              <w:rPr>
                <w:rFonts w:ascii="Calibri" w:hAnsi="Calibri"/>
                <w:color w:val="000000"/>
                <w:sz w:val="22"/>
                <w:szCs w:val="22"/>
                <w:lang w:val="en-US" w:eastAsia="ko-KR"/>
              </w:rPr>
            </w:pPr>
          </w:p>
        </w:tc>
        <w:tc>
          <w:tcPr>
            <w:tcW w:w="446" w:type="pct"/>
            <w:tcBorders>
              <w:top w:val="nil"/>
              <w:left w:val="nil"/>
              <w:bottom w:val="single" w:sz="4" w:space="0" w:color="auto"/>
              <w:right w:val="single" w:sz="4" w:space="0" w:color="auto"/>
            </w:tcBorders>
            <w:shd w:val="clear" w:color="auto" w:fill="auto"/>
            <w:noWrap/>
            <w:vAlign w:val="bottom"/>
            <w:hideMark/>
          </w:tcPr>
          <w:p w14:paraId="793CC29B" w14:textId="77777777" w:rsidR="00F40D43" w:rsidRPr="00D00B74" w:rsidRDefault="00F40D43" w:rsidP="001F1178">
            <w:pPr>
              <w:spacing w:after="0"/>
              <w:jc w:val="right"/>
              <w:rPr>
                <w:rFonts w:ascii="Calibri" w:hAnsi="Calibri"/>
                <w:color w:val="000000"/>
                <w:sz w:val="22"/>
                <w:szCs w:val="22"/>
                <w:lang w:val="en-US" w:eastAsia="ko-KR"/>
              </w:rPr>
            </w:pPr>
            <w:r w:rsidRPr="00D00B74">
              <w:rPr>
                <w:rFonts w:ascii="Calibri" w:hAnsi="Calibri"/>
                <w:color w:val="000000"/>
                <w:sz w:val="22"/>
                <w:szCs w:val="22"/>
                <w:lang w:val="en-US" w:eastAsia="ko-KR"/>
              </w:rPr>
              <w:t>960</w:t>
            </w:r>
          </w:p>
        </w:tc>
        <w:tc>
          <w:tcPr>
            <w:tcW w:w="404" w:type="pct"/>
            <w:tcBorders>
              <w:top w:val="nil"/>
              <w:left w:val="nil"/>
              <w:bottom w:val="single" w:sz="4" w:space="0" w:color="auto"/>
              <w:right w:val="single" w:sz="4" w:space="0" w:color="auto"/>
            </w:tcBorders>
            <w:shd w:val="clear" w:color="000000" w:fill="808080"/>
            <w:noWrap/>
            <w:vAlign w:val="bottom"/>
            <w:hideMark/>
          </w:tcPr>
          <w:p w14:paraId="2B02A53A"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404" w:type="pct"/>
            <w:tcBorders>
              <w:top w:val="nil"/>
              <w:left w:val="nil"/>
              <w:bottom w:val="single" w:sz="4" w:space="0" w:color="auto"/>
              <w:right w:val="single" w:sz="4" w:space="0" w:color="auto"/>
            </w:tcBorders>
            <w:shd w:val="clear" w:color="000000" w:fill="808080"/>
            <w:noWrap/>
            <w:vAlign w:val="bottom"/>
            <w:hideMark/>
          </w:tcPr>
          <w:p w14:paraId="1F8971B9" w14:textId="77777777" w:rsidR="00F40D43" w:rsidRPr="00D00B74" w:rsidRDefault="00F40D43"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w:t>
            </w:r>
          </w:p>
        </w:tc>
        <w:tc>
          <w:tcPr>
            <w:tcW w:w="383" w:type="pct"/>
            <w:tcBorders>
              <w:top w:val="nil"/>
              <w:left w:val="nil"/>
              <w:bottom w:val="single" w:sz="4" w:space="0" w:color="auto"/>
              <w:right w:val="single" w:sz="4" w:space="0" w:color="auto"/>
            </w:tcBorders>
            <w:shd w:val="clear" w:color="auto" w:fill="FFFF00"/>
            <w:noWrap/>
            <w:vAlign w:val="bottom"/>
            <w:hideMark/>
          </w:tcPr>
          <w:p w14:paraId="76DC7CE7" w14:textId="1B6C91B1"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MIN</w:t>
            </w:r>
          </w:p>
        </w:tc>
        <w:tc>
          <w:tcPr>
            <w:tcW w:w="404" w:type="pct"/>
            <w:tcBorders>
              <w:top w:val="nil"/>
              <w:left w:val="nil"/>
              <w:bottom w:val="single" w:sz="4" w:space="0" w:color="auto"/>
              <w:right w:val="single" w:sz="4" w:space="0" w:color="auto"/>
            </w:tcBorders>
            <w:shd w:val="clear" w:color="auto" w:fill="auto"/>
            <w:noWrap/>
            <w:vAlign w:val="bottom"/>
          </w:tcPr>
          <w:p w14:paraId="03B09AB0" w14:textId="1DF660DE"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404" w:type="pct"/>
            <w:tcBorders>
              <w:top w:val="nil"/>
              <w:left w:val="nil"/>
              <w:bottom w:val="single" w:sz="4" w:space="0" w:color="auto"/>
              <w:right w:val="single" w:sz="4" w:space="0" w:color="auto"/>
            </w:tcBorders>
            <w:shd w:val="clear" w:color="auto" w:fill="auto"/>
            <w:noWrap/>
            <w:vAlign w:val="bottom"/>
          </w:tcPr>
          <w:p w14:paraId="163A706E"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46F9A228" w14:textId="20EE6013" w:rsidR="002B0AB5"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V</w:t>
            </w:r>
            <w:r w:rsidR="002B0AB5">
              <w:rPr>
                <w:rFonts w:ascii="Calibri" w:hAnsi="Calibri"/>
                <w:color w:val="000000"/>
                <w:sz w:val="22"/>
                <w:szCs w:val="22"/>
                <w:lang w:val="en-US" w:eastAsia="ko-KR"/>
              </w:rPr>
              <w:t>ivo</w:t>
            </w:r>
          </w:p>
          <w:p w14:paraId="5D5B58F5" w14:textId="77777777" w:rsidR="00624002"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ZTE</w:t>
            </w:r>
          </w:p>
          <w:p w14:paraId="292B13A7" w14:textId="44305CF8" w:rsidR="00624002"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3" w:type="pct"/>
            <w:tcBorders>
              <w:top w:val="nil"/>
              <w:left w:val="nil"/>
              <w:bottom w:val="single" w:sz="4" w:space="0" w:color="auto"/>
              <w:right w:val="single" w:sz="4" w:space="0" w:color="auto"/>
            </w:tcBorders>
            <w:shd w:val="clear" w:color="auto" w:fill="auto"/>
            <w:noWrap/>
            <w:vAlign w:val="bottom"/>
          </w:tcPr>
          <w:p w14:paraId="749DAC9B" w14:textId="25F687D2" w:rsidR="00F40D43" w:rsidRPr="00D00B74" w:rsidRDefault="00624002"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4" w:type="pct"/>
            <w:tcBorders>
              <w:top w:val="nil"/>
              <w:left w:val="nil"/>
              <w:bottom w:val="single" w:sz="4" w:space="0" w:color="auto"/>
              <w:right w:val="single" w:sz="4" w:space="0" w:color="auto"/>
            </w:tcBorders>
            <w:shd w:val="clear" w:color="auto" w:fill="auto"/>
            <w:noWrap/>
            <w:vAlign w:val="bottom"/>
          </w:tcPr>
          <w:p w14:paraId="5D84FFF6" w14:textId="3E5BF9A3" w:rsidR="00F40D43"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Vivo</w:t>
            </w:r>
          </w:p>
          <w:p w14:paraId="5FF3A653" w14:textId="55B6C9D3" w:rsidR="00624002" w:rsidRPr="00D00B74" w:rsidRDefault="00624002" w:rsidP="001F1178">
            <w:pPr>
              <w:spacing w:after="0"/>
              <w:jc w:val="center"/>
              <w:rPr>
                <w:rFonts w:ascii="Calibri" w:hAnsi="Calibri"/>
                <w:color w:val="000000"/>
                <w:sz w:val="22"/>
                <w:szCs w:val="22"/>
                <w:lang w:val="en-US" w:eastAsia="ko-KR"/>
              </w:rPr>
            </w:pPr>
            <w:r>
              <w:rPr>
                <w:rFonts w:ascii="Calibri" w:hAnsi="Calibri"/>
                <w:color w:val="000000"/>
                <w:sz w:val="22"/>
                <w:szCs w:val="22"/>
                <w:lang w:val="en-US" w:eastAsia="ko-KR"/>
              </w:rPr>
              <w:t>ZTE</w:t>
            </w:r>
          </w:p>
        </w:tc>
        <w:tc>
          <w:tcPr>
            <w:tcW w:w="504" w:type="pct"/>
            <w:tcBorders>
              <w:top w:val="nil"/>
              <w:left w:val="nil"/>
              <w:bottom w:val="single" w:sz="4" w:space="0" w:color="auto"/>
              <w:right w:val="single" w:sz="4" w:space="0" w:color="auto"/>
            </w:tcBorders>
            <w:shd w:val="clear" w:color="auto" w:fill="auto"/>
            <w:noWrap/>
            <w:vAlign w:val="bottom"/>
          </w:tcPr>
          <w:p w14:paraId="5A4E5238" w14:textId="77777777" w:rsidR="00F40D43" w:rsidRDefault="002B0AB5"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QC</w:t>
            </w:r>
          </w:p>
          <w:p w14:paraId="2140AD46" w14:textId="41E787A7" w:rsidR="001F1178" w:rsidRPr="00D00B74" w:rsidRDefault="001F1178"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Intel</w:t>
            </w:r>
          </w:p>
        </w:tc>
        <w:tc>
          <w:tcPr>
            <w:tcW w:w="502" w:type="pct"/>
            <w:tcBorders>
              <w:top w:val="nil"/>
              <w:left w:val="nil"/>
              <w:bottom w:val="single" w:sz="4" w:space="0" w:color="auto"/>
              <w:right w:val="single" w:sz="4" w:space="0" w:color="auto"/>
            </w:tcBorders>
            <w:shd w:val="clear" w:color="auto" w:fill="FFC000"/>
            <w:noWrap/>
            <w:vAlign w:val="bottom"/>
            <w:hideMark/>
          </w:tcPr>
          <w:p w14:paraId="49441837" w14:textId="28BD9500" w:rsidR="00F40D43" w:rsidRPr="00D00B74" w:rsidRDefault="00C7492E" w:rsidP="001F1178">
            <w:pPr>
              <w:spacing w:after="0"/>
              <w:jc w:val="right"/>
              <w:rPr>
                <w:rFonts w:ascii="Calibri" w:hAnsi="Calibri"/>
                <w:color w:val="000000"/>
                <w:sz w:val="22"/>
                <w:szCs w:val="22"/>
                <w:lang w:val="en-US" w:eastAsia="ko-KR"/>
              </w:rPr>
            </w:pPr>
            <w:r>
              <w:rPr>
                <w:rFonts w:ascii="Calibri" w:hAnsi="Calibri"/>
                <w:color w:val="000000"/>
                <w:sz w:val="22"/>
                <w:szCs w:val="22"/>
                <w:lang w:val="en-US" w:eastAsia="ko-KR"/>
              </w:rPr>
              <w:t>MAX</w:t>
            </w:r>
          </w:p>
        </w:tc>
      </w:tr>
    </w:tbl>
    <w:p w14:paraId="1DFD82C9" w14:textId="77777777" w:rsidR="000A3614" w:rsidRPr="000A3614" w:rsidRDefault="000A3614" w:rsidP="000A3614">
      <w:pPr>
        <w:spacing w:after="120"/>
        <w:rPr>
          <w:color w:val="0070C0"/>
          <w:szCs w:val="24"/>
          <w:lang w:eastAsia="zh-CN"/>
        </w:rPr>
      </w:pPr>
    </w:p>
    <w:p w14:paraId="04E51A90" w14:textId="25969C79" w:rsidR="003C0E5B" w:rsidRPr="00A52FCC" w:rsidRDefault="003C0E5B" w:rsidP="003C0E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6438CC5E" w14:textId="77777777" w:rsidR="003C0E5B" w:rsidRPr="00A52FCC" w:rsidRDefault="003C0E5B" w:rsidP="003C0E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6FEF201F" w14:textId="77777777" w:rsidR="0056051B" w:rsidRPr="000A3614" w:rsidRDefault="0056051B" w:rsidP="000A3614">
      <w:pPr>
        <w:spacing w:after="120"/>
        <w:rPr>
          <w:color w:val="0070C0"/>
          <w:szCs w:val="24"/>
          <w:lang w:eastAsia="zh-CN"/>
        </w:rPr>
      </w:pPr>
    </w:p>
    <w:p w14:paraId="04F09932" w14:textId="73B0AC34" w:rsidR="00657AD1" w:rsidRPr="00A52FCC" w:rsidRDefault="00657AD1" w:rsidP="006D6060">
      <w:pPr>
        <w:pStyle w:val="Heading3"/>
      </w:pPr>
      <w:r w:rsidRPr="00A52FCC">
        <w:lastRenderedPageBreak/>
        <w:t xml:space="preserve">Sub-topic </w:t>
      </w:r>
      <w:r w:rsidR="00483DEE" w:rsidRPr="00A52FCC">
        <w:t>3</w:t>
      </w:r>
      <w:r w:rsidR="0090041C">
        <w:t>.2.2</w:t>
      </w:r>
      <w:r w:rsidR="00FC7EC0">
        <w:t xml:space="preserve"> </w:t>
      </w:r>
      <w:r w:rsidR="00C90C51">
        <w:t>Channelization related</w:t>
      </w:r>
    </w:p>
    <w:p w14:paraId="1D31CA2A" w14:textId="77777777" w:rsidR="00657AD1" w:rsidRPr="00A52FCC" w:rsidRDefault="00657AD1" w:rsidP="00657AD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A256D2D" w14:textId="77777777" w:rsidR="00657AD1" w:rsidRPr="00A52FCC" w:rsidRDefault="00657AD1" w:rsidP="00657AD1">
      <w:pPr>
        <w:rPr>
          <w:i/>
          <w:color w:val="0070C0"/>
          <w:lang w:val="en-US" w:eastAsia="zh-CN"/>
        </w:rPr>
      </w:pPr>
      <w:r w:rsidRPr="00A52FCC">
        <w:rPr>
          <w:i/>
          <w:color w:val="0070C0"/>
          <w:lang w:val="en-US" w:eastAsia="zh-CN"/>
        </w:rPr>
        <w:t>Open issues and candidate options before e-meeting:</w:t>
      </w:r>
    </w:p>
    <w:p w14:paraId="28DA0881" w14:textId="4705AF36" w:rsidR="00657AD1" w:rsidRPr="00A52FCC" w:rsidRDefault="00657AD1" w:rsidP="00657AD1">
      <w:pPr>
        <w:rPr>
          <w:b/>
          <w:color w:val="0070C0"/>
          <w:u w:val="single"/>
          <w:lang w:eastAsia="ko-KR"/>
        </w:rPr>
      </w:pPr>
      <w:r w:rsidRPr="00A52FCC">
        <w:rPr>
          <w:b/>
          <w:color w:val="0070C0"/>
          <w:u w:val="single"/>
          <w:lang w:eastAsia="ko-KR"/>
        </w:rPr>
        <w:t xml:space="preserve">Issue </w:t>
      </w:r>
      <w:r w:rsidR="00483DEE" w:rsidRPr="00A52FCC">
        <w:rPr>
          <w:b/>
          <w:color w:val="0070C0"/>
          <w:u w:val="single"/>
          <w:lang w:eastAsia="ko-KR"/>
        </w:rPr>
        <w:t>3</w:t>
      </w:r>
      <w:r w:rsidR="0090041C">
        <w:rPr>
          <w:b/>
          <w:color w:val="0070C0"/>
          <w:u w:val="single"/>
          <w:lang w:eastAsia="ko-KR"/>
        </w:rPr>
        <w:t>.2.2</w:t>
      </w:r>
      <w:r w:rsidRPr="00A52FCC">
        <w:rPr>
          <w:b/>
          <w:color w:val="0070C0"/>
          <w:u w:val="single"/>
          <w:lang w:eastAsia="ko-KR"/>
        </w:rPr>
        <w:t xml:space="preserve">-1: </w:t>
      </w:r>
      <w:r w:rsidR="00C90C51">
        <w:rPr>
          <w:b/>
          <w:color w:val="0070C0"/>
          <w:u w:val="single"/>
          <w:lang w:eastAsia="ko-KR"/>
        </w:rPr>
        <w:t>Channelization</w:t>
      </w:r>
    </w:p>
    <w:p w14:paraId="4F84F65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0B03502" w14:textId="77777777"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1: Harmonize channelization between licensed and unlicensed bands:</w:t>
      </w:r>
    </w:p>
    <w:p w14:paraId="52EE37C3" w14:textId="526822FD"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1A: Align with IEEE with fixed channelization (QC</w:t>
      </w:r>
      <w:r w:rsidR="00EA4E37">
        <w:rPr>
          <w:rFonts w:eastAsia="SimSun"/>
          <w:color w:val="0070C0"/>
          <w:szCs w:val="24"/>
          <w:lang w:eastAsia="zh-CN"/>
        </w:rPr>
        <w:t>)</w:t>
      </w:r>
    </w:p>
    <w:p w14:paraId="17DE20DD" w14:textId="00132373"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1B: Do not align with IEEE with fixed channelization (vivo</w:t>
      </w:r>
      <w:r w:rsidR="00EA4E37">
        <w:rPr>
          <w:rFonts w:eastAsia="SimSun"/>
          <w:color w:val="0070C0"/>
          <w:szCs w:val="24"/>
          <w:lang w:eastAsia="zh-CN"/>
        </w:rPr>
        <w:t>)</w:t>
      </w:r>
    </w:p>
    <w:p w14:paraId="3F9F7CC7" w14:textId="2C8E3720" w:rsid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1C: Do not align with IEEE and floating channelization (Ericsson</w:t>
      </w:r>
      <w:r w:rsidR="00EA4E37">
        <w:rPr>
          <w:rFonts w:eastAsia="SimSun"/>
          <w:color w:val="0070C0"/>
          <w:szCs w:val="24"/>
          <w:lang w:eastAsia="zh-CN"/>
        </w:rPr>
        <w:t>)</w:t>
      </w:r>
    </w:p>
    <w:p w14:paraId="66E580B1" w14:textId="557EF490" w:rsidR="009851E3" w:rsidRDefault="009851E3"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1D</w:t>
      </w:r>
      <w:r w:rsidR="003233E1">
        <w:rPr>
          <w:rFonts w:eastAsia="SimSun"/>
          <w:color w:val="0070C0"/>
          <w:szCs w:val="24"/>
          <w:lang w:eastAsia="zh-CN"/>
        </w:rPr>
        <w:t>: CATT</w:t>
      </w:r>
    </w:p>
    <w:p w14:paraId="02791BF9" w14:textId="056EFBA3" w:rsidR="003233E1" w:rsidRDefault="003233E1" w:rsidP="003233E1">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1B for licensed and no LBT unlicensed bands.</w:t>
      </w:r>
    </w:p>
    <w:p w14:paraId="0DB84774" w14:textId="2B1CF588" w:rsidR="003233E1" w:rsidRPr="000276A7" w:rsidRDefault="003233E1" w:rsidP="003233E1">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 for LBT unlicensed bands</w:t>
      </w:r>
      <w:r w:rsidR="005B53E6">
        <w:rPr>
          <w:rFonts w:eastAsia="SimSun"/>
          <w:color w:val="0070C0"/>
          <w:szCs w:val="24"/>
          <w:lang w:eastAsia="zh-CN"/>
        </w:rPr>
        <w:t xml:space="preserve">. Try to </w:t>
      </w:r>
      <w:proofErr w:type="gramStart"/>
      <w:r w:rsidR="005B53E6">
        <w:rPr>
          <w:rFonts w:eastAsia="SimSun"/>
          <w:color w:val="0070C0"/>
          <w:szCs w:val="24"/>
          <w:lang w:eastAsia="zh-CN"/>
        </w:rPr>
        <w:t>harmonized</w:t>
      </w:r>
      <w:proofErr w:type="gramEnd"/>
      <w:r w:rsidR="005B53E6">
        <w:rPr>
          <w:rFonts w:eastAsia="SimSun"/>
          <w:color w:val="0070C0"/>
          <w:szCs w:val="24"/>
          <w:lang w:eastAsia="zh-CN"/>
        </w:rPr>
        <w:t xml:space="preserve"> option 1A with option 1B as much as possible.</w:t>
      </w:r>
    </w:p>
    <w:p w14:paraId="6482A480" w14:textId="1DDEF095" w:rsidR="000276A7" w:rsidRPr="000276A7" w:rsidRDefault="000276A7" w:rsidP="000276A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276A7">
        <w:rPr>
          <w:rFonts w:eastAsia="SimSun"/>
          <w:color w:val="0070C0"/>
          <w:szCs w:val="24"/>
          <w:lang w:eastAsia="zh-CN"/>
        </w:rPr>
        <w:t>Option 2: Separate channelization</w:t>
      </w:r>
    </w:p>
    <w:p w14:paraId="02EDA3E9"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licensed:</w:t>
      </w:r>
    </w:p>
    <w:p w14:paraId="71B5DA36" w14:textId="00354CCE"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2A: NR based floating raster (No 802.11ad/ay alignment) (Apple, Xiaomi</w:t>
      </w:r>
      <w:r w:rsidR="000228F9">
        <w:rPr>
          <w:rFonts w:eastAsia="SimSun"/>
          <w:color w:val="0070C0"/>
          <w:szCs w:val="24"/>
          <w:lang w:eastAsia="zh-CN"/>
        </w:rPr>
        <w:t>)</w:t>
      </w:r>
    </w:p>
    <w:p w14:paraId="43C5FCDB" w14:textId="77777777" w:rsidR="000276A7" w:rsidRPr="000276A7" w:rsidRDefault="000276A7" w:rsidP="000276A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For unlicensed:</w:t>
      </w:r>
    </w:p>
    <w:p w14:paraId="1D82432A" w14:textId="0CC03C07" w:rsidR="000276A7" w:rsidRPr="000276A7" w:rsidRDefault="000276A7" w:rsidP="000276A7">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0276A7">
        <w:rPr>
          <w:rFonts w:eastAsia="SimSun"/>
          <w:color w:val="0070C0"/>
          <w:szCs w:val="24"/>
          <w:lang w:eastAsia="zh-CN"/>
        </w:rPr>
        <w:t>Option 2B: Align with 802.11ad/ay and no NR channel overlaps with two IEEE channels (Apple, Xiaomi</w:t>
      </w:r>
      <w:r w:rsidR="00EA4E37">
        <w:rPr>
          <w:rFonts w:eastAsia="SimSun"/>
          <w:color w:val="0070C0"/>
          <w:szCs w:val="24"/>
          <w:lang w:eastAsia="zh-CN"/>
        </w:rPr>
        <w:t>)</w:t>
      </w:r>
    </w:p>
    <w:p w14:paraId="7317F585" w14:textId="77777777" w:rsidR="00657AD1" w:rsidRPr="00A52FCC" w:rsidRDefault="00657AD1" w:rsidP="00657A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932D43E" w14:textId="17D02267" w:rsidR="00657AD1" w:rsidRDefault="00657AD1" w:rsidP="00657A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6C4794D" w14:textId="77777777" w:rsidR="000228F9" w:rsidRPr="000228F9" w:rsidRDefault="000228F9" w:rsidP="000228F9">
      <w:pPr>
        <w:spacing w:after="120"/>
        <w:ind w:left="1080"/>
        <w:rPr>
          <w:color w:val="0070C0"/>
          <w:szCs w:val="24"/>
          <w:lang w:eastAsia="zh-CN"/>
        </w:rPr>
      </w:pPr>
    </w:p>
    <w:p w14:paraId="4EE86FBC" w14:textId="63EC4978" w:rsidR="00823CCF" w:rsidRPr="00A52FCC" w:rsidRDefault="00823CCF" w:rsidP="00823CCF">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sidR="004064D1">
        <w:rPr>
          <w:b/>
          <w:color w:val="0070C0"/>
          <w:u w:val="single"/>
          <w:lang w:eastAsia="ko-KR"/>
        </w:rPr>
        <w:t>Channel raster</w:t>
      </w:r>
    </w:p>
    <w:p w14:paraId="461359A9"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3C467A26" w14:textId="7EBC3E48"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1: Reuse FR2 NR NR-ARFCN for 57 – 71 GHz (CATT</w:t>
      </w:r>
      <w:r>
        <w:rPr>
          <w:rFonts w:eastAsia="SimSun"/>
          <w:color w:val="0070C0"/>
          <w:szCs w:val="24"/>
          <w:lang w:eastAsia="zh-CN"/>
        </w:rPr>
        <w:t>)</w:t>
      </w:r>
    </w:p>
    <w:p w14:paraId="76C8DE17" w14:textId="15A1E433" w:rsidR="0052361A" w:rsidRPr="0052361A" w:rsidRDefault="0052361A" w:rsidP="0052361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52361A">
        <w:rPr>
          <w:rFonts w:eastAsia="SimSun"/>
          <w:color w:val="0070C0"/>
          <w:szCs w:val="24"/>
          <w:lang w:eastAsia="zh-CN"/>
        </w:rPr>
        <w:t>Option 2: 120 kHz channel raster (ZTE, MTK</w:t>
      </w:r>
      <w:r>
        <w:rPr>
          <w:rFonts w:eastAsia="SimSun"/>
          <w:color w:val="0070C0"/>
          <w:szCs w:val="24"/>
          <w:lang w:eastAsia="zh-CN"/>
        </w:rPr>
        <w:t>)</w:t>
      </w:r>
    </w:p>
    <w:p w14:paraId="665102C0" w14:textId="77777777" w:rsidR="00823CCF" w:rsidRPr="00A52FCC" w:rsidRDefault="00823CCF" w:rsidP="00823C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CE36DBF" w14:textId="16AE547C" w:rsidR="00823CCF" w:rsidRDefault="00823CCF" w:rsidP="00823C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38EBC422" w14:textId="77777777" w:rsidR="0052361A" w:rsidRPr="0052361A" w:rsidRDefault="0052361A" w:rsidP="0052361A">
      <w:pPr>
        <w:spacing w:after="120"/>
        <w:ind w:left="1080"/>
        <w:rPr>
          <w:color w:val="0070C0"/>
          <w:szCs w:val="24"/>
          <w:lang w:eastAsia="zh-CN"/>
        </w:rPr>
      </w:pPr>
    </w:p>
    <w:p w14:paraId="110B410D" w14:textId="6B06BD23" w:rsidR="00877966" w:rsidRPr="00A52FCC" w:rsidRDefault="00877966" w:rsidP="00877966">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sidR="004064D1">
        <w:rPr>
          <w:b/>
          <w:color w:val="0070C0"/>
          <w:u w:val="single"/>
          <w:lang w:eastAsia="ko-KR"/>
        </w:rPr>
        <w:t>Sync raster</w:t>
      </w:r>
    </w:p>
    <w:p w14:paraId="77CB3B41"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E5B8199" w14:textId="1FF53689"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1: Postpone until min BW, SU and SSB SCS are agreed (ZTE</w:t>
      </w:r>
      <w:r>
        <w:rPr>
          <w:rFonts w:eastAsia="SimSun"/>
          <w:color w:val="0070C0"/>
          <w:szCs w:val="24"/>
          <w:lang w:eastAsia="zh-CN"/>
        </w:rPr>
        <w:t>)</w:t>
      </w:r>
    </w:p>
    <w:p w14:paraId="2787B668" w14:textId="1D39FBDD" w:rsidR="002E7EB2" w:rsidRPr="002E7EB2" w:rsidRDefault="002E7EB2" w:rsidP="002E7E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E7EB2">
        <w:rPr>
          <w:rFonts w:eastAsia="SimSun"/>
          <w:color w:val="0070C0"/>
          <w:szCs w:val="24"/>
          <w:lang w:eastAsia="zh-CN"/>
        </w:rPr>
        <w:t>Option 2: Explicitly define GSCN spaced approximately 100 MHz (MTK</w:t>
      </w:r>
      <w:r>
        <w:rPr>
          <w:rFonts w:eastAsia="SimSun"/>
          <w:color w:val="0070C0"/>
          <w:szCs w:val="24"/>
          <w:lang w:eastAsia="zh-CN"/>
        </w:rPr>
        <w:t>)</w:t>
      </w:r>
    </w:p>
    <w:p w14:paraId="3E96835F" w14:textId="77777777" w:rsidR="00877966" w:rsidRPr="00A52FCC" w:rsidRDefault="00877966" w:rsidP="008779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5B5FE0F" w14:textId="54801BCF" w:rsidR="009B525B" w:rsidRDefault="00877966"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B7BBD3" w14:textId="77777777" w:rsidR="002E7EB2" w:rsidRPr="002E7EB2" w:rsidRDefault="002E7EB2" w:rsidP="002E7EB2">
      <w:pPr>
        <w:spacing w:after="120"/>
        <w:ind w:left="1080"/>
        <w:rPr>
          <w:color w:val="0070C0"/>
          <w:szCs w:val="24"/>
          <w:lang w:eastAsia="zh-CN"/>
        </w:rPr>
      </w:pPr>
    </w:p>
    <w:p w14:paraId="0867489B" w14:textId="6B4FB315" w:rsidR="00916861" w:rsidRPr="00A52FCC" w:rsidRDefault="00916861" w:rsidP="00916861">
      <w:pPr>
        <w:pStyle w:val="Heading3"/>
      </w:pPr>
      <w:r w:rsidRPr="00A52FCC">
        <w:t>Sub-topic 3</w:t>
      </w:r>
      <w:r>
        <w:t xml:space="preserve">.2.3 </w:t>
      </w:r>
      <w:r w:rsidR="002E7EB2">
        <w:t>Spectrum Utilization</w:t>
      </w:r>
    </w:p>
    <w:p w14:paraId="7D591B40" w14:textId="77777777" w:rsidR="00916861" w:rsidRPr="00A52FCC" w:rsidRDefault="00916861" w:rsidP="00916861">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4B5EA185" w14:textId="09FC038A" w:rsidR="00916861" w:rsidRPr="002E7EB2" w:rsidRDefault="00916861" w:rsidP="002E7EB2">
      <w:pPr>
        <w:rPr>
          <w:i/>
          <w:color w:val="0070C0"/>
          <w:lang w:val="en-US" w:eastAsia="zh-CN"/>
        </w:rPr>
      </w:pPr>
      <w:r w:rsidRPr="00A52FCC">
        <w:rPr>
          <w:i/>
          <w:color w:val="0070C0"/>
          <w:lang w:val="en-US" w:eastAsia="zh-CN"/>
        </w:rPr>
        <w:lastRenderedPageBreak/>
        <w:t>Open issues and candidate options before e-meeting:</w:t>
      </w:r>
    </w:p>
    <w:p w14:paraId="7AD407FF" w14:textId="2A6349EB" w:rsidR="00782D1E" w:rsidRPr="00A52FCC" w:rsidRDefault="00782D1E" w:rsidP="00782D1E">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916861">
        <w:rPr>
          <w:b/>
          <w:color w:val="0070C0"/>
          <w:u w:val="single"/>
          <w:lang w:eastAsia="ko-KR"/>
        </w:rPr>
        <w:t>3</w:t>
      </w:r>
      <w:r>
        <w:rPr>
          <w:b/>
          <w:color w:val="0070C0"/>
          <w:u w:val="single"/>
          <w:lang w:eastAsia="ko-KR"/>
        </w:rPr>
        <w:t>-</w:t>
      </w:r>
      <w:r w:rsidR="00916861">
        <w:rPr>
          <w:b/>
          <w:color w:val="0070C0"/>
          <w:u w:val="single"/>
          <w:lang w:eastAsia="ko-KR"/>
        </w:rPr>
        <w:t>1</w:t>
      </w:r>
      <w:r w:rsidRPr="00A52FCC">
        <w:rPr>
          <w:b/>
          <w:color w:val="0070C0"/>
          <w:u w:val="single"/>
          <w:lang w:eastAsia="ko-KR"/>
        </w:rPr>
        <w:t xml:space="preserve">: </w:t>
      </w:r>
      <w:r w:rsidR="00527300">
        <w:rPr>
          <w:b/>
          <w:color w:val="0070C0"/>
          <w:u w:val="single"/>
          <w:lang w:eastAsia="ko-KR"/>
        </w:rPr>
        <w:t>PRB (</w:t>
      </w:r>
      <w:r w:rsidR="00A732D1">
        <w:rPr>
          <w:b/>
          <w:color w:val="0070C0"/>
          <w:u w:val="single"/>
          <w:lang w:eastAsia="ko-KR"/>
        </w:rPr>
        <w:t>SU</w:t>
      </w:r>
      <w:r w:rsidR="00527300">
        <w:rPr>
          <w:b/>
          <w:color w:val="0070C0"/>
          <w:u w:val="single"/>
          <w:lang w:eastAsia="ko-KR"/>
        </w:rPr>
        <w:t>)</w:t>
      </w:r>
      <w:r w:rsidR="00A732D1">
        <w:rPr>
          <w:b/>
          <w:color w:val="0070C0"/>
          <w:u w:val="single"/>
          <w:lang w:eastAsia="ko-KR"/>
        </w:rPr>
        <w:t xml:space="preserve"> for max CBW</w:t>
      </w:r>
    </w:p>
    <w:p w14:paraId="3343C909"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9361FD5" w14:textId="582A7D04" w:rsidR="00AF745D" w:rsidRDefault="00C767ED" w:rsidP="00AF745D">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PRB (SU) </w:t>
      </w:r>
      <w:r w:rsidR="00AF745D" w:rsidRPr="00AF745D">
        <w:rPr>
          <w:rFonts w:eastAsia="SimSun"/>
          <w:color w:val="0070C0"/>
          <w:szCs w:val="24"/>
          <w:lang w:eastAsia="zh-CN"/>
        </w:rPr>
        <w:t>for max CBW</w:t>
      </w:r>
    </w:p>
    <w:p w14:paraId="0C70053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400MHz with 120 kHz SCS</w:t>
      </w:r>
    </w:p>
    <w:p w14:paraId="40852330" w14:textId="1FCA5D70"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95%</w:t>
      </w:r>
      <w:r w:rsidR="00F218FC">
        <w:rPr>
          <w:rFonts w:eastAsia="SimSun"/>
          <w:color w:val="0070C0"/>
          <w:szCs w:val="24"/>
          <w:lang w:eastAsia="zh-CN"/>
        </w:rPr>
        <w:t xml:space="preserve"> </w:t>
      </w:r>
      <w:r w:rsidRPr="00AF745D">
        <w:rPr>
          <w:rFonts w:eastAsia="SimSun"/>
          <w:color w:val="0070C0"/>
          <w:szCs w:val="24"/>
          <w:lang w:eastAsia="zh-CN"/>
        </w:rPr>
        <w:t>(CATT, vivo</w:t>
      </w:r>
      <w:r w:rsidR="00121F6E">
        <w:rPr>
          <w:rFonts w:eastAsia="SimSun"/>
          <w:color w:val="0070C0"/>
          <w:szCs w:val="24"/>
          <w:lang w:eastAsia="zh-CN"/>
        </w:rPr>
        <w:t>)</w:t>
      </w:r>
    </w:p>
    <w:p w14:paraId="4EA3CD37" w14:textId="5D9B098D"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sidR="00F218FC">
        <w:rPr>
          <w:rFonts w:eastAsia="SimSun"/>
          <w:color w:val="0070C0"/>
          <w:szCs w:val="24"/>
          <w:lang w:eastAsia="zh-CN"/>
        </w:rPr>
        <w:t>:</w:t>
      </w:r>
      <w:r w:rsidR="00F218FC" w:rsidRPr="00F218FC">
        <w:rPr>
          <w:rFonts w:eastAsia="SimSun"/>
          <w:color w:val="0070C0"/>
          <w:szCs w:val="24"/>
          <w:lang w:eastAsia="zh-CN"/>
        </w:rPr>
        <w:t xml:space="preserve"> </w:t>
      </w:r>
      <w:r w:rsidR="00F218FC" w:rsidRPr="00AF745D">
        <w:rPr>
          <w:rFonts w:eastAsia="SimSun"/>
          <w:color w:val="0070C0"/>
          <w:szCs w:val="24"/>
          <w:lang w:eastAsia="zh-CN"/>
        </w:rPr>
        <w:t>90%</w:t>
      </w:r>
      <w:r w:rsidRPr="00AF745D">
        <w:rPr>
          <w:rFonts w:eastAsia="SimSun"/>
          <w:color w:val="0070C0"/>
          <w:szCs w:val="24"/>
          <w:lang w:eastAsia="zh-CN"/>
        </w:rPr>
        <w:t xml:space="preserve"> (Intel</w:t>
      </w:r>
      <w:r w:rsidR="00121F6E">
        <w:rPr>
          <w:rFonts w:eastAsia="SimSun"/>
          <w:color w:val="0070C0"/>
          <w:szCs w:val="24"/>
          <w:lang w:eastAsia="zh-CN"/>
        </w:rPr>
        <w:t>)</w:t>
      </w:r>
    </w:p>
    <w:p w14:paraId="7D049C94"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1600MHz with 480 kHz SCS</w:t>
      </w:r>
    </w:p>
    <w:p w14:paraId="161A6F3D"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264</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95%</w:t>
      </w:r>
      <w:r>
        <w:rPr>
          <w:rFonts w:eastAsia="SimSun"/>
          <w:color w:val="0070C0"/>
          <w:szCs w:val="24"/>
          <w:lang w:eastAsia="zh-CN"/>
        </w:rPr>
        <w:t xml:space="preserve"> </w:t>
      </w:r>
      <w:r w:rsidRPr="00AF745D">
        <w:rPr>
          <w:rFonts w:eastAsia="SimSun"/>
          <w:color w:val="0070C0"/>
          <w:szCs w:val="24"/>
          <w:lang w:eastAsia="zh-CN"/>
        </w:rPr>
        <w:t>(CATT, vivo</w:t>
      </w:r>
      <w:r>
        <w:rPr>
          <w:rFonts w:eastAsia="SimSun"/>
          <w:color w:val="0070C0"/>
          <w:szCs w:val="24"/>
          <w:lang w:eastAsia="zh-CN"/>
        </w:rPr>
        <w:t>)</w:t>
      </w:r>
    </w:p>
    <w:p w14:paraId="0F2A36DA" w14:textId="77777777" w:rsidR="00F218FC" w:rsidRPr="00AF745D" w:rsidRDefault="00F218FC" w:rsidP="00F218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250</w:t>
      </w:r>
      <w:r>
        <w:rPr>
          <w:rFonts w:eastAsia="SimSun"/>
          <w:color w:val="0070C0"/>
          <w:szCs w:val="24"/>
          <w:lang w:eastAsia="zh-CN"/>
        </w:rPr>
        <w:t>:</w:t>
      </w:r>
      <w:r w:rsidRPr="00F218FC">
        <w:rPr>
          <w:rFonts w:eastAsia="SimSun"/>
          <w:color w:val="0070C0"/>
          <w:szCs w:val="24"/>
          <w:lang w:eastAsia="zh-CN"/>
        </w:rPr>
        <w:t xml:space="preserve"> </w:t>
      </w:r>
      <w:r w:rsidRPr="00AF745D">
        <w:rPr>
          <w:rFonts w:eastAsia="SimSun"/>
          <w:color w:val="0070C0"/>
          <w:szCs w:val="24"/>
          <w:lang w:eastAsia="zh-CN"/>
        </w:rPr>
        <w:t>90% (Intel</w:t>
      </w:r>
      <w:r>
        <w:rPr>
          <w:rFonts w:eastAsia="SimSun"/>
          <w:color w:val="0070C0"/>
          <w:szCs w:val="24"/>
          <w:lang w:eastAsia="zh-CN"/>
        </w:rPr>
        <w:t>)</w:t>
      </w:r>
    </w:p>
    <w:p w14:paraId="134E2F69"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2000 MHz with 960 kHz SCS</w:t>
      </w:r>
    </w:p>
    <w:p w14:paraId="397D86F8" w14:textId="2F95E807" w:rsidR="00AF745D" w:rsidRPr="00AF745D" w:rsidRDefault="00AF745D"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166</w:t>
      </w:r>
      <w:r w:rsidR="00F218FC">
        <w:rPr>
          <w:rFonts w:eastAsia="SimSun"/>
          <w:color w:val="0070C0"/>
          <w:szCs w:val="24"/>
          <w:lang w:eastAsia="zh-CN"/>
        </w:rPr>
        <w:t xml:space="preserve">: </w:t>
      </w:r>
      <w:r w:rsidR="00F218FC" w:rsidRPr="00AF745D">
        <w:rPr>
          <w:rFonts w:eastAsia="SimSun"/>
          <w:color w:val="0070C0"/>
          <w:szCs w:val="24"/>
          <w:lang w:eastAsia="zh-CN"/>
        </w:rPr>
        <w:t>95%</w:t>
      </w:r>
      <w:r w:rsidRPr="00AF745D">
        <w:rPr>
          <w:rFonts w:eastAsia="SimSun"/>
          <w:color w:val="0070C0"/>
          <w:szCs w:val="24"/>
          <w:lang w:eastAsia="zh-CN"/>
        </w:rPr>
        <w:t xml:space="preserve"> (CATT, vivo, LGE</w:t>
      </w:r>
      <w:r w:rsidR="00121F6E">
        <w:rPr>
          <w:rFonts w:eastAsia="SimSun"/>
          <w:color w:val="0070C0"/>
          <w:szCs w:val="24"/>
          <w:lang w:eastAsia="zh-CN"/>
        </w:rPr>
        <w:t>)</w:t>
      </w:r>
    </w:p>
    <w:p w14:paraId="1FAF97EF" w14:textId="2EE45E6F" w:rsidR="00AF745D" w:rsidRPr="00AF745D" w:rsidRDefault="00F218FC" w:rsidP="00AF745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F745D">
        <w:rPr>
          <w:rFonts w:eastAsia="SimSun"/>
          <w:color w:val="0070C0"/>
          <w:szCs w:val="24"/>
          <w:lang w:eastAsia="zh-CN"/>
        </w:rPr>
        <w:t>156</w:t>
      </w:r>
      <w:r>
        <w:rPr>
          <w:rFonts w:eastAsia="SimSun"/>
          <w:color w:val="0070C0"/>
          <w:szCs w:val="24"/>
          <w:lang w:eastAsia="zh-CN"/>
        </w:rPr>
        <w:t xml:space="preserve">: </w:t>
      </w:r>
      <w:r w:rsidR="00AF745D" w:rsidRPr="00AF745D">
        <w:rPr>
          <w:rFonts w:eastAsia="SimSun"/>
          <w:color w:val="0070C0"/>
          <w:szCs w:val="24"/>
          <w:lang w:eastAsia="zh-CN"/>
        </w:rPr>
        <w:t>90% (Intel</w:t>
      </w:r>
      <w:r w:rsidR="00121F6E">
        <w:rPr>
          <w:rFonts w:eastAsia="SimSun"/>
          <w:color w:val="0070C0"/>
          <w:szCs w:val="24"/>
          <w:lang w:eastAsia="zh-CN"/>
        </w:rPr>
        <w:t>)</w:t>
      </w:r>
    </w:p>
    <w:p w14:paraId="2E647C60" w14:textId="77777777" w:rsidR="00AF745D" w:rsidRPr="00AF745D" w:rsidRDefault="00AF745D"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F745D">
        <w:rPr>
          <w:rFonts w:eastAsia="SimSun"/>
          <w:color w:val="0070C0"/>
          <w:szCs w:val="24"/>
          <w:lang w:eastAsia="zh-CN"/>
        </w:rPr>
        <w:t>2160 MHz with 960 kHz SCS</w:t>
      </w:r>
    </w:p>
    <w:p w14:paraId="60042C77" w14:textId="7529AFDC" w:rsidR="00AF745D" w:rsidRPr="00AF745D" w:rsidRDefault="00F218FC" w:rsidP="004E56C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170: </w:t>
      </w:r>
      <w:r w:rsidR="00AF745D" w:rsidRPr="00AF745D">
        <w:rPr>
          <w:rFonts w:eastAsia="SimSun"/>
          <w:color w:val="0070C0"/>
          <w:szCs w:val="24"/>
          <w:lang w:eastAsia="zh-CN"/>
        </w:rPr>
        <w:t>90.7% (LGE</w:t>
      </w:r>
      <w:r w:rsidR="00121F6E">
        <w:rPr>
          <w:rFonts w:eastAsia="SimSun"/>
          <w:color w:val="0070C0"/>
          <w:szCs w:val="24"/>
          <w:lang w:eastAsia="zh-CN"/>
        </w:rPr>
        <w:t>)</w:t>
      </w:r>
    </w:p>
    <w:p w14:paraId="1B2AB6E9" w14:textId="660C4C3F" w:rsidR="00AF745D" w:rsidRPr="00AF745D" w:rsidRDefault="00D0544C" w:rsidP="004E56C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0B7CEC7" w14:textId="5E8E72BC" w:rsidR="00AF745D" w:rsidRDefault="00AF745D" w:rsidP="00AF745D">
      <w:pPr>
        <w:pStyle w:val="ListParagraph"/>
        <w:numPr>
          <w:ilvl w:val="1"/>
          <w:numId w:val="4"/>
        </w:numPr>
        <w:overflowPunct/>
        <w:autoSpaceDE/>
        <w:autoSpaceDN/>
        <w:adjustRightInd/>
        <w:spacing w:after="120"/>
        <w:ind w:left="1440" w:firstLineChars="0"/>
        <w:textAlignment w:val="auto"/>
        <w:rPr>
          <w:ins w:id="13" w:author="Author"/>
          <w:rFonts w:eastAsia="SimSun"/>
          <w:color w:val="0070C0"/>
          <w:szCs w:val="24"/>
          <w:lang w:eastAsia="zh-CN"/>
        </w:rPr>
      </w:pPr>
      <w:r w:rsidRPr="00AF745D">
        <w:rPr>
          <w:rFonts w:eastAsia="SimSun"/>
          <w:color w:val="0070C0"/>
          <w:szCs w:val="24"/>
          <w:lang w:eastAsia="zh-CN"/>
        </w:rPr>
        <w:t>Postpone SU decision after sufficient discussion on RF requirements (Apple, ZTE</w:t>
      </w:r>
      <w:r w:rsidR="00D0544C">
        <w:rPr>
          <w:rFonts w:eastAsia="SimSun"/>
          <w:color w:val="0070C0"/>
          <w:szCs w:val="24"/>
          <w:lang w:eastAsia="zh-CN"/>
        </w:rPr>
        <w:t>)</w:t>
      </w:r>
    </w:p>
    <w:p w14:paraId="19D47BE7" w14:textId="17E97CB4" w:rsidR="002431C7" w:rsidRPr="00AF745D" w:rsidRDefault="002431C7" w:rsidP="00AF745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14" w:author="Author">
        <w:r>
          <w:rPr>
            <w:rFonts w:eastAsia="SimSun"/>
            <w:color w:val="0070C0"/>
            <w:szCs w:val="24"/>
            <w:lang w:eastAsia="zh-CN"/>
          </w:rPr>
          <w:t xml:space="preserve">Consider a SU of ~87% </w:t>
        </w:r>
        <w:r w:rsidR="00B164F1">
          <w:rPr>
            <w:rFonts w:eastAsia="SimSun"/>
            <w:color w:val="0070C0"/>
            <w:szCs w:val="24"/>
            <w:lang w:eastAsia="zh-CN"/>
          </w:rPr>
          <w:t>such as other systems e.g.</w:t>
        </w:r>
        <w:r>
          <w:rPr>
            <w:rFonts w:eastAsia="SimSun"/>
            <w:color w:val="0070C0"/>
            <w:szCs w:val="24"/>
            <w:lang w:eastAsia="zh-CN"/>
          </w:rPr>
          <w:t xml:space="preserve"> IEEE (Ericsson)</w:t>
        </w:r>
      </w:ins>
    </w:p>
    <w:p w14:paraId="48F70F0E" w14:textId="77777777" w:rsidR="00782D1E" w:rsidRPr="00A52FCC" w:rsidRDefault="00782D1E" w:rsidP="00782D1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9097A28" w14:textId="77777777" w:rsidR="00782D1E" w:rsidRPr="00125AFC" w:rsidRDefault="00782D1E" w:rsidP="00782D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EED90AC" w14:textId="4E669E0E" w:rsidR="00782D1E" w:rsidRDefault="00782D1E" w:rsidP="00D0544C">
      <w:pPr>
        <w:spacing w:after="120"/>
        <w:rPr>
          <w:color w:val="0070C0"/>
          <w:szCs w:val="24"/>
          <w:lang w:eastAsia="zh-CN"/>
        </w:rPr>
      </w:pPr>
    </w:p>
    <w:p w14:paraId="5DA50C88" w14:textId="498924E4" w:rsidR="00D0544C" w:rsidRPr="00A52FCC" w:rsidRDefault="00D0544C" w:rsidP="00D0544C">
      <w:pPr>
        <w:pStyle w:val="Heading3"/>
      </w:pPr>
      <w:r w:rsidRPr="00A52FCC">
        <w:t>Sub-topic 3</w:t>
      </w:r>
      <w:r>
        <w:t>.2.4 Carrier Aggregation</w:t>
      </w:r>
    </w:p>
    <w:p w14:paraId="1FDEA5DC" w14:textId="77777777" w:rsidR="00D0544C" w:rsidRPr="00A52FCC" w:rsidRDefault="00D0544C" w:rsidP="00D0544C">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3B8DA457" w14:textId="77777777" w:rsidR="00D0544C" w:rsidRPr="002E7EB2" w:rsidRDefault="00D0544C" w:rsidP="00D0544C">
      <w:pPr>
        <w:rPr>
          <w:i/>
          <w:color w:val="0070C0"/>
          <w:lang w:val="en-US" w:eastAsia="zh-CN"/>
        </w:rPr>
      </w:pPr>
      <w:r w:rsidRPr="00A52FCC">
        <w:rPr>
          <w:i/>
          <w:color w:val="0070C0"/>
          <w:lang w:val="en-US" w:eastAsia="zh-CN"/>
        </w:rPr>
        <w:t>Open issues and candidate options before e-meeting:</w:t>
      </w:r>
    </w:p>
    <w:p w14:paraId="43E67905" w14:textId="3658CBD8" w:rsidR="00D0544C" w:rsidRPr="00A52FCC" w:rsidRDefault="00D0544C" w:rsidP="00D0544C">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sidR="00E45C6E">
        <w:rPr>
          <w:b/>
          <w:color w:val="0070C0"/>
          <w:u w:val="single"/>
          <w:lang w:eastAsia="ko-KR"/>
        </w:rPr>
        <w:t>Intra-band contiguous CA within 2/2.16 GHz</w:t>
      </w:r>
      <w:r w:rsidR="00F83E28">
        <w:rPr>
          <w:b/>
          <w:color w:val="0070C0"/>
          <w:u w:val="single"/>
          <w:lang w:eastAsia="ko-KR"/>
        </w:rPr>
        <w:t xml:space="preserve"> </w:t>
      </w:r>
    </w:p>
    <w:p w14:paraId="2FCC2F16" w14:textId="634CF501" w:rsidR="00D0544C" w:rsidRDefault="00D0544C" w:rsidP="000629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1A600A1F" w14:textId="4287A84B" w:rsidR="00062915" w:rsidRPr="00B63441"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val="fi-FI" w:eastAsia="zh-CN"/>
        </w:rPr>
      </w:pPr>
      <w:r w:rsidRPr="00B63441">
        <w:rPr>
          <w:rFonts w:eastAsia="SimSun"/>
          <w:color w:val="0070C0"/>
          <w:szCs w:val="24"/>
          <w:lang w:val="fi-FI" w:eastAsia="zh-CN"/>
        </w:rPr>
        <w:t>Option 1: n x 400 MHz, n = [2, 3, 4, 5] (Nokia)</w:t>
      </w:r>
    </w:p>
    <w:p w14:paraId="69500AA1" w14:textId="34E9DC7F" w:rsidR="00E855D6" w:rsidRDefault="00E855D6" w:rsidP="00E855D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Nokia’s comment: </w:t>
      </w:r>
      <w:r w:rsidR="00F81562">
        <w:rPr>
          <w:rFonts w:eastAsia="SimSun"/>
          <w:color w:val="0070C0"/>
          <w:szCs w:val="24"/>
          <w:lang w:eastAsia="zh-CN"/>
        </w:rPr>
        <w:t>This option is for narrowband operation within 2.16 GHz channels.</w:t>
      </w:r>
    </w:p>
    <w:p w14:paraId="6CF4D448" w14:textId="79E593A8" w:rsidR="00062915" w:rsidRDefault="00062915" w:rsidP="0006291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n x 100 MHz, n = </w:t>
      </w:r>
      <w:r w:rsidR="00F81562">
        <w:rPr>
          <w:rFonts w:eastAsia="SimSun"/>
          <w:color w:val="0070C0"/>
          <w:szCs w:val="24"/>
          <w:lang w:eastAsia="zh-CN"/>
        </w:rPr>
        <w:t>TBD</w:t>
      </w:r>
      <w:r>
        <w:rPr>
          <w:rFonts w:eastAsia="SimSun"/>
          <w:color w:val="0070C0"/>
          <w:szCs w:val="24"/>
          <w:lang w:eastAsia="zh-CN"/>
        </w:rPr>
        <w:t xml:space="preserve"> (Nokia)</w:t>
      </w:r>
    </w:p>
    <w:p w14:paraId="775E8F0F" w14:textId="738DBA96" w:rsidR="00F81562" w:rsidDel="00B63441" w:rsidRDefault="00F81562" w:rsidP="00B63441">
      <w:pPr>
        <w:pStyle w:val="ListParagraph"/>
        <w:numPr>
          <w:ilvl w:val="2"/>
          <w:numId w:val="4"/>
        </w:numPr>
        <w:overflowPunct/>
        <w:autoSpaceDE/>
        <w:autoSpaceDN/>
        <w:adjustRightInd/>
        <w:spacing w:after="120"/>
        <w:ind w:firstLineChars="0"/>
        <w:textAlignment w:val="auto"/>
        <w:rPr>
          <w:del w:id="15" w:author="Author"/>
          <w:rFonts w:eastAsia="SimSun"/>
          <w:color w:val="0070C0"/>
          <w:szCs w:val="24"/>
          <w:lang w:eastAsia="zh-CN"/>
        </w:rPr>
      </w:pPr>
      <w:r>
        <w:rPr>
          <w:rFonts w:eastAsia="SimSun"/>
          <w:color w:val="0070C0"/>
          <w:szCs w:val="24"/>
          <w:lang w:eastAsia="zh-CN"/>
        </w:rPr>
        <w:t xml:space="preserve">Nokia’s comment: </w:t>
      </w:r>
      <w:r w:rsidR="00707666">
        <w:rPr>
          <w:rFonts w:eastAsia="SimSun"/>
          <w:color w:val="0070C0"/>
          <w:szCs w:val="24"/>
          <w:lang w:eastAsia="zh-CN"/>
        </w:rPr>
        <w:t>This option is for CA for 120 kHz SCS</w:t>
      </w:r>
      <w:del w:id="16" w:author="Author">
        <w:r w:rsidR="00707666" w:rsidDel="00B63441">
          <w:rPr>
            <w:rFonts w:eastAsia="SimSun"/>
            <w:color w:val="0070C0"/>
            <w:szCs w:val="24"/>
            <w:lang w:eastAsia="zh-CN"/>
          </w:rPr>
          <w:delText>, not limited being within 2.16 GHz channels.</w:delText>
        </w:r>
      </w:del>
    </w:p>
    <w:p w14:paraId="13974F33" w14:textId="368B13DE" w:rsidR="005E4FE7" w:rsidDel="00B63441" w:rsidRDefault="005E4FE7" w:rsidP="00B63441">
      <w:pPr>
        <w:pStyle w:val="ListParagraph"/>
        <w:numPr>
          <w:ilvl w:val="2"/>
          <w:numId w:val="4"/>
        </w:numPr>
        <w:overflowPunct/>
        <w:autoSpaceDE/>
        <w:autoSpaceDN/>
        <w:adjustRightInd/>
        <w:spacing w:after="120"/>
        <w:ind w:firstLineChars="0"/>
        <w:textAlignment w:val="auto"/>
        <w:rPr>
          <w:del w:id="17" w:author="Author"/>
          <w:rFonts w:eastAsia="SimSun"/>
          <w:color w:val="0070C0"/>
          <w:szCs w:val="24"/>
          <w:lang w:eastAsia="zh-CN"/>
        </w:rPr>
        <w:pPrChange w:id="18" w:author="Author">
          <w:pPr>
            <w:pStyle w:val="ListParagraph"/>
            <w:numPr>
              <w:ilvl w:val="2"/>
              <w:numId w:val="4"/>
            </w:numPr>
            <w:overflowPunct/>
            <w:autoSpaceDE/>
            <w:autoSpaceDN/>
            <w:adjustRightInd/>
            <w:spacing w:after="120"/>
            <w:ind w:left="2376" w:firstLineChars="0" w:hanging="360"/>
            <w:textAlignment w:val="auto"/>
          </w:pPr>
        </w:pPrChange>
      </w:pPr>
      <w:del w:id="19" w:author="Author">
        <w:r w:rsidDel="00B63441">
          <w:rPr>
            <w:rFonts w:eastAsia="SimSun"/>
            <w:color w:val="0070C0"/>
            <w:szCs w:val="24"/>
            <w:lang w:eastAsia="zh-CN"/>
          </w:rPr>
          <w:delText xml:space="preserve">Moderator’s comment: The comment </w:delText>
        </w:r>
        <w:r w:rsidR="005F6C8F" w:rsidDel="00B63441">
          <w:rPr>
            <w:rFonts w:eastAsia="SimSun"/>
            <w:color w:val="0070C0"/>
            <w:szCs w:val="24"/>
            <w:lang w:eastAsia="zh-CN"/>
          </w:rPr>
          <w:delText>on the option 2 by Nokia is still unclear to the moderator as this is</w:delText>
        </w:r>
        <w:r w:rsidR="0044462F" w:rsidDel="00B63441">
          <w:rPr>
            <w:rFonts w:eastAsia="SimSun"/>
            <w:color w:val="0070C0"/>
            <w:szCs w:val="24"/>
            <w:lang w:eastAsia="zh-CN"/>
          </w:rPr>
          <w:delText xml:space="preserve"> still supposed to be within a 2.16 GHz channel. Does this means</w:delText>
        </w:r>
        <w:r w:rsidR="005D5FBC" w:rsidDel="00B63441">
          <w:rPr>
            <w:rFonts w:eastAsia="SimSun"/>
            <w:color w:val="0070C0"/>
            <w:szCs w:val="24"/>
            <w:lang w:eastAsia="zh-CN"/>
          </w:rPr>
          <w:delText xml:space="preserve"> that the aggregated BW is across two adjacent 2.16 GHz channels?</w:delText>
        </w:r>
      </w:del>
    </w:p>
    <w:p w14:paraId="4E34339E"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7701361E" w14:textId="7E66F0E3" w:rsidR="00D0544C" w:rsidRPr="00A52FCC" w:rsidRDefault="00D0544C" w:rsidP="00D0544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04861E4E" w14:textId="77777777" w:rsidR="00D0544C" w:rsidRPr="00125AFC" w:rsidRDefault="00D0544C" w:rsidP="00D0544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51CA6C2E" w14:textId="55D24B76" w:rsidR="00D0544C" w:rsidRDefault="00D0544C" w:rsidP="00D0544C">
      <w:pPr>
        <w:spacing w:after="120"/>
        <w:rPr>
          <w:color w:val="0070C0"/>
          <w:szCs w:val="24"/>
          <w:lang w:eastAsia="zh-CN"/>
        </w:rPr>
      </w:pPr>
    </w:p>
    <w:p w14:paraId="1A2CAB6A" w14:textId="0E2F5F9C" w:rsidR="00D6797C" w:rsidRPr="00A52FCC" w:rsidRDefault="00D6797C" w:rsidP="00D6797C">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p w14:paraId="3EB8BFA0" w14:textId="77777777" w:rsidR="00D6797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509C26DB" w14:textId="6CD694EB" w:rsidR="005A23F6" w:rsidRPr="00544F86" w:rsidRDefault="00D6797C" w:rsidP="005A23F6">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lastRenderedPageBreak/>
        <w:t xml:space="preserve">Option 1: </w:t>
      </w:r>
      <w:r w:rsidR="005A23F6">
        <w:rPr>
          <w:rFonts w:eastAsia="SimSun"/>
          <w:color w:val="0070C0"/>
          <w:szCs w:val="24"/>
          <w:lang w:eastAsia="zh-CN"/>
        </w:rPr>
        <w:t>Support CA ≥2/2.16 GHz</w:t>
      </w:r>
      <w:r w:rsidR="00F94056">
        <w:rPr>
          <w:rFonts w:eastAsia="SimSun"/>
          <w:color w:val="0070C0"/>
          <w:szCs w:val="24"/>
          <w:lang w:eastAsia="zh-CN"/>
        </w:rPr>
        <w:t xml:space="preserve"> (CMCC, vivo, Nokia)</w:t>
      </w:r>
    </w:p>
    <w:p w14:paraId="10A8EAD5" w14:textId="77777777" w:rsidR="00D6797C" w:rsidRDefault="00D6797C" w:rsidP="00D6797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B45AF04" w14:textId="77777777" w:rsidR="00D6797C" w:rsidRPr="00A52FCC" w:rsidRDefault="00D6797C" w:rsidP="00D679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B580AC9" w14:textId="77777777" w:rsidR="00D6797C" w:rsidRPr="00125AFC" w:rsidRDefault="00D6797C" w:rsidP="00D6797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7FA5E41A" w14:textId="3A1DE48E" w:rsidR="00D6797C" w:rsidRDefault="00D6797C" w:rsidP="00D0544C">
      <w:pPr>
        <w:spacing w:after="120"/>
        <w:rPr>
          <w:color w:val="0070C0"/>
          <w:szCs w:val="24"/>
          <w:lang w:eastAsia="zh-CN"/>
        </w:rPr>
      </w:pPr>
    </w:p>
    <w:p w14:paraId="57FE3F2B" w14:textId="3BF66241" w:rsidR="00F94056" w:rsidRPr="00A52FCC" w:rsidRDefault="00F94056" w:rsidP="00F94056">
      <w:pPr>
        <w:pStyle w:val="Heading3"/>
      </w:pPr>
      <w:r w:rsidRPr="00A52FCC">
        <w:t>Sub-topic 3</w:t>
      </w:r>
      <w:r>
        <w:t>.2.5 Operation Scenario</w:t>
      </w:r>
    </w:p>
    <w:p w14:paraId="4FCA4949" w14:textId="77777777" w:rsidR="00F94056" w:rsidRPr="00A52FCC" w:rsidRDefault="00F94056" w:rsidP="00F94056">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 xml:space="preserve">description: </w:t>
      </w:r>
    </w:p>
    <w:p w14:paraId="1E6A483E" w14:textId="77777777" w:rsidR="00F94056" w:rsidRPr="002E7EB2" w:rsidRDefault="00F94056" w:rsidP="00F94056">
      <w:pPr>
        <w:rPr>
          <w:i/>
          <w:color w:val="0070C0"/>
          <w:lang w:val="en-US" w:eastAsia="zh-CN"/>
        </w:rPr>
      </w:pPr>
      <w:r w:rsidRPr="00A52FCC">
        <w:rPr>
          <w:i/>
          <w:color w:val="0070C0"/>
          <w:lang w:val="en-US" w:eastAsia="zh-CN"/>
        </w:rPr>
        <w:t>Open issues and candidate options before e-meeting:</w:t>
      </w:r>
    </w:p>
    <w:p w14:paraId="6E623A61" w14:textId="59BD911F" w:rsidR="00F94056" w:rsidRPr="00A52FCC" w:rsidRDefault="00F94056" w:rsidP="00F94056">
      <w:pPr>
        <w:rPr>
          <w:b/>
          <w:color w:val="0070C0"/>
          <w:u w:val="single"/>
          <w:lang w:eastAsia="ko-KR"/>
        </w:rPr>
      </w:pPr>
      <w:r w:rsidRPr="00A52FCC">
        <w:rPr>
          <w:b/>
          <w:color w:val="0070C0"/>
          <w:u w:val="single"/>
          <w:lang w:eastAsia="ko-KR"/>
        </w:rPr>
        <w:t xml:space="preserve">Issue </w:t>
      </w:r>
      <w:r>
        <w:rPr>
          <w:b/>
          <w:color w:val="0070C0"/>
          <w:u w:val="single"/>
          <w:lang w:eastAsia="ko-KR"/>
        </w:rPr>
        <w:t>3.2.</w:t>
      </w:r>
      <w:r w:rsidR="004D3A15">
        <w:rPr>
          <w:b/>
          <w:color w:val="0070C0"/>
          <w:u w:val="single"/>
          <w:lang w:eastAsia="ko-KR"/>
        </w:rPr>
        <w:t>5</w:t>
      </w:r>
      <w:r w:rsidRPr="00A52FCC">
        <w:rPr>
          <w:b/>
          <w:color w:val="0070C0"/>
          <w:u w:val="single"/>
          <w:lang w:eastAsia="ko-KR"/>
        </w:rPr>
        <w:t xml:space="preserve">: </w:t>
      </w:r>
      <w:r w:rsidR="004D3A15">
        <w:rPr>
          <w:b/>
          <w:color w:val="0070C0"/>
          <w:u w:val="single"/>
          <w:lang w:eastAsia="ko-KR"/>
        </w:rPr>
        <w:t>Operation scenario in 60 GHz NR</w:t>
      </w:r>
      <w:r>
        <w:rPr>
          <w:b/>
          <w:color w:val="0070C0"/>
          <w:u w:val="single"/>
          <w:lang w:eastAsia="ko-KR"/>
        </w:rPr>
        <w:t xml:space="preserve"> </w:t>
      </w:r>
    </w:p>
    <w:p w14:paraId="49667C7F" w14:textId="77777777" w:rsidR="00F94056"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6330FCFE" w14:textId="4F610126" w:rsidR="00F94056" w:rsidRPr="00544F86" w:rsidRDefault="00F94056" w:rsidP="004D3A15">
      <w:pPr>
        <w:pStyle w:val="ListParagraph"/>
        <w:numPr>
          <w:ilvl w:val="1"/>
          <w:numId w:val="4"/>
        </w:numPr>
        <w:overflowPunct/>
        <w:autoSpaceDE/>
        <w:autoSpaceDN/>
        <w:adjustRightInd/>
        <w:spacing w:after="120"/>
        <w:ind w:firstLineChars="0"/>
        <w:textAlignment w:val="auto"/>
        <w:rPr>
          <w:i/>
          <w:iCs/>
          <w:color w:val="0070C0"/>
          <w:szCs w:val="24"/>
          <w:lang w:eastAsia="zh-CN"/>
        </w:rPr>
      </w:pPr>
      <w:r>
        <w:rPr>
          <w:rFonts w:eastAsia="SimSun"/>
          <w:color w:val="0070C0"/>
          <w:szCs w:val="24"/>
          <w:lang w:eastAsia="zh-CN"/>
        </w:rPr>
        <w:t xml:space="preserve">Option 1: </w:t>
      </w:r>
      <w:r w:rsidR="004D3A15">
        <w:rPr>
          <w:rFonts w:eastAsia="SimSun"/>
          <w:color w:val="0070C0"/>
          <w:szCs w:val="24"/>
          <w:lang w:eastAsia="zh-CN"/>
        </w:rPr>
        <w:t>Prioritize on standalone mode operation (CATT, Intel)</w:t>
      </w:r>
    </w:p>
    <w:p w14:paraId="696699C7" w14:textId="77777777" w:rsidR="00F94056" w:rsidRDefault="00F94056" w:rsidP="00F94056">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0264AA6" w14:textId="77777777" w:rsidR="00F94056" w:rsidRPr="00A52FCC" w:rsidRDefault="00F94056" w:rsidP="00F940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80A9699" w14:textId="77777777" w:rsidR="00F94056" w:rsidRPr="00125AFC" w:rsidRDefault="00F94056" w:rsidP="00F940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27D60157" w14:textId="77777777" w:rsidR="00F94056" w:rsidRPr="00D0544C" w:rsidRDefault="00F94056" w:rsidP="00D0544C">
      <w:pPr>
        <w:spacing w:after="120"/>
        <w:rPr>
          <w:color w:val="0070C0"/>
          <w:szCs w:val="24"/>
          <w:lang w:eastAsia="zh-CN"/>
        </w:rPr>
      </w:pPr>
    </w:p>
    <w:p w14:paraId="09892134" w14:textId="77777777" w:rsidR="000845B8" w:rsidRPr="00A52FCC" w:rsidRDefault="000845B8"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6CCB8781" w14:textId="77777777" w:rsidR="000845B8" w:rsidRPr="00A52FCC" w:rsidRDefault="000845B8" w:rsidP="006D6060">
      <w:pPr>
        <w:pStyle w:val="Heading3"/>
      </w:pPr>
      <w:r w:rsidRPr="00A52FCC">
        <w:t xml:space="preserve">Open issues </w:t>
      </w:r>
    </w:p>
    <w:p w14:paraId="7B0C9694"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1: </w:t>
      </w:r>
      <w:r>
        <w:rPr>
          <w:b/>
          <w:color w:val="0070C0"/>
          <w:u w:val="single"/>
          <w:lang w:eastAsia="ko-KR"/>
        </w:rPr>
        <w:t>Max CBW for 960 kHz</w:t>
      </w:r>
    </w:p>
    <w:tbl>
      <w:tblPr>
        <w:tblStyle w:val="TableGrid"/>
        <w:tblW w:w="0" w:type="auto"/>
        <w:tblLook w:val="04A0" w:firstRow="1" w:lastRow="0" w:firstColumn="1" w:lastColumn="0" w:noHBand="0" w:noVBand="1"/>
      </w:tblPr>
      <w:tblGrid>
        <w:gridCol w:w="1236"/>
        <w:gridCol w:w="8395"/>
      </w:tblGrid>
      <w:tr w:rsidR="000845B8" w:rsidRPr="00A52FCC" w14:paraId="753A12AD" w14:textId="77777777" w:rsidTr="009B5D20">
        <w:tc>
          <w:tcPr>
            <w:tcW w:w="1236" w:type="dxa"/>
          </w:tcPr>
          <w:p w14:paraId="0FDE391A"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B415A82"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140F163C" w14:textId="77777777" w:rsidTr="009B5D20">
        <w:tc>
          <w:tcPr>
            <w:tcW w:w="1236" w:type="dxa"/>
          </w:tcPr>
          <w:p w14:paraId="4FEB74CD"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6ECC35A" w14:textId="77777777" w:rsidR="000845B8" w:rsidRPr="00A52FCC" w:rsidRDefault="000845B8" w:rsidP="009B5D20">
            <w:pPr>
              <w:spacing w:after="120"/>
              <w:rPr>
                <w:rFonts w:eastAsiaTheme="minorEastAsia"/>
                <w:color w:val="0070C0"/>
                <w:lang w:val="en-US" w:eastAsia="zh-CN"/>
              </w:rPr>
            </w:pPr>
          </w:p>
        </w:tc>
      </w:tr>
    </w:tbl>
    <w:p w14:paraId="21D4BAAA" w14:textId="77777777" w:rsidR="000845B8" w:rsidRPr="00A52FCC" w:rsidRDefault="000845B8" w:rsidP="000845B8">
      <w:pPr>
        <w:rPr>
          <w:color w:val="0070C0"/>
          <w:lang w:val="en-US" w:eastAsia="zh-CN"/>
        </w:rPr>
      </w:pPr>
      <w:r w:rsidRPr="00A52FCC">
        <w:rPr>
          <w:rFonts w:hint="eastAsia"/>
          <w:color w:val="0070C0"/>
          <w:lang w:val="en-US" w:eastAsia="zh-CN"/>
        </w:rPr>
        <w:t xml:space="preserve"> </w:t>
      </w:r>
    </w:p>
    <w:p w14:paraId="088EA92C" w14:textId="77777777" w:rsidR="00C3688B" w:rsidRPr="00A52FCC" w:rsidRDefault="00C3688B" w:rsidP="00C3688B">
      <w:pPr>
        <w:rPr>
          <w:b/>
          <w:color w:val="0070C0"/>
          <w:u w:val="single"/>
          <w:lang w:eastAsia="ko-KR"/>
        </w:rPr>
      </w:pPr>
      <w:r w:rsidRPr="00A52FCC">
        <w:rPr>
          <w:b/>
          <w:color w:val="0070C0"/>
          <w:u w:val="single"/>
          <w:lang w:eastAsia="ko-KR"/>
        </w:rPr>
        <w:t xml:space="preserve">Issue </w:t>
      </w:r>
      <w:r>
        <w:rPr>
          <w:b/>
          <w:color w:val="0070C0"/>
          <w:u w:val="single"/>
          <w:lang w:eastAsia="ko-KR"/>
        </w:rPr>
        <w:t>3.2.1-</w:t>
      </w:r>
      <w:r w:rsidRPr="00A52FCC">
        <w:rPr>
          <w:b/>
          <w:color w:val="0070C0"/>
          <w:u w:val="single"/>
          <w:lang w:eastAsia="ko-KR"/>
        </w:rPr>
        <w:t xml:space="preserve">2: </w:t>
      </w:r>
      <w:r>
        <w:rPr>
          <w:b/>
          <w:color w:val="0070C0"/>
          <w:u w:val="single"/>
          <w:lang w:eastAsia="ko-KR"/>
        </w:rPr>
        <w:t>Intermediate CBWs between Max and Min CBWs</w:t>
      </w:r>
    </w:p>
    <w:tbl>
      <w:tblPr>
        <w:tblStyle w:val="TableGrid"/>
        <w:tblW w:w="0" w:type="auto"/>
        <w:tblLook w:val="04A0" w:firstRow="1" w:lastRow="0" w:firstColumn="1" w:lastColumn="0" w:noHBand="0" w:noVBand="1"/>
      </w:tblPr>
      <w:tblGrid>
        <w:gridCol w:w="1236"/>
        <w:gridCol w:w="8395"/>
      </w:tblGrid>
      <w:tr w:rsidR="000845B8" w:rsidRPr="00A52FCC" w14:paraId="5CBF50CE" w14:textId="77777777" w:rsidTr="009B5D20">
        <w:tc>
          <w:tcPr>
            <w:tcW w:w="1236" w:type="dxa"/>
          </w:tcPr>
          <w:p w14:paraId="0841B838"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C44F6D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845B8" w:rsidRPr="00A52FCC" w14:paraId="3368ABD4" w14:textId="77777777" w:rsidTr="009B5D20">
        <w:tc>
          <w:tcPr>
            <w:tcW w:w="1236" w:type="dxa"/>
          </w:tcPr>
          <w:p w14:paraId="328BC47B"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36FD6DC3" w14:textId="77777777" w:rsidR="000845B8" w:rsidRPr="00A52FCC" w:rsidRDefault="000845B8" w:rsidP="009B5D20">
            <w:pPr>
              <w:spacing w:after="120"/>
              <w:rPr>
                <w:rFonts w:eastAsiaTheme="minorEastAsia"/>
                <w:color w:val="0070C0"/>
                <w:lang w:val="en-US" w:eastAsia="zh-CN"/>
              </w:rPr>
            </w:pPr>
          </w:p>
        </w:tc>
      </w:tr>
    </w:tbl>
    <w:p w14:paraId="5194C3A0" w14:textId="7479B668" w:rsidR="000845B8" w:rsidRDefault="000845B8" w:rsidP="000845B8">
      <w:pPr>
        <w:rPr>
          <w:color w:val="0070C0"/>
          <w:lang w:val="en-US" w:eastAsia="zh-CN"/>
        </w:rPr>
      </w:pPr>
      <w:r w:rsidRPr="00A52FCC">
        <w:rPr>
          <w:rFonts w:hint="eastAsia"/>
          <w:color w:val="0070C0"/>
          <w:lang w:val="en-US" w:eastAsia="zh-CN"/>
        </w:rPr>
        <w:t xml:space="preserve"> </w:t>
      </w:r>
    </w:p>
    <w:p w14:paraId="72CAB978"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 xml:space="preserve">-1: </w:t>
      </w:r>
      <w:r>
        <w:rPr>
          <w:b/>
          <w:color w:val="0070C0"/>
          <w:u w:val="single"/>
          <w:lang w:eastAsia="ko-KR"/>
        </w:rPr>
        <w:t>Channelization</w:t>
      </w:r>
    </w:p>
    <w:tbl>
      <w:tblPr>
        <w:tblStyle w:val="TableGrid"/>
        <w:tblW w:w="0" w:type="auto"/>
        <w:tblLook w:val="04A0" w:firstRow="1" w:lastRow="0" w:firstColumn="1" w:lastColumn="0" w:noHBand="0" w:noVBand="1"/>
      </w:tblPr>
      <w:tblGrid>
        <w:gridCol w:w="1236"/>
        <w:gridCol w:w="8395"/>
      </w:tblGrid>
      <w:tr w:rsidR="00C3688B" w:rsidRPr="00A52FCC" w14:paraId="243069BE" w14:textId="77777777" w:rsidTr="00712145">
        <w:tc>
          <w:tcPr>
            <w:tcW w:w="1236" w:type="dxa"/>
          </w:tcPr>
          <w:p w14:paraId="013F450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7347CA7F"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227E2BB" w14:textId="77777777" w:rsidTr="00712145">
        <w:tc>
          <w:tcPr>
            <w:tcW w:w="1236" w:type="dxa"/>
          </w:tcPr>
          <w:p w14:paraId="705569EC"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7CD8304" w14:textId="77777777" w:rsidR="00C3688B" w:rsidRPr="00A52FCC" w:rsidRDefault="00C3688B" w:rsidP="00712145">
            <w:pPr>
              <w:spacing w:after="120"/>
              <w:rPr>
                <w:rFonts w:eastAsiaTheme="minorEastAsia"/>
                <w:color w:val="0070C0"/>
                <w:lang w:val="en-US" w:eastAsia="zh-CN"/>
              </w:rPr>
            </w:pPr>
          </w:p>
        </w:tc>
      </w:tr>
    </w:tbl>
    <w:p w14:paraId="0F31F535"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1E6378D3"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2</w:t>
      </w:r>
      <w:r w:rsidRPr="00A52FCC">
        <w:rPr>
          <w:b/>
          <w:color w:val="0070C0"/>
          <w:u w:val="single"/>
          <w:lang w:eastAsia="ko-KR"/>
        </w:rPr>
        <w:t xml:space="preserve">: </w:t>
      </w:r>
      <w:r>
        <w:rPr>
          <w:b/>
          <w:color w:val="0070C0"/>
          <w:u w:val="single"/>
          <w:lang w:eastAsia="ko-KR"/>
        </w:rPr>
        <w:t>Channel raster</w:t>
      </w:r>
    </w:p>
    <w:tbl>
      <w:tblPr>
        <w:tblStyle w:val="TableGrid"/>
        <w:tblW w:w="0" w:type="auto"/>
        <w:tblLook w:val="04A0" w:firstRow="1" w:lastRow="0" w:firstColumn="1" w:lastColumn="0" w:noHBand="0" w:noVBand="1"/>
      </w:tblPr>
      <w:tblGrid>
        <w:gridCol w:w="1236"/>
        <w:gridCol w:w="8395"/>
      </w:tblGrid>
      <w:tr w:rsidR="00C3688B" w:rsidRPr="00A52FCC" w14:paraId="7A918328" w14:textId="77777777" w:rsidTr="00712145">
        <w:tc>
          <w:tcPr>
            <w:tcW w:w="1236" w:type="dxa"/>
          </w:tcPr>
          <w:p w14:paraId="3B0C91D7"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C43A80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0780139" w14:textId="77777777" w:rsidTr="00712145">
        <w:tc>
          <w:tcPr>
            <w:tcW w:w="1236" w:type="dxa"/>
          </w:tcPr>
          <w:p w14:paraId="3B61905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EB285B" w14:textId="77777777" w:rsidR="00C3688B" w:rsidRPr="00A52FCC" w:rsidRDefault="00C3688B" w:rsidP="00712145">
            <w:pPr>
              <w:spacing w:after="120"/>
              <w:rPr>
                <w:rFonts w:eastAsiaTheme="minorEastAsia"/>
                <w:color w:val="0070C0"/>
                <w:lang w:val="en-US" w:eastAsia="zh-CN"/>
              </w:rPr>
            </w:pPr>
          </w:p>
        </w:tc>
      </w:tr>
    </w:tbl>
    <w:p w14:paraId="76D3E38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5B2B25CF" w14:textId="77777777" w:rsidR="00680A9A" w:rsidRPr="00A52FCC" w:rsidRDefault="00680A9A" w:rsidP="00680A9A">
      <w:pPr>
        <w:rPr>
          <w:b/>
          <w:color w:val="0070C0"/>
          <w:u w:val="single"/>
          <w:lang w:eastAsia="ko-KR"/>
        </w:rPr>
      </w:pPr>
      <w:r w:rsidRPr="00A52FCC">
        <w:rPr>
          <w:b/>
          <w:color w:val="0070C0"/>
          <w:u w:val="single"/>
          <w:lang w:eastAsia="ko-KR"/>
        </w:rPr>
        <w:t>Issue 3</w:t>
      </w:r>
      <w:r>
        <w:rPr>
          <w:b/>
          <w:color w:val="0070C0"/>
          <w:u w:val="single"/>
          <w:lang w:eastAsia="ko-KR"/>
        </w:rPr>
        <w:t>.2.2</w:t>
      </w:r>
      <w:r w:rsidRPr="00A52FCC">
        <w:rPr>
          <w:b/>
          <w:color w:val="0070C0"/>
          <w:u w:val="single"/>
          <w:lang w:eastAsia="ko-KR"/>
        </w:rPr>
        <w:t>-</w:t>
      </w:r>
      <w:r>
        <w:rPr>
          <w:b/>
          <w:color w:val="0070C0"/>
          <w:u w:val="single"/>
          <w:lang w:eastAsia="ko-KR"/>
        </w:rPr>
        <w:t>3</w:t>
      </w:r>
      <w:r w:rsidRPr="00A52FCC">
        <w:rPr>
          <w:b/>
          <w:color w:val="0070C0"/>
          <w:u w:val="single"/>
          <w:lang w:eastAsia="ko-KR"/>
        </w:rPr>
        <w:t xml:space="preserve">: </w:t>
      </w:r>
      <w:r>
        <w:rPr>
          <w:b/>
          <w:color w:val="0070C0"/>
          <w:u w:val="single"/>
          <w:lang w:eastAsia="ko-KR"/>
        </w:rPr>
        <w:t>Sync raster</w:t>
      </w:r>
    </w:p>
    <w:tbl>
      <w:tblPr>
        <w:tblStyle w:val="TableGrid"/>
        <w:tblW w:w="0" w:type="auto"/>
        <w:tblLook w:val="04A0" w:firstRow="1" w:lastRow="0" w:firstColumn="1" w:lastColumn="0" w:noHBand="0" w:noVBand="1"/>
      </w:tblPr>
      <w:tblGrid>
        <w:gridCol w:w="1236"/>
        <w:gridCol w:w="8395"/>
      </w:tblGrid>
      <w:tr w:rsidR="00C3688B" w:rsidRPr="00A52FCC" w14:paraId="2ED29785" w14:textId="77777777" w:rsidTr="00712145">
        <w:tc>
          <w:tcPr>
            <w:tcW w:w="1236" w:type="dxa"/>
          </w:tcPr>
          <w:p w14:paraId="2C4FAA29"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73F9F65"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41D5ECFB" w14:textId="77777777" w:rsidTr="00712145">
        <w:tc>
          <w:tcPr>
            <w:tcW w:w="1236" w:type="dxa"/>
          </w:tcPr>
          <w:p w14:paraId="600B9B23"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lastRenderedPageBreak/>
              <w:t>XXX</w:t>
            </w:r>
          </w:p>
        </w:tc>
        <w:tc>
          <w:tcPr>
            <w:tcW w:w="8395" w:type="dxa"/>
          </w:tcPr>
          <w:p w14:paraId="384B750B" w14:textId="77777777" w:rsidR="00C3688B" w:rsidRPr="00A52FCC" w:rsidRDefault="00C3688B" w:rsidP="00712145">
            <w:pPr>
              <w:spacing w:after="120"/>
              <w:rPr>
                <w:rFonts w:eastAsiaTheme="minorEastAsia"/>
                <w:color w:val="0070C0"/>
                <w:lang w:val="en-US" w:eastAsia="zh-CN"/>
              </w:rPr>
            </w:pPr>
          </w:p>
        </w:tc>
      </w:tr>
    </w:tbl>
    <w:p w14:paraId="46F125A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37872740"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3.2.3-1</w:t>
      </w:r>
      <w:r w:rsidRPr="00A52FCC">
        <w:rPr>
          <w:b/>
          <w:color w:val="0070C0"/>
          <w:u w:val="single"/>
          <w:lang w:eastAsia="ko-KR"/>
        </w:rPr>
        <w:t xml:space="preserve">: </w:t>
      </w:r>
      <w:r>
        <w:rPr>
          <w:b/>
          <w:color w:val="0070C0"/>
          <w:u w:val="single"/>
          <w:lang w:eastAsia="ko-KR"/>
        </w:rPr>
        <w:t>SU for max CBW</w:t>
      </w:r>
    </w:p>
    <w:tbl>
      <w:tblPr>
        <w:tblStyle w:val="TableGrid"/>
        <w:tblW w:w="0" w:type="auto"/>
        <w:tblLook w:val="04A0" w:firstRow="1" w:lastRow="0" w:firstColumn="1" w:lastColumn="0" w:noHBand="0" w:noVBand="1"/>
      </w:tblPr>
      <w:tblGrid>
        <w:gridCol w:w="1236"/>
        <w:gridCol w:w="8395"/>
      </w:tblGrid>
      <w:tr w:rsidR="00C3688B" w:rsidRPr="00A52FCC" w14:paraId="6EB0A0EA" w14:textId="77777777" w:rsidTr="00712145">
        <w:tc>
          <w:tcPr>
            <w:tcW w:w="1236" w:type="dxa"/>
          </w:tcPr>
          <w:p w14:paraId="1E656A0D"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3A226A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6291FA95" w14:textId="77777777" w:rsidTr="00712145">
        <w:tc>
          <w:tcPr>
            <w:tcW w:w="1236" w:type="dxa"/>
          </w:tcPr>
          <w:p w14:paraId="091A1437"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48864857" w14:textId="77777777" w:rsidR="00C3688B" w:rsidRPr="00A52FCC" w:rsidRDefault="00C3688B" w:rsidP="00712145">
            <w:pPr>
              <w:spacing w:after="120"/>
              <w:rPr>
                <w:rFonts w:eastAsiaTheme="minorEastAsia"/>
                <w:color w:val="0070C0"/>
                <w:lang w:val="en-US" w:eastAsia="zh-CN"/>
              </w:rPr>
            </w:pPr>
          </w:p>
        </w:tc>
      </w:tr>
    </w:tbl>
    <w:p w14:paraId="1547233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2E9446C6"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3.2.4-1</w:t>
      </w:r>
      <w:r w:rsidRPr="00A52FCC">
        <w:rPr>
          <w:b/>
          <w:color w:val="0070C0"/>
          <w:u w:val="single"/>
          <w:lang w:eastAsia="ko-KR"/>
        </w:rPr>
        <w:t xml:space="preserve">: </w:t>
      </w:r>
      <w:r>
        <w:rPr>
          <w:b/>
          <w:color w:val="0070C0"/>
          <w:u w:val="single"/>
          <w:lang w:eastAsia="ko-KR"/>
        </w:rPr>
        <w:t xml:space="preserve">Intra-band contiguous CA within 2/2.16 GHz </w:t>
      </w:r>
    </w:p>
    <w:tbl>
      <w:tblPr>
        <w:tblStyle w:val="TableGrid"/>
        <w:tblW w:w="0" w:type="auto"/>
        <w:tblLook w:val="04A0" w:firstRow="1" w:lastRow="0" w:firstColumn="1" w:lastColumn="0" w:noHBand="0" w:noVBand="1"/>
      </w:tblPr>
      <w:tblGrid>
        <w:gridCol w:w="1236"/>
        <w:gridCol w:w="8395"/>
      </w:tblGrid>
      <w:tr w:rsidR="00C3688B" w:rsidRPr="00A52FCC" w14:paraId="76937797" w14:textId="77777777" w:rsidTr="00712145">
        <w:tc>
          <w:tcPr>
            <w:tcW w:w="1236" w:type="dxa"/>
          </w:tcPr>
          <w:p w14:paraId="3CDC0734"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600D3ABE"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04882E9D" w14:textId="77777777" w:rsidTr="00712145">
        <w:tc>
          <w:tcPr>
            <w:tcW w:w="1236" w:type="dxa"/>
          </w:tcPr>
          <w:p w14:paraId="125FE3A1"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3AC5010" w14:textId="77777777" w:rsidR="00C3688B" w:rsidRPr="00A52FCC" w:rsidRDefault="00C3688B" w:rsidP="00712145">
            <w:pPr>
              <w:spacing w:after="120"/>
              <w:rPr>
                <w:rFonts w:eastAsiaTheme="minorEastAsia"/>
                <w:color w:val="0070C0"/>
                <w:lang w:val="en-US" w:eastAsia="zh-CN"/>
              </w:rPr>
            </w:pPr>
          </w:p>
        </w:tc>
      </w:tr>
    </w:tbl>
    <w:p w14:paraId="7770E45F"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05168497"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3.2.4-2</w:t>
      </w:r>
      <w:r w:rsidRPr="00A52FCC">
        <w:rPr>
          <w:b/>
          <w:color w:val="0070C0"/>
          <w:u w:val="single"/>
          <w:lang w:eastAsia="ko-KR"/>
        </w:rPr>
        <w:t xml:space="preserve">: </w:t>
      </w:r>
      <w:r>
        <w:rPr>
          <w:b/>
          <w:color w:val="0070C0"/>
          <w:u w:val="single"/>
          <w:lang w:eastAsia="ko-KR"/>
        </w:rPr>
        <w:t xml:space="preserve">CA equal to or larger than 2/2.16 GHz </w:t>
      </w:r>
    </w:p>
    <w:tbl>
      <w:tblPr>
        <w:tblStyle w:val="TableGrid"/>
        <w:tblW w:w="0" w:type="auto"/>
        <w:tblLook w:val="04A0" w:firstRow="1" w:lastRow="0" w:firstColumn="1" w:lastColumn="0" w:noHBand="0" w:noVBand="1"/>
      </w:tblPr>
      <w:tblGrid>
        <w:gridCol w:w="1236"/>
        <w:gridCol w:w="8395"/>
      </w:tblGrid>
      <w:tr w:rsidR="00C3688B" w:rsidRPr="00A52FCC" w14:paraId="7C6514DE" w14:textId="77777777" w:rsidTr="00712145">
        <w:tc>
          <w:tcPr>
            <w:tcW w:w="1236" w:type="dxa"/>
          </w:tcPr>
          <w:p w14:paraId="37401871"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30F68550" w14:textId="77777777" w:rsidR="00C3688B" w:rsidRPr="00A52FCC" w:rsidRDefault="00C3688B"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C3688B" w:rsidRPr="00A52FCC" w14:paraId="3D00E79C" w14:textId="77777777" w:rsidTr="00712145">
        <w:tc>
          <w:tcPr>
            <w:tcW w:w="1236" w:type="dxa"/>
          </w:tcPr>
          <w:p w14:paraId="4CDE7B70" w14:textId="77777777" w:rsidR="00C3688B" w:rsidRPr="00A52FCC" w:rsidRDefault="00C3688B"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E325C05" w14:textId="77777777" w:rsidR="00C3688B" w:rsidRPr="00A52FCC" w:rsidRDefault="00C3688B" w:rsidP="00712145">
            <w:pPr>
              <w:spacing w:after="120"/>
              <w:rPr>
                <w:rFonts w:eastAsiaTheme="minorEastAsia"/>
                <w:color w:val="0070C0"/>
                <w:lang w:val="en-US" w:eastAsia="zh-CN"/>
              </w:rPr>
            </w:pPr>
          </w:p>
        </w:tc>
      </w:tr>
    </w:tbl>
    <w:p w14:paraId="66C22390" w14:textId="77777777" w:rsidR="00C3688B" w:rsidRPr="00A52FCC" w:rsidRDefault="00C3688B" w:rsidP="00C3688B">
      <w:pPr>
        <w:rPr>
          <w:color w:val="0070C0"/>
          <w:lang w:val="en-US" w:eastAsia="zh-CN"/>
        </w:rPr>
      </w:pPr>
      <w:r w:rsidRPr="00A52FCC">
        <w:rPr>
          <w:rFonts w:hint="eastAsia"/>
          <w:color w:val="0070C0"/>
          <w:lang w:val="en-US" w:eastAsia="zh-CN"/>
        </w:rPr>
        <w:t xml:space="preserve"> </w:t>
      </w:r>
    </w:p>
    <w:p w14:paraId="6CBBEEC5" w14:textId="77777777" w:rsidR="00680A9A" w:rsidRPr="00A52FCC" w:rsidRDefault="00680A9A" w:rsidP="00680A9A">
      <w:pPr>
        <w:rPr>
          <w:b/>
          <w:color w:val="0070C0"/>
          <w:u w:val="single"/>
          <w:lang w:eastAsia="ko-KR"/>
        </w:rPr>
      </w:pPr>
      <w:r w:rsidRPr="00A52FCC">
        <w:rPr>
          <w:b/>
          <w:color w:val="0070C0"/>
          <w:u w:val="single"/>
          <w:lang w:eastAsia="ko-KR"/>
        </w:rPr>
        <w:t xml:space="preserve">Issue </w:t>
      </w:r>
      <w:r>
        <w:rPr>
          <w:b/>
          <w:color w:val="0070C0"/>
          <w:u w:val="single"/>
          <w:lang w:eastAsia="ko-KR"/>
        </w:rPr>
        <w:t>3.2.5</w:t>
      </w:r>
      <w:r w:rsidRPr="00A52FCC">
        <w:rPr>
          <w:b/>
          <w:color w:val="0070C0"/>
          <w:u w:val="single"/>
          <w:lang w:eastAsia="ko-KR"/>
        </w:rPr>
        <w:t xml:space="preserve">: </w:t>
      </w:r>
      <w:r>
        <w:rPr>
          <w:b/>
          <w:color w:val="0070C0"/>
          <w:u w:val="single"/>
          <w:lang w:eastAsia="ko-KR"/>
        </w:rPr>
        <w:t xml:space="preserve">Operation scenario in 60 GHz NR </w:t>
      </w:r>
    </w:p>
    <w:tbl>
      <w:tblPr>
        <w:tblStyle w:val="TableGrid"/>
        <w:tblW w:w="0" w:type="auto"/>
        <w:tblLook w:val="04A0" w:firstRow="1" w:lastRow="0" w:firstColumn="1" w:lastColumn="0" w:noHBand="0" w:noVBand="1"/>
      </w:tblPr>
      <w:tblGrid>
        <w:gridCol w:w="1236"/>
        <w:gridCol w:w="8395"/>
      </w:tblGrid>
      <w:tr w:rsidR="00680A9A" w:rsidRPr="00A52FCC" w14:paraId="5B9E4A4C" w14:textId="77777777" w:rsidTr="00712145">
        <w:tc>
          <w:tcPr>
            <w:tcW w:w="1236" w:type="dxa"/>
          </w:tcPr>
          <w:p w14:paraId="6C71A93C"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5F766219" w14:textId="77777777" w:rsidR="00680A9A" w:rsidRPr="00A52FCC" w:rsidRDefault="00680A9A"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680A9A" w:rsidRPr="00A52FCC" w14:paraId="45925979" w14:textId="77777777" w:rsidTr="00712145">
        <w:tc>
          <w:tcPr>
            <w:tcW w:w="1236" w:type="dxa"/>
          </w:tcPr>
          <w:p w14:paraId="6295310E" w14:textId="77777777" w:rsidR="00680A9A" w:rsidRPr="00A52FCC" w:rsidRDefault="00680A9A"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1087D210" w14:textId="77777777" w:rsidR="00680A9A" w:rsidRPr="00A52FCC" w:rsidRDefault="00680A9A" w:rsidP="00712145">
            <w:pPr>
              <w:spacing w:after="120"/>
              <w:rPr>
                <w:rFonts w:eastAsiaTheme="minorEastAsia"/>
                <w:color w:val="0070C0"/>
                <w:lang w:val="en-US" w:eastAsia="zh-CN"/>
              </w:rPr>
            </w:pPr>
          </w:p>
        </w:tc>
      </w:tr>
    </w:tbl>
    <w:p w14:paraId="1B6B9C02" w14:textId="72C819D0" w:rsidR="00C3688B" w:rsidRPr="00A52FCC" w:rsidRDefault="00680A9A" w:rsidP="000845B8">
      <w:pPr>
        <w:rPr>
          <w:color w:val="0070C0"/>
          <w:lang w:val="en-US" w:eastAsia="zh-CN"/>
        </w:rPr>
      </w:pPr>
      <w:r w:rsidRPr="00A52FCC">
        <w:rPr>
          <w:rFonts w:hint="eastAsia"/>
          <w:color w:val="0070C0"/>
          <w:lang w:val="en-US" w:eastAsia="zh-CN"/>
        </w:rPr>
        <w:t xml:space="preserve"> </w:t>
      </w:r>
    </w:p>
    <w:p w14:paraId="5321A246" w14:textId="77777777" w:rsidR="000845B8" w:rsidRPr="00A52FCC" w:rsidRDefault="000845B8" w:rsidP="006D6060">
      <w:pPr>
        <w:pStyle w:val="Heading3"/>
      </w:pPr>
      <w:r w:rsidRPr="00A52FCC">
        <w:t>CRs/TPs comments collection</w:t>
      </w:r>
    </w:p>
    <w:p w14:paraId="4C5B2667" w14:textId="77777777" w:rsidR="000845B8" w:rsidRPr="00A52FCC" w:rsidRDefault="000845B8" w:rsidP="000845B8">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A52FCC" w14:paraId="0C18AC8D" w14:textId="77777777" w:rsidTr="009B5D20">
        <w:tc>
          <w:tcPr>
            <w:tcW w:w="1242" w:type="dxa"/>
          </w:tcPr>
          <w:p w14:paraId="5FDD287D"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426732E7" w14:textId="77777777" w:rsidR="000845B8" w:rsidRPr="00A52FCC" w:rsidRDefault="000845B8"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0845B8" w:rsidRPr="00A52FCC" w14:paraId="16DB1197" w14:textId="77777777" w:rsidTr="009B5D20">
        <w:tc>
          <w:tcPr>
            <w:tcW w:w="1242" w:type="dxa"/>
            <w:vMerge w:val="restart"/>
          </w:tcPr>
          <w:p w14:paraId="29A04E87"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05F1587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3B1E8A95" w14:textId="77777777" w:rsidTr="009B5D20">
        <w:tc>
          <w:tcPr>
            <w:tcW w:w="1242" w:type="dxa"/>
            <w:vMerge/>
          </w:tcPr>
          <w:p w14:paraId="6D3E9137" w14:textId="77777777" w:rsidR="000845B8" w:rsidRPr="00A52FCC" w:rsidRDefault="000845B8" w:rsidP="009B5D20">
            <w:pPr>
              <w:spacing w:after="120"/>
              <w:rPr>
                <w:rFonts w:eastAsiaTheme="minorEastAsia"/>
                <w:color w:val="0070C0"/>
                <w:lang w:val="en-US" w:eastAsia="zh-CN"/>
              </w:rPr>
            </w:pPr>
          </w:p>
        </w:tc>
        <w:tc>
          <w:tcPr>
            <w:tcW w:w="8615" w:type="dxa"/>
          </w:tcPr>
          <w:p w14:paraId="1455D023"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5F422544" w14:textId="77777777" w:rsidTr="009B5D20">
        <w:tc>
          <w:tcPr>
            <w:tcW w:w="1242" w:type="dxa"/>
            <w:vMerge/>
          </w:tcPr>
          <w:p w14:paraId="1DB754FE" w14:textId="77777777" w:rsidR="000845B8" w:rsidRPr="00A52FCC" w:rsidRDefault="000845B8" w:rsidP="009B5D20">
            <w:pPr>
              <w:spacing w:after="120"/>
              <w:rPr>
                <w:rFonts w:eastAsiaTheme="minorEastAsia"/>
                <w:color w:val="0070C0"/>
                <w:lang w:val="en-US" w:eastAsia="zh-CN"/>
              </w:rPr>
            </w:pPr>
          </w:p>
        </w:tc>
        <w:tc>
          <w:tcPr>
            <w:tcW w:w="8615" w:type="dxa"/>
          </w:tcPr>
          <w:p w14:paraId="1D44461A" w14:textId="77777777" w:rsidR="000845B8" w:rsidRPr="00A52FCC" w:rsidRDefault="000845B8" w:rsidP="009B5D20">
            <w:pPr>
              <w:spacing w:after="120"/>
              <w:rPr>
                <w:rFonts w:eastAsiaTheme="minorEastAsia"/>
                <w:color w:val="0070C0"/>
                <w:lang w:val="en-US" w:eastAsia="zh-CN"/>
              </w:rPr>
            </w:pPr>
          </w:p>
        </w:tc>
      </w:tr>
      <w:tr w:rsidR="000845B8" w:rsidRPr="00A52FCC" w14:paraId="441EA054" w14:textId="77777777" w:rsidTr="009B5D20">
        <w:tc>
          <w:tcPr>
            <w:tcW w:w="1242" w:type="dxa"/>
            <w:vMerge w:val="restart"/>
          </w:tcPr>
          <w:p w14:paraId="079C8908" w14:textId="77777777" w:rsidR="000845B8" w:rsidRPr="00A52FCC" w:rsidRDefault="000845B8"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1B41BDE4"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0845B8" w:rsidRPr="00A52FCC" w14:paraId="7F5573D8" w14:textId="77777777" w:rsidTr="009B5D20">
        <w:tc>
          <w:tcPr>
            <w:tcW w:w="1242" w:type="dxa"/>
            <w:vMerge/>
          </w:tcPr>
          <w:p w14:paraId="65F9A1D0" w14:textId="77777777" w:rsidR="000845B8" w:rsidRPr="00A52FCC" w:rsidRDefault="000845B8" w:rsidP="009B5D20">
            <w:pPr>
              <w:spacing w:after="120"/>
              <w:rPr>
                <w:rFonts w:eastAsiaTheme="minorEastAsia"/>
                <w:color w:val="0070C0"/>
                <w:lang w:val="en-US" w:eastAsia="zh-CN"/>
              </w:rPr>
            </w:pPr>
          </w:p>
        </w:tc>
        <w:tc>
          <w:tcPr>
            <w:tcW w:w="8615" w:type="dxa"/>
          </w:tcPr>
          <w:p w14:paraId="34C18699" w14:textId="77777777" w:rsidR="000845B8" w:rsidRPr="00A52FCC" w:rsidRDefault="000845B8"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0845B8" w:rsidRPr="00A52FCC" w14:paraId="29593253" w14:textId="77777777" w:rsidTr="009B5D20">
        <w:tc>
          <w:tcPr>
            <w:tcW w:w="1242" w:type="dxa"/>
            <w:vMerge/>
          </w:tcPr>
          <w:p w14:paraId="0C4A24A0" w14:textId="77777777" w:rsidR="000845B8" w:rsidRPr="00A52FCC" w:rsidRDefault="000845B8" w:rsidP="009B5D20">
            <w:pPr>
              <w:spacing w:after="120"/>
              <w:rPr>
                <w:rFonts w:eastAsiaTheme="minorEastAsia"/>
                <w:color w:val="0070C0"/>
                <w:lang w:val="en-US" w:eastAsia="zh-CN"/>
              </w:rPr>
            </w:pPr>
          </w:p>
        </w:tc>
        <w:tc>
          <w:tcPr>
            <w:tcW w:w="8615" w:type="dxa"/>
          </w:tcPr>
          <w:p w14:paraId="136BCB0B" w14:textId="77777777" w:rsidR="000845B8" w:rsidRPr="00A52FCC" w:rsidRDefault="000845B8" w:rsidP="009B5D20">
            <w:pPr>
              <w:spacing w:after="120"/>
              <w:rPr>
                <w:rFonts w:eastAsiaTheme="minorEastAsia"/>
                <w:color w:val="0070C0"/>
                <w:lang w:val="en-US" w:eastAsia="zh-CN"/>
              </w:rPr>
            </w:pPr>
          </w:p>
        </w:tc>
      </w:tr>
    </w:tbl>
    <w:p w14:paraId="5DEC5F03" w14:textId="77777777" w:rsidR="000845B8" w:rsidRPr="00A52FCC" w:rsidRDefault="000845B8" w:rsidP="000845B8">
      <w:pPr>
        <w:rPr>
          <w:color w:val="0070C0"/>
          <w:lang w:val="en-US" w:eastAsia="zh-CN"/>
        </w:rPr>
      </w:pPr>
    </w:p>
    <w:p w14:paraId="5005CD28" w14:textId="77777777" w:rsidR="000845B8" w:rsidRPr="00A52FCC" w:rsidRDefault="000845B8" w:rsidP="006D6060">
      <w:pPr>
        <w:pStyle w:val="Heading2"/>
      </w:pPr>
      <w:r w:rsidRPr="00A52FCC">
        <w:t>Summary</w:t>
      </w:r>
      <w:r w:rsidRPr="00A52FCC">
        <w:rPr>
          <w:rFonts w:hint="eastAsia"/>
        </w:rPr>
        <w:t xml:space="preserve"> for 1st round </w:t>
      </w:r>
    </w:p>
    <w:p w14:paraId="099C53EC" w14:textId="77777777" w:rsidR="000845B8" w:rsidRPr="00A52FCC" w:rsidRDefault="000845B8" w:rsidP="006D6060">
      <w:pPr>
        <w:pStyle w:val="Heading3"/>
      </w:pPr>
      <w:r w:rsidRPr="00A52FCC">
        <w:t xml:space="preserve">Open issues </w:t>
      </w:r>
    </w:p>
    <w:p w14:paraId="4D4C36C9" w14:textId="77777777" w:rsidR="000845B8" w:rsidRPr="00A52FCC" w:rsidRDefault="000845B8" w:rsidP="000845B8">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0845B8" w:rsidRPr="00A52FCC" w14:paraId="026C90F5" w14:textId="77777777" w:rsidTr="009B5D20">
        <w:tc>
          <w:tcPr>
            <w:tcW w:w="1242" w:type="dxa"/>
          </w:tcPr>
          <w:p w14:paraId="7FDEA3BE" w14:textId="77777777" w:rsidR="000845B8" w:rsidRPr="00A52FCC" w:rsidRDefault="000845B8" w:rsidP="009B5D20">
            <w:pPr>
              <w:rPr>
                <w:rFonts w:eastAsiaTheme="minorEastAsia"/>
                <w:b/>
                <w:bCs/>
                <w:color w:val="0070C0"/>
                <w:lang w:val="en-US" w:eastAsia="zh-CN"/>
              </w:rPr>
            </w:pPr>
          </w:p>
        </w:tc>
        <w:tc>
          <w:tcPr>
            <w:tcW w:w="8615" w:type="dxa"/>
          </w:tcPr>
          <w:p w14:paraId="1B3CB15A"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0845B8" w:rsidRPr="00A52FCC" w14:paraId="6F862278" w14:textId="77777777" w:rsidTr="009B5D20">
        <w:tc>
          <w:tcPr>
            <w:tcW w:w="1242" w:type="dxa"/>
          </w:tcPr>
          <w:p w14:paraId="1A01B084" w14:textId="77777777" w:rsidR="000845B8" w:rsidRPr="00A52FCC" w:rsidRDefault="000845B8" w:rsidP="009B5D20">
            <w:pPr>
              <w:rPr>
                <w:rFonts w:eastAsiaTheme="minorEastAsia"/>
                <w:color w:val="0070C0"/>
                <w:lang w:val="en-US" w:eastAsia="zh-CN"/>
              </w:rPr>
            </w:pPr>
            <w:r w:rsidRPr="00A52FCC">
              <w:rPr>
                <w:rFonts w:eastAsiaTheme="minorEastAsia" w:hint="eastAsia"/>
                <w:b/>
                <w:bCs/>
                <w:color w:val="0070C0"/>
                <w:lang w:val="en-US" w:eastAsia="zh-CN"/>
              </w:rPr>
              <w:lastRenderedPageBreak/>
              <w:t>Sub-topic#1</w:t>
            </w:r>
          </w:p>
        </w:tc>
        <w:tc>
          <w:tcPr>
            <w:tcW w:w="8615" w:type="dxa"/>
          </w:tcPr>
          <w:p w14:paraId="4DDD838F"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460CD9FE" w14:textId="77777777" w:rsidR="000845B8" w:rsidRPr="00A52FCC" w:rsidRDefault="000845B8"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7613C554" w14:textId="77777777" w:rsidR="000845B8" w:rsidRPr="00A52FCC" w:rsidRDefault="000845B8" w:rsidP="009B5D20">
            <w:pPr>
              <w:rPr>
                <w:rFonts w:eastAsiaTheme="minorEastAsia"/>
                <w:color w:val="0070C0"/>
                <w:lang w:val="en-US" w:eastAsia="zh-CN"/>
              </w:rPr>
            </w:pPr>
            <w:r w:rsidRPr="00A52FCC">
              <w:rPr>
                <w:rFonts w:eastAsiaTheme="minorEastAsia"/>
                <w:i/>
                <w:color w:val="0070C0"/>
                <w:lang w:val="en-US" w:eastAsia="zh-CN"/>
              </w:rPr>
              <w:t>Recommendations</w:t>
            </w:r>
            <w:r w:rsidRPr="00A52FCC">
              <w:rPr>
                <w:rFonts w:eastAsiaTheme="minorEastAsia" w:hint="eastAsia"/>
                <w:i/>
                <w:color w:val="0070C0"/>
                <w:lang w:val="en-US" w:eastAsia="zh-CN"/>
              </w:rPr>
              <w:t xml:space="preserve"> for 2</w:t>
            </w:r>
            <w:r w:rsidRPr="00A52FCC">
              <w:rPr>
                <w:rFonts w:eastAsiaTheme="minorEastAsia" w:hint="eastAsia"/>
                <w:i/>
                <w:color w:val="0070C0"/>
                <w:vertAlign w:val="superscript"/>
                <w:lang w:val="en-US" w:eastAsia="zh-CN"/>
              </w:rPr>
              <w:t>nd</w:t>
            </w:r>
            <w:r w:rsidRPr="00A52FCC">
              <w:rPr>
                <w:rFonts w:eastAsiaTheme="minorEastAsia" w:hint="eastAsia"/>
                <w:i/>
                <w:color w:val="0070C0"/>
                <w:lang w:val="en-US" w:eastAsia="zh-CN"/>
              </w:rPr>
              <w:t xml:space="preserve"> round:</w:t>
            </w:r>
          </w:p>
        </w:tc>
      </w:tr>
    </w:tbl>
    <w:p w14:paraId="07E558A6" w14:textId="77777777" w:rsidR="000845B8" w:rsidRPr="00A52FCC" w:rsidRDefault="000845B8" w:rsidP="000845B8">
      <w:pPr>
        <w:rPr>
          <w:i/>
          <w:color w:val="0070C0"/>
          <w:lang w:val="en-US" w:eastAsia="zh-CN"/>
        </w:rPr>
      </w:pPr>
    </w:p>
    <w:p w14:paraId="04867FF2" w14:textId="77777777" w:rsidR="000845B8" w:rsidRPr="00A52FCC" w:rsidRDefault="000845B8" w:rsidP="000845B8">
      <w:pPr>
        <w:rPr>
          <w:i/>
          <w:color w:val="0070C0"/>
          <w:lang w:val="en-US" w:eastAsia="zh-CN"/>
        </w:rPr>
      </w:pPr>
    </w:p>
    <w:p w14:paraId="36E71DC3" w14:textId="77777777" w:rsidR="000845B8" w:rsidRPr="00A52FCC" w:rsidRDefault="000845B8" w:rsidP="006D6060">
      <w:pPr>
        <w:pStyle w:val="Heading3"/>
      </w:pPr>
      <w:r w:rsidRPr="00A52FCC">
        <w:t>CRs/TPs</w:t>
      </w:r>
    </w:p>
    <w:p w14:paraId="5B6D9A2E" w14:textId="77777777" w:rsidR="000845B8" w:rsidRPr="00A52FCC" w:rsidRDefault="000845B8" w:rsidP="000845B8">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0845B8" w:rsidRPr="00A52FCC" w14:paraId="7764F1F1" w14:textId="77777777" w:rsidTr="009B5D20">
        <w:tc>
          <w:tcPr>
            <w:tcW w:w="1242" w:type="dxa"/>
          </w:tcPr>
          <w:p w14:paraId="16C0B679" w14:textId="77777777" w:rsidR="000845B8" w:rsidRPr="00A52FCC" w:rsidRDefault="000845B8"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7A24F8AD" w14:textId="77777777" w:rsidR="000845B8" w:rsidRPr="00A52FCC" w:rsidRDefault="000845B8" w:rsidP="009B5D2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0845B8" w:rsidRPr="00A52FCC" w14:paraId="13CE7919" w14:textId="77777777" w:rsidTr="009B5D20">
        <w:tc>
          <w:tcPr>
            <w:tcW w:w="1242" w:type="dxa"/>
          </w:tcPr>
          <w:p w14:paraId="76A2965F" w14:textId="77777777" w:rsidR="000845B8" w:rsidRPr="00A52FCC" w:rsidRDefault="000845B8"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566FA309" w14:textId="77777777" w:rsidR="000845B8" w:rsidRPr="00A52FCC" w:rsidRDefault="000845B8"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73086BFA" w14:textId="77777777" w:rsidR="000845B8" w:rsidRPr="00A52FCC" w:rsidRDefault="000845B8" w:rsidP="000845B8">
      <w:pPr>
        <w:rPr>
          <w:color w:val="0070C0"/>
          <w:lang w:val="en-US" w:eastAsia="zh-CN"/>
        </w:rPr>
      </w:pPr>
    </w:p>
    <w:p w14:paraId="252342FE" w14:textId="77777777" w:rsidR="000845B8" w:rsidRPr="00A52FCC" w:rsidRDefault="000845B8" w:rsidP="006D6060">
      <w:pPr>
        <w:pStyle w:val="Heading2"/>
      </w:pPr>
      <w:r w:rsidRPr="00A52FCC">
        <w:rPr>
          <w:rFonts w:hint="eastAsia"/>
        </w:rPr>
        <w:t>Discussion on 2nd round</w:t>
      </w:r>
      <w:r w:rsidRPr="00A52FCC">
        <w:t xml:space="preserve"> (if applicable)</w:t>
      </w:r>
    </w:p>
    <w:p w14:paraId="54CDD6C6" w14:textId="77777777" w:rsidR="000845B8" w:rsidRPr="00A52FCC" w:rsidRDefault="000845B8" w:rsidP="000845B8">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011D7A65" w14:textId="77777777" w:rsidR="00B24CA0" w:rsidRPr="00A52FCC" w:rsidRDefault="00B24CA0" w:rsidP="00805BE8"/>
    <w:p w14:paraId="11F36725" w14:textId="7EDD6E43" w:rsidR="00DD19DE" w:rsidRPr="00A52FCC" w:rsidRDefault="00142BB9" w:rsidP="00DD19DE">
      <w:pPr>
        <w:pStyle w:val="Heading1"/>
        <w:rPr>
          <w:lang w:eastAsia="ja-JP"/>
        </w:rPr>
      </w:pPr>
      <w:r w:rsidRPr="00A52FCC">
        <w:rPr>
          <w:lang w:eastAsia="ja-JP"/>
        </w:rPr>
        <w:t>Topic</w:t>
      </w:r>
      <w:r w:rsidR="00DD19DE" w:rsidRPr="00A52FCC">
        <w:rPr>
          <w:lang w:eastAsia="ja-JP"/>
        </w:rPr>
        <w:t xml:space="preserve"> #</w:t>
      </w:r>
      <w:r w:rsidR="00D762F4" w:rsidRPr="00A52FCC">
        <w:rPr>
          <w:lang w:eastAsia="ja-JP"/>
        </w:rPr>
        <w:t>4</w:t>
      </w:r>
      <w:r w:rsidR="00DD19DE" w:rsidRPr="00A52FCC">
        <w:rPr>
          <w:lang w:eastAsia="ja-JP"/>
        </w:rPr>
        <w:t xml:space="preserve">: </w:t>
      </w:r>
      <w:r w:rsidR="008410F0">
        <w:rPr>
          <w:lang w:eastAsia="ja-JP"/>
        </w:rPr>
        <w:t>Others (AI 9.15.7)</w:t>
      </w:r>
    </w:p>
    <w:p w14:paraId="41C8B3CF" w14:textId="3D81E71D" w:rsidR="00DD19DE" w:rsidRPr="00A52FCC" w:rsidRDefault="00DD19DE" w:rsidP="00DD19DE">
      <w:pPr>
        <w:rPr>
          <w:i/>
          <w:color w:val="0070C0"/>
          <w:lang w:eastAsia="zh-CN"/>
        </w:rPr>
      </w:pPr>
      <w:r w:rsidRPr="00A52FCC">
        <w:rPr>
          <w:i/>
          <w:color w:val="0070C0"/>
          <w:lang w:eastAsia="zh-CN"/>
        </w:rPr>
        <w:t xml:space="preserve">Main technical </w:t>
      </w:r>
      <w:r w:rsidR="00142BB9" w:rsidRPr="00A52FCC">
        <w:rPr>
          <w:i/>
          <w:color w:val="0070C0"/>
          <w:lang w:eastAsia="zh-CN"/>
        </w:rPr>
        <w:t>topic</w:t>
      </w:r>
      <w:r w:rsidRPr="00A52FCC">
        <w:rPr>
          <w:i/>
          <w:color w:val="0070C0"/>
          <w:lang w:eastAsia="zh-CN"/>
        </w:rPr>
        <w:t xml:space="preserve"> overview. The structure can be done based on sub-agenda basis. </w:t>
      </w:r>
    </w:p>
    <w:p w14:paraId="4BA6DCF9" w14:textId="77777777" w:rsidR="00DD19DE" w:rsidRPr="00A52FCC" w:rsidRDefault="00DD19DE" w:rsidP="006D6060">
      <w:pPr>
        <w:pStyle w:val="Heading2"/>
      </w:pPr>
      <w:r w:rsidRPr="00A52FCC">
        <w:rPr>
          <w:rFonts w:hint="eastAsia"/>
        </w:rPr>
        <w:t>Companies</w:t>
      </w:r>
      <w:r w:rsidRPr="00A52FCC">
        <w:t>’ contributions summary</w:t>
      </w:r>
    </w:p>
    <w:tbl>
      <w:tblPr>
        <w:tblStyle w:val="TableGrid"/>
        <w:tblW w:w="0" w:type="auto"/>
        <w:tblLook w:val="04A0" w:firstRow="1" w:lastRow="0" w:firstColumn="1" w:lastColumn="0" w:noHBand="0" w:noVBand="1"/>
      </w:tblPr>
      <w:tblGrid>
        <w:gridCol w:w="1661"/>
        <w:gridCol w:w="1426"/>
        <w:gridCol w:w="6544"/>
      </w:tblGrid>
      <w:tr w:rsidR="00DD19DE" w:rsidRPr="00A52FCC" w14:paraId="1E5E5737" w14:textId="77777777" w:rsidTr="006C2C13">
        <w:trPr>
          <w:trHeight w:val="468"/>
        </w:trPr>
        <w:tc>
          <w:tcPr>
            <w:tcW w:w="1661" w:type="dxa"/>
            <w:vAlign w:val="center"/>
          </w:tcPr>
          <w:p w14:paraId="5B780EF4" w14:textId="77777777" w:rsidR="00DD19DE" w:rsidRPr="00A52FCC" w:rsidRDefault="00DD19DE" w:rsidP="009B5D20">
            <w:pPr>
              <w:spacing w:before="120" w:after="120"/>
              <w:rPr>
                <w:b/>
                <w:bCs/>
              </w:rPr>
            </w:pPr>
            <w:r w:rsidRPr="00A52FCC">
              <w:rPr>
                <w:b/>
                <w:bCs/>
              </w:rPr>
              <w:t>T-doc number</w:t>
            </w:r>
          </w:p>
        </w:tc>
        <w:tc>
          <w:tcPr>
            <w:tcW w:w="1426" w:type="dxa"/>
            <w:vAlign w:val="center"/>
          </w:tcPr>
          <w:p w14:paraId="27E27FF5" w14:textId="77777777" w:rsidR="00DD19DE" w:rsidRPr="00A52FCC" w:rsidRDefault="00DD19DE" w:rsidP="009B5D20">
            <w:pPr>
              <w:spacing w:before="120" w:after="120"/>
              <w:rPr>
                <w:b/>
                <w:bCs/>
              </w:rPr>
            </w:pPr>
            <w:r w:rsidRPr="00A52FCC">
              <w:rPr>
                <w:b/>
                <w:bCs/>
              </w:rPr>
              <w:t>Company</w:t>
            </w:r>
          </w:p>
        </w:tc>
        <w:tc>
          <w:tcPr>
            <w:tcW w:w="6544" w:type="dxa"/>
            <w:vAlign w:val="center"/>
          </w:tcPr>
          <w:p w14:paraId="3753A143" w14:textId="77777777" w:rsidR="00DD19DE" w:rsidRPr="00A52FCC" w:rsidRDefault="00DD19DE" w:rsidP="009B5D20">
            <w:pPr>
              <w:spacing w:before="120" w:after="120"/>
              <w:rPr>
                <w:b/>
                <w:bCs/>
              </w:rPr>
            </w:pPr>
            <w:r w:rsidRPr="00A52FCC">
              <w:rPr>
                <w:b/>
                <w:bCs/>
              </w:rPr>
              <w:t>Proposals / Observations</w:t>
            </w:r>
          </w:p>
        </w:tc>
      </w:tr>
      <w:tr w:rsidR="00673BB8" w:rsidRPr="00A52FCC" w14:paraId="424EDE02" w14:textId="77777777" w:rsidTr="006C2C13">
        <w:trPr>
          <w:trHeight w:val="468"/>
        </w:trPr>
        <w:tc>
          <w:tcPr>
            <w:tcW w:w="1661" w:type="dxa"/>
          </w:tcPr>
          <w:p w14:paraId="0D46DD1D" w14:textId="3B2B2041" w:rsidR="00673BB8" w:rsidRPr="00A52FCC" w:rsidRDefault="00B63441" w:rsidP="00673BB8">
            <w:pPr>
              <w:spacing w:after="0"/>
            </w:pPr>
            <w:hyperlink r:id="rId31" w:history="1">
              <w:r w:rsidR="00673BB8" w:rsidRPr="002C22ED">
                <w:rPr>
                  <w:rFonts w:ascii="Arial" w:eastAsia="Times New Roman" w:hAnsi="Arial" w:cs="Arial"/>
                  <w:b/>
                  <w:bCs/>
                  <w:color w:val="0000FF"/>
                  <w:sz w:val="16"/>
                  <w:szCs w:val="16"/>
                  <w:u w:val="single"/>
                </w:rPr>
                <w:t>R4-2109375</w:t>
              </w:r>
            </w:hyperlink>
          </w:p>
        </w:tc>
        <w:tc>
          <w:tcPr>
            <w:tcW w:w="1426" w:type="dxa"/>
          </w:tcPr>
          <w:p w14:paraId="729D505D" w14:textId="5B28FA6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1820EDC8" w14:textId="507E2A7D" w:rsidR="00673BB8" w:rsidRPr="00A52FCC" w:rsidRDefault="00673BB8" w:rsidP="00673BB8">
            <w:pPr>
              <w:jc w:val="both"/>
              <w:rPr>
                <w:b/>
                <w:lang w:eastAsia="zh-CN"/>
              </w:rPr>
            </w:pPr>
            <w:r w:rsidRPr="00D17314">
              <w:rPr>
                <w:b/>
                <w:bCs/>
              </w:rPr>
              <w:t xml:space="preserve">Proposal: </w:t>
            </w:r>
            <w:r w:rsidRPr="00F4108F">
              <w:t>Introduce new FR2-1 and FR2-2 notation for 24.25-52.6GHz and 52.6-71GHz, respectively</w:t>
            </w:r>
          </w:p>
        </w:tc>
      </w:tr>
      <w:tr w:rsidR="00673BB8" w:rsidRPr="00A52FCC" w14:paraId="2138B9AE" w14:textId="77777777" w:rsidTr="006C2C13">
        <w:trPr>
          <w:trHeight w:val="468"/>
        </w:trPr>
        <w:tc>
          <w:tcPr>
            <w:tcW w:w="1661" w:type="dxa"/>
          </w:tcPr>
          <w:p w14:paraId="098FE9B9" w14:textId="00812D91" w:rsidR="00673BB8" w:rsidRPr="00A52FCC" w:rsidRDefault="00B63441" w:rsidP="00673BB8">
            <w:pPr>
              <w:spacing w:after="0"/>
              <w:rPr>
                <w:rFonts w:ascii="Arial" w:hAnsi="Arial" w:cs="Arial"/>
                <w:b/>
                <w:bCs/>
                <w:color w:val="0000FF"/>
                <w:sz w:val="16"/>
                <w:szCs w:val="16"/>
                <w:u w:val="single"/>
              </w:rPr>
            </w:pPr>
            <w:hyperlink r:id="rId32" w:history="1">
              <w:r w:rsidR="00673BB8" w:rsidRPr="002C22ED">
                <w:rPr>
                  <w:rFonts w:ascii="Arial" w:eastAsia="Times New Roman" w:hAnsi="Arial" w:cs="Arial"/>
                  <w:b/>
                  <w:bCs/>
                  <w:color w:val="0000FF"/>
                  <w:sz w:val="16"/>
                  <w:szCs w:val="16"/>
                  <w:u w:val="single"/>
                </w:rPr>
                <w:t>R4-2109835</w:t>
              </w:r>
            </w:hyperlink>
          </w:p>
        </w:tc>
        <w:tc>
          <w:tcPr>
            <w:tcW w:w="1426" w:type="dxa"/>
          </w:tcPr>
          <w:p w14:paraId="710617AD" w14:textId="4E1C348A" w:rsidR="00673BB8" w:rsidRPr="00A52FCC" w:rsidRDefault="00673BB8" w:rsidP="00673BB8">
            <w:pPr>
              <w:spacing w:after="0"/>
              <w:rPr>
                <w:rFonts w:ascii="Arial" w:hAnsi="Arial" w:cs="Arial"/>
                <w:sz w:val="16"/>
                <w:szCs w:val="16"/>
                <w:lang w:val="en-US"/>
              </w:rPr>
            </w:pPr>
            <w:r w:rsidRPr="002C22ED">
              <w:rPr>
                <w:rFonts w:ascii="Arial" w:eastAsia="Times New Roman" w:hAnsi="Arial" w:cs="Arial"/>
                <w:sz w:val="16"/>
                <w:szCs w:val="16"/>
              </w:rPr>
              <w:t>Nokia, Nokia Shanghai Bell</w:t>
            </w:r>
          </w:p>
        </w:tc>
        <w:tc>
          <w:tcPr>
            <w:tcW w:w="6544" w:type="dxa"/>
          </w:tcPr>
          <w:p w14:paraId="1330DF2F" w14:textId="77777777" w:rsidR="00673BB8" w:rsidRDefault="00673BB8" w:rsidP="00673BB8">
            <w:pPr>
              <w:rPr>
                <w:b/>
                <w:bCs/>
                <w:lang w:val="en-US"/>
              </w:rPr>
            </w:pPr>
            <w:r w:rsidRPr="2512F57A">
              <w:rPr>
                <w:b/>
                <w:bCs/>
                <w:lang w:val="en-US"/>
              </w:rPr>
              <w:t xml:space="preserve">Observation 1: </w:t>
            </w:r>
            <w:r w:rsidRPr="00AD3ECF">
              <w:rPr>
                <w:lang w:val="en-US"/>
              </w:rPr>
              <w:t>From RAN1 point of view there is a benefit in having a special designation for the 52.6-71GHz frequency range.</w:t>
            </w:r>
          </w:p>
          <w:p w14:paraId="54EEDA33" w14:textId="77777777" w:rsidR="00673BB8" w:rsidRPr="00DF270D" w:rsidRDefault="00673BB8" w:rsidP="00673BB8">
            <w:pPr>
              <w:rPr>
                <w:b/>
                <w:bCs/>
                <w:lang w:val="en-US"/>
              </w:rPr>
            </w:pPr>
            <w:r w:rsidRPr="2512F57A">
              <w:rPr>
                <w:b/>
                <w:bCs/>
                <w:lang w:val="en-US"/>
              </w:rPr>
              <w:t xml:space="preserve">Observation 2: </w:t>
            </w:r>
            <w:r w:rsidRPr="00AD3ECF">
              <w:rPr>
                <w:lang w:val="en-US"/>
              </w:rPr>
              <w:t>Introducing a completely new FR, e.g. FR3, brings significant impact to RAN4 specification structure.</w:t>
            </w:r>
          </w:p>
          <w:p w14:paraId="6A35C558" w14:textId="77777777" w:rsidR="00673BB8" w:rsidRPr="00972105" w:rsidRDefault="00673BB8" w:rsidP="00673BB8">
            <w:pPr>
              <w:rPr>
                <w:b/>
                <w:bCs/>
                <w:lang w:val="en-US"/>
              </w:rPr>
            </w:pPr>
            <w:r w:rsidRPr="2512F57A">
              <w:rPr>
                <w:b/>
                <w:bCs/>
                <w:lang w:val="en-US"/>
              </w:rPr>
              <w:t xml:space="preserve">Proposal 1: </w:t>
            </w:r>
            <w:r w:rsidRPr="00AD3ECF">
              <w:rPr>
                <w:lang w:val="en-US"/>
              </w:rPr>
              <w:t>Do not introduce new RAN4 specifications to support the 52.6-71GHz frequency range.</w:t>
            </w:r>
          </w:p>
          <w:p w14:paraId="66573E10" w14:textId="067297B7" w:rsidR="00673BB8" w:rsidRPr="00A44E96" w:rsidRDefault="00673BB8" w:rsidP="00673BB8">
            <w:pPr>
              <w:rPr>
                <w:lang w:val="en-US"/>
              </w:rPr>
            </w:pPr>
            <w:r w:rsidRPr="2512F57A">
              <w:rPr>
                <w:b/>
                <w:bCs/>
                <w:lang w:val="en-US"/>
              </w:rPr>
              <w:t>Proposal 2</w:t>
            </w:r>
            <w:r w:rsidRPr="2512F57A">
              <w:rPr>
                <w:lang w:val="en-US"/>
              </w:rPr>
              <w:t xml:space="preserve">: </w:t>
            </w:r>
            <w:r w:rsidRPr="00AD3ECF">
              <w:rPr>
                <w:lang w:val="en-US"/>
              </w:rPr>
              <w:t xml:space="preserve">RAN4 to further consider the recommendation to provide to RAN#92-e </w:t>
            </w:r>
            <w:proofErr w:type="gramStart"/>
            <w:r w:rsidRPr="00AD3ECF">
              <w:rPr>
                <w:lang w:val="en-US"/>
              </w:rPr>
              <w:t>taking into account</w:t>
            </w:r>
            <w:proofErr w:type="gramEnd"/>
            <w:r w:rsidRPr="00AD3ECF">
              <w:rPr>
                <w:lang w:val="en-US"/>
              </w:rPr>
              <w:t xml:space="preserve"> the pros and cons for the options listed above.</w:t>
            </w:r>
          </w:p>
          <w:p w14:paraId="3BF4D636"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1:</w:t>
            </w:r>
            <w:r>
              <w:rPr>
                <w:lang w:val="en-US"/>
              </w:rPr>
              <w:t xml:space="preserve"> </w:t>
            </w:r>
          </w:p>
          <w:p w14:paraId="3ACAACC2"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works well in case majority of features, procedures, and requirements are expected to be the same for current FR2 and FR2x. </w:t>
            </w:r>
          </w:p>
          <w:p w14:paraId="0C5271D6"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will require significant work on noting the exceptions for FR2x if significant differences arise.</w:t>
            </w:r>
          </w:p>
          <w:p w14:paraId="51E5CCAC"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2:</w:t>
            </w:r>
            <w:r>
              <w:rPr>
                <w:lang w:val="en-US"/>
              </w:rPr>
              <w:t xml:space="preserve"> </w:t>
            </w:r>
          </w:p>
          <w:p w14:paraId="77E9C995"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lastRenderedPageBreak/>
              <w:t xml:space="preserve">Pros: clean separation of the existing FR2 and FR2x, still maintaining the possibility of using the FR2 label to address the common aspects. </w:t>
            </w:r>
          </w:p>
          <w:p w14:paraId="5EE756EF"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it requires modification of all current specifications to replace FR2 with FR2-part1 before it can be implemented. It can create conflict with non-3GPP product documentation that refers to FR2 already.</w:t>
            </w:r>
          </w:p>
          <w:p w14:paraId="6BFEE7C3"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3:</w:t>
            </w:r>
            <w:r>
              <w:rPr>
                <w:lang w:val="en-US"/>
              </w:rPr>
              <w:t xml:space="preserve"> </w:t>
            </w:r>
          </w:p>
          <w:p w14:paraId="2D0E14FC"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w:t>
            </w:r>
          </w:p>
          <w:p w14:paraId="1047C5D1" w14:textId="77777777" w:rsidR="00673BB8"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Cons: no label to identify the full range available, hence specification may contain several references as “(…) for FR2 and FR2x (…)”.</w:t>
            </w:r>
          </w:p>
          <w:p w14:paraId="2C7C943B" w14:textId="77777777" w:rsidR="00673BB8" w:rsidRDefault="00673BB8" w:rsidP="00673BB8">
            <w:pPr>
              <w:pStyle w:val="ListParagraph"/>
              <w:numPr>
                <w:ilvl w:val="0"/>
                <w:numId w:val="42"/>
              </w:numPr>
              <w:overflowPunct/>
              <w:autoSpaceDE/>
              <w:autoSpaceDN/>
              <w:adjustRightInd/>
              <w:spacing w:line="259" w:lineRule="auto"/>
              <w:ind w:firstLineChars="0"/>
              <w:contextualSpacing/>
              <w:textAlignment w:val="auto"/>
              <w:rPr>
                <w:lang w:val="en-US"/>
              </w:rPr>
            </w:pPr>
            <w:r w:rsidRPr="001B78E1">
              <w:rPr>
                <w:b/>
                <w:bCs/>
                <w:lang w:val="en-US"/>
              </w:rPr>
              <w:t>Option 4:</w:t>
            </w:r>
            <w:r>
              <w:rPr>
                <w:lang w:val="en-US"/>
              </w:rPr>
              <w:t xml:space="preserve"> </w:t>
            </w:r>
          </w:p>
          <w:p w14:paraId="424F62D7" w14:textId="77777777" w:rsidR="00673BB8" w:rsidRPr="00373DA5" w:rsidRDefault="00673BB8" w:rsidP="00673BB8">
            <w:pPr>
              <w:pStyle w:val="ListParagraph"/>
              <w:numPr>
                <w:ilvl w:val="1"/>
                <w:numId w:val="42"/>
              </w:numPr>
              <w:overflowPunct/>
              <w:autoSpaceDE/>
              <w:autoSpaceDN/>
              <w:adjustRightInd/>
              <w:spacing w:line="259" w:lineRule="auto"/>
              <w:ind w:firstLineChars="0"/>
              <w:contextualSpacing/>
              <w:textAlignment w:val="auto"/>
              <w:rPr>
                <w:lang w:val="en-US"/>
              </w:rPr>
            </w:pPr>
            <w:r>
              <w:rPr>
                <w:lang w:val="en-US"/>
              </w:rPr>
              <w:t xml:space="preserve">Pros: clean separation of the existing FR2 and FR2x, still maintaining the possibility of using a single label to address the common aspects. Requires special handling only to existing FR2 features that are applicable to the whole frequency range from </w:t>
            </w:r>
            <w:r w:rsidRPr="00C04A08">
              <w:t xml:space="preserve">24250 MHz – </w:t>
            </w:r>
            <w:r>
              <w:t>710</w:t>
            </w:r>
            <w:r w:rsidRPr="00C04A08">
              <w:t xml:space="preserve">00 </w:t>
            </w:r>
            <w:proofErr w:type="spellStart"/>
            <w:r w:rsidRPr="00C04A08">
              <w:t>MHz</w:t>
            </w:r>
            <w:r>
              <w:t>.</w:t>
            </w:r>
            <w:proofErr w:type="spellEnd"/>
          </w:p>
          <w:p w14:paraId="11C72DE7" w14:textId="5FFB6D83" w:rsidR="00673BB8" w:rsidRPr="00A44E96" w:rsidRDefault="00673BB8" w:rsidP="00A44E96">
            <w:pPr>
              <w:pStyle w:val="ListParagraph"/>
              <w:numPr>
                <w:ilvl w:val="1"/>
                <w:numId w:val="42"/>
              </w:numPr>
              <w:overflowPunct/>
              <w:autoSpaceDE/>
              <w:autoSpaceDN/>
              <w:adjustRightInd/>
              <w:spacing w:line="259" w:lineRule="auto"/>
              <w:ind w:firstLineChars="0"/>
              <w:contextualSpacing/>
              <w:textAlignment w:val="auto"/>
              <w:rPr>
                <w:lang w:val="en-US"/>
              </w:rPr>
            </w:pPr>
            <w:r>
              <w:t xml:space="preserve">Cons: requires definition of two new labels to identify FR2x and the whole FR2+FR2x frequency range, respectively. </w:t>
            </w:r>
          </w:p>
        </w:tc>
      </w:tr>
      <w:tr w:rsidR="00673BB8" w:rsidRPr="00A52FCC" w14:paraId="295C2EA9" w14:textId="77777777" w:rsidTr="006C2C13">
        <w:trPr>
          <w:trHeight w:val="468"/>
        </w:trPr>
        <w:tc>
          <w:tcPr>
            <w:tcW w:w="1661" w:type="dxa"/>
          </w:tcPr>
          <w:p w14:paraId="1A59F2DE" w14:textId="3D48A1B7" w:rsidR="00673BB8" w:rsidRPr="00A52FCC" w:rsidRDefault="00B63441" w:rsidP="00673BB8">
            <w:pPr>
              <w:spacing w:after="0"/>
              <w:rPr>
                <w:rFonts w:ascii="Arial" w:hAnsi="Arial" w:cs="Arial"/>
                <w:b/>
                <w:bCs/>
                <w:color w:val="0000FF"/>
                <w:sz w:val="16"/>
                <w:szCs w:val="16"/>
                <w:u w:val="single"/>
              </w:rPr>
            </w:pPr>
            <w:hyperlink r:id="rId33" w:history="1">
              <w:r w:rsidR="00673BB8" w:rsidRPr="002C22ED">
                <w:rPr>
                  <w:rFonts w:ascii="Arial" w:eastAsia="Times New Roman" w:hAnsi="Arial" w:cs="Arial"/>
                  <w:b/>
                  <w:bCs/>
                  <w:color w:val="0000FF"/>
                  <w:sz w:val="16"/>
                  <w:szCs w:val="16"/>
                  <w:u w:val="single"/>
                </w:rPr>
                <w:t>R4-2110173</w:t>
              </w:r>
            </w:hyperlink>
          </w:p>
        </w:tc>
        <w:tc>
          <w:tcPr>
            <w:tcW w:w="1426" w:type="dxa"/>
          </w:tcPr>
          <w:p w14:paraId="07C6EB45" w14:textId="6107773E"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755C8DBB" w14:textId="77777777" w:rsidR="00673BB8" w:rsidRPr="001B6359" w:rsidRDefault="00673BB8" w:rsidP="00673BB8">
            <w:pPr>
              <w:rPr>
                <w:b/>
                <w:bCs/>
                <w:i/>
                <w:iCs/>
              </w:rPr>
            </w:pPr>
            <w:r w:rsidRPr="001B6359">
              <w:rPr>
                <w:b/>
                <w:bCs/>
                <w:i/>
                <w:iCs/>
              </w:rPr>
              <w:t>Proposal #</w:t>
            </w:r>
            <w:r>
              <w:rPr>
                <w:b/>
                <w:bCs/>
                <w:i/>
                <w:iCs/>
              </w:rPr>
              <w:t>1</w:t>
            </w:r>
            <w:r w:rsidRPr="001B6359">
              <w:rPr>
                <w:b/>
                <w:bCs/>
                <w:i/>
                <w:iCs/>
              </w:rPr>
              <w:t xml:space="preserve">: </w:t>
            </w:r>
            <w:r w:rsidRPr="008F2E6E">
              <w:rPr>
                <w:i/>
                <w:iCs/>
              </w:rPr>
              <w:t>RAN4 to recommend RANP to introduce a new notation for the 52.6 – 71 GHz frequency range</w:t>
            </w:r>
          </w:p>
          <w:p w14:paraId="7AB62429" w14:textId="77777777" w:rsidR="00673BB8" w:rsidRPr="008F2E6E" w:rsidRDefault="00673BB8" w:rsidP="00673BB8">
            <w:pPr>
              <w:numPr>
                <w:ilvl w:val="0"/>
                <w:numId w:val="24"/>
              </w:numPr>
              <w:rPr>
                <w:i/>
                <w:iCs/>
              </w:rPr>
            </w:pPr>
            <w:r w:rsidRPr="00970003">
              <w:rPr>
                <w:b/>
                <w:bCs/>
                <w:i/>
                <w:iCs/>
              </w:rPr>
              <w:t xml:space="preserve">Option 1: </w:t>
            </w:r>
            <w:r w:rsidRPr="008F2E6E">
              <w:rPr>
                <w:i/>
                <w:iCs/>
              </w:rPr>
              <w:t xml:space="preserve">Use FR2 notation to designate the full 24.25 – 71 GHz range </w:t>
            </w:r>
          </w:p>
          <w:p w14:paraId="38962205" w14:textId="77777777" w:rsidR="00673BB8" w:rsidRPr="008F2E6E" w:rsidRDefault="00673BB8" w:rsidP="00673BB8">
            <w:pPr>
              <w:numPr>
                <w:ilvl w:val="1"/>
                <w:numId w:val="24"/>
              </w:numPr>
              <w:rPr>
                <w:i/>
                <w:iCs/>
              </w:rPr>
            </w:pPr>
            <w:r w:rsidRPr="008F2E6E">
              <w:rPr>
                <w:i/>
                <w:iCs/>
              </w:rPr>
              <w:t>Use a new FR2-1 notation for 24.25 – 52.6 GHz range</w:t>
            </w:r>
          </w:p>
          <w:p w14:paraId="72A3EDA9" w14:textId="77777777" w:rsidR="00673BB8" w:rsidRPr="008F2E6E" w:rsidRDefault="00673BB8" w:rsidP="00673BB8">
            <w:pPr>
              <w:numPr>
                <w:ilvl w:val="1"/>
                <w:numId w:val="24"/>
              </w:numPr>
              <w:rPr>
                <w:i/>
                <w:iCs/>
              </w:rPr>
            </w:pPr>
            <w:r w:rsidRPr="008F2E6E">
              <w:rPr>
                <w:i/>
                <w:iCs/>
              </w:rPr>
              <w:t>Use a new FR2-2 notation for 52.6 – 71 GHz range</w:t>
            </w:r>
          </w:p>
          <w:p w14:paraId="15E1500D" w14:textId="77777777" w:rsidR="00673BB8" w:rsidRDefault="00673BB8" w:rsidP="00673BB8">
            <w:pPr>
              <w:numPr>
                <w:ilvl w:val="0"/>
                <w:numId w:val="24"/>
              </w:numPr>
              <w:rPr>
                <w:b/>
                <w:bCs/>
                <w:i/>
                <w:iCs/>
              </w:rPr>
            </w:pPr>
            <w:r w:rsidRPr="00970003">
              <w:rPr>
                <w:b/>
                <w:bCs/>
                <w:i/>
                <w:iCs/>
              </w:rPr>
              <w:t xml:space="preserve">Option 2: </w:t>
            </w:r>
            <w:r w:rsidRPr="008F2E6E">
              <w:rPr>
                <w:i/>
                <w:iCs/>
              </w:rPr>
              <w:t>Use FR2 notation for 24.25 – 52.6 GHz range and a new FR2-2 notation for 52.6 – 71 GHz range</w:t>
            </w:r>
          </w:p>
          <w:p w14:paraId="753C6784" w14:textId="77F1135E" w:rsidR="00673BB8" w:rsidRPr="009B1CCA" w:rsidRDefault="00673BB8" w:rsidP="00673BB8">
            <w:r w:rsidRPr="001B6359">
              <w:rPr>
                <w:b/>
                <w:bCs/>
                <w:i/>
                <w:iCs/>
              </w:rPr>
              <w:t>Proposal #</w:t>
            </w:r>
            <w:r>
              <w:rPr>
                <w:b/>
                <w:bCs/>
                <w:i/>
                <w:iCs/>
              </w:rPr>
              <w:t>2</w:t>
            </w:r>
            <w:r w:rsidRPr="001B6359">
              <w:rPr>
                <w:b/>
                <w:bCs/>
                <w:i/>
                <w:iCs/>
              </w:rPr>
              <w:t xml:space="preserve">: </w:t>
            </w:r>
            <w:r w:rsidRPr="008F2E6E">
              <w:rPr>
                <w:i/>
                <w:iCs/>
              </w:rPr>
              <w:t>Send LS to RANP to inform on the frequency range definition impact on the RAN4 specification structure and requirements and provide recommendations on the FR notation definition.</w:t>
            </w:r>
          </w:p>
        </w:tc>
      </w:tr>
      <w:tr w:rsidR="00673BB8" w:rsidRPr="00A52FCC" w14:paraId="403261C6" w14:textId="77777777" w:rsidTr="006C2C13">
        <w:trPr>
          <w:trHeight w:val="468"/>
        </w:trPr>
        <w:tc>
          <w:tcPr>
            <w:tcW w:w="1661" w:type="dxa"/>
          </w:tcPr>
          <w:p w14:paraId="75B0B3B9" w14:textId="7D452D9C" w:rsidR="00673BB8" w:rsidRPr="00A52FCC" w:rsidRDefault="00B63441" w:rsidP="00673BB8">
            <w:pPr>
              <w:spacing w:after="0"/>
            </w:pPr>
            <w:hyperlink r:id="rId34" w:history="1">
              <w:r w:rsidR="00673BB8" w:rsidRPr="002C22ED">
                <w:rPr>
                  <w:rFonts w:ascii="Arial" w:eastAsia="Times New Roman" w:hAnsi="Arial" w:cs="Arial"/>
                  <w:b/>
                  <w:bCs/>
                  <w:color w:val="0000FF"/>
                  <w:sz w:val="16"/>
                  <w:szCs w:val="16"/>
                  <w:u w:val="single"/>
                </w:rPr>
                <w:t>R4-2110603</w:t>
              </w:r>
            </w:hyperlink>
          </w:p>
        </w:tc>
        <w:tc>
          <w:tcPr>
            <w:tcW w:w="1426" w:type="dxa"/>
          </w:tcPr>
          <w:p w14:paraId="16EBB074" w14:textId="38434CC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ZTE Corporation</w:t>
            </w:r>
          </w:p>
        </w:tc>
        <w:tc>
          <w:tcPr>
            <w:tcW w:w="6544" w:type="dxa"/>
          </w:tcPr>
          <w:p w14:paraId="5560ED67" w14:textId="77777777" w:rsidR="00673BB8" w:rsidRDefault="00673BB8" w:rsidP="00673BB8">
            <w:pPr>
              <w:pStyle w:val="Style0"/>
              <w:rPr>
                <w:b/>
                <w:bCs/>
                <w:kern w:val="0"/>
                <w:sz w:val="20"/>
                <w:szCs w:val="20"/>
              </w:rPr>
            </w:pPr>
            <w:r>
              <w:rPr>
                <w:rFonts w:hint="eastAsia"/>
                <w:b/>
                <w:bCs/>
                <w:kern w:val="0"/>
                <w:sz w:val="20"/>
                <w:szCs w:val="20"/>
              </w:rPr>
              <w:t xml:space="preserve">Observation 1: </w:t>
            </w:r>
            <w:r w:rsidRPr="00022920">
              <w:rPr>
                <w:rFonts w:hint="eastAsia"/>
                <w:kern w:val="0"/>
                <w:sz w:val="20"/>
                <w:szCs w:val="20"/>
              </w:rPr>
              <w:t>minimum and maximum SCS and BW, channel raster, channel spacing and sync raster of 52.6-71GHz would be different from that of legacy FR2.</w:t>
            </w:r>
            <w:r>
              <w:rPr>
                <w:rFonts w:hint="eastAsia"/>
                <w:b/>
                <w:bCs/>
                <w:kern w:val="0"/>
                <w:sz w:val="20"/>
                <w:szCs w:val="20"/>
              </w:rPr>
              <w:t xml:space="preserve"> </w:t>
            </w:r>
          </w:p>
          <w:p w14:paraId="02805945" w14:textId="77777777" w:rsidR="00673BB8" w:rsidRDefault="00673BB8" w:rsidP="00673BB8">
            <w:pPr>
              <w:pStyle w:val="Style0"/>
              <w:rPr>
                <w:kern w:val="0"/>
                <w:sz w:val="20"/>
                <w:szCs w:val="20"/>
              </w:rPr>
            </w:pPr>
            <w:r>
              <w:rPr>
                <w:rFonts w:hint="eastAsia"/>
                <w:b/>
                <w:bCs/>
                <w:kern w:val="0"/>
                <w:sz w:val="20"/>
                <w:szCs w:val="20"/>
              </w:rPr>
              <w:t xml:space="preserve">Observation 2: </w:t>
            </w:r>
            <w:r w:rsidRPr="00022920">
              <w:rPr>
                <w:rFonts w:hint="eastAsia"/>
                <w:kern w:val="0"/>
                <w:sz w:val="20"/>
                <w:szCs w:val="20"/>
              </w:rPr>
              <w:t>lot of BS RF requirements in legacy FR2 would be different from that for 52.6-71GHz.</w:t>
            </w:r>
          </w:p>
          <w:p w14:paraId="10ED5F2C" w14:textId="77777777" w:rsidR="00673BB8" w:rsidRDefault="00673BB8" w:rsidP="00673BB8">
            <w:pPr>
              <w:pStyle w:val="Style0"/>
              <w:rPr>
                <w:kern w:val="0"/>
                <w:sz w:val="20"/>
                <w:szCs w:val="20"/>
              </w:rPr>
            </w:pPr>
            <w:r>
              <w:rPr>
                <w:rFonts w:hint="eastAsia"/>
                <w:b/>
                <w:bCs/>
                <w:kern w:val="0"/>
                <w:sz w:val="20"/>
                <w:szCs w:val="20"/>
              </w:rPr>
              <w:t xml:space="preserve">Observation 3: </w:t>
            </w:r>
            <w:r w:rsidRPr="00022920">
              <w:rPr>
                <w:rFonts w:hint="eastAsia"/>
                <w:kern w:val="0"/>
                <w:sz w:val="20"/>
                <w:szCs w:val="20"/>
              </w:rPr>
              <w:t xml:space="preserve">BS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52.6-71GHz would be different from that of legacy FR2.</w:t>
            </w:r>
          </w:p>
          <w:p w14:paraId="7D68C9D0" w14:textId="77777777" w:rsidR="00673BB8" w:rsidRDefault="00673BB8" w:rsidP="00673BB8">
            <w:pPr>
              <w:pStyle w:val="NO"/>
              <w:spacing w:after="0"/>
              <w:ind w:left="0" w:firstLine="0"/>
              <w:rPr>
                <w:rFonts w:eastAsia="SimSun"/>
                <w:b/>
                <w:bCs/>
                <w:lang w:val="en-US"/>
              </w:rPr>
            </w:pPr>
            <w:r>
              <w:rPr>
                <w:rFonts w:eastAsia="SimSun" w:hint="eastAsia"/>
                <w:b/>
                <w:bCs/>
                <w:lang w:val="en-US"/>
              </w:rPr>
              <w:t xml:space="preserve">Observation 4: </w:t>
            </w:r>
            <w:r w:rsidRPr="00022920">
              <w:rPr>
                <w:rFonts w:eastAsia="SimSun" w:hint="eastAsia"/>
                <w:lang w:val="en-US"/>
              </w:rPr>
              <w:t>lot of UERF requirements in legacy FR2 would be different from that for 52.6-71GHz.</w:t>
            </w:r>
          </w:p>
          <w:p w14:paraId="38133590" w14:textId="77777777" w:rsidR="00673BB8" w:rsidRDefault="00673BB8" w:rsidP="00673BB8">
            <w:pPr>
              <w:pStyle w:val="Style0"/>
              <w:rPr>
                <w:b/>
                <w:bCs/>
                <w:kern w:val="0"/>
                <w:sz w:val="20"/>
                <w:szCs w:val="20"/>
              </w:rPr>
            </w:pPr>
            <w:r>
              <w:rPr>
                <w:rFonts w:hint="eastAsia"/>
                <w:b/>
                <w:bCs/>
                <w:kern w:val="0"/>
                <w:sz w:val="20"/>
                <w:szCs w:val="20"/>
              </w:rPr>
              <w:t xml:space="preserve">Observation 6: </w:t>
            </w:r>
            <w:r w:rsidRPr="00022920">
              <w:rPr>
                <w:rFonts w:hint="eastAsia"/>
                <w:kern w:val="0"/>
                <w:sz w:val="20"/>
                <w:szCs w:val="20"/>
              </w:rPr>
              <w:t xml:space="preserve">UE </w:t>
            </w:r>
            <w:proofErr w:type="spellStart"/>
            <w:r w:rsidRPr="00022920">
              <w:rPr>
                <w:rFonts w:hint="eastAsia"/>
                <w:kern w:val="0"/>
                <w:sz w:val="20"/>
                <w:szCs w:val="20"/>
              </w:rPr>
              <w:t>demod</w:t>
            </w:r>
            <w:proofErr w:type="spellEnd"/>
            <w:r w:rsidRPr="00022920">
              <w:rPr>
                <w:rFonts w:hint="eastAsia"/>
                <w:kern w:val="0"/>
                <w:sz w:val="20"/>
                <w:szCs w:val="20"/>
              </w:rPr>
              <w:t xml:space="preserve"> requirements for 52.6-71GHz would be different from that of legacy FR2.</w:t>
            </w:r>
          </w:p>
          <w:p w14:paraId="6ADD2070" w14:textId="1FE17A3F" w:rsidR="00673BB8" w:rsidRPr="001C7FB4" w:rsidRDefault="00673BB8" w:rsidP="001C7FB4">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w:t>
            </w:r>
            <w:r w:rsidRPr="00022920">
              <w:rPr>
                <w:rFonts w:eastAsia="SimSun" w:hint="eastAsia"/>
                <w:lang w:val="en-US"/>
              </w:rPr>
              <w:t>to define FR3 for 52.6-71GHz;</w:t>
            </w:r>
            <w:r>
              <w:rPr>
                <w:rFonts w:eastAsia="SimSun" w:hint="eastAsia"/>
                <w:b/>
                <w:bCs/>
                <w:lang w:val="en-US"/>
              </w:rPr>
              <w:t xml:space="preserve"> </w:t>
            </w:r>
          </w:p>
        </w:tc>
      </w:tr>
      <w:tr w:rsidR="00673BB8" w:rsidRPr="00A52FCC" w14:paraId="665F97D1" w14:textId="77777777" w:rsidTr="006C2C13">
        <w:trPr>
          <w:trHeight w:val="468"/>
        </w:trPr>
        <w:tc>
          <w:tcPr>
            <w:tcW w:w="1661" w:type="dxa"/>
          </w:tcPr>
          <w:p w14:paraId="72208623" w14:textId="7C501EE3" w:rsidR="00673BB8" w:rsidRPr="003E6566" w:rsidRDefault="00B63441" w:rsidP="00673BB8">
            <w:pPr>
              <w:spacing w:after="0"/>
              <w:rPr>
                <w:color w:val="808080" w:themeColor="background1" w:themeShade="80"/>
              </w:rPr>
            </w:pPr>
            <w:hyperlink r:id="rId35" w:history="1">
              <w:r w:rsidR="00673BB8" w:rsidRPr="002C22ED">
                <w:rPr>
                  <w:rFonts w:ascii="Arial" w:eastAsia="Times New Roman" w:hAnsi="Arial" w:cs="Arial"/>
                  <w:b/>
                  <w:bCs/>
                  <w:color w:val="0000FF"/>
                  <w:sz w:val="16"/>
                  <w:szCs w:val="16"/>
                  <w:u w:val="single"/>
                </w:rPr>
                <w:t>R4-2111060</w:t>
              </w:r>
            </w:hyperlink>
          </w:p>
        </w:tc>
        <w:tc>
          <w:tcPr>
            <w:tcW w:w="1426" w:type="dxa"/>
          </w:tcPr>
          <w:p w14:paraId="64C6ED37" w14:textId="7234F564"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3E87449A" w14:textId="167E23D5" w:rsidR="00673BB8" w:rsidRPr="00A52FCC" w:rsidRDefault="00A102EA" w:rsidP="00673BB8">
            <w:pPr>
              <w:rPr>
                <w:b/>
                <w:bCs/>
                <w:color w:val="000000" w:themeColor="text1"/>
              </w:rPr>
            </w:pPr>
            <w:r>
              <w:rPr>
                <w:b/>
                <w:bCs/>
                <w:color w:val="000000" w:themeColor="text1"/>
              </w:rPr>
              <w:t>Draft LS to RAN</w:t>
            </w:r>
          </w:p>
        </w:tc>
      </w:tr>
      <w:tr w:rsidR="00673BB8" w:rsidRPr="00A52FCC" w14:paraId="6E4EB8B9" w14:textId="77777777" w:rsidTr="006C2C13">
        <w:trPr>
          <w:trHeight w:val="468"/>
        </w:trPr>
        <w:tc>
          <w:tcPr>
            <w:tcW w:w="1661" w:type="dxa"/>
          </w:tcPr>
          <w:p w14:paraId="41319588" w14:textId="5D117097" w:rsidR="00673BB8" w:rsidRDefault="00B63441" w:rsidP="00673BB8">
            <w:pPr>
              <w:spacing w:after="0"/>
            </w:pPr>
            <w:hyperlink r:id="rId36" w:history="1">
              <w:r w:rsidR="00673BB8" w:rsidRPr="00D65208">
                <w:rPr>
                  <w:rStyle w:val="Hyperlink"/>
                  <w:rFonts w:ascii="Arial" w:eastAsia="Times New Roman" w:hAnsi="Arial" w:cs="Arial"/>
                  <w:b/>
                  <w:bCs/>
                  <w:sz w:val="16"/>
                  <w:szCs w:val="16"/>
                </w:rPr>
                <w:t>R4-2111057</w:t>
              </w:r>
            </w:hyperlink>
          </w:p>
        </w:tc>
        <w:tc>
          <w:tcPr>
            <w:tcW w:w="1426" w:type="dxa"/>
          </w:tcPr>
          <w:p w14:paraId="26425055" w14:textId="74B6F30A"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Huawei</w:t>
            </w:r>
          </w:p>
        </w:tc>
        <w:tc>
          <w:tcPr>
            <w:tcW w:w="6544" w:type="dxa"/>
          </w:tcPr>
          <w:p w14:paraId="645C6876" w14:textId="77777777" w:rsidR="00B55DC2" w:rsidRPr="00780E4F" w:rsidRDefault="00B55DC2" w:rsidP="00B55DC2">
            <w:pPr>
              <w:rPr>
                <w:lang w:val="en-US" w:eastAsia="sv-SE"/>
              </w:rPr>
            </w:pPr>
            <w:r w:rsidRPr="00780E4F">
              <w:rPr>
                <w:b/>
                <w:lang w:val="en-US" w:eastAsia="sv-SE"/>
              </w:rPr>
              <w:t>Proposal 1</w:t>
            </w:r>
            <w:r w:rsidRPr="00780E4F">
              <w:rPr>
                <w:lang w:val="en-US" w:eastAsia="sv-SE"/>
              </w:rPr>
              <w:t>: RAN4 to exclude FR3 from considerations and extend the FR2 frequency range up to 71 GHz (i.e. FR2 to become 24 – 71 GHz range). Related naming conventions (e.g. FR2.1</w:t>
            </w:r>
            <w:r>
              <w:rPr>
                <w:lang w:val="en-US" w:eastAsia="sv-SE"/>
              </w:rPr>
              <w:t xml:space="preserve"> </w:t>
            </w:r>
            <w:r w:rsidRPr="00780E4F">
              <w:rPr>
                <w:lang w:val="en-US" w:eastAsia="sv-SE"/>
              </w:rPr>
              <w:t>+</w:t>
            </w:r>
            <w:r>
              <w:rPr>
                <w:lang w:val="en-US" w:eastAsia="sv-SE"/>
              </w:rPr>
              <w:t xml:space="preserve"> </w:t>
            </w:r>
            <w:r w:rsidRPr="00780E4F">
              <w:rPr>
                <w:lang w:val="en-US" w:eastAsia="sv-SE"/>
              </w:rPr>
              <w:t xml:space="preserve">FR2.2) can be further studied. </w:t>
            </w:r>
          </w:p>
          <w:p w14:paraId="48207618" w14:textId="77777777" w:rsidR="00B55DC2" w:rsidRPr="00780E4F" w:rsidRDefault="00B55DC2" w:rsidP="00B55DC2">
            <w:pPr>
              <w:rPr>
                <w:lang w:val="en-US" w:eastAsia="sv-SE"/>
              </w:rPr>
            </w:pPr>
            <w:r w:rsidRPr="00780E4F">
              <w:rPr>
                <w:b/>
                <w:lang w:val="en-US" w:eastAsia="sv-SE"/>
              </w:rPr>
              <w:lastRenderedPageBreak/>
              <w:t>Proposal 2</w:t>
            </w:r>
            <w:r w:rsidRPr="00780E4F">
              <w:rPr>
                <w:lang w:val="en-US" w:eastAsia="sv-SE"/>
              </w:rPr>
              <w:t xml:space="preserve">: send an LS to </w:t>
            </w:r>
            <w:proofErr w:type="gramStart"/>
            <w:r w:rsidRPr="00780E4F">
              <w:rPr>
                <w:lang w:val="en-US" w:eastAsia="sv-SE"/>
              </w:rPr>
              <w:t>RAN</w:t>
            </w:r>
            <w:proofErr w:type="gramEnd"/>
            <w:r w:rsidRPr="00780E4F">
              <w:rPr>
                <w:lang w:val="en-US" w:eastAsia="sv-SE"/>
              </w:rPr>
              <w:t xml:space="preserve"> to provide RAN4 recommendations, capturing the following: </w:t>
            </w:r>
          </w:p>
          <w:p w14:paraId="205F60E5" w14:textId="77777777" w:rsidR="00B55DC2" w:rsidRPr="00780E4F" w:rsidRDefault="00B55DC2" w:rsidP="00B55DC2">
            <w:pPr>
              <w:pStyle w:val="ListParagraph"/>
              <w:numPr>
                <w:ilvl w:val="0"/>
                <w:numId w:val="43"/>
              </w:numPr>
              <w:tabs>
                <w:tab w:val="left" w:pos="0"/>
              </w:tabs>
              <w:overflowPunct/>
              <w:autoSpaceDE/>
              <w:autoSpaceDN/>
              <w:adjustRightInd/>
              <w:spacing w:after="0"/>
              <w:ind w:firstLineChars="0"/>
              <w:jc w:val="both"/>
              <w:textAlignment w:val="auto"/>
              <w:rPr>
                <w:lang w:eastAsia="sv-SE"/>
              </w:rPr>
            </w:pPr>
            <w:r w:rsidRPr="00780E4F">
              <w:rPr>
                <w:lang w:eastAsia="sv-SE"/>
              </w:rPr>
              <w:t xml:space="preserve">RAN4 recommends </w:t>
            </w:r>
            <w:proofErr w:type="gramStart"/>
            <w:r w:rsidRPr="00780E4F">
              <w:rPr>
                <w:lang w:eastAsia="sv-SE"/>
              </w:rPr>
              <w:t>to exclude</w:t>
            </w:r>
            <w:proofErr w:type="gramEnd"/>
            <w:r w:rsidRPr="00780E4F">
              <w:rPr>
                <w:lang w:eastAsia="sv-SE"/>
              </w:rPr>
              <w:t xml:space="preserve"> FR3 from further considerations. </w:t>
            </w:r>
          </w:p>
          <w:p w14:paraId="5910A31F" w14:textId="07B2B61B" w:rsidR="00673BB8" w:rsidRPr="00A44E96" w:rsidRDefault="00B55DC2" w:rsidP="00673BB8">
            <w:pPr>
              <w:numPr>
                <w:ilvl w:val="0"/>
                <w:numId w:val="43"/>
              </w:numPr>
              <w:tabs>
                <w:tab w:val="left" w:pos="0"/>
              </w:tabs>
              <w:spacing w:after="0"/>
              <w:jc w:val="both"/>
              <w:rPr>
                <w:lang w:val="en-US" w:eastAsia="sv-SE"/>
              </w:rPr>
            </w:pPr>
            <w:r w:rsidRPr="00780E4F">
              <w:rPr>
                <w:lang w:val="en-US" w:eastAsia="sv-SE"/>
              </w:rPr>
              <w:t xml:space="preserve">RAN4 recommendation is that 52.6-71 GHz remains part of FR2, either as a sub-range of FR2 or as an extension of FR2. </w:t>
            </w:r>
          </w:p>
        </w:tc>
      </w:tr>
      <w:tr w:rsidR="00673BB8" w:rsidRPr="00A52FCC" w14:paraId="62E5BEC4" w14:textId="77777777" w:rsidTr="006C2C13">
        <w:trPr>
          <w:trHeight w:val="468"/>
        </w:trPr>
        <w:tc>
          <w:tcPr>
            <w:tcW w:w="1661" w:type="dxa"/>
          </w:tcPr>
          <w:p w14:paraId="12E92478" w14:textId="22D45898" w:rsidR="00673BB8" w:rsidRDefault="00B63441" w:rsidP="00673BB8">
            <w:pPr>
              <w:spacing w:after="0"/>
            </w:pPr>
            <w:hyperlink r:id="rId37" w:history="1">
              <w:r w:rsidR="00673BB8" w:rsidRPr="00D65208">
                <w:rPr>
                  <w:rStyle w:val="Hyperlink"/>
                  <w:rFonts w:ascii="Arial" w:eastAsia="Times New Roman" w:hAnsi="Arial" w:cs="Arial"/>
                  <w:b/>
                  <w:bCs/>
                  <w:sz w:val="16"/>
                  <w:szCs w:val="16"/>
                </w:rPr>
                <w:t>R4-2111152</w:t>
              </w:r>
            </w:hyperlink>
          </w:p>
        </w:tc>
        <w:tc>
          <w:tcPr>
            <w:tcW w:w="1426" w:type="dxa"/>
          </w:tcPr>
          <w:p w14:paraId="1528D9DA" w14:textId="2996AE43"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Ericsson</w:t>
            </w:r>
          </w:p>
        </w:tc>
        <w:tc>
          <w:tcPr>
            <w:tcW w:w="6544" w:type="dxa"/>
          </w:tcPr>
          <w:p w14:paraId="3C3DD8CE" w14:textId="77777777" w:rsidR="004D4C92" w:rsidRDefault="004D4C92" w:rsidP="004D4C92">
            <w:r w:rsidRPr="00192EED">
              <w:rPr>
                <w:b/>
                <w:bCs/>
              </w:rPr>
              <w:t xml:space="preserve">Proposal </w:t>
            </w:r>
            <w:r w:rsidRPr="00922816">
              <w:rPr>
                <w:b/>
                <w:bCs/>
              </w:rPr>
              <w:t>1</w:t>
            </w:r>
            <w:r w:rsidRPr="00192EED">
              <w:rPr>
                <w:b/>
                <w:bCs/>
              </w:rPr>
              <w:t xml:space="preserve">: </w:t>
            </w:r>
            <w:r>
              <w:t>Agree not to introduce FR3 as a name for the 52.6 – 71GHz spectrum range.</w:t>
            </w:r>
          </w:p>
          <w:p w14:paraId="2BB3181A" w14:textId="77777777" w:rsidR="004D4C92" w:rsidRDefault="004D4C92" w:rsidP="004D4C92">
            <w:r w:rsidRPr="00FE4EB4">
              <w:rPr>
                <w:b/>
                <w:bCs/>
              </w:rPr>
              <w:t xml:space="preserve">Observation </w:t>
            </w:r>
            <w:r w:rsidRPr="00922816">
              <w:rPr>
                <w:b/>
                <w:bCs/>
              </w:rPr>
              <w:t>1</w:t>
            </w:r>
            <w:r w:rsidRPr="00FE4EB4">
              <w:rPr>
                <w:b/>
                <w:bCs/>
              </w:rPr>
              <w:t>:</w:t>
            </w:r>
            <w:r>
              <w:t xml:space="preserve"> UE RF/</w:t>
            </w:r>
            <w:proofErr w:type="spellStart"/>
            <w:r>
              <w:t>demod</w:t>
            </w:r>
            <w:proofErr w:type="spellEnd"/>
            <w:r>
              <w:t xml:space="preserve"> requirements are based on band, BW, Power Class (PC) or band combinations.</w:t>
            </w:r>
          </w:p>
          <w:p w14:paraId="10B058F1" w14:textId="77777777" w:rsidR="004D4C92" w:rsidRDefault="004D4C92" w:rsidP="004D4C92">
            <w:r w:rsidRPr="00922816">
              <w:rPr>
                <w:b/>
                <w:bCs/>
              </w:rPr>
              <w:t xml:space="preserve">Proposal </w:t>
            </w:r>
            <w:r>
              <w:rPr>
                <w:b/>
                <w:bCs/>
              </w:rPr>
              <w:t>2</w:t>
            </w:r>
            <w:r w:rsidRPr="00922816">
              <w:rPr>
                <w:b/>
                <w:bCs/>
              </w:rPr>
              <w:t>:</w:t>
            </w:r>
            <w:r>
              <w:t xml:space="preserve"> All UE RF/</w:t>
            </w:r>
            <w:proofErr w:type="spellStart"/>
            <w:r>
              <w:t>demod</w:t>
            </w:r>
            <w:proofErr w:type="spellEnd"/>
            <w:r>
              <w:t xml:space="preserve"> requirements defined (if needed) as function of band, BW, </w:t>
            </w:r>
            <w:proofErr w:type="gramStart"/>
            <w:r>
              <w:t>PC</w:t>
            </w:r>
            <w:proofErr w:type="gramEnd"/>
            <w:r>
              <w:t xml:space="preserve"> or band combo within FR2 without adding new FR.</w:t>
            </w:r>
          </w:p>
          <w:p w14:paraId="5850D191" w14:textId="77777777" w:rsidR="004D4C92" w:rsidRDefault="004D4C92" w:rsidP="004D4C92">
            <w:r>
              <w:rPr>
                <w:b/>
                <w:bCs/>
              </w:rPr>
              <w:t>Proposal</w:t>
            </w:r>
            <w:r w:rsidRPr="000C3553">
              <w:rPr>
                <w:b/>
                <w:bCs/>
              </w:rPr>
              <w:t xml:space="preserve"> </w:t>
            </w:r>
            <w:r>
              <w:rPr>
                <w:b/>
                <w:bCs/>
              </w:rPr>
              <w:t>3</w:t>
            </w:r>
            <w:r w:rsidRPr="000C3553">
              <w:rPr>
                <w:b/>
                <w:bCs/>
              </w:rPr>
              <w:t>:</w:t>
            </w:r>
            <w:r>
              <w:t xml:space="preserve"> BS requirements can be updated to cater for an extension of FR2 to include 52.6 – 71GHz without adding new FR.</w:t>
            </w:r>
          </w:p>
          <w:p w14:paraId="2F849479" w14:textId="77777777" w:rsidR="004D4C92" w:rsidRDefault="004D4C92" w:rsidP="004D4C92">
            <w:r w:rsidRPr="00922816">
              <w:rPr>
                <w:b/>
                <w:bCs/>
              </w:rPr>
              <w:t xml:space="preserve">Observation </w:t>
            </w:r>
            <w:r>
              <w:rPr>
                <w:b/>
                <w:bCs/>
              </w:rPr>
              <w:t>2</w:t>
            </w:r>
            <w:r w:rsidRPr="00922816">
              <w:rPr>
                <w:b/>
                <w:bCs/>
              </w:rPr>
              <w:t>:</w:t>
            </w:r>
            <w:r w:rsidRPr="00922816">
              <w:t xml:space="preserve"> Some RRM requirements are defined as function of SCS and/or slot lengths.</w:t>
            </w:r>
          </w:p>
          <w:p w14:paraId="0C40B5E9" w14:textId="77777777" w:rsidR="004D4C92" w:rsidRDefault="004D4C92" w:rsidP="004D4C92">
            <w:r w:rsidRPr="00922816">
              <w:rPr>
                <w:b/>
                <w:bCs/>
              </w:rPr>
              <w:t xml:space="preserve">Observation </w:t>
            </w:r>
            <w:r>
              <w:rPr>
                <w:b/>
                <w:bCs/>
              </w:rPr>
              <w:t>3</w:t>
            </w:r>
            <w:r w:rsidRPr="00922816">
              <w:rPr>
                <w:b/>
                <w:bCs/>
              </w:rPr>
              <w:t>:</w:t>
            </w:r>
            <w:r w:rsidRPr="00922816">
              <w:t xml:space="preserve"> Some RRM requirements are defined for FR2.</w:t>
            </w:r>
          </w:p>
          <w:p w14:paraId="5B3A33E5" w14:textId="298F57DB" w:rsidR="00673BB8" w:rsidRPr="00A52FCC" w:rsidRDefault="004D4C92" w:rsidP="004D4C92">
            <w:pPr>
              <w:rPr>
                <w:b/>
                <w:bCs/>
                <w:color w:val="000000" w:themeColor="text1"/>
              </w:rPr>
            </w:pPr>
            <w:r w:rsidRPr="00922816">
              <w:rPr>
                <w:b/>
                <w:bCs/>
              </w:rPr>
              <w:t xml:space="preserve">Proposal </w:t>
            </w:r>
            <w:r>
              <w:rPr>
                <w:b/>
                <w:bCs/>
              </w:rPr>
              <w:t>3</w:t>
            </w:r>
            <w:r w:rsidRPr="00922816">
              <w:rPr>
                <w:b/>
                <w:bCs/>
              </w:rPr>
              <w:t>:</w:t>
            </w:r>
            <w:r w:rsidRPr="00922816">
              <w:t xml:space="preserve"> All</w:t>
            </w:r>
            <w:r>
              <w:t xml:space="preserve"> RRM requirements for higher SCS (e.g. 480 kHz and 960 kHz) applicable for </w:t>
            </w:r>
            <w:r w:rsidRPr="00374D21">
              <w:t>52.6 – 71 GHz</w:t>
            </w:r>
            <w:r>
              <w:t xml:space="preserve"> can be defined (if needed) as function of SCS within FR2 without adding new FR.</w:t>
            </w:r>
          </w:p>
        </w:tc>
      </w:tr>
      <w:tr w:rsidR="00673BB8" w:rsidRPr="00A52FCC" w14:paraId="7BA7B922" w14:textId="77777777" w:rsidTr="006C2C13">
        <w:trPr>
          <w:trHeight w:val="468"/>
        </w:trPr>
        <w:tc>
          <w:tcPr>
            <w:tcW w:w="1661" w:type="dxa"/>
          </w:tcPr>
          <w:p w14:paraId="7D1ECEAB" w14:textId="6C7646A8" w:rsidR="00673BB8" w:rsidRDefault="00B63441" w:rsidP="00673BB8">
            <w:pPr>
              <w:spacing w:after="0"/>
            </w:pPr>
            <w:hyperlink r:id="rId38" w:history="1">
              <w:r w:rsidR="00673BB8" w:rsidRPr="002145D9">
                <w:rPr>
                  <w:rStyle w:val="Hyperlink"/>
                  <w:rFonts w:ascii="Arial" w:eastAsia="Times New Roman" w:hAnsi="Arial" w:cs="Arial"/>
                  <w:b/>
                  <w:bCs/>
                  <w:sz w:val="16"/>
                  <w:szCs w:val="16"/>
                </w:rPr>
                <w:t>R4-2111510</w:t>
              </w:r>
            </w:hyperlink>
          </w:p>
        </w:tc>
        <w:tc>
          <w:tcPr>
            <w:tcW w:w="1426" w:type="dxa"/>
          </w:tcPr>
          <w:p w14:paraId="21EB7FC4" w14:textId="0B77DCA2"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Intel Corporation</w:t>
            </w:r>
          </w:p>
        </w:tc>
        <w:tc>
          <w:tcPr>
            <w:tcW w:w="6544" w:type="dxa"/>
          </w:tcPr>
          <w:p w14:paraId="632C1438" w14:textId="77777777" w:rsidR="00D446DF" w:rsidRDefault="00D446DF" w:rsidP="00D446DF">
            <w:pPr>
              <w:spacing w:after="0"/>
              <w:jc w:val="both"/>
            </w:pPr>
            <w:r w:rsidRPr="000B33B4">
              <w:rPr>
                <w:rFonts w:eastAsia="Batang"/>
                <w:b/>
                <w:bCs/>
              </w:rPr>
              <w:t>Observation 1:</w:t>
            </w:r>
            <w:r>
              <w:rPr>
                <w:rFonts w:eastAsia="Batang"/>
              </w:rPr>
              <w:t xml:space="preserve"> In RAN4 #98Bis-e, many companies acknowledged the need to study the UE </w:t>
            </w:r>
            <w:r w:rsidRPr="00ED4F2D">
              <w:t>OTA test methods</w:t>
            </w:r>
            <w:r>
              <w:t xml:space="preserve"> for the 52.6 to 71 GHz frequency range.</w:t>
            </w:r>
          </w:p>
          <w:p w14:paraId="2D108B67" w14:textId="77777777" w:rsidR="00D446DF" w:rsidRDefault="00D446DF" w:rsidP="00D446DF">
            <w:pPr>
              <w:spacing w:after="0"/>
              <w:jc w:val="both"/>
              <w:rPr>
                <w:rFonts w:eastAsia="Batang"/>
              </w:rPr>
            </w:pPr>
          </w:p>
          <w:p w14:paraId="6EC0A6D6" w14:textId="77777777" w:rsidR="00D446DF" w:rsidRDefault="00D446DF" w:rsidP="00D446DF">
            <w:pPr>
              <w:spacing w:after="0"/>
              <w:jc w:val="both"/>
              <w:rPr>
                <w:rFonts w:eastAsia="Batang"/>
              </w:rPr>
            </w:pPr>
            <w:r w:rsidRPr="000B33B4">
              <w:rPr>
                <w:rFonts w:eastAsia="Batang"/>
                <w:b/>
                <w:bCs/>
              </w:rPr>
              <w:t xml:space="preserve">Observation </w:t>
            </w:r>
            <w:r>
              <w:rPr>
                <w:rFonts w:eastAsia="Batang"/>
                <w:b/>
                <w:bCs/>
              </w:rPr>
              <w:t>2</w:t>
            </w:r>
            <w:r w:rsidRPr="000B33B4">
              <w:rPr>
                <w:rFonts w:eastAsia="Batang"/>
                <w:b/>
                <w:bCs/>
              </w:rPr>
              <w:t>:</w:t>
            </w:r>
            <w:r>
              <w:rPr>
                <w:rFonts w:eastAsia="Batang"/>
              </w:rPr>
              <w:t xml:space="preserve"> Postponing testability discussions increases the likelihood of having issues with the defined requirements or their testing.</w:t>
            </w:r>
          </w:p>
          <w:p w14:paraId="6FCD5753" w14:textId="77777777" w:rsidR="00D446DF" w:rsidRDefault="00D446DF" w:rsidP="00D446DF">
            <w:pPr>
              <w:spacing w:after="0"/>
              <w:jc w:val="both"/>
              <w:rPr>
                <w:rFonts w:eastAsia="Batang"/>
              </w:rPr>
            </w:pPr>
          </w:p>
          <w:p w14:paraId="62914F9A" w14:textId="339C0776" w:rsidR="00673BB8" w:rsidRPr="00A52FCC" w:rsidRDefault="00D446DF" w:rsidP="00D446DF">
            <w:pPr>
              <w:rPr>
                <w:b/>
                <w:bCs/>
                <w:color w:val="000000" w:themeColor="text1"/>
              </w:rPr>
            </w:pPr>
            <w:r w:rsidRPr="00057CBA">
              <w:rPr>
                <w:rFonts w:eastAsia="Batang"/>
                <w:b/>
                <w:bCs/>
              </w:rPr>
              <w:t>Proposal 1:</w:t>
            </w:r>
            <w:r>
              <w:rPr>
                <w:rFonts w:eastAsia="Batang"/>
              </w:rPr>
              <w:t xml:space="preserve"> RAN4 agrees to communicate to RAN the need and urgency of studying the </w:t>
            </w:r>
            <w:r w:rsidRPr="00ED4F2D">
              <w:t>UE OTA test methods</w:t>
            </w:r>
            <w:r>
              <w:rPr>
                <w:rFonts w:eastAsia="Batang"/>
              </w:rPr>
              <w:t xml:space="preserve"> for the 52.6 to 71 GHz frequency range.</w:t>
            </w:r>
          </w:p>
        </w:tc>
      </w:tr>
      <w:tr w:rsidR="00673BB8" w:rsidRPr="00A52FCC" w14:paraId="106C3A45" w14:textId="77777777" w:rsidTr="006C2C13">
        <w:trPr>
          <w:trHeight w:val="468"/>
        </w:trPr>
        <w:tc>
          <w:tcPr>
            <w:tcW w:w="1661" w:type="dxa"/>
          </w:tcPr>
          <w:p w14:paraId="1EA315C7" w14:textId="23041247" w:rsidR="00673BB8" w:rsidRPr="002145D9" w:rsidRDefault="00B63441" w:rsidP="00673BB8">
            <w:pPr>
              <w:spacing w:after="0"/>
              <w:rPr>
                <w:rFonts w:ascii="Arial" w:eastAsia="Times New Roman" w:hAnsi="Arial" w:cs="Arial"/>
                <w:b/>
                <w:bCs/>
                <w:sz w:val="16"/>
                <w:szCs w:val="16"/>
              </w:rPr>
            </w:pPr>
            <w:hyperlink r:id="rId39" w:history="1">
              <w:r w:rsidR="00673BB8" w:rsidRPr="002C22ED">
                <w:rPr>
                  <w:rFonts w:ascii="Arial" w:eastAsia="Times New Roman" w:hAnsi="Arial" w:cs="Arial"/>
                  <w:b/>
                  <w:bCs/>
                  <w:color w:val="0000FF"/>
                  <w:sz w:val="16"/>
                  <w:szCs w:val="16"/>
                  <w:u w:val="single"/>
                </w:rPr>
                <w:t>R4-2109445</w:t>
              </w:r>
            </w:hyperlink>
          </w:p>
        </w:tc>
        <w:tc>
          <w:tcPr>
            <w:tcW w:w="1426" w:type="dxa"/>
          </w:tcPr>
          <w:p w14:paraId="718725A4" w14:textId="1057F52B" w:rsidR="00673BB8" w:rsidRPr="00A52FCC" w:rsidRDefault="00673BB8" w:rsidP="00673BB8">
            <w:pPr>
              <w:spacing w:after="0"/>
              <w:rPr>
                <w:rFonts w:ascii="Arial" w:hAnsi="Arial" w:cs="Arial"/>
                <w:sz w:val="16"/>
                <w:szCs w:val="16"/>
              </w:rPr>
            </w:pPr>
            <w:r w:rsidRPr="002C22ED">
              <w:rPr>
                <w:rFonts w:ascii="Arial" w:eastAsia="Times New Roman" w:hAnsi="Arial" w:cs="Arial"/>
                <w:sz w:val="16"/>
                <w:szCs w:val="16"/>
              </w:rPr>
              <w:t>Apple</w:t>
            </w:r>
          </w:p>
        </w:tc>
        <w:tc>
          <w:tcPr>
            <w:tcW w:w="6544" w:type="dxa"/>
          </w:tcPr>
          <w:p w14:paraId="624F8DE7" w14:textId="77777777" w:rsidR="0010250F" w:rsidRDefault="00D73D99" w:rsidP="00D73D99">
            <w:pPr>
              <w:rPr>
                <w:color w:val="000000" w:themeColor="text1"/>
              </w:rPr>
            </w:pPr>
            <w:r w:rsidRPr="00D73D99">
              <w:rPr>
                <w:b/>
                <w:bCs/>
                <w:color w:val="000000" w:themeColor="text1"/>
              </w:rPr>
              <w:t>Observation 1:</w:t>
            </w:r>
            <w:r w:rsidRPr="00D73D99">
              <w:rPr>
                <w:b/>
                <w:bCs/>
                <w:color w:val="000000" w:themeColor="text1"/>
              </w:rPr>
              <w:tab/>
            </w:r>
            <w:r w:rsidRPr="0010250F">
              <w:rPr>
                <w:color w:val="000000" w:themeColor="text1"/>
              </w:rPr>
              <w:t xml:space="preserve">Preliminary RF core agreements on regulatory, RF performance, and CA aspects related to NR operation in the 52.6 – 71 GHz frequency range are needed </w:t>
            </w:r>
            <w:proofErr w:type="gramStart"/>
            <w:r w:rsidRPr="0010250F">
              <w:rPr>
                <w:color w:val="000000" w:themeColor="text1"/>
              </w:rPr>
              <w:t>in order to</w:t>
            </w:r>
            <w:proofErr w:type="gramEnd"/>
            <w:r w:rsidRPr="0010250F">
              <w:rPr>
                <w:color w:val="000000" w:themeColor="text1"/>
              </w:rPr>
              <w:t xml:space="preserve"> define the scope of test methodology development for this frequency range.</w:t>
            </w:r>
          </w:p>
          <w:p w14:paraId="67ECFD27" w14:textId="3AE35BE6" w:rsidR="00D73D99" w:rsidRPr="00D73D99" w:rsidRDefault="00D73D99" w:rsidP="00D73D99">
            <w:pPr>
              <w:rPr>
                <w:b/>
                <w:bCs/>
                <w:color w:val="000000" w:themeColor="text1"/>
              </w:rPr>
            </w:pPr>
            <w:r w:rsidRPr="00D73D99">
              <w:rPr>
                <w:b/>
                <w:bCs/>
                <w:color w:val="000000" w:themeColor="text1"/>
              </w:rPr>
              <w:t>Observation 2:</w:t>
            </w:r>
            <w:r w:rsidRPr="00D73D99">
              <w:rPr>
                <w:b/>
                <w:bCs/>
                <w:color w:val="000000" w:themeColor="text1"/>
              </w:rPr>
              <w:tab/>
            </w:r>
            <w:r w:rsidRPr="0010250F">
              <w:rPr>
                <w:color w:val="000000" w:themeColor="text1"/>
              </w:rPr>
              <w:t>The task of defining the test methodology for the 52.6 – 71 GHz frequency range can leverage existing RAN4 experience with FR2 test methodology extension from 43.5 to 48.2 GHz as well as enhancements related to low PSD test cases, polarization mismatch, and CA aspects.</w:t>
            </w:r>
          </w:p>
          <w:p w14:paraId="09B8B78F" w14:textId="77777777" w:rsidR="00D73D99" w:rsidRPr="00D73D99" w:rsidRDefault="00D73D99" w:rsidP="00D73D99">
            <w:pPr>
              <w:rPr>
                <w:b/>
                <w:bCs/>
                <w:color w:val="000000" w:themeColor="text1"/>
              </w:rPr>
            </w:pPr>
            <w:r w:rsidRPr="00D73D99">
              <w:rPr>
                <w:b/>
                <w:bCs/>
                <w:color w:val="000000" w:themeColor="text1"/>
              </w:rPr>
              <w:t>Proposal 1:</w:t>
            </w:r>
            <w:r w:rsidRPr="00D73D99">
              <w:rPr>
                <w:b/>
                <w:bCs/>
                <w:color w:val="000000" w:themeColor="text1"/>
              </w:rPr>
              <w:tab/>
            </w:r>
            <w:r w:rsidRPr="0010250F">
              <w:rPr>
                <w:color w:val="000000" w:themeColor="text1"/>
              </w:rPr>
              <w:t>RAN4 should recommend to RAN that a study into topics related to 60 GHz testability is needed</w:t>
            </w:r>
          </w:p>
          <w:p w14:paraId="0E669C21" w14:textId="77777777" w:rsidR="00D73D99" w:rsidRPr="00D73D99" w:rsidRDefault="00D73D99" w:rsidP="00D73D99">
            <w:pPr>
              <w:rPr>
                <w:b/>
                <w:bCs/>
                <w:color w:val="000000" w:themeColor="text1"/>
              </w:rPr>
            </w:pPr>
            <w:r w:rsidRPr="00D73D99">
              <w:rPr>
                <w:b/>
                <w:bCs/>
                <w:color w:val="000000" w:themeColor="text1"/>
              </w:rPr>
              <w:t>Proposal 2:</w:t>
            </w:r>
            <w:r w:rsidRPr="00D73D99">
              <w:rPr>
                <w:b/>
                <w:bCs/>
                <w:color w:val="000000" w:themeColor="text1"/>
              </w:rPr>
              <w:tab/>
            </w:r>
            <w:r w:rsidRPr="0010250F">
              <w:rPr>
                <w:color w:val="000000" w:themeColor="text1"/>
              </w:rPr>
              <w:t>RAN4 should recommend to RAN to include NR 52.6-71GHz UE OTA test methods objectives in the scope of Rel-17 NR FR2 Test Methods Enhancements SI (FS_FR2_enhTestMethods).</w:t>
            </w:r>
          </w:p>
          <w:p w14:paraId="118053CA" w14:textId="77777777" w:rsidR="00D73D99" w:rsidRPr="00D73D99" w:rsidRDefault="00D73D99" w:rsidP="00D73D99">
            <w:pPr>
              <w:rPr>
                <w:b/>
                <w:bCs/>
                <w:color w:val="000000" w:themeColor="text1"/>
              </w:rPr>
            </w:pPr>
            <w:r w:rsidRPr="00D73D99">
              <w:rPr>
                <w:b/>
                <w:bCs/>
                <w:color w:val="000000" w:themeColor="text1"/>
              </w:rPr>
              <w:t>Proposal 3:</w:t>
            </w:r>
            <w:r w:rsidRPr="00D73D99">
              <w:rPr>
                <w:b/>
                <w:bCs/>
                <w:color w:val="000000" w:themeColor="text1"/>
              </w:rPr>
              <w:tab/>
            </w:r>
            <w:r w:rsidRPr="0010250F">
              <w:rPr>
                <w:color w:val="000000" w:themeColor="text1"/>
              </w:rPr>
              <w:t xml:space="preserve">RAN4 should further recommend to RAN that the potential study scope captured in the RAN #90 </w:t>
            </w:r>
            <w:proofErr w:type="spellStart"/>
            <w:r w:rsidRPr="0010250F">
              <w:rPr>
                <w:color w:val="000000" w:themeColor="text1"/>
              </w:rPr>
              <w:t>discusson</w:t>
            </w:r>
            <w:proofErr w:type="spellEnd"/>
            <w:r w:rsidRPr="0010250F">
              <w:rPr>
                <w:color w:val="000000" w:themeColor="text1"/>
              </w:rPr>
              <w:t xml:space="preserve"> on OTA topics in RP-210881 is stable and sufficient to implement Proposal 2.</w:t>
            </w:r>
          </w:p>
          <w:p w14:paraId="68BC072D" w14:textId="77777777" w:rsidR="00673BB8" w:rsidRPr="00A52FCC" w:rsidRDefault="00673BB8" w:rsidP="00673BB8">
            <w:pPr>
              <w:rPr>
                <w:b/>
                <w:bCs/>
                <w:color w:val="000000" w:themeColor="text1"/>
              </w:rPr>
            </w:pPr>
          </w:p>
        </w:tc>
      </w:tr>
    </w:tbl>
    <w:p w14:paraId="73647B3C" w14:textId="77777777" w:rsidR="00DD19DE" w:rsidRPr="00A52FCC" w:rsidRDefault="00DD19DE" w:rsidP="00DD19DE"/>
    <w:p w14:paraId="70D89159" w14:textId="77777777" w:rsidR="00DD19DE" w:rsidRPr="00A52FCC" w:rsidRDefault="00DD19DE" w:rsidP="006D6060">
      <w:pPr>
        <w:pStyle w:val="Heading2"/>
      </w:pPr>
      <w:r w:rsidRPr="00A52FCC">
        <w:rPr>
          <w:rFonts w:hint="eastAsia"/>
        </w:rPr>
        <w:lastRenderedPageBreak/>
        <w:t>Open issues</w:t>
      </w:r>
      <w:r w:rsidRPr="00A52FCC">
        <w:t xml:space="preserve"> summary</w:t>
      </w:r>
    </w:p>
    <w:p w14:paraId="3F4CFA8B" w14:textId="77777777" w:rsidR="00DD19DE" w:rsidRPr="00A52FCC" w:rsidRDefault="00DD19DE" w:rsidP="00DD19DE">
      <w:pPr>
        <w:rPr>
          <w:i/>
          <w:color w:val="0070C0"/>
          <w:lang w:eastAsia="zh-CN"/>
        </w:rPr>
      </w:pPr>
      <w:r w:rsidRPr="00A52FCC">
        <w:rPr>
          <w:rFonts w:hint="eastAsia"/>
          <w:i/>
          <w:color w:val="0070C0"/>
        </w:rPr>
        <w:t xml:space="preserve">Before e-Meeting, </w:t>
      </w:r>
      <w:r w:rsidRPr="00A52FCC">
        <w:rPr>
          <w:i/>
          <w:color w:val="0070C0"/>
        </w:rPr>
        <w:t>moderator</w:t>
      </w:r>
      <w:r w:rsidRPr="00A52FCC">
        <w:rPr>
          <w:rFonts w:hint="eastAsia"/>
          <w:i/>
          <w:color w:val="0070C0"/>
        </w:rPr>
        <w:t>s</w:t>
      </w:r>
      <w:r w:rsidRPr="00A52FCC">
        <w:rPr>
          <w:i/>
          <w:color w:val="0070C0"/>
        </w:rPr>
        <w:t xml:space="preserve"> shall</w:t>
      </w:r>
      <w:r w:rsidRPr="00A52FCC">
        <w:rPr>
          <w:rFonts w:hint="eastAsia"/>
          <w:i/>
          <w:color w:val="0070C0"/>
        </w:rPr>
        <w:t xml:space="preserve"> summar</w:t>
      </w:r>
      <w:r w:rsidRPr="00A52FCC">
        <w:rPr>
          <w:i/>
          <w:color w:val="0070C0"/>
        </w:rPr>
        <w:t>ize list of</w:t>
      </w:r>
      <w:r w:rsidRPr="00A52FCC">
        <w:rPr>
          <w:rFonts w:hint="eastAsia"/>
          <w:i/>
          <w:color w:val="0070C0"/>
        </w:rPr>
        <w:t xml:space="preserve"> open issues</w:t>
      </w:r>
      <w:r w:rsidRPr="00A52FCC">
        <w:rPr>
          <w:i/>
          <w:color w:val="0070C0"/>
        </w:rPr>
        <w:t xml:space="preserve">, </w:t>
      </w:r>
      <w:r w:rsidRPr="00A52FCC">
        <w:rPr>
          <w:rFonts w:hint="eastAsia"/>
          <w:i/>
          <w:color w:val="0070C0"/>
        </w:rPr>
        <w:t>candidate options</w:t>
      </w:r>
      <w:r w:rsidRPr="00A52FCC">
        <w:rPr>
          <w:i/>
          <w:color w:val="0070C0"/>
        </w:rPr>
        <w:t xml:space="preserve"> and possible WF (if applicable)</w:t>
      </w:r>
      <w:r w:rsidRPr="00A52FCC">
        <w:rPr>
          <w:rFonts w:hint="eastAsia"/>
          <w:i/>
          <w:color w:val="0070C0"/>
        </w:rPr>
        <w:t xml:space="preserve"> based on companies</w:t>
      </w:r>
      <w:r w:rsidRPr="00A52FCC">
        <w:rPr>
          <w:i/>
          <w:color w:val="0070C0"/>
        </w:rPr>
        <w:t>’</w:t>
      </w:r>
      <w:r w:rsidRPr="00A52FCC">
        <w:rPr>
          <w:rFonts w:hint="eastAsia"/>
          <w:i/>
          <w:color w:val="0070C0"/>
        </w:rPr>
        <w:t xml:space="preserve"> contributions.</w:t>
      </w:r>
    </w:p>
    <w:p w14:paraId="0734800A" w14:textId="093D8C93" w:rsidR="00DD19DE" w:rsidRPr="00A52FCC" w:rsidRDefault="00DD19DE" w:rsidP="006D6060">
      <w:pPr>
        <w:pStyle w:val="Heading3"/>
      </w:pPr>
      <w:r w:rsidRPr="00A52FCC">
        <w:t>Sub-</w:t>
      </w:r>
      <w:r w:rsidR="00142BB9" w:rsidRPr="00A52FCC">
        <w:t>topic</w:t>
      </w:r>
      <w:r w:rsidRPr="00A52FCC">
        <w:t xml:space="preserve"> </w:t>
      </w:r>
      <w:r w:rsidR="0090041C">
        <w:t>4.2.1</w:t>
      </w:r>
      <w:r w:rsidR="009B1CCA">
        <w:t xml:space="preserve"> FR definition in 52.6 – 71 GHz</w:t>
      </w:r>
    </w:p>
    <w:p w14:paraId="0420B56F" w14:textId="06F6F894" w:rsidR="00DD19DE" w:rsidRPr="00A52FCC" w:rsidRDefault="00DD19DE" w:rsidP="00DD19DE">
      <w:pPr>
        <w:rPr>
          <w:i/>
          <w:color w:val="0070C0"/>
          <w:lang w:val="en-US" w:eastAsia="zh-CN"/>
        </w:rPr>
      </w:pPr>
      <w:r w:rsidRPr="00A52FCC">
        <w:rPr>
          <w:rFonts w:hint="eastAsia"/>
          <w:i/>
          <w:color w:val="0070C0"/>
          <w:lang w:val="en-US" w:eastAsia="zh-CN"/>
        </w:rPr>
        <w:t>Sub-</w:t>
      </w:r>
      <w:r w:rsidR="00142BB9" w:rsidRPr="00A52FCC">
        <w:rPr>
          <w:rFonts w:hint="eastAsia"/>
          <w:i/>
          <w:color w:val="0070C0"/>
          <w:lang w:val="en-US" w:eastAsia="zh-CN"/>
        </w:rPr>
        <w:t>topic</w:t>
      </w:r>
      <w:r w:rsidRPr="00A52FCC">
        <w:rPr>
          <w:rFonts w:hint="eastAsia"/>
          <w:i/>
          <w:color w:val="0070C0"/>
          <w:lang w:val="en-US" w:eastAsia="zh-CN"/>
        </w:rPr>
        <w:t xml:space="preserve"> </w:t>
      </w:r>
      <w:r w:rsidRPr="00A52FCC">
        <w:rPr>
          <w:i/>
          <w:color w:val="0070C0"/>
          <w:lang w:val="en-US" w:eastAsia="zh-CN"/>
        </w:rPr>
        <w:t>description:</w:t>
      </w:r>
    </w:p>
    <w:p w14:paraId="75DD26D5" w14:textId="77777777" w:rsidR="00DD19DE" w:rsidRPr="00A52FCC" w:rsidRDefault="00DD19DE" w:rsidP="00DD19DE">
      <w:pPr>
        <w:rPr>
          <w:i/>
          <w:color w:val="0070C0"/>
          <w:lang w:val="en-US" w:eastAsia="zh-CN"/>
        </w:rPr>
      </w:pPr>
      <w:r w:rsidRPr="00A52FCC">
        <w:rPr>
          <w:i/>
          <w:color w:val="0070C0"/>
          <w:lang w:val="en-US" w:eastAsia="zh-CN"/>
        </w:rPr>
        <w:t>Open issues and candidate options before e-meeting:</w:t>
      </w:r>
    </w:p>
    <w:p w14:paraId="6751F9CA" w14:textId="6A57BBA2" w:rsidR="00700BEA" w:rsidRPr="00A52FCC" w:rsidRDefault="00700BEA" w:rsidP="00700BEA">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1</w:t>
      </w:r>
      <w:r w:rsidR="00746436">
        <w:rPr>
          <w:b/>
          <w:color w:val="0070C0"/>
          <w:u w:val="single"/>
          <w:lang w:eastAsia="ko-KR"/>
        </w:rPr>
        <w:t>-1</w:t>
      </w:r>
      <w:r w:rsidRPr="00A52FCC">
        <w:rPr>
          <w:b/>
          <w:color w:val="0070C0"/>
          <w:u w:val="single"/>
          <w:lang w:eastAsia="ko-KR"/>
        </w:rPr>
        <w:t xml:space="preserve">: </w:t>
      </w:r>
      <w:r>
        <w:rPr>
          <w:b/>
          <w:color w:val="0070C0"/>
          <w:u w:val="single"/>
          <w:lang w:eastAsia="ko-KR"/>
        </w:rPr>
        <w:t>FR definition in 60 GHz</w:t>
      </w:r>
      <w:r w:rsidRPr="00A52FCC">
        <w:rPr>
          <w:b/>
          <w:color w:val="0070C0"/>
          <w:u w:val="single"/>
          <w:lang w:eastAsia="ko-KR"/>
        </w:rPr>
        <w:t xml:space="preserve"> </w:t>
      </w:r>
    </w:p>
    <w:p w14:paraId="4EE8AF6C"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Proposals</w:t>
      </w:r>
    </w:p>
    <w:p w14:paraId="4F9E916F" w14:textId="77777777" w:rsidR="00700BEA" w:rsidRDefault="00700BEA" w:rsidP="00700BEA">
      <w:pPr>
        <w:pStyle w:val="ListParagraph"/>
        <w:numPr>
          <w:ilvl w:val="1"/>
          <w:numId w:val="4"/>
        </w:numPr>
        <w:overflowPunct/>
        <w:autoSpaceDE/>
        <w:autoSpaceDN/>
        <w:adjustRightInd/>
        <w:spacing w:after="120"/>
        <w:ind w:left="1440" w:firstLineChars="0"/>
        <w:textAlignment w:val="auto"/>
        <w:rPr>
          <w:ins w:id="20" w:author="Author"/>
          <w:rFonts w:eastAsia="SimSun"/>
          <w:color w:val="0070C0"/>
          <w:szCs w:val="24"/>
          <w:lang w:eastAsia="zh-CN"/>
        </w:rPr>
      </w:pPr>
      <w:r w:rsidRPr="00771F89">
        <w:rPr>
          <w:rFonts w:eastAsia="SimSun"/>
          <w:color w:val="0070C0"/>
          <w:szCs w:val="24"/>
          <w:lang w:eastAsia="zh-CN"/>
        </w:rPr>
        <w:t>Option 1: Introduce FR2-1 (24.25 – 52.6 GHz) and FR2-2 (52.6 – 71 GHz) (Apple, Intel, HW)</w:t>
      </w:r>
    </w:p>
    <w:p w14:paraId="113E28F1" w14:textId="77777777" w:rsidR="00700BEA" w:rsidRDefault="00700BEA">
      <w:pPr>
        <w:pStyle w:val="ListParagraph"/>
        <w:numPr>
          <w:ilvl w:val="2"/>
          <w:numId w:val="4"/>
        </w:numPr>
        <w:overflowPunct/>
        <w:autoSpaceDE/>
        <w:autoSpaceDN/>
        <w:adjustRightInd/>
        <w:spacing w:after="120"/>
        <w:ind w:firstLineChars="0"/>
        <w:textAlignment w:val="auto"/>
        <w:rPr>
          <w:ins w:id="21" w:author="Author"/>
          <w:rFonts w:eastAsia="SimSun"/>
          <w:color w:val="0070C0"/>
          <w:szCs w:val="24"/>
          <w:lang w:eastAsia="zh-CN"/>
        </w:rPr>
        <w:pPrChange w:id="22" w:author="Author">
          <w:pPr>
            <w:pStyle w:val="ListParagraph"/>
            <w:numPr>
              <w:ilvl w:val="1"/>
              <w:numId w:val="4"/>
            </w:numPr>
            <w:overflowPunct/>
            <w:autoSpaceDE/>
            <w:autoSpaceDN/>
            <w:adjustRightInd/>
            <w:spacing w:after="120"/>
            <w:ind w:left="1440" w:firstLineChars="0" w:hanging="360"/>
            <w:textAlignment w:val="auto"/>
          </w:pPr>
        </w:pPrChange>
      </w:pPr>
      <w:ins w:id="23" w:author="Author">
        <w:r>
          <w:rPr>
            <w:rFonts w:eastAsia="SimSun"/>
            <w:color w:val="0070C0"/>
            <w:szCs w:val="24"/>
            <w:lang w:eastAsia="zh-CN"/>
          </w:rPr>
          <w:t xml:space="preserve">Within option 1, indicate on the preferred approach: </w:t>
        </w:r>
      </w:ins>
    </w:p>
    <w:p w14:paraId="18B56252" w14:textId="77777777" w:rsidR="00700BEA" w:rsidRDefault="00700BEA">
      <w:pPr>
        <w:pStyle w:val="ListParagraph"/>
        <w:numPr>
          <w:ilvl w:val="3"/>
          <w:numId w:val="4"/>
        </w:numPr>
        <w:overflowPunct/>
        <w:autoSpaceDE/>
        <w:autoSpaceDN/>
        <w:adjustRightInd/>
        <w:spacing w:after="120"/>
        <w:ind w:firstLineChars="0"/>
        <w:textAlignment w:val="auto"/>
        <w:rPr>
          <w:ins w:id="24" w:author="Author"/>
          <w:rFonts w:eastAsia="SimSun"/>
          <w:color w:val="0070C0"/>
          <w:szCs w:val="24"/>
          <w:lang w:eastAsia="zh-CN"/>
        </w:rPr>
        <w:pPrChange w:id="25" w:author="Author">
          <w:pPr>
            <w:pStyle w:val="ListParagraph"/>
            <w:numPr>
              <w:ilvl w:val="1"/>
              <w:numId w:val="4"/>
            </w:numPr>
            <w:overflowPunct/>
            <w:autoSpaceDE/>
            <w:autoSpaceDN/>
            <w:adjustRightInd/>
            <w:spacing w:after="120"/>
            <w:ind w:left="1440" w:firstLineChars="0" w:hanging="360"/>
            <w:textAlignment w:val="auto"/>
          </w:pPr>
        </w:pPrChange>
      </w:pPr>
      <w:ins w:id="26" w:author="Author">
        <w:r>
          <w:rPr>
            <w:rFonts w:eastAsia="SimSun"/>
            <w:color w:val="0070C0"/>
            <w:szCs w:val="24"/>
            <w:lang w:eastAsia="zh-CN"/>
          </w:rPr>
          <w:t>“</w:t>
        </w:r>
        <w:r w:rsidRPr="00771F89">
          <w:rPr>
            <w:rFonts w:eastAsia="SimSun"/>
            <w:color w:val="0070C0"/>
            <w:szCs w:val="24"/>
            <w:lang w:eastAsia="zh-CN"/>
          </w:rPr>
          <w:t>FR2-1</w:t>
        </w:r>
        <w:r>
          <w:rPr>
            <w:rFonts w:eastAsia="SimSun"/>
            <w:color w:val="0070C0"/>
            <w:szCs w:val="24"/>
            <w:lang w:eastAsia="zh-CN"/>
          </w:rPr>
          <w:t xml:space="preserve"> and </w:t>
        </w:r>
        <w:r w:rsidRPr="00771F89">
          <w:rPr>
            <w:rFonts w:eastAsia="SimSun"/>
            <w:color w:val="0070C0"/>
            <w:szCs w:val="24"/>
            <w:lang w:eastAsia="zh-CN"/>
          </w:rPr>
          <w:t>FR2-</w:t>
        </w:r>
        <w:r>
          <w:rPr>
            <w:rFonts w:eastAsia="SimSun"/>
            <w:color w:val="0070C0"/>
            <w:szCs w:val="24"/>
            <w:lang w:eastAsia="zh-CN"/>
          </w:rPr>
          <w:t xml:space="preserve">2” (Apple, Intel), or </w:t>
        </w:r>
      </w:ins>
    </w:p>
    <w:p w14:paraId="0189A32F" w14:textId="77777777" w:rsidR="00700BEA" w:rsidRPr="00771F89" w:rsidRDefault="00700BEA">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Change w:id="27" w:author="Author">
          <w:pPr>
            <w:pStyle w:val="ListParagraph"/>
            <w:numPr>
              <w:ilvl w:val="1"/>
              <w:numId w:val="4"/>
            </w:numPr>
            <w:overflowPunct/>
            <w:autoSpaceDE/>
            <w:autoSpaceDN/>
            <w:adjustRightInd/>
            <w:spacing w:after="120"/>
            <w:ind w:left="1440" w:firstLineChars="0" w:hanging="360"/>
            <w:textAlignment w:val="auto"/>
          </w:pPr>
        </w:pPrChange>
      </w:pPr>
      <w:ins w:id="28" w:author="Author">
        <w:r>
          <w:rPr>
            <w:rFonts w:eastAsia="SimSun"/>
            <w:color w:val="0070C0"/>
            <w:szCs w:val="24"/>
            <w:lang w:eastAsia="zh-CN"/>
          </w:rPr>
          <w:t>“FR2.</w:t>
        </w:r>
        <w:r w:rsidRPr="00771F89">
          <w:rPr>
            <w:rFonts w:eastAsia="SimSun"/>
            <w:color w:val="0070C0"/>
            <w:szCs w:val="24"/>
            <w:lang w:eastAsia="zh-CN"/>
          </w:rPr>
          <w:t>1</w:t>
        </w:r>
        <w:r>
          <w:rPr>
            <w:rFonts w:eastAsia="SimSun"/>
            <w:color w:val="0070C0"/>
            <w:szCs w:val="24"/>
            <w:lang w:eastAsia="zh-CN"/>
          </w:rPr>
          <w:t xml:space="preserve"> and FR2.2” (Huawei)</w:t>
        </w:r>
      </w:ins>
    </w:p>
    <w:p w14:paraId="1845E8D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2: Introduce FR2-2 (52.6 – 71 GHz) in addition to FR2 (24.25 – 52.6 GHz) (Intel)</w:t>
      </w:r>
    </w:p>
    <w:p w14:paraId="4D0149E1" w14:textId="77777777" w:rsidR="00700BEA" w:rsidRPr="00771F89"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Option 3: Define FR3 (ZTE)</w:t>
      </w:r>
    </w:p>
    <w:p w14:paraId="457C2BAB" w14:textId="42DFAF51" w:rsidR="00700BEA" w:rsidRPr="00A87FA4" w:rsidDel="0046149E" w:rsidRDefault="00700BEA" w:rsidP="00700BEA">
      <w:pPr>
        <w:pStyle w:val="ListParagraph"/>
        <w:numPr>
          <w:ilvl w:val="1"/>
          <w:numId w:val="4"/>
        </w:numPr>
        <w:overflowPunct/>
        <w:autoSpaceDE/>
        <w:autoSpaceDN/>
        <w:adjustRightInd/>
        <w:spacing w:after="120"/>
        <w:ind w:left="1440" w:firstLineChars="0"/>
        <w:textAlignment w:val="auto"/>
        <w:rPr>
          <w:del w:id="29" w:author="Author"/>
          <w:rFonts w:eastAsia="SimSun"/>
          <w:color w:val="0070C0"/>
          <w:szCs w:val="24"/>
          <w:lang w:eastAsia="zh-CN"/>
        </w:rPr>
      </w:pPr>
      <w:r w:rsidRPr="00A87FA4">
        <w:rPr>
          <w:rFonts w:eastAsia="SimSun"/>
          <w:color w:val="0070C0"/>
          <w:szCs w:val="24"/>
          <w:lang w:eastAsia="zh-CN"/>
        </w:rPr>
        <w:t xml:space="preserve">Option 4: </w:t>
      </w:r>
      <w:proofErr w:type="spellStart"/>
      <w:ins w:id="30" w:author="Author">
        <w:r w:rsidR="00105063">
          <w:rPr>
            <w:rFonts w:eastAsia="SimSun"/>
            <w:color w:val="0070C0"/>
            <w:szCs w:val="24"/>
            <w:lang w:eastAsia="zh-CN"/>
          </w:rPr>
          <w:t>Ericsson</w:t>
        </w:r>
      </w:ins>
    </w:p>
    <w:p w14:paraId="46C6B284"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All</w:t>
      </w:r>
      <w:proofErr w:type="spellEnd"/>
      <w:r w:rsidRPr="00A87FA4">
        <w:rPr>
          <w:rFonts w:eastAsia="SimSun"/>
          <w:color w:val="0070C0"/>
          <w:szCs w:val="24"/>
          <w:lang w:eastAsia="zh-CN"/>
        </w:rPr>
        <w:t xml:space="preserve"> UE RF/</w:t>
      </w:r>
      <w:proofErr w:type="spellStart"/>
      <w:r w:rsidRPr="00A87FA4">
        <w:rPr>
          <w:rFonts w:eastAsia="SimSun"/>
          <w:color w:val="0070C0"/>
          <w:szCs w:val="24"/>
          <w:lang w:eastAsia="zh-CN"/>
        </w:rPr>
        <w:t>demod</w:t>
      </w:r>
      <w:proofErr w:type="spellEnd"/>
      <w:r w:rsidRPr="00A87FA4">
        <w:rPr>
          <w:rFonts w:eastAsia="SimSun"/>
          <w:color w:val="0070C0"/>
          <w:szCs w:val="24"/>
          <w:lang w:eastAsia="zh-CN"/>
        </w:rPr>
        <w:t xml:space="preserve"> requirements defined as function of band, BW, PC or band combo within </w:t>
      </w:r>
      <w:proofErr w:type="gramStart"/>
      <w:r w:rsidRPr="00A87FA4">
        <w:rPr>
          <w:rFonts w:eastAsia="SimSun"/>
          <w:color w:val="0070C0"/>
          <w:szCs w:val="24"/>
          <w:lang w:eastAsia="zh-CN"/>
        </w:rPr>
        <w:t>FR2</w:t>
      </w:r>
      <w:r>
        <w:rPr>
          <w:rFonts w:eastAsia="SimSun"/>
          <w:color w:val="0070C0"/>
          <w:szCs w:val="24"/>
          <w:lang w:eastAsia="zh-CN"/>
        </w:rPr>
        <w:t>;</w:t>
      </w:r>
      <w:proofErr w:type="gramEnd"/>
    </w:p>
    <w:p w14:paraId="4FBB4400" w14:textId="77777777" w:rsidR="00700BEA" w:rsidRPr="00A87FA4"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BS requirements can be updated to cater for an extension of FR2 to include 52.6 – 71 </w:t>
      </w:r>
      <w:proofErr w:type="gramStart"/>
      <w:r w:rsidRPr="00A87FA4">
        <w:rPr>
          <w:rFonts w:eastAsia="SimSun"/>
          <w:color w:val="0070C0"/>
          <w:szCs w:val="24"/>
          <w:lang w:eastAsia="zh-CN"/>
        </w:rPr>
        <w:t>GHz</w:t>
      </w:r>
      <w:r>
        <w:rPr>
          <w:rFonts w:eastAsia="SimSun"/>
          <w:color w:val="0070C0"/>
          <w:szCs w:val="24"/>
          <w:lang w:eastAsia="zh-CN"/>
        </w:rPr>
        <w:t>;</w:t>
      </w:r>
      <w:proofErr w:type="gramEnd"/>
    </w:p>
    <w:p w14:paraId="5E2C89DE" w14:textId="241B4CFA" w:rsidR="00700BEA" w:rsidRDefault="00700BEA" w:rsidP="00700BEA">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87FA4">
        <w:rPr>
          <w:rFonts w:eastAsia="SimSun"/>
          <w:color w:val="0070C0"/>
          <w:szCs w:val="24"/>
          <w:lang w:eastAsia="zh-CN"/>
        </w:rPr>
        <w:t xml:space="preserve">All RRM requirements for higher SCS applicable for 52.6 – 71 GHz can be defined as function of SCS within </w:t>
      </w:r>
      <w:proofErr w:type="gramStart"/>
      <w:r w:rsidRPr="00A87FA4">
        <w:rPr>
          <w:rFonts w:eastAsia="SimSun"/>
          <w:color w:val="0070C0"/>
          <w:szCs w:val="24"/>
          <w:lang w:eastAsia="zh-CN"/>
        </w:rPr>
        <w:t>FR2</w:t>
      </w:r>
      <w:r>
        <w:rPr>
          <w:rFonts w:eastAsia="SimSun"/>
          <w:color w:val="0070C0"/>
          <w:szCs w:val="24"/>
          <w:lang w:eastAsia="zh-CN"/>
        </w:rPr>
        <w:t>;</w:t>
      </w:r>
      <w:proofErr w:type="gramEnd"/>
    </w:p>
    <w:p w14:paraId="4664D9B4" w14:textId="4974BC47" w:rsidR="004F0477" w:rsidRDefault="004F0477" w:rsidP="004F047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5: </w:t>
      </w:r>
      <w:r w:rsidR="005C0F5F">
        <w:rPr>
          <w:rFonts w:eastAsia="SimSun"/>
          <w:color w:val="0070C0"/>
          <w:szCs w:val="24"/>
          <w:lang w:eastAsia="zh-CN"/>
        </w:rPr>
        <w:t>Nokia</w:t>
      </w:r>
    </w:p>
    <w:p w14:paraId="1E67BE18" w14:textId="0901A79A" w:rsidR="005C0F5F" w:rsidRDefault="005C0F5F" w:rsidP="005C0F5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Keep FR2 </w:t>
      </w:r>
      <w:r w:rsidR="00717593">
        <w:rPr>
          <w:rFonts w:eastAsia="SimSun"/>
          <w:color w:val="0070C0"/>
          <w:szCs w:val="24"/>
          <w:lang w:eastAsia="zh-CN"/>
        </w:rPr>
        <w:t xml:space="preserve">definition </w:t>
      </w:r>
      <w:r>
        <w:rPr>
          <w:rFonts w:eastAsia="SimSun"/>
          <w:color w:val="0070C0"/>
          <w:szCs w:val="24"/>
          <w:lang w:eastAsia="zh-CN"/>
        </w:rPr>
        <w:t>as it is</w:t>
      </w:r>
    </w:p>
    <w:p w14:paraId="752845A4" w14:textId="77777777" w:rsidR="00C456A2" w:rsidRDefault="005C0F5F" w:rsidP="005C0F5F">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Introduce FR2x </w:t>
      </w:r>
      <w:r w:rsidR="00056E8B">
        <w:rPr>
          <w:rFonts w:eastAsia="SimSun"/>
          <w:color w:val="0070C0"/>
          <w:szCs w:val="24"/>
          <w:lang w:eastAsia="zh-CN"/>
        </w:rPr>
        <w:t xml:space="preserve">(52.6 – 71 GHz) </w:t>
      </w:r>
      <w:r>
        <w:rPr>
          <w:rFonts w:eastAsia="SimSun"/>
          <w:color w:val="0070C0"/>
          <w:szCs w:val="24"/>
          <w:lang w:eastAsia="zh-CN"/>
        </w:rPr>
        <w:t xml:space="preserve">and FR2-comb </w:t>
      </w:r>
      <w:r w:rsidR="00056E8B">
        <w:rPr>
          <w:rFonts w:eastAsia="SimSun"/>
          <w:color w:val="0070C0"/>
          <w:szCs w:val="24"/>
          <w:lang w:eastAsia="zh-CN"/>
        </w:rPr>
        <w:t>(24.25 – 71 GHz)</w:t>
      </w:r>
    </w:p>
    <w:p w14:paraId="4C1C1CB7" w14:textId="07F24BBB" w:rsidR="005C0F5F" w:rsidRPr="00A87FA4" w:rsidRDefault="00C456A2" w:rsidP="00C456A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Except option 3, all above proposals </w:t>
      </w:r>
      <w:r w:rsidR="00CB0AF5">
        <w:rPr>
          <w:rFonts w:eastAsia="SimSun"/>
          <w:color w:val="0070C0"/>
          <w:szCs w:val="24"/>
          <w:lang w:eastAsia="zh-CN"/>
        </w:rPr>
        <w:t>intend not to introduce FR3.</w:t>
      </w:r>
      <w:r w:rsidR="005C0F5F">
        <w:rPr>
          <w:rFonts w:eastAsia="SimSun"/>
          <w:color w:val="0070C0"/>
          <w:szCs w:val="24"/>
          <w:lang w:eastAsia="zh-CN"/>
        </w:rPr>
        <w:t xml:space="preserve"> </w:t>
      </w:r>
    </w:p>
    <w:p w14:paraId="5D5CB97A" w14:textId="77777777" w:rsidR="00700BEA" w:rsidRPr="00A52FCC" w:rsidRDefault="00700BEA" w:rsidP="00700B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4E3C5F10" w14:textId="7BF91AEE" w:rsidR="00700BEA" w:rsidRDefault="00700BEA" w:rsidP="00700B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E8B1CF7" w14:textId="77777777" w:rsidR="00D07392" w:rsidRPr="00D07392" w:rsidRDefault="00D07392" w:rsidP="00D07392">
      <w:pPr>
        <w:spacing w:after="120"/>
        <w:rPr>
          <w:ins w:id="31" w:author="Author"/>
          <w:color w:val="0070C0"/>
          <w:szCs w:val="24"/>
          <w:lang w:eastAsia="zh-CN"/>
        </w:rPr>
      </w:pPr>
    </w:p>
    <w:p w14:paraId="7D17C126" w14:textId="1D867907" w:rsidR="00700BEA" w:rsidRPr="00A52FCC" w:rsidRDefault="00700BEA" w:rsidP="00700BEA">
      <w:pPr>
        <w:rPr>
          <w:ins w:id="32" w:author="Author"/>
          <w:b/>
          <w:color w:val="0070C0"/>
          <w:u w:val="single"/>
          <w:lang w:eastAsia="ko-KR"/>
        </w:rPr>
      </w:pPr>
      <w:ins w:id="33"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ins>
      <w:r w:rsidR="00746436">
        <w:rPr>
          <w:b/>
          <w:color w:val="0070C0"/>
          <w:u w:val="single"/>
          <w:lang w:eastAsia="ko-KR"/>
        </w:rPr>
        <w:t>1-2</w:t>
      </w:r>
      <w:ins w:id="34" w:author="Author">
        <w:del w:id="35" w:author="Author">
          <w:r w:rsidDel="00F37868">
            <w:rPr>
              <w:b/>
              <w:color w:val="0070C0"/>
              <w:u w:val="single"/>
              <w:lang w:eastAsia="ko-KR"/>
            </w:rPr>
            <w:delText>3</w:delText>
          </w:r>
          <w:r w:rsidDel="00451BCA">
            <w:rPr>
              <w:b/>
              <w:color w:val="0070C0"/>
              <w:u w:val="single"/>
              <w:lang w:eastAsia="ko-KR"/>
            </w:rPr>
            <w:delText>2</w:delText>
          </w:r>
        </w:del>
        <w:r w:rsidRPr="00A52FCC">
          <w:rPr>
            <w:b/>
            <w:color w:val="0070C0"/>
            <w:u w:val="single"/>
            <w:lang w:eastAsia="ko-KR"/>
          </w:rPr>
          <w:t xml:space="preserve">: </w:t>
        </w:r>
        <w:commentRangeStart w:id="36"/>
        <w:r>
          <w:rPr>
            <w:b/>
            <w:color w:val="0070C0"/>
            <w:u w:val="single"/>
            <w:lang w:eastAsia="ko-KR"/>
          </w:rPr>
          <w:t>LS to RAN</w:t>
        </w:r>
      </w:ins>
      <w:commentRangeEnd w:id="36"/>
      <w:r>
        <w:rPr>
          <w:rStyle w:val="CommentReference"/>
        </w:rPr>
        <w:commentReference w:id="36"/>
      </w:r>
    </w:p>
    <w:p w14:paraId="1359D4EE" w14:textId="77777777" w:rsidR="00700BEA" w:rsidRDefault="00700BEA" w:rsidP="00700BEA">
      <w:pPr>
        <w:pStyle w:val="ListParagraph"/>
        <w:numPr>
          <w:ilvl w:val="0"/>
          <w:numId w:val="4"/>
        </w:numPr>
        <w:overflowPunct/>
        <w:autoSpaceDE/>
        <w:autoSpaceDN/>
        <w:adjustRightInd/>
        <w:spacing w:after="120"/>
        <w:ind w:left="720" w:firstLineChars="0"/>
        <w:textAlignment w:val="auto"/>
        <w:rPr>
          <w:ins w:id="37" w:author="Author"/>
          <w:rFonts w:eastAsia="SimSun"/>
          <w:color w:val="0070C0"/>
          <w:szCs w:val="24"/>
          <w:lang w:eastAsia="zh-CN"/>
        </w:rPr>
      </w:pPr>
      <w:ins w:id="38" w:author="Author">
        <w:r w:rsidRPr="00A52FCC">
          <w:rPr>
            <w:rFonts w:eastAsia="SimSun"/>
            <w:color w:val="0070C0"/>
            <w:szCs w:val="24"/>
            <w:lang w:eastAsia="zh-CN"/>
          </w:rPr>
          <w:t>Proposals</w:t>
        </w:r>
        <w:r>
          <w:rPr>
            <w:rFonts w:eastAsia="SimSun"/>
            <w:color w:val="0070C0"/>
            <w:szCs w:val="24"/>
            <w:lang w:eastAsia="zh-CN"/>
          </w:rPr>
          <w:t xml:space="preserve"> (subject to issue 4.2.1)</w:t>
        </w:r>
      </w:ins>
    </w:p>
    <w:p w14:paraId="7753DCFD" w14:textId="77777777" w:rsidR="003011FE" w:rsidRPr="003011FE" w:rsidRDefault="00004601" w:rsidP="000046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w:t>
      </w:r>
      <w:hyperlink r:id="rId40" w:history="1">
        <w:r w:rsidR="003011FE" w:rsidRPr="003011FE">
          <w:rPr>
            <w:rFonts w:eastAsia="SimSun"/>
            <w:color w:val="0070C0"/>
            <w:szCs w:val="24"/>
            <w:lang w:eastAsia="zh-CN"/>
          </w:rPr>
          <w:t>R4-2110173</w:t>
        </w:r>
      </w:hyperlink>
      <w:r w:rsidR="003011FE" w:rsidRPr="003011FE">
        <w:rPr>
          <w:rFonts w:eastAsia="SimSun"/>
          <w:color w:val="0070C0"/>
          <w:szCs w:val="24"/>
          <w:lang w:eastAsia="zh-CN"/>
        </w:rPr>
        <w:t xml:space="preserve"> (Intel)</w:t>
      </w:r>
    </w:p>
    <w:p w14:paraId="415641EA" w14:textId="66DA538D" w:rsidR="00004601" w:rsidRDefault="003011FE" w:rsidP="000046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ins w:id="39" w:author="Author">
        <w:r w:rsidR="00004601" w:rsidRPr="00057455">
          <w:rPr>
            <w:rFonts w:eastAsia="SimSun"/>
            <w:color w:val="0070C0"/>
            <w:szCs w:val="24"/>
            <w:lang w:eastAsia="zh-CN"/>
          </w:rPr>
          <w:t>R4-21110</w:t>
        </w:r>
      </w:ins>
      <w:r w:rsidR="00C34833">
        <w:rPr>
          <w:rFonts w:eastAsia="SimSun"/>
          <w:color w:val="0070C0"/>
          <w:szCs w:val="24"/>
          <w:lang w:eastAsia="zh-CN"/>
        </w:rPr>
        <w:t>60</w:t>
      </w:r>
      <w:r w:rsidR="00004601">
        <w:rPr>
          <w:rFonts w:eastAsia="SimSun"/>
          <w:color w:val="0070C0"/>
          <w:szCs w:val="24"/>
          <w:lang w:eastAsia="zh-CN"/>
        </w:rPr>
        <w:t xml:space="preserve"> (Huawei)</w:t>
      </w:r>
    </w:p>
    <w:p w14:paraId="323F3A23" w14:textId="4DA801B4" w:rsidR="00700BEA" w:rsidRPr="00A52FCC" w:rsidRDefault="00700BEA" w:rsidP="00700BEA">
      <w:pPr>
        <w:pStyle w:val="ListParagraph"/>
        <w:numPr>
          <w:ilvl w:val="0"/>
          <w:numId w:val="4"/>
        </w:numPr>
        <w:overflowPunct/>
        <w:autoSpaceDE/>
        <w:autoSpaceDN/>
        <w:adjustRightInd/>
        <w:spacing w:after="120"/>
        <w:ind w:left="720" w:firstLineChars="0"/>
        <w:textAlignment w:val="auto"/>
        <w:rPr>
          <w:ins w:id="40" w:author="Author"/>
          <w:rFonts w:eastAsia="SimSun"/>
          <w:color w:val="0070C0"/>
          <w:szCs w:val="24"/>
          <w:lang w:eastAsia="zh-CN"/>
        </w:rPr>
      </w:pPr>
      <w:ins w:id="41" w:author="Author">
        <w:r w:rsidRPr="00A52FCC">
          <w:rPr>
            <w:rFonts w:eastAsia="SimSun"/>
            <w:color w:val="0070C0"/>
            <w:szCs w:val="24"/>
            <w:lang w:eastAsia="zh-CN"/>
          </w:rPr>
          <w:t>Recommended WF</w:t>
        </w:r>
      </w:ins>
    </w:p>
    <w:p w14:paraId="3BDD07BC" w14:textId="3EA6119A" w:rsidR="00DD19DE" w:rsidRDefault="00700BEA" w:rsidP="00700BEA">
      <w:pPr>
        <w:rPr>
          <w:color w:val="0070C0"/>
          <w:lang w:val="en-US" w:eastAsia="zh-CN"/>
        </w:rPr>
      </w:pPr>
      <w:ins w:id="42" w:author="Author">
        <w:r w:rsidRPr="00A52FCC">
          <w:rPr>
            <w:color w:val="0070C0"/>
            <w:szCs w:val="24"/>
            <w:lang w:eastAsia="zh-CN"/>
          </w:rPr>
          <w:t>TBA</w:t>
        </w:r>
      </w:ins>
    </w:p>
    <w:p w14:paraId="5E34250F" w14:textId="13FB3A17" w:rsidR="00390E9B" w:rsidRPr="00A52FCC" w:rsidRDefault="00390E9B" w:rsidP="00390E9B">
      <w:pPr>
        <w:pStyle w:val="Heading3"/>
      </w:pPr>
      <w:r w:rsidRPr="00A52FCC">
        <w:t xml:space="preserve">Sub-topic </w:t>
      </w:r>
      <w:r>
        <w:t>4.2.2 OTA</w:t>
      </w:r>
      <w:r w:rsidR="003F1828">
        <w:t xml:space="preserve"> aspect in 60 GHz</w:t>
      </w:r>
    </w:p>
    <w:p w14:paraId="117E96A8" w14:textId="77777777" w:rsidR="00390E9B" w:rsidRPr="00A52FCC" w:rsidRDefault="00390E9B" w:rsidP="00390E9B">
      <w:pPr>
        <w:rPr>
          <w:i/>
          <w:color w:val="0070C0"/>
          <w:lang w:val="en-US" w:eastAsia="zh-CN"/>
        </w:rPr>
      </w:pPr>
      <w:r w:rsidRPr="00A52FCC">
        <w:rPr>
          <w:rFonts w:hint="eastAsia"/>
          <w:i/>
          <w:color w:val="0070C0"/>
          <w:lang w:val="en-US" w:eastAsia="zh-CN"/>
        </w:rPr>
        <w:t xml:space="preserve">Sub-topic </w:t>
      </w:r>
      <w:r w:rsidRPr="00A52FCC">
        <w:rPr>
          <w:i/>
          <w:color w:val="0070C0"/>
          <w:lang w:val="en-US" w:eastAsia="zh-CN"/>
        </w:rPr>
        <w:t>description:</w:t>
      </w:r>
    </w:p>
    <w:p w14:paraId="40665537" w14:textId="77777777" w:rsidR="00390E9B" w:rsidRPr="00A52FCC" w:rsidRDefault="00390E9B" w:rsidP="00390E9B">
      <w:pPr>
        <w:rPr>
          <w:i/>
          <w:color w:val="0070C0"/>
          <w:lang w:val="en-US" w:eastAsia="zh-CN"/>
        </w:rPr>
      </w:pPr>
      <w:r w:rsidRPr="00A52FCC">
        <w:rPr>
          <w:i/>
          <w:color w:val="0070C0"/>
          <w:lang w:val="en-US" w:eastAsia="zh-CN"/>
        </w:rPr>
        <w:t>Open issues and candidate options before e-meeting:</w:t>
      </w:r>
    </w:p>
    <w:p w14:paraId="30E002F0" w14:textId="3961B0DD" w:rsidR="00390E9B" w:rsidRPr="00A52FCC" w:rsidRDefault="00390E9B" w:rsidP="00390E9B">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00746436">
        <w:rPr>
          <w:b/>
          <w:color w:val="0070C0"/>
          <w:u w:val="single"/>
          <w:lang w:eastAsia="ko-KR"/>
        </w:rPr>
        <w:t>2</w:t>
      </w:r>
      <w:r w:rsidRPr="00A52FCC">
        <w:rPr>
          <w:b/>
          <w:color w:val="0070C0"/>
          <w:u w:val="single"/>
          <w:lang w:eastAsia="ko-KR"/>
        </w:rPr>
        <w:t xml:space="preserve">: </w:t>
      </w:r>
      <w:r w:rsidR="003F1828">
        <w:rPr>
          <w:b/>
          <w:color w:val="0070C0"/>
          <w:u w:val="single"/>
          <w:lang w:eastAsia="ko-KR"/>
        </w:rPr>
        <w:t>OTA aspect in 60 GHz</w:t>
      </w:r>
      <w:r w:rsidRPr="00A52FCC">
        <w:rPr>
          <w:b/>
          <w:color w:val="0070C0"/>
          <w:u w:val="single"/>
          <w:lang w:eastAsia="ko-KR"/>
        </w:rPr>
        <w:t xml:space="preserve"> </w:t>
      </w:r>
    </w:p>
    <w:p w14:paraId="1CDD7081"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lastRenderedPageBreak/>
        <w:t>Proposals</w:t>
      </w:r>
    </w:p>
    <w:p w14:paraId="5F31935D" w14:textId="5D294AF5" w:rsidR="00390E9B" w:rsidRPr="00771F89" w:rsidRDefault="00390E9B" w:rsidP="00AC411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71F89">
        <w:rPr>
          <w:rFonts w:eastAsia="SimSun"/>
          <w:color w:val="0070C0"/>
          <w:szCs w:val="24"/>
          <w:lang w:eastAsia="zh-CN"/>
        </w:rPr>
        <w:t xml:space="preserve">Option 1: </w:t>
      </w:r>
      <w:r w:rsidR="00AC411C">
        <w:rPr>
          <w:rFonts w:eastAsia="SimSun"/>
          <w:color w:val="0070C0"/>
          <w:szCs w:val="24"/>
          <w:lang w:eastAsia="zh-CN"/>
        </w:rPr>
        <w:t xml:space="preserve">Recommend </w:t>
      </w:r>
      <w:r w:rsidR="00FD6ACC">
        <w:rPr>
          <w:rFonts w:eastAsia="SimSun"/>
          <w:color w:val="0070C0"/>
          <w:szCs w:val="24"/>
          <w:lang w:eastAsia="zh-CN"/>
        </w:rPr>
        <w:t xml:space="preserve">to RAN </w:t>
      </w:r>
      <w:r w:rsidR="00C22295">
        <w:rPr>
          <w:rFonts w:eastAsia="SimSun"/>
          <w:color w:val="0070C0"/>
          <w:szCs w:val="24"/>
          <w:lang w:eastAsia="zh-CN"/>
        </w:rPr>
        <w:t>the need and urgency of studying the UE OTA test methods for 52.6 – 71 GHz</w:t>
      </w:r>
      <w:r w:rsidR="00FD6ACC">
        <w:rPr>
          <w:rFonts w:eastAsia="SimSun"/>
          <w:color w:val="0070C0"/>
          <w:szCs w:val="24"/>
          <w:lang w:eastAsia="zh-CN"/>
        </w:rPr>
        <w:t xml:space="preserve"> (Intel, Apple)</w:t>
      </w:r>
    </w:p>
    <w:p w14:paraId="0BEF4F59" w14:textId="77777777" w:rsidR="00390E9B" w:rsidRPr="00A52FCC" w:rsidRDefault="00390E9B" w:rsidP="00390E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A52FCC">
        <w:rPr>
          <w:rFonts w:eastAsia="SimSun"/>
          <w:color w:val="0070C0"/>
          <w:szCs w:val="24"/>
          <w:lang w:eastAsia="zh-CN"/>
        </w:rPr>
        <w:t>Recommended WF</w:t>
      </w:r>
    </w:p>
    <w:p w14:paraId="76C3C6C5" w14:textId="77777777" w:rsidR="00390E9B" w:rsidRPr="00A52FCC" w:rsidRDefault="00390E9B" w:rsidP="00390E9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52FCC">
        <w:rPr>
          <w:rFonts w:eastAsia="SimSun"/>
          <w:color w:val="0070C0"/>
          <w:szCs w:val="24"/>
          <w:lang w:eastAsia="zh-CN"/>
        </w:rPr>
        <w:t>TBA</w:t>
      </w:r>
    </w:p>
    <w:p w14:paraId="17A63461" w14:textId="77777777" w:rsidR="00390E9B" w:rsidRPr="00A52FCC" w:rsidRDefault="00390E9B" w:rsidP="00DD19DE">
      <w:pPr>
        <w:rPr>
          <w:color w:val="0070C0"/>
          <w:lang w:val="en-US" w:eastAsia="zh-CN"/>
        </w:rPr>
      </w:pPr>
    </w:p>
    <w:p w14:paraId="297E9BED" w14:textId="77777777" w:rsidR="00DD19DE" w:rsidRPr="00A52FCC" w:rsidRDefault="00DD19DE" w:rsidP="006D6060">
      <w:pPr>
        <w:pStyle w:val="Heading2"/>
      </w:pPr>
      <w:r w:rsidRPr="00A52FCC">
        <w:t>Companies</w:t>
      </w:r>
      <w:r w:rsidRPr="00A52FCC">
        <w:rPr>
          <w:rFonts w:hint="eastAsia"/>
        </w:rPr>
        <w:t xml:space="preserve"> views</w:t>
      </w:r>
      <w:r w:rsidRPr="00A52FCC">
        <w:t>’</w:t>
      </w:r>
      <w:r w:rsidRPr="00A52FCC">
        <w:rPr>
          <w:rFonts w:hint="eastAsia"/>
        </w:rPr>
        <w:t xml:space="preserve"> collection for 1st round </w:t>
      </w:r>
    </w:p>
    <w:p w14:paraId="7930AAC3" w14:textId="6A3199B1" w:rsidR="00DD19DE" w:rsidRPr="00A52FCC" w:rsidRDefault="00DD19DE" w:rsidP="006D6060">
      <w:pPr>
        <w:pStyle w:val="Heading3"/>
      </w:pPr>
      <w:r w:rsidRPr="00A52FCC">
        <w:t xml:space="preserve">Open issues </w:t>
      </w:r>
    </w:p>
    <w:p w14:paraId="2B362E6F" w14:textId="77777777" w:rsidR="00056705" w:rsidRPr="00A52FCC" w:rsidRDefault="00056705" w:rsidP="00056705">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Pr="00A52FCC">
        <w:rPr>
          <w:b/>
          <w:color w:val="0070C0"/>
          <w:u w:val="single"/>
          <w:lang w:eastAsia="ko-KR"/>
        </w:rPr>
        <w:t>1</w:t>
      </w:r>
      <w:r>
        <w:rPr>
          <w:b/>
          <w:color w:val="0070C0"/>
          <w:u w:val="single"/>
          <w:lang w:eastAsia="ko-KR"/>
        </w:rPr>
        <w:t>-1</w:t>
      </w:r>
      <w:r w:rsidRPr="00A52FCC">
        <w:rPr>
          <w:b/>
          <w:color w:val="0070C0"/>
          <w:u w:val="single"/>
          <w:lang w:eastAsia="ko-KR"/>
        </w:rPr>
        <w:t xml:space="preserve">: </w:t>
      </w:r>
      <w:r>
        <w:rPr>
          <w:b/>
          <w:color w:val="0070C0"/>
          <w:u w:val="single"/>
          <w:lang w:eastAsia="ko-KR"/>
        </w:rPr>
        <w:t>FR definition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4CD5F215" w14:textId="77777777" w:rsidTr="009B5D20">
        <w:tc>
          <w:tcPr>
            <w:tcW w:w="1236" w:type="dxa"/>
          </w:tcPr>
          <w:p w14:paraId="2FBA9B46"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24E3A8F8"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27D31951" w14:textId="77777777" w:rsidTr="009B5D20">
        <w:tc>
          <w:tcPr>
            <w:tcW w:w="1236" w:type="dxa"/>
          </w:tcPr>
          <w:p w14:paraId="46B4EE1D"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61FAA40" w14:textId="77777777" w:rsidR="00F115F5" w:rsidRPr="00A52FCC" w:rsidRDefault="00F115F5" w:rsidP="009B5D20">
            <w:pPr>
              <w:spacing w:after="120"/>
              <w:rPr>
                <w:rFonts w:eastAsiaTheme="minorEastAsia"/>
                <w:color w:val="0070C0"/>
                <w:lang w:val="en-US" w:eastAsia="zh-CN"/>
              </w:rPr>
            </w:pPr>
          </w:p>
        </w:tc>
      </w:tr>
    </w:tbl>
    <w:p w14:paraId="687EF783" w14:textId="20CB577D" w:rsidR="00F115F5" w:rsidRDefault="00F115F5" w:rsidP="00F115F5">
      <w:pPr>
        <w:rPr>
          <w:color w:val="0070C0"/>
          <w:lang w:val="en-US" w:eastAsia="zh-CN"/>
        </w:rPr>
      </w:pPr>
      <w:r w:rsidRPr="00A52FCC">
        <w:rPr>
          <w:rFonts w:hint="eastAsia"/>
          <w:color w:val="0070C0"/>
          <w:lang w:val="en-US" w:eastAsia="zh-CN"/>
        </w:rPr>
        <w:t xml:space="preserve"> </w:t>
      </w:r>
    </w:p>
    <w:p w14:paraId="6CB562C0" w14:textId="77777777" w:rsidR="00056705" w:rsidRPr="00A52FCC" w:rsidRDefault="00056705" w:rsidP="00056705">
      <w:pPr>
        <w:rPr>
          <w:ins w:id="43" w:author="Author"/>
          <w:b/>
          <w:color w:val="0070C0"/>
          <w:u w:val="single"/>
          <w:lang w:eastAsia="ko-KR"/>
        </w:rPr>
      </w:pPr>
      <w:ins w:id="44" w:author="Autho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ins>
      <w:r>
        <w:rPr>
          <w:b/>
          <w:color w:val="0070C0"/>
          <w:u w:val="single"/>
          <w:lang w:eastAsia="ko-KR"/>
        </w:rPr>
        <w:t>1-2</w:t>
      </w:r>
      <w:ins w:id="45" w:author="Author">
        <w:del w:id="46" w:author="Author">
          <w:r w:rsidDel="00F37868">
            <w:rPr>
              <w:b/>
              <w:color w:val="0070C0"/>
              <w:u w:val="single"/>
              <w:lang w:eastAsia="ko-KR"/>
            </w:rPr>
            <w:delText>3</w:delText>
          </w:r>
          <w:r w:rsidDel="00451BCA">
            <w:rPr>
              <w:b/>
              <w:color w:val="0070C0"/>
              <w:u w:val="single"/>
              <w:lang w:eastAsia="ko-KR"/>
            </w:rPr>
            <w:delText>2</w:delText>
          </w:r>
        </w:del>
        <w:r w:rsidRPr="00A52FCC">
          <w:rPr>
            <w:b/>
            <w:color w:val="0070C0"/>
            <w:u w:val="single"/>
            <w:lang w:eastAsia="ko-KR"/>
          </w:rPr>
          <w:t xml:space="preserve">: </w:t>
        </w:r>
        <w:commentRangeStart w:id="47"/>
        <w:r>
          <w:rPr>
            <w:b/>
            <w:color w:val="0070C0"/>
            <w:u w:val="single"/>
            <w:lang w:eastAsia="ko-KR"/>
          </w:rPr>
          <w:t>LS to RAN</w:t>
        </w:r>
      </w:ins>
      <w:commentRangeEnd w:id="47"/>
      <w:r>
        <w:rPr>
          <w:rStyle w:val="CommentReference"/>
        </w:rPr>
        <w:commentReference w:id="47"/>
      </w:r>
    </w:p>
    <w:tbl>
      <w:tblPr>
        <w:tblStyle w:val="TableGrid"/>
        <w:tblW w:w="0" w:type="auto"/>
        <w:tblLook w:val="04A0" w:firstRow="1" w:lastRow="0" w:firstColumn="1" w:lastColumn="0" w:noHBand="0" w:noVBand="1"/>
      </w:tblPr>
      <w:tblGrid>
        <w:gridCol w:w="1236"/>
        <w:gridCol w:w="8395"/>
      </w:tblGrid>
      <w:tr w:rsidR="00056705" w:rsidRPr="00A52FCC" w14:paraId="4EFC9E7D" w14:textId="77777777" w:rsidTr="00712145">
        <w:tc>
          <w:tcPr>
            <w:tcW w:w="1236" w:type="dxa"/>
          </w:tcPr>
          <w:p w14:paraId="3BBACFD2" w14:textId="77777777" w:rsidR="00056705" w:rsidRPr="00A52FCC" w:rsidRDefault="00056705" w:rsidP="00712145">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08C37F70" w14:textId="77777777" w:rsidR="00056705" w:rsidRPr="00A52FCC" w:rsidRDefault="00056705" w:rsidP="00712145">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056705" w:rsidRPr="00A52FCC" w14:paraId="47645598" w14:textId="77777777" w:rsidTr="00712145">
        <w:tc>
          <w:tcPr>
            <w:tcW w:w="1236" w:type="dxa"/>
          </w:tcPr>
          <w:p w14:paraId="4C590118" w14:textId="77777777" w:rsidR="00056705" w:rsidRPr="00A52FCC" w:rsidRDefault="00056705" w:rsidP="00712145">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0D8BCDD6" w14:textId="77777777" w:rsidR="00056705" w:rsidRPr="00A52FCC" w:rsidRDefault="00056705" w:rsidP="00712145">
            <w:pPr>
              <w:spacing w:after="120"/>
              <w:rPr>
                <w:rFonts w:eastAsiaTheme="minorEastAsia"/>
                <w:color w:val="0070C0"/>
                <w:lang w:val="en-US" w:eastAsia="zh-CN"/>
              </w:rPr>
            </w:pPr>
          </w:p>
        </w:tc>
      </w:tr>
    </w:tbl>
    <w:p w14:paraId="33E82A8E" w14:textId="77777777" w:rsidR="00056705" w:rsidRPr="00A52FCC" w:rsidRDefault="00056705" w:rsidP="00F115F5">
      <w:pPr>
        <w:rPr>
          <w:color w:val="0070C0"/>
          <w:lang w:val="en-US" w:eastAsia="zh-CN"/>
        </w:rPr>
      </w:pPr>
    </w:p>
    <w:p w14:paraId="4327ACE0" w14:textId="66413CAB" w:rsidR="00FD6ACC" w:rsidRPr="00A52FCC" w:rsidRDefault="00FD6ACC" w:rsidP="00FD6ACC">
      <w:pPr>
        <w:rPr>
          <w:b/>
          <w:color w:val="0070C0"/>
          <w:u w:val="single"/>
          <w:lang w:eastAsia="ko-KR"/>
        </w:rPr>
      </w:pPr>
      <w:r w:rsidRPr="00A52FCC">
        <w:rPr>
          <w:b/>
          <w:color w:val="0070C0"/>
          <w:u w:val="single"/>
          <w:lang w:eastAsia="ko-KR"/>
        </w:rPr>
        <w:t xml:space="preserve">Issue </w:t>
      </w:r>
      <w:r>
        <w:rPr>
          <w:b/>
          <w:color w:val="0070C0"/>
          <w:u w:val="single"/>
          <w:lang w:eastAsia="ko-KR"/>
        </w:rPr>
        <w:t>4.</w:t>
      </w:r>
      <w:r w:rsidRPr="00A52FCC">
        <w:rPr>
          <w:b/>
          <w:color w:val="0070C0"/>
          <w:u w:val="single"/>
          <w:lang w:eastAsia="ko-KR"/>
        </w:rPr>
        <w:t>2</w:t>
      </w:r>
      <w:r>
        <w:rPr>
          <w:b/>
          <w:color w:val="0070C0"/>
          <w:u w:val="single"/>
          <w:lang w:eastAsia="ko-KR"/>
        </w:rPr>
        <w:t>.</w:t>
      </w:r>
      <w:r w:rsidR="00056705">
        <w:rPr>
          <w:b/>
          <w:color w:val="0070C0"/>
          <w:u w:val="single"/>
          <w:lang w:eastAsia="ko-KR"/>
        </w:rPr>
        <w:t>2</w:t>
      </w:r>
      <w:r w:rsidRPr="00A52FCC">
        <w:rPr>
          <w:b/>
          <w:color w:val="0070C0"/>
          <w:u w:val="single"/>
          <w:lang w:eastAsia="ko-KR"/>
        </w:rPr>
        <w:t xml:space="preserve">: </w:t>
      </w:r>
      <w:r>
        <w:rPr>
          <w:b/>
          <w:color w:val="0070C0"/>
          <w:u w:val="single"/>
          <w:lang w:eastAsia="ko-KR"/>
        </w:rPr>
        <w:t>OTA aspect in 60 GHz</w:t>
      </w:r>
      <w:r w:rsidRPr="00A52FCC">
        <w:rPr>
          <w:b/>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rsidRPr="00A52FCC" w14:paraId="1C9F3D7C" w14:textId="77777777" w:rsidTr="009B5D20">
        <w:tc>
          <w:tcPr>
            <w:tcW w:w="1236" w:type="dxa"/>
          </w:tcPr>
          <w:p w14:paraId="5EA06D4C"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Company</w:t>
            </w:r>
          </w:p>
        </w:tc>
        <w:tc>
          <w:tcPr>
            <w:tcW w:w="8395" w:type="dxa"/>
          </w:tcPr>
          <w:p w14:paraId="4B8DDE8A" w14:textId="77777777" w:rsidR="00F115F5" w:rsidRPr="00A52FCC" w:rsidRDefault="00F115F5" w:rsidP="009B5D20">
            <w:pPr>
              <w:spacing w:after="120"/>
              <w:rPr>
                <w:rFonts w:eastAsiaTheme="minorEastAsia"/>
                <w:b/>
                <w:bCs/>
                <w:color w:val="0070C0"/>
                <w:lang w:val="en-US" w:eastAsia="zh-CN"/>
              </w:rPr>
            </w:pPr>
            <w:r w:rsidRPr="00A52FCC">
              <w:rPr>
                <w:rFonts w:eastAsiaTheme="minorEastAsia"/>
                <w:b/>
                <w:bCs/>
                <w:color w:val="0070C0"/>
                <w:lang w:val="en-US" w:eastAsia="zh-CN"/>
              </w:rPr>
              <w:t>Comments</w:t>
            </w:r>
          </w:p>
        </w:tc>
      </w:tr>
      <w:tr w:rsidR="00F115F5" w:rsidRPr="00A52FCC" w14:paraId="7C23836F" w14:textId="77777777" w:rsidTr="009B5D20">
        <w:tc>
          <w:tcPr>
            <w:tcW w:w="1236" w:type="dxa"/>
          </w:tcPr>
          <w:p w14:paraId="2406805C" w14:textId="77777777" w:rsidR="00F115F5" w:rsidRPr="00A52FCC" w:rsidRDefault="00F115F5"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395" w:type="dxa"/>
          </w:tcPr>
          <w:p w14:paraId="287719BF" w14:textId="77777777" w:rsidR="00F115F5" w:rsidRPr="00A52FCC" w:rsidRDefault="00F115F5" w:rsidP="009B5D20">
            <w:pPr>
              <w:spacing w:after="120"/>
              <w:rPr>
                <w:rFonts w:eastAsiaTheme="minorEastAsia"/>
                <w:color w:val="0070C0"/>
                <w:lang w:val="en-US" w:eastAsia="zh-CN"/>
              </w:rPr>
            </w:pPr>
          </w:p>
        </w:tc>
      </w:tr>
    </w:tbl>
    <w:p w14:paraId="2BD0B9C4" w14:textId="2EC9DB6A" w:rsidR="00DD19DE" w:rsidRPr="00A52FCC" w:rsidRDefault="00F115F5" w:rsidP="00D0036C">
      <w:pPr>
        <w:rPr>
          <w:color w:val="0070C0"/>
          <w:lang w:val="en-US" w:eastAsia="zh-CN"/>
        </w:rPr>
      </w:pPr>
      <w:r w:rsidRPr="00A52FCC">
        <w:rPr>
          <w:rFonts w:hint="eastAsia"/>
          <w:color w:val="0070C0"/>
          <w:lang w:val="en-US" w:eastAsia="zh-CN"/>
        </w:rPr>
        <w:t xml:space="preserve"> </w:t>
      </w:r>
    </w:p>
    <w:p w14:paraId="01736235" w14:textId="77777777" w:rsidR="00DD19DE" w:rsidRPr="00A52FCC" w:rsidRDefault="00DD19DE" w:rsidP="006D6060">
      <w:pPr>
        <w:pStyle w:val="Heading3"/>
      </w:pPr>
      <w:r w:rsidRPr="00A52FCC">
        <w:t>CRs/TPs comments collection</w:t>
      </w:r>
    </w:p>
    <w:p w14:paraId="428B421A" w14:textId="77777777" w:rsidR="00DD19DE" w:rsidRPr="00A52FCC" w:rsidRDefault="00DD19DE" w:rsidP="00DD19DE">
      <w:pPr>
        <w:rPr>
          <w:i/>
          <w:color w:val="0070C0"/>
          <w:lang w:val="en-US" w:eastAsia="zh-CN"/>
        </w:rPr>
      </w:pPr>
      <w:r w:rsidRPr="00A52FCC">
        <w:rPr>
          <w:rFonts w:hint="eastAsia"/>
          <w:i/>
          <w:color w:val="0070C0"/>
          <w:lang w:val="en-US" w:eastAsia="zh-CN"/>
        </w:rPr>
        <w:t xml:space="preserve">Major close to </w:t>
      </w:r>
      <w:r w:rsidRPr="00A52FCC">
        <w:rPr>
          <w:i/>
          <w:color w:val="0070C0"/>
          <w:lang w:val="en-US" w:eastAsia="zh-CN"/>
        </w:rPr>
        <w:t>finalize</w:t>
      </w:r>
      <w:r w:rsidRPr="00A52FCC">
        <w:rPr>
          <w:rFonts w:hint="eastAsia"/>
          <w:i/>
          <w:color w:val="0070C0"/>
          <w:lang w:val="en-US" w:eastAsia="zh-CN"/>
        </w:rPr>
        <w:t xml:space="preserve"> WIs and Rel-15 maintenance, </w:t>
      </w:r>
      <w:r w:rsidRPr="00A52FCC">
        <w:rPr>
          <w:i/>
          <w:color w:val="0070C0"/>
          <w:lang w:val="en-US" w:eastAsia="zh-CN"/>
        </w:rPr>
        <w:t>comments collections</w:t>
      </w:r>
      <w:r w:rsidRPr="00A52FCC">
        <w:rPr>
          <w:rFonts w:hint="eastAsia"/>
          <w:i/>
          <w:color w:val="0070C0"/>
          <w:lang w:val="en-US" w:eastAsia="zh-CN"/>
        </w:rPr>
        <w:t xml:space="preserve"> can be arranged for TPs and CRs. For Rel-16 on-going WIs, </w:t>
      </w:r>
      <w:r w:rsidRPr="00A52FCC">
        <w:rPr>
          <w:i/>
          <w:color w:val="0070C0"/>
          <w:lang w:val="en-US" w:eastAsia="zh-CN"/>
        </w:rPr>
        <w:t>suggest</w:t>
      </w:r>
      <w:r w:rsidRPr="00A52FCC">
        <w:rPr>
          <w:rFonts w:hint="eastAsia"/>
          <w:i/>
          <w:color w:val="0070C0"/>
          <w:lang w:val="en-US" w:eastAsia="zh-CN"/>
        </w:rPr>
        <w:t xml:space="preserve"> </w:t>
      </w:r>
      <w:proofErr w:type="gramStart"/>
      <w:r w:rsidRPr="00A52FCC">
        <w:rPr>
          <w:rFonts w:hint="eastAsia"/>
          <w:i/>
          <w:color w:val="0070C0"/>
          <w:lang w:val="en-US" w:eastAsia="zh-CN"/>
        </w:rPr>
        <w:t>to focus</w:t>
      </w:r>
      <w:proofErr w:type="gramEnd"/>
      <w:r w:rsidRPr="00A52FCC">
        <w:rPr>
          <w:rFonts w:hint="eastAsia"/>
          <w:i/>
          <w:color w:val="0070C0"/>
          <w:lang w:val="en-US" w:eastAsia="zh-CN"/>
        </w:rPr>
        <w:t xml:space="preserve"> on open issues discussion on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A52FCC" w14:paraId="7A2A72A9" w14:textId="77777777" w:rsidTr="009B5D20">
        <w:tc>
          <w:tcPr>
            <w:tcW w:w="1242" w:type="dxa"/>
          </w:tcPr>
          <w:p w14:paraId="7373B7C9"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395E853E" w14:textId="77777777" w:rsidR="00DD19DE" w:rsidRPr="00A52FCC" w:rsidRDefault="00DD19DE" w:rsidP="009B5D20">
            <w:pPr>
              <w:spacing w:after="120"/>
              <w:rPr>
                <w:rFonts w:eastAsiaTheme="minorEastAsia"/>
                <w:b/>
                <w:bCs/>
                <w:color w:val="0070C0"/>
                <w:lang w:val="en-US" w:eastAsia="zh-CN"/>
              </w:rPr>
            </w:pPr>
            <w:r w:rsidRPr="00A52FCC">
              <w:rPr>
                <w:rFonts w:eastAsiaTheme="minorEastAsia"/>
                <w:b/>
                <w:bCs/>
                <w:color w:val="0070C0"/>
                <w:lang w:val="en-US" w:eastAsia="zh-CN"/>
              </w:rPr>
              <w:t>Comments collection</w:t>
            </w:r>
          </w:p>
        </w:tc>
      </w:tr>
      <w:tr w:rsidR="00DD19DE" w:rsidRPr="00A52FCC" w14:paraId="05A3A6DD" w14:textId="77777777" w:rsidTr="009B5D20">
        <w:tc>
          <w:tcPr>
            <w:tcW w:w="1242" w:type="dxa"/>
            <w:vMerge w:val="restart"/>
          </w:tcPr>
          <w:p w14:paraId="497DC71D"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794C77FA"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49888B70" w14:textId="77777777" w:rsidTr="009B5D20">
        <w:tc>
          <w:tcPr>
            <w:tcW w:w="1242" w:type="dxa"/>
            <w:vMerge/>
          </w:tcPr>
          <w:p w14:paraId="72451545" w14:textId="77777777" w:rsidR="00DD19DE" w:rsidRPr="00A52FCC" w:rsidRDefault="00DD19DE" w:rsidP="009B5D20">
            <w:pPr>
              <w:spacing w:after="120"/>
              <w:rPr>
                <w:rFonts w:eastAsiaTheme="minorEastAsia"/>
                <w:color w:val="0070C0"/>
                <w:lang w:val="en-US" w:eastAsia="zh-CN"/>
              </w:rPr>
            </w:pPr>
          </w:p>
        </w:tc>
        <w:tc>
          <w:tcPr>
            <w:tcW w:w="8615" w:type="dxa"/>
          </w:tcPr>
          <w:p w14:paraId="5F4DDF9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72E39A08" w14:textId="77777777" w:rsidTr="009B5D20">
        <w:tc>
          <w:tcPr>
            <w:tcW w:w="1242" w:type="dxa"/>
            <w:vMerge/>
          </w:tcPr>
          <w:p w14:paraId="165A15C4" w14:textId="77777777" w:rsidR="00DD19DE" w:rsidRPr="00A52FCC" w:rsidRDefault="00DD19DE" w:rsidP="009B5D20">
            <w:pPr>
              <w:spacing w:after="120"/>
              <w:rPr>
                <w:rFonts w:eastAsiaTheme="minorEastAsia"/>
                <w:color w:val="0070C0"/>
                <w:lang w:val="en-US" w:eastAsia="zh-CN"/>
              </w:rPr>
            </w:pPr>
          </w:p>
        </w:tc>
        <w:tc>
          <w:tcPr>
            <w:tcW w:w="8615" w:type="dxa"/>
          </w:tcPr>
          <w:p w14:paraId="1901BE06" w14:textId="77777777" w:rsidR="00DD19DE" w:rsidRPr="00A52FCC" w:rsidRDefault="00DD19DE" w:rsidP="009B5D20">
            <w:pPr>
              <w:spacing w:after="120"/>
              <w:rPr>
                <w:rFonts w:eastAsiaTheme="minorEastAsia"/>
                <w:color w:val="0070C0"/>
                <w:lang w:val="en-US" w:eastAsia="zh-CN"/>
              </w:rPr>
            </w:pPr>
          </w:p>
        </w:tc>
      </w:tr>
      <w:tr w:rsidR="00DD19DE" w:rsidRPr="00A52FCC" w14:paraId="6979FA8B" w14:textId="77777777" w:rsidTr="009B5D20">
        <w:tc>
          <w:tcPr>
            <w:tcW w:w="1242" w:type="dxa"/>
            <w:vMerge w:val="restart"/>
          </w:tcPr>
          <w:p w14:paraId="20992B68" w14:textId="77777777" w:rsidR="00DD19DE" w:rsidRPr="00A52FCC" w:rsidRDefault="00DD19DE" w:rsidP="009B5D20">
            <w:pPr>
              <w:spacing w:after="120"/>
              <w:rPr>
                <w:rFonts w:eastAsiaTheme="minorEastAsia"/>
                <w:color w:val="0070C0"/>
                <w:lang w:val="en-US" w:eastAsia="zh-CN"/>
              </w:rPr>
            </w:pPr>
            <w:r w:rsidRPr="00A52FCC">
              <w:rPr>
                <w:rFonts w:eastAsiaTheme="minorEastAsia"/>
                <w:color w:val="0070C0"/>
                <w:lang w:val="en-US" w:eastAsia="zh-CN"/>
              </w:rPr>
              <w:t>YYY</w:t>
            </w:r>
          </w:p>
        </w:tc>
        <w:tc>
          <w:tcPr>
            <w:tcW w:w="8615" w:type="dxa"/>
          </w:tcPr>
          <w:p w14:paraId="2F22EA0E"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 A</w:t>
            </w:r>
          </w:p>
        </w:tc>
      </w:tr>
      <w:tr w:rsidR="00DD19DE" w:rsidRPr="00A52FCC" w14:paraId="1F9AAB70" w14:textId="77777777" w:rsidTr="009B5D20">
        <w:tc>
          <w:tcPr>
            <w:tcW w:w="1242" w:type="dxa"/>
            <w:vMerge/>
          </w:tcPr>
          <w:p w14:paraId="078D9013" w14:textId="77777777" w:rsidR="00DD19DE" w:rsidRPr="00A52FCC" w:rsidRDefault="00DD19DE" w:rsidP="009B5D20">
            <w:pPr>
              <w:spacing w:after="120"/>
              <w:rPr>
                <w:rFonts w:eastAsiaTheme="minorEastAsia"/>
                <w:color w:val="0070C0"/>
                <w:lang w:val="en-US" w:eastAsia="zh-CN"/>
              </w:rPr>
            </w:pPr>
          </w:p>
        </w:tc>
        <w:tc>
          <w:tcPr>
            <w:tcW w:w="8615" w:type="dxa"/>
          </w:tcPr>
          <w:p w14:paraId="5CDCD9C1" w14:textId="77777777" w:rsidR="00DD19DE" w:rsidRPr="00A52FCC" w:rsidRDefault="00DD19DE" w:rsidP="009B5D20">
            <w:pPr>
              <w:spacing w:after="120"/>
              <w:rPr>
                <w:rFonts w:eastAsiaTheme="minorEastAsia"/>
                <w:color w:val="0070C0"/>
                <w:lang w:val="en-US" w:eastAsia="zh-CN"/>
              </w:rPr>
            </w:pPr>
            <w:r w:rsidRPr="00A52FCC">
              <w:rPr>
                <w:rFonts w:eastAsiaTheme="minorEastAsia" w:hint="eastAsia"/>
                <w:color w:val="0070C0"/>
                <w:lang w:val="en-US" w:eastAsia="zh-CN"/>
              </w:rPr>
              <w:t>Company</w:t>
            </w:r>
            <w:r w:rsidRPr="00A52FCC">
              <w:rPr>
                <w:rFonts w:eastAsiaTheme="minorEastAsia"/>
                <w:color w:val="0070C0"/>
                <w:lang w:val="en-US" w:eastAsia="zh-CN"/>
              </w:rPr>
              <w:t xml:space="preserve"> B</w:t>
            </w:r>
          </w:p>
        </w:tc>
      </w:tr>
      <w:tr w:rsidR="00DD19DE" w:rsidRPr="00A52FCC" w14:paraId="39F1CEFA" w14:textId="77777777" w:rsidTr="009B5D20">
        <w:tc>
          <w:tcPr>
            <w:tcW w:w="1242" w:type="dxa"/>
            <w:vMerge/>
          </w:tcPr>
          <w:p w14:paraId="0BAFB7DD" w14:textId="77777777" w:rsidR="00DD19DE" w:rsidRPr="00A52FCC" w:rsidRDefault="00DD19DE" w:rsidP="009B5D20">
            <w:pPr>
              <w:spacing w:after="120"/>
              <w:rPr>
                <w:rFonts w:eastAsiaTheme="minorEastAsia"/>
                <w:color w:val="0070C0"/>
                <w:lang w:val="en-US" w:eastAsia="zh-CN"/>
              </w:rPr>
            </w:pPr>
          </w:p>
        </w:tc>
        <w:tc>
          <w:tcPr>
            <w:tcW w:w="8615" w:type="dxa"/>
          </w:tcPr>
          <w:p w14:paraId="6F2D5A65" w14:textId="77777777" w:rsidR="00DD19DE" w:rsidRPr="00A52FCC" w:rsidRDefault="00DD19DE" w:rsidP="009B5D20">
            <w:pPr>
              <w:spacing w:after="120"/>
              <w:rPr>
                <w:rFonts w:eastAsiaTheme="minorEastAsia"/>
                <w:color w:val="0070C0"/>
                <w:lang w:val="en-US" w:eastAsia="zh-CN"/>
              </w:rPr>
            </w:pPr>
          </w:p>
        </w:tc>
      </w:tr>
    </w:tbl>
    <w:p w14:paraId="0C9E1115" w14:textId="77777777" w:rsidR="00DD19DE" w:rsidRPr="00A52FCC" w:rsidRDefault="00DD19DE" w:rsidP="00DD19DE">
      <w:pPr>
        <w:rPr>
          <w:color w:val="0070C0"/>
          <w:lang w:val="en-US" w:eastAsia="zh-CN"/>
        </w:rPr>
      </w:pPr>
    </w:p>
    <w:p w14:paraId="27021850" w14:textId="77777777" w:rsidR="00DD19DE" w:rsidRPr="00A52FCC" w:rsidRDefault="00DD19DE" w:rsidP="006D6060">
      <w:pPr>
        <w:pStyle w:val="Heading2"/>
      </w:pPr>
      <w:r w:rsidRPr="00A52FCC">
        <w:t>Summary</w:t>
      </w:r>
      <w:r w:rsidRPr="00A52FCC">
        <w:rPr>
          <w:rFonts w:hint="eastAsia"/>
        </w:rPr>
        <w:t xml:space="preserve"> for 1st round </w:t>
      </w:r>
    </w:p>
    <w:p w14:paraId="166B8C0F" w14:textId="77777777" w:rsidR="00DD19DE" w:rsidRPr="00A52FCC" w:rsidRDefault="00DD19DE" w:rsidP="006D6060">
      <w:pPr>
        <w:pStyle w:val="Heading3"/>
      </w:pPr>
      <w:r w:rsidRPr="00A52FCC">
        <w:t xml:space="preserve">Open issues </w:t>
      </w:r>
    </w:p>
    <w:p w14:paraId="36E8CA81" w14:textId="77777777" w:rsidR="00DD19DE" w:rsidRPr="00A52FCC" w:rsidRDefault="00DD19DE" w:rsidP="00DD19DE">
      <w:pPr>
        <w:rPr>
          <w:i/>
          <w:color w:val="0070C0"/>
          <w:lang w:val="en-US" w:eastAsia="zh-CN"/>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 list all the identified open issues and tentative agreements or candidate options and </w:t>
      </w:r>
      <w:r w:rsidRPr="00A52FCC">
        <w:rPr>
          <w:i/>
          <w:color w:val="0070C0"/>
          <w:lang w:val="en-US" w:eastAsia="zh-CN"/>
        </w:rPr>
        <w:t>suggestion</w:t>
      </w:r>
      <w:r w:rsidRPr="00A52FCC">
        <w:rPr>
          <w:rFonts w:hint="eastAsia"/>
          <w:i/>
          <w:color w:val="0070C0"/>
          <w:lang w:val="en-US" w:eastAsia="zh-CN"/>
        </w:rPr>
        <w:t xml:space="preserve"> for 2</w:t>
      </w:r>
      <w:r w:rsidRPr="00A52FCC">
        <w:rPr>
          <w:rFonts w:hint="eastAsia"/>
          <w:i/>
          <w:color w:val="0070C0"/>
          <w:vertAlign w:val="superscript"/>
          <w:lang w:val="en-US" w:eastAsia="zh-CN"/>
        </w:rPr>
        <w:t>nd</w:t>
      </w:r>
      <w:r w:rsidRPr="00A52FCC">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A52FCC" w14:paraId="3122F244" w14:textId="77777777" w:rsidTr="009B5D20">
        <w:tc>
          <w:tcPr>
            <w:tcW w:w="1242" w:type="dxa"/>
          </w:tcPr>
          <w:p w14:paraId="1BAD9367" w14:textId="77777777" w:rsidR="00DD19DE" w:rsidRPr="00A52FCC" w:rsidRDefault="00DD19DE" w:rsidP="009B5D20">
            <w:pPr>
              <w:rPr>
                <w:rFonts w:eastAsiaTheme="minorEastAsia"/>
                <w:b/>
                <w:bCs/>
                <w:color w:val="0070C0"/>
                <w:lang w:val="en-US" w:eastAsia="zh-CN"/>
              </w:rPr>
            </w:pPr>
          </w:p>
        </w:tc>
        <w:tc>
          <w:tcPr>
            <w:tcW w:w="8615" w:type="dxa"/>
          </w:tcPr>
          <w:p w14:paraId="6CFC9668"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 xml:space="preserve">Status summary </w:t>
            </w:r>
          </w:p>
        </w:tc>
      </w:tr>
      <w:tr w:rsidR="00DD19DE" w:rsidRPr="00A52FCC" w14:paraId="71A9C0C5" w14:textId="77777777" w:rsidTr="009B5D20">
        <w:tc>
          <w:tcPr>
            <w:tcW w:w="1242" w:type="dxa"/>
          </w:tcPr>
          <w:p w14:paraId="24B4F67E" w14:textId="1B54C615" w:rsidR="00DD19DE" w:rsidRPr="00A52FCC" w:rsidRDefault="00DD19DE" w:rsidP="009B5D20">
            <w:pPr>
              <w:rPr>
                <w:rFonts w:eastAsiaTheme="minorEastAsia"/>
                <w:color w:val="0070C0"/>
                <w:lang w:val="en-US" w:eastAsia="zh-CN"/>
              </w:rPr>
            </w:pPr>
            <w:r w:rsidRPr="00A52FCC">
              <w:rPr>
                <w:rFonts w:eastAsiaTheme="minorEastAsia" w:hint="eastAsia"/>
                <w:b/>
                <w:bCs/>
                <w:color w:val="0070C0"/>
                <w:lang w:val="en-US" w:eastAsia="zh-CN"/>
              </w:rPr>
              <w:t>Sub-</w:t>
            </w:r>
            <w:r w:rsidR="00142BB9" w:rsidRPr="00A52FCC">
              <w:rPr>
                <w:rFonts w:eastAsiaTheme="minorEastAsia" w:hint="eastAsia"/>
                <w:b/>
                <w:bCs/>
                <w:color w:val="0070C0"/>
                <w:lang w:val="en-US" w:eastAsia="zh-CN"/>
              </w:rPr>
              <w:t>topic</w:t>
            </w:r>
            <w:r w:rsidRPr="00A52FCC">
              <w:rPr>
                <w:rFonts w:eastAsiaTheme="minorEastAsia" w:hint="eastAsia"/>
                <w:b/>
                <w:bCs/>
                <w:color w:val="0070C0"/>
                <w:lang w:val="en-US" w:eastAsia="zh-CN"/>
              </w:rPr>
              <w:t>#1</w:t>
            </w:r>
          </w:p>
        </w:tc>
        <w:tc>
          <w:tcPr>
            <w:tcW w:w="8615" w:type="dxa"/>
          </w:tcPr>
          <w:p w14:paraId="4D6106CE"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Tentative agreements:</w:t>
            </w:r>
          </w:p>
          <w:p w14:paraId="1E4EEE2C" w14:textId="77777777" w:rsidR="00DD19DE" w:rsidRPr="00A52FCC" w:rsidRDefault="00DD19DE" w:rsidP="009B5D20">
            <w:pPr>
              <w:rPr>
                <w:rFonts w:eastAsiaTheme="minorEastAsia"/>
                <w:i/>
                <w:color w:val="0070C0"/>
                <w:lang w:val="en-US" w:eastAsia="zh-CN"/>
              </w:rPr>
            </w:pPr>
            <w:r w:rsidRPr="00A52FCC">
              <w:rPr>
                <w:rFonts w:eastAsiaTheme="minorEastAsia" w:hint="eastAsia"/>
                <w:i/>
                <w:color w:val="0070C0"/>
                <w:lang w:val="en-US" w:eastAsia="zh-CN"/>
              </w:rPr>
              <w:t>Candidate options:</w:t>
            </w:r>
          </w:p>
          <w:p w14:paraId="5513BF96" w14:textId="584F25C9" w:rsidR="00DD19DE" w:rsidRPr="00A52FCC" w:rsidRDefault="00E97AD5" w:rsidP="009B5D20">
            <w:pPr>
              <w:rPr>
                <w:rFonts w:eastAsiaTheme="minorEastAsia"/>
                <w:color w:val="0070C0"/>
                <w:lang w:val="en-US" w:eastAsia="zh-CN"/>
              </w:rPr>
            </w:pPr>
            <w:r w:rsidRPr="00A52FCC">
              <w:rPr>
                <w:rFonts w:eastAsiaTheme="minorEastAsia"/>
                <w:i/>
                <w:color w:val="0070C0"/>
                <w:lang w:val="en-US" w:eastAsia="zh-CN"/>
              </w:rPr>
              <w:t>Recommendations</w:t>
            </w:r>
            <w:r w:rsidR="00DD19DE" w:rsidRPr="00A52FCC">
              <w:rPr>
                <w:rFonts w:eastAsiaTheme="minorEastAsia" w:hint="eastAsia"/>
                <w:i/>
                <w:color w:val="0070C0"/>
                <w:lang w:val="en-US" w:eastAsia="zh-CN"/>
              </w:rPr>
              <w:t xml:space="preserve"> for 2</w:t>
            </w:r>
            <w:r w:rsidR="00DD19DE" w:rsidRPr="00A52FCC">
              <w:rPr>
                <w:rFonts w:eastAsiaTheme="minorEastAsia" w:hint="eastAsia"/>
                <w:i/>
                <w:color w:val="0070C0"/>
                <w:vertAlign w:val="superscript"/>
                <w:lang w:val="en-US" w:eastAsia="zh-CN"/>
              </w:rPr>
              <w:t>nd</w:t>
            </w:r>
            <w:r w:rsidR="00DD19DE" w:rsidRPr="00A52FCC">
              <w:rPr>
                <w:rFonts w:eastAsiaTheme="minorEastAsia" w:hint="eastAsia"/>
                <w:i/>
                <w:color w:val="0070C0"/>
                <w:lang w:val="en-US" w:eastAsia="zh-CN"/>
              </w:rPr>
              <w:t xml:space="preserve"> round:</w:t>
            </w:r>
          </w:p>
        </w:tc>
      </w:tr>
    </w:tbl>
    <w:p w14:paraId="18553942" w14:textId="77777777" w:rsidR="00DD19DE" w:rsidRPr="00A52FCC" w:rsidRDefault="00DD19DE" w:rsidP="00DD19DE">
      <w:pPr>
        <w:rPr>
          <w:i/>
          <w:color w:val="0070C0"/>
          <w:lang w:val="en-US" w:eastAsia="zh-CN"/>
        </w:rPr>
      </w:pPr>
    </w:p>
    <w:p w14:paraId="10500C4D" w14:textId="77777777" w:rsidR="00962108" w:rsidRPr="00A52FCC" w:rsidRDefault="00962108" w:rsidP="00DD19DE">
      <w:pPr>
        <w:rPr>
          <w:i/>
          <w:color w:val="0070C0"/>
          <w:lang w:val="en-US" w:eastAsia="zh-CN"/>
        </w:rPr>
      </w:pPr>
    </w:p>
    <w:p w14:paraId="18825DD7" w14:textId="77777777" w:rsidR="00DD19DE" w:rsidRPr="00A52FCC" w:rsidRDefault="00DD19DE" w:rsidP="006D6060">
      <w:pPr>
        <w:pStyle w:val="Heading3"/>
      </w:pPr>
      <w:r w:rsidRPr="00A52FCC">
        <w:t>CRs/TPs</w:t>
      </w:r>
    </w:p>
    <w:p w14:paraId="5C56B1CF" w14:textId="77777777" w:rsidR="00DD19DE" w:rsidRPr="00A52FCC" w:rsidRDefault="00DD19DE" w:rsidP="00DD19DE">
      <w:pPr>
        <w:rPr>
          <w:i/>
          <w:color w:val="0070C0"/>
          <w:lang w:val="en-US"/>
        </w:rPr>
      </w:pPr>
      <w:r w:rsidRPr="00A52FCC">
        <w:rPr>
          <w:i/>
          <w:color w:val="0070C0"/>
          <w:lang w:val="en-US" w:eastAsia="zh-CN"/>
        </w:rPr>
        <w:t>Moderator tries</w:t>
      </w:r>
      <w:r w:rsidRPr="00A52FCC">
        <w:rPr>
          <w:rFonts w:hint="eastAsia"/>
          <w:i/>
          <w:color w:val="0070C0"/>
          <w:lang w:val="en-US" w:eastAsia="zh-CN"/>
        </w:rPr>
        <w:t xml:space="preserve"> to summarize discussion status for 1</w:t>
      </w:r>
      <w:r w:rsidRPr="00A52FCC">
        <w:rPr>
          <w:rFonts w:hint="eastAsia"/>
          <w:i/>
          <w:color w:val="0070C0"/>
          <w:vertAlign w:val="superscript"/>
          <w:lang w:val="en-US" w:eastAsia="zh-CN"/>
        </w:rPr>
        <w:t>st</w:t>
      </w:r>
      <w:r w:rsidRPr="00A52FCC">
        <w:rPr>
          <w:rFonts w:hint="eastAsia"/>
          <w:i/>
          <w:color w:val="0070C0"/>
          <w:lang w:val="en-US" w:eastAsia="zh-CN"/>
        </w:rPr>
        <w:t xml:space="preserve"> round</w:t>
      </w:r>
      <w:r w:rsidRPr="00A52FCC">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A52FCC" w14:paraId="39BA9302" w14:textId="77777777" w:rsidTr="009B5D20">
        <w:tc>
          <w:tcPr>
            <w:tcW w:w="1242" w:type="dxa"/>
          </w:tcPr>
          <w:p w14:paraId="04F02E97" w14:textId="77777777" w:rsidR="00DD19DE" w:rsidRPr="00A52FCC" w:rsidRDefault="00DD19DE" w:rsidP="009B5D20">
            <w:pPr>
              <w:rPr>
                <w:rFonts w:eastAsiaTheme="minorEastAsia"/>
                <w:b/>
                <w:bCs/>
                <w:color w:val="0070C0"/>
                <w:lang w:val="en-US" w:eastAsia="zh-CN"/>
              </w:rPr>
            </w:pPr>
            <w:r w:rsidRPr="00A52FCC">
              <w:rPr>
                <w:rFonts w:eastAsiaTheme="minorEastAsia"/>
                <w:b/>
                <w:bCs/>
                <w:color w:val="0070C0"/>
                <w:lang w:val="en-US" w:eastAsia="zh-CN"/>
              </w:rPr>
              <w:t>CR/TP number</w:t>
            </w:r>
          </w:p>
        </w:tc>
        <w:tc>
          <w:tcPr>
            <w:tcW w:w="8615" w:type="dxa"/>
          </w:tcPr>
          <w:p w14:paraId="0D3808E9" w14:textId="6F69636A" w:rsidR="00DD19DE" w:rsidRPr="00A52FCC" w:rsidRDefault="00DD19DE" w:rsidP="00B24CA0">
            <w:pPr>
              <w:rPr>
                <w:rFonts w:eastAsia="MS Mincho"/>
                <w:b/>
                <w:bCs/>
                <w:color w:val="0070C0"/>
                <w:lang w:val="en-US" w:eastAsia="zh-CN"/>
              </w:rPr>
            </w:pPr>
            <w:r w:rsidRPr="00A52FCC">
              <w:rPr>
                <w:b/>
                <w:bCs/>
                <w:color w:val="0070C0"/>
                <w:lang w:val="en-US" w:eastAsia="zh-CN"/>
              </w:rPr>
              <w:t xml:space="preserve">CRs/TPs </w:t>
            </w:r>
            <w:r w:rsidRPr="00A52FCC">
              <w:rPr>
                <w:rFonts w:eastAsiaTheme="minorEastAsia"/>
                <w:b/>
                <w:bCs/>
                <w:color w:val="0070C0"/>
                <w:lang w:val="en-US" w:eastAsia="zh-CN"/>
              </w:rPr>
              <w:t xml:space="preserve">Status update </w:t>
            </w:r>
            <w:r w:rsidR="00B24CA0" w:rsidRPr="00A52FCC">
              <w:rPr>
                <w:rFonts w:eastAsiaTheme="minorEastAsia" w:hint="eastAsia"/>
                <w:b/>
                <w:bCs/>
                <w:color w:val="0070C0"/>
                <w:lang w:val="en-US" w:eastAsia="zh-CN"/>
              </w:rPr>
              <w:t>recommendation</w:t>
            </w:r>
            <w:r w:rsidRPr="00A52FCC">
              <w:rPr>
                <w:rFonts w:eastAsiaTheme="minorEastAsia"/>
                <w:b/>
                <w:bCs/>
                <w:color w:val="0070C0"/>
                <w:lang w:val="en-US" w:eastAsia="zh-CN"/>
              </w:rPr>
              <w:t xml:space="preserve">  </w:t>
            </w:r>
          </w:p>
        </w:tc>
      </w:tr>
      <w:tr w:rsidR="00DD19DE" w:rsidRPr="00A52FCC" w14:paraId="382FF071" w14:textId="77777777" w:rsidTr="009B5D20">
        <w:tc>
          <w:tcPr>
            <w:tcW w:w="1242" w:type="dxa"/>
          </w:tcPr>
          <w:p w14:paraId="45A68EB1" w14:textId="77777777" w:rsidR="00DD19DE" w:rsidRPr="00A52FCC" w:rsidRDefault="00DD19DE" w:rsidP="009B5D20">
            <w:pPr>
              <w:rPr>
                <w:rFonts w:eastAsiaTheme="minorEastAsia"/>
                <w:color w:val="0070C0"/>
                <w:lang w:val="en-US" w:eastAsia="zh-CN"/>
              </w:rPr>
            </w:pPr>
            <w:r w:rsidRPr="00A52FCC">
              <w:rPr>
                <w:rFonts w:eastAsiaTheme="minorEastAsia" w:hint="eastAsia"/>
                <w:color w:val="0070C0"/>
                <w:lang w:val="en-US" w:eastAsia="zh-CN"/>
              </w:rPr>
              <w:t>XXX</w:t>
            </w:r>
          </w:p>
        </w:tc>
        <w:tc>
          <w:tcPr>
            <w:tcW w:w="8615" w:type="dxa"/>
          </w:tcPr>
          <w:p w14:paraId="6BF885BF" w14:textId="1F6B3A1E" w:rsidR="00DD19DE" w:rsidRPr="00A52FCC" w:rsidRDefault="001A59CB" w:rsidP="009B5D20">
            <w:pPr>
              <w:rPr>
                <w:rFonts w:eastAsiaTheme="minorEastAsia"/>
                <w:color w:val="0070C0"/>
                <w:lang w:val="en-US" w:eastAsia="zh-CN"/>
              </w:rPr>
            </w:pPr>
            <w:r w:rsidRPr="00A52FCC">
              <w:rPr>
                <w:rFonts w:eastAsiaTheme="minorEastAsia" w:hint="eastAsia"/>
                <w:i/>
                <w:color w:val="0070C0"/>
                <w:lang w:val="en-US" w:eastAsia="zh-CN"/>
              </w:rPr>
              <w:t>Based on 1</w:t>
            </w:r>
            <w:r w:rsidRPr="00A52FCC">
              <w:rPr>
                <w:rFonts w:eastAsiaTheme="minorEastAsia" w:hint="eastAsia"/>
                <w:i/>
                <w:color w:val="0070C0"/>
                <w:vertAlign w:val="superscript"/>
                <w:lang w:val="en-US" w:eastAsia="zh-CN"/>
              </w:rPr>
              <w:t>st</w:t>
            </w:r>
            <w:r w:rsidRPr="00A52FCC">
              <w:rPr>
                <w:rFonts w:eastAsiaTheme="minorEastAsia" w:hint="eastAsia"/>
                <w:i/>
                <w:color w:val="0070C0"/>
                <w:lang w:val="en-US" w:eastAsia="zh-CN"/>
              </w:rPr>
              <w:t xml:space="preserve"> </w:t>
            </w:r>
            <w:r w:rsidRPr="00A52FCC">
              <w:rPr>
                <w:rFonts w:eastAsiaTheme="minorEastAsia"/>
                <w:i/>
                <w:color w:val="0070C0"/>
                <w:lang w:val="en-US" w:eastAsia="zh-CN"/>
              </w:rPr>
              <w:t xml:space="preserve">round of </w:t>
            </w:r>
            <w:r w:rsidRPr="00A52FCC">
              <w:rPr>
                <w:rFonts w:eastAsiaTheme="minorEastAsia" w:hint="eastAsia"/>
                <w:i/>
                <w:color w:val="0070C0"/>
                <w:lang w:val="en-US" w:eastAsia="zh-CN"/>
              </w:rPr>
              <w:t xml:space="preserve">comments collection, moderator </w:t>
            </w:r>
            <w:r w:rsidRPr="00A52FCC">
              <w:rPr>
                <w:rFonts w:eastAsiaTheme="minorEastAsia"/>
                <w:i/>
                <w:color w:val="0070C0"/>
                <w:lang w:val="en-US" w:eastAsia="zh-CN"/>
              </w:rPr>
              <w:t>can recommend the next steps such as “agreeable”, “to be revised”</w:t>
            </w:r>
          </w:p>
        </w:tc>
      </w:tr>
    </w:tbl>
    <w:p w14:paraId="2227E2DD" w14:textId="77777777" w:rsidR="00DD19DE" w:rsidRPr="00A52FCC" w:rsidRDefault="00DD19DE" w:rsidP="00DD19DE">
      <w:pPr>
        <w:rPr>
          <w:color w:val="0070C0"/>
          <w:lang w:val="en-US" w:eastAsia="zh-CN"/>
        </w:rPr>
      </w:pPr>
    </w:p>
    <w:p w14:paraId="6F36FA85" w14:textId="77777777" w:rsidR="00DD19DE" w:rsidRPr="00A52FCC" w:rsidRDefault="00DD19DE" w:rsidP="006D6060">
      <w:pPr>
        <w:pStyle w:val="Heading2"/>
      </w:pPr>
      <w:r w:rsidRPr="00A52FCC">
        <w:rPr>
          <w:rFonts w:hint="eastAsia"/>
        </w:rPr>
        <w:t>Discussion on 2nd round</w:t>
      </w:r>
      <w:r w:rsidRPr="00A52FCC">
        <w:t xml:space="preserve"> (if applicable)</w:t>
      </w:r>
    </w:p>
    <w:p w14:paraId="2B35B009" w14:textId="45ABD2FB" w:rsidR="00DD19DE" w:rsidRPr="00A52FCC" w:rsidRDefault="004D21B0" w:rsidP="00DD19DE">
      <w:pPr>
        <w:rPr>
          <w:i/>
          <w:color w:val="0070C0"/>
          <w:lang w:val="en-US" w:eastAsia="zh-CN"/>
        </w:rPr>
      </w:pPr>
      <w:r w:rsidRPr="00A52FCC">
        <w:rPr>
          <w:i/>
          <w:color w:val="0070C0"/>
          <w:lang w:val="en-US" w:eastAsia="zh-CN"/>
        </w:rPr>
        <w:t xml:space="preserve">Moderator can provide summary of 2nd round here. Note that recommended decisions on </w:t>
      </w:r>
      <w:proofErr w:type="spellStart"/>
      <w:r w:rsidRPr="00A52FCC">
        <w:rPr>
          <w:i/>
          <w:color w:val="0070C0"/>
          <w:lang w:val="en-US" w:eastAsia="zh-CN"/>
        </w:rPr>
        <w:t>tdocs</w:t>
      </w:r>
      <w:proofErr w:type="spellEnd"/>
      <w:r w:rsidRPr="00A52FCC">
        <w:rPr>
          <w:i/>
          <w:color w:val="0070C0"/>
          <w:lang w:val="en-US" w:eastAsia="zh-CN"/>
        </w:rPr>
        <w:t xml:space="preserve"> should be provided in the section </w:t>
      </w:r>
      <w:proofErr w:type="gramStart"/>
      <w:r w:rsidRPr="00A52FCC">
        <w:rPr>
          <w:i/>
          <w:color w:val="0070C0"/>
          <w:lang w:val="en-US" w:eastAsia="zh-CN"/>
        </w:rPr>
        <w:t>titled ”Recommendations</w:t>
      </w:r>
      <w:proofErr w:type="gramEnd"/>
      <w:r w:rsidRPr="00A52FCC">
        <w:rPr>
          <w:i/>
          <w:color w:val="0070C0"/>
          <w:lang w:val="en-US" w:eastAsia="zh-CN"/>
        </w:rPr>
        <w:t xml:space="preserve"> for </w:t>
      </w:r>
      <w:proofErr w:type="spellStart"/>
      <w:r w:rsidRPr="00A52FCC">
        <w:rPr>
          <w:i/>
          <w:color w:val="0070C0"/>
          <w:lang w:val="en-US" w:eastAsia="zh-CN"/>
        </w:rPr>
        <w:t>Tdocs</w:t>
      </w:r>
      <w:proofErr w:type="spellEnd"/>
      <w:r w:rsidRPr="00A52FCC">
        <w:rPr>
          <w:i/>
          <w:color w:val="0070C0"/>
          <w:lang w:val="en-US" w:eastAsia="zh-CN"/>
        </w:rPr>
        <w:t>”.</w:t>
      </w:r>
    </w:p>
    <w:p w14:paraId="4F56E3EA" w14:textId="77777777" w:rsidR="00962108" w:rsidRPr="00A52FCC" w:rsidRDefault="00962108" w:rsidP="00962108">
      <w:pPr>
        <w:rPr>
          <w:i/>
          <w:color w:val="0070C0"/>
          <w:lang w:val="en-US"/>
        </w:rPr>
      </w:pPr>
    </w:p>
    <w:p w14:paraId="71FE1DFC" w14:textId="1F0C700E" w:rsidR="00307E51" w:rsidRPr="00A52FCC" w:rsidRDefault="00307E51" w:rsidP="00307E51">
      <w:pPr>
        <w:rPr>
          <w:lang w:val="en-US" w:eastAsia="zh-CN"/>
        </w:rPr>
      </w:pPr>
    </w:p>
    <w:p w14:paraId="458B4749" w14:textId="0B3A9AFB" w:rsidR="00307E51" w:rsidRPr="00A52FCC" w:rsidRDefault="00307E51" w:rsidP="00307E51">
      <w:pPr>
        <w:rPr>
          <w:lang w:val="sv-SE" w:eastAsia="zh-CN"/>
        </w:rPr>
      </w:pPr>
    </w:p>
    <w:p w14:paraId="7C96510A" w14:textId="5FEDF72F" w:rsidR="00F115F5" w:rsidRPr="00A52FCC" w:rsidRDefault="00F115F5" w:rsidP="00F115F5">
      <w:pPr>
        <w:pStyle w:val="Heading1"/>
        <w:rPr>
          <w:lang w:val="en-US" w:eastAsia="ja-JP"/>
        </w:rPr>
      </w:pPr>
      <w:r w:rsidRPr="00A52FCC">
        <w:rPr>
          <w:lang w:val="en-US" w:eastAsia="ja-JP"/>
        </w:rPr>
        <w:t xml:space="preserve">Recommendations for </w:t>
      </w:r>
      <w:proofErr w:type="spellStart"/>
      <w:r w:rsidRPr="00A52FCC">
        <w:rPr>
          <w:lang w:val="en-US" w:eastAsia="ja-JP"/>
        </w:rPr>
        <w:t>Tdocs</w:t>
      </w:r>
      <w:proofErr w:type="spellEnd"/>
    </w:p>
    <w:p w14:paraId="33D4B33E" w14:textId="2AF38BD5" w:rsidR="00F115F5" w:rsidRPr="00A52FCC" w:rsidRDefault="00F115F5" w:rsidP="006D6060">
      <w:pPr>
        <w:pStyle w:val="Heading2"/>
      </w:pPr>
      <w:r w:rsidRPr="00A52FCC">
        <w:rPr>
          <w:rFonts w:hint="eastAsia"/>
        </w:rPr>
        <w:t>1st</w:t>
      </w:r>
      <w:r w:rsidRPr="00A52FCC">
        <w:t xml:space="preserve"> </w:t>
      </w:r>
      <w:r w:rsidRPr="00A52FCC">
        <w:rPr>
          <w:rFonts w:hint="eastAsia"/>
        </w:rPr>
        <w:t xml:space="preserve">round </w:t>
      </w:r>
    </w:p>
    <w:p w14:paraId="640B34ED" w14:textId="095B69D6" w:rsidR="006D4176" w:rsidRPr="00A52FCC" w:rsidRDefault="006D4176" w:rsidP="006D4176">
      <w:pPr>
        <w:rPr>
          <w:b/>
          <w:bCs/>
          <w:u w:val="single"/>
          <w:lang w:val="en-US" w:eastAsia="ja-JP"/>
        </w:rPr>
      </w:pPr>
      <w:r w:rsidRPr="00A52FCC">
        <w:rPr>
          <w:b/>
          <w:bCs/>
          <w:u w:val="single"/>
          <w:lang w:val="en-US" w:eastAsia="ja-JP"/>
        </w:rPr>
        <w:t xml:space="preserve">New </w:t>
      </w:r>
      <w:proofErr w:type="spellStart"/>
      <w:r w:rsidRPr="00A52FCC">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A52FCC" w14:paraId="233A2DF0" w14:textId="77777777" w:rsidTr="00E72CF1">
        <w:tc>
          <w:tcPr>
            <w:tcW w:w="2058" w:type="pct"/>
          </w:tcPr>
          <w:p w14:paraId="4B247ECD" w14:textId="77777777" w:rsidR="006D4176" w:rsidRPr="00A52FCC" w:rsidRDefault="006D4176" w:rsidP="009B5D20">
            <w:pPr>
              <w:spacing w:after="120"/>
              <w:rPr>
                <w:b/>
                <w:bCs/>
                <w:color w:val="0070C0"/>
                <w:lang w:val="en-US" w:eastAsia="zh-CN"/>
              </w:rPr>
            </w:pPr>
            <w:r w:rsidRPr="00A52FCC">
              <w:rPr>
                <w:b/>
                <w:bCs/>
                <w:color w:val="0070C0"/>
                <w:lang w:val="en-US" w:eastAsia="zh-CN"/>
              </w:rPr>
              <w:t>Title</w:t>
            </w:r>
          </w:p>
        </w:tc>
        <w:tc>
          <w:tcPr>
            <w:tcW w:w="1325" w:type="pct"/>
          </w:tcPr>
          <w:p w14:paraId="52216D4A" w14:textId="77777777" w:rsidR="006D4176" w:rsidRPr="00A52FCC" w:rsidRDefault="006D4176" w:rsidP="009B5D20">
            <w:pPr>
              <w:spacing w:after="120"/>
              <w:rPr>
                <w:b/>
                <w:bCs/>
                <w:color w:val="0070C0"/>
                <w:lang w:val="en-US" w:eastAsia="zh-CN"/>
              </w:rPr>
            </w:pPr>
            <w:r w:rsidRPr="00A52FCC">
              <w:rPr>
                <w:b/>
                <w:bCs/>
                <w:color w:val="0070C0"/>
                <w:lang w:val="en-US" w:eastAsia="zh-CN"/>
              </w:rPr>
              <w:t>Source</w:t>
            </w:r>
          </w:p>
        </w:tc>
        <w:tc>
          <w:tcPr>
            <w:tcW w:w="1617" w:type="pct"/>
          </w:tcPr>
          <w:p w14:paraId="00E9C514" w14:textId="77777777" w:rsidR="006D4176" w:rsidRPr="00A52FCC" w:rsidRDefault="006D4176" w:rsidP="009B5D20">
            <w:pPr>
              <w:spacing w:after="120"/>
              <w:rPr>
                <w:b/>
                <w:bCs/>
                <w:color w:val="0070C0"/>
                <w:lang w:val="en-US" w:eastAsia="zh-CN"/>
              </w:rPr>
            </w:pPr>
            <w:r w:rsidRPr="00A52FCC">
              <w:rPr>
                <w:b/>
                <w:bCs/>
                <w:color w:val="0070C0"/>
                <w:lang w:val="en-US" w:eastAsia="zh-CN"/>
              </w:rPr>
              <w:t>Comments</w:t>
            </w:r>
          </w:p>
        </w:tc>
      </w:tr>
      <w:tr w:rsidR="006D4176" w:rsidRPr="00A52FCC" w14:paraId="5541F0F0" w14:textId="77777777" w:rsidTr="00E72CF1">
        <w:tc>
          <w:tcPr>
            <w:tcW w:w="2058" w:type="pct"/>
          </w:tcPr>
          <w:p w14:paraId="694EB05F" w14:textId="37FF9E75"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WF on …</w:t>
            </w:r>
          </w:p>
        </w:tc>
        <w:tc>
          <w:tcPr>
            <w:tcW w:w="1325" w:type="pct"/>
          </w:tcPr>
          <w:p w14:paraId="0AD10F75" w14:textId="08874F77"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YYY</w:t>
            </w:r>
          </w:p>
        </w:tc>
        <w:tc>
          <w:tcPr>
            <w:tcW w:w="1617" w:type="pct"/>
          </w:tcPr>
          <w:p w14:paraId="7B35AD2F" w14:textId="5CF7EB4B" w:rsidR="006D4176" w:rsidRPr="00A52FCC" w:rsidRDefault="006D4176" w:rsidP="006D4176">
            <w:pPr>
              <w:spacing w:after="120"/>
              <w:rPr>
                <w:rFonts w:eastAsiaTheme="minorEastAsia"/>
                <w:color w:val="0070C0"/>
                <w:lang w:val="en-US" w:eastAsia="zh-CN"/>
              </w:rPr>
            </w:pPr>
          </w:p>
        </w:tc>
      </w:tr>
      <w:tr w:rsidR="006D4176" w:rsidRPr="00A52FCC" w14:paraId="6498472C" w14:textId="77777777" w:rsidTr="00E72CF1">
        <w:tc>
          <w:tcPr>
            <w:tcW w:w="2058" w:type="pct"/>
          </w:tcPr>
          <w:p w14:paraId="6C8E1B24" w14:textId="7E1B6AEF"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LS on …</w:t>
            </w:r>
          </w:p>
        </w:tc>
        <w:tc>
          <w:tcPr>
            <w:tcW w:w="1325" w:type="pct"/>
          </w:tcPr>
          <w:p w14:paraId="22B41B42" w14:textId="107E51F8"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ZZZ</w:t>
            </w:r>
          </w:p>
        </w:tc>
        <w:tc>
          <w:tcPr>
            <w:tcW w:w="1617" w:type="pct"/>
          </w:tcPr>
          <w:p w14:paraId="29C779CC" w14:textId="7B9DA7B1" w:rsidR="006D4176" w:rsidRPr="00A52FCC" w:rsidRDefault="006D4176" w:rsidP="006D4176">
            <w:pPr>
              <w:spacing w:after="120"/>
              <w:rPr>
                <w:rFonts w:eastAsiaTheme="minorEastAsia"/>
                <w:color w:val="0070C0"/>
                <w:lang w:val="en-US" w:eastAsia="zh-CN"/>
              </w:rPr>
            </w:pPr>
            <w:r w:rsidRPr="00A52FCC">
              <w:rPr>
                <w:rFonts w:eastAsiaTheme="minorEastAsia"/>
                <w:color w:val="0070C0"/>
                <w:lang w:val="en-US" w:eastAsia="zh-CN"/>
              </w:rPr>
              <w:t>To: RAN_X; Cc: RAN_Y</w:t>
            </w:r>
          </w:p>
        </w:tc>
      </w:tr>
      <w:tr w:rsidR="006D4176" w:rsidRPr="00A52FCC" w14:paraId="46A21306" w14:textId="77777777" w:rsidTr="00E72CF1">
        <w:tc>
          <w:tcPr>
            <w:tcW w:w="2058" w:type="pct"/>
          </w:tcPr>
          <w:p w14:paraId="2852FACC" w14:textId="77777777" w:rsidR="006D4176" w:rsidRPr="00A52FCC" w:rsidRDefault="006D4176" w:rsidP="006D4176">
            <w:pPr>
              <w:spacing w:after="120"/>
              <w:rPr>
                <w:rFonts w:eastAsiaTheme="minorEastAsia"/>
                <w:i/>
                <w:color w:val="0070C0"/>
                <w:lang w:val="en-US" w:eastAsia="zh-CN"/>
              </w:rPr>
            </w:pPr>
          </w:p>
        </w:tc>
        <w:tc>
          <w:tcPr>
            <w:tcW w:w="1325" w:type="pct"/>
          </w:tcPr>
          <w:p w14:paraId="126C2FCA" w14:textId="77777777" w:rsidR="006D4176" w:rsidRPr="00A52FCC" w:rsidRDefault="006D4176" w:rsidP="006D4176">
            <w:pPr>
              <w:spacing w:after="120"/>
              <w:rPr>
                <w:rFonts w:eastAsiaTheme="minorEastAsia"/>
                <w:i/>
                <w:color w:val="0070C0"/>
                <w:lang w:val="en-US" w:eastAsia="zh-CN"/>
              </w:rPr>
            </w:pPr>
          </w:p>
        </w:tc>
        <w:tc>
          <w:tcPr>
            <w:tcW w:w="1617" w:type="pct"/>
          </w:tcPr>
          <w:p w14:paraId="43DE6A55" w14:textId="77777777" w:rsidR="006D4176" w:rsidRPr="00A52FCC" w:rsidRDefault="006D4176" w:rsidP="006D4176">
            <w:pPr>
              <w:spacing w:after="120"/>
              <w:rPr>
                <w:rFonts w:eastAsiaTheme="minorEastAsia"/>
                <w:i/>
                <w:color w:val="0070C0"/>
                <w:lang w:val="en-US" w:eastAsia="zh-CN"/>
              </w:rPr>
            </w:pPr>
          </w:p>
        </w:tc>
      </w:tr>
    </w:tbl>
    <w:p w14:paraId="14BAF9BB" w14:textId="77777777" w:rsidR="006D4176" w:rsidRPr="00A52FCC" w:rsidRDefault="006D4176" w:rsidP="00F115F5">
      <w:pPr>
        <w:rPr>
          <w:lang w:val="en-US" w:eastAsia="ja-JP"/>
        </w:rPr>
      </w:pPr>
    </w:p>
    <w:p w14:paraId="2339E64F" w14:textId="6F3ABCCC" w:rsidR="006D4176" w:rsidRPr="00A52FCC" w:rsidRDefault="00DC4F72" w:rsidP="00F115F5">
      <w:pPr>
        <w:rPr>
          <w:b/>
          <w:bCs/>
          <w:u w:val="single"/>
          <w:lang w:val="en-US" w:eastAsia="ja-JP"/>
        </w:rPr>
      </w:pPr>
      <w:r w:rsidRPr="00A52FCC">
        <w:rPr>
          <w:b/>
          <w:bCs/>
          <w:u w:val="single"/>
          <w:lang w:val="en-US" w:eastAsia="ja-JP"/>
        </w:rPr>
        <w:t xml:space="preserve">Existing </w:t>
      </w:r>
      <w:proofErr w:type="spellStart"/>
      <w:r w:rsidRPr="00A52FCC">
        <w:rPr>
          <w:b/>
          <w:bCs/>
          <w:u w:val="single"/>
          <w:lang w:val="en-US" w:eastAsia="ja-JP"/>
        </w:rPr>
        <w:t>t</w:t>
      </w:r>
      <w:r w:rsidR="006D4176" w:rsidRPr="00A52FCC">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A52FCC" w14:paraId="6905F6B9" w14:textId="77777777" w:rsidTr="009B5D20">
        <w:tc>
          <w:tcPr>
            <w:tcW w:w="1424" w:type="dxa"/>
          </w:tcPr>
          <w:p w14:paraId="7C907B32" w14:textId="77777777" w:rsidR="00DC4F72" w:rsidRPr="00A52FCC" w:rsidRDefault="00DC4F72"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4DD31DB5" w14:textId="77777777" w:rsidR="00DC4F72" w:rsidRPr="00A52FCC" w:rsidRDefault="00DC4F72" w:rsidP="009B5D20">
            <w:pPr>
              <w:spacing w:after="120"/>
              <w:rPr>
                <w:b/>
                <w:bCs/>
                <w:color w:val="0070C0"/>
                <w:lang w:val="en-US" w:eastAsia="zh-CN"/>
              </w:rPr>
            </w:pPr>
            <w:r w:rsidRPr="00A52FCC">
              <w:rPr>
                <w:b/>
                <w:bCs/>
                <w:color w:val="0070C0"/>
                <w:lang w:val="en-US" w:eastAsia="zh-CN"/>
              </w:rPr>
              <w:t>Title</w:t>
            </w:r>
          </w:p>
        </w:tc>
        <w:tc>
          <w:tcPr>
            <w:tcW w:w="1418" w:type="dxa"/>
          </w:tcPr>
          <w:p w14:paraId="37277C00" w14:textId="77777777" w:rsidR="00DC4F72" w:rsidRPr="00A52FCC" w:rsidRDefault="00DC4F72" w:rsidP="009B5D20">
            <w:pPr>
              <w:spacing w:after="120"/>
              <w:rPr>
                <w:b/>
                <w:bCs/>
                <w:color w:val="0070C0"/>
                <w:lang w:val="en-US" w:eastAsia="zh-CN"/>
              </w:rPr>
            </w:pPr>
            <w:r w:rsidRPr="00A52FCC">
              <w:rPr>
                <w:b/>
                <w:bCs/>
                <w:color w:val="0070C0"/>
                <w:lang w:val="en-US" w:eastAsia="zh-CN"/>
              </w:rPr>
              <w:t>Source</w:t>
            </w:r>
          </w:p>
        </w:tc>
        <w:tc>
          <w:tcPr>
            <w:tcW w:w="2409" w:type="dxa"/>
          </w:tcPr>
          <w:p w14:paraId="00CCDE47" w14:textId="77777777" w:rsidR="00DC4F72" w:rsidRPr="00A52FCC" w:rsidRDefault="00DC4F72"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4E77E7D7" w14:textId="77777777" w:rsidR="00DC4F72" w:rsidRPr="00A52FCC" w:rsidRDefault="00DC4F72" w:rsidP="009B5D20">
            <w:pPr>
              <w:spacing w:after="120"/>
              <w:rPr>
                <w:b/>
                <w:bCs/>
                <w:color w:val="0070C0"/>
                <w:lang w:val="en-US" w:eastAsia="zh-CN"/>
              </w:rPr>
            </w:pPr>
            <w:r w:rsidRPr="00A52FCC">
              <w:rPr>
                <w:b/>
                <w:bCs/>
                <w:color w:val="0070C0"/>
                <w:lang w:val="en-US" w:eastAsia="zh-CN"/>
              </w:rPr>
              <w:t>Comments</w:t>
            </w:r>
          </w:p>
        </w:tc>
      </w:tr>
      <w:tr w:rsidR="00DC4F72" w:rsidRPr="00A52FCC" w14:paraId="6A0B0BBE" w14:textId="77777777" w:rsidTr="009B5D20">
        <w:tc>
          <w:tcPr>
            <w:tcW w:w="1424" w:type="dxa"/>
          </w:tcPr>
          <w:p w14:paraId="24D717C9"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6AB8482B"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3AB584C5"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60B349AA" w14:textId="77777777" w:rsidR="00DC4F72" w:rsidRPr="00A52FCC" w:rsidRDefault="00DC4F72"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591DDF44" w14:textId="77777777" w:rsidR="00DC4F72" w:rsidRPr="00A52FCC" w:rsidRDefault="00DC4F72" w:rsidP="009B5D20">
            <w:pPr>
              <w:spacing w:after="120"/>
              <w:rPr>
                <w:rFonts w:eastAsiaTheme="minorEastAsia"/>
                <w:color w:val="0070C0"/>
                <w:lang w:val="en-US" w:eastAsia="zh-CN"/>
              </w:rPr>
            </w:pPr>
          </w:p>
        </w:tc>
      </w:tr>
      <w:tr w:rsidR="00DC4F72" w:rsidRPr="00A52FCC" w14:paraId="452D471D" w14:textId="77777777" w:rsidTr="009B5D20">
        <w:tc>
          <w:tcPr>
            <w:tcW w:w="1424" w:type="dxa"/>
          </w:tcPr>
          <w:p w14:paraId="44CE6246" w14:textId="68B47050" w:rsidR="00DC4F72" w:rsidRPr="00A52FCC" w:rsidRDefault="00DC4F72" w:rsidP="009B5D20">
            <w:pPr>
              <w:spacing w:after="120"/>
              <w:rPr>
                <w:rFonts w:eastAsiaTheme="minorEastAsia"/>
                <w:color w:val="0070C0"/>
                <w:lang w:val="en-US" w:eastAsia="zh-CN"/>
              </w:rPr>
            </w:pPr>
          </w:p>
        </w:tc>
        <w:tc>
          <w:tcPr>
            <w:tcW w:w="2682" w:type="dxa"/>
          </w:tcPr>
          <w:p w14:paraId="3C9CE0A3" w14:textId="64722817" w:rsidR="00DC4F72" w:rsidRPr="00A52FCC" w:rsidRDefault="00DC4F72" w:rsidP="009B5D20">
            <w:pPr>
              <w:spacing w:after="120"/>
              <w:rPr>
                <w:rFonts w:eastAsiaTheme="minorEastAsia"/>
                <w:color w:val="0070C0"/>
                <w:lang w:val="en-US" w:eastAsia="zh-CN"/>
              </w:rPr>
            </w:pPr>
          </w:p>
        </w:tc>
        <w:tc>
          <w:tcPr>
            <w:tcW w:w="1418" w:type="dxa"/>
          </w:tcPr>
          <w:p w14:paraId="69629272" w14:textId="2A4998A8" w:rsidR="00DC4F72" w:rsidRPr="00A52FCC" w:rsidRDefault="00DC4F72" w:rsidP="009B5D20">
            <w:pPr>
              <w:spacing w:after="120"/>
              <w:rPr>
                <w:rFonts w:eastAsiaTheme="minorEastAsia"/>
                <w:color w:val="0070C0"/>
                <w:lang w:val="en-US" w:eastAsia="zh-CN"/>
              </w:rPr>
            </w:pPr>
          </w:p>
        </w:tc>
        <w:tc>
          <w:tcPr>
            <w:tcW w:w="2409" w:type="dxa"/>
          </w:tcPr>
          <w:p w14:paraId="05991954" w14:textId="359B84FC" w:rsidR="00DC4F72" w:rsidRPr="00A52FCC" w:rsidRDefault="00DC4F72" w:rsidP="009B5D20">
            <w:pPr>
              <w:spacing w:after="120"/>
              <w:rPr>
                <w:rFonts w:eastAsiaTheme="minorEastAsia"/>
                <w:color w:val="0070C0"/>
                <w:lang w:val="en-US" w:eastAsia="zh-CN"/>
              </w:rPr>
            </w:pPr>
          </w:p>
        </w:tc>
        <w:tc>
          <w:tcPr>
            <w:tcW w:w="1698" w:type="dxa"/>
          </w:tcPr>
          <w:p w14:paraId="5D6D4CEF" w14:textId="77777777" w:rsidR="00DC4F72" w:rsidRPr="00A52FCC" w:rsidRDefault="00DC4F72" w:rsidP="009B5D20">
            <w:pPr>
              <w:spacing w:after="120"/>
              <w:rPr>
                <w:rFonts w:eastAsiaTheme="minorEastAsia"/>
                <w:color w:val="0070C0"/>
                <w:lang w:val="en-US" w:eastAsia="zh-CN"/>
              </w:rPr>
            </w:pPr>
          </w:p>
        </w:tc>
      </w:tr>
      <w:tr w:rsidR="00DC4F72" w:rsidRPr="00A52FCC" w14:paraId="4AC3DFFA" w14:textId="77777777" w:rsidTr="009B5D20">
        <w:tc>
          <w:tcPr>
            <w:tcW w:w="1424" w:type="dxa"/>
          </w:tcPr>
          <w:p w14:paraId="750DF8A7" w14:textId="02A65673" w:rsidR="00DC4F72" w:rsidRPr="00A52FCC" w:rsidRDefault="00DC4F72" w:rsidP="009B5D20">
            <w:pPr>
              <w:spacing w:after="120"/>
              <w:rPr>
                <w:rFonts w:eastAsiaTheme="minorEastAsia"/>
                <w:color w:val="0070C0"/>
                <w:lang w:val="en-US" w:eastAsia="zh-CN"/>
              </w:rPr>
            </w:pPr>
          </w:p>
        </w:tc>
        <w:tc>
          <w:tcPr>
            <w:tcW w:w="2682" w:type="dxa"/>
          </w:tcPr>
          <w:p w14:paraId="340905B2" w14:textId="03472D39" w:rsidR="00DC4F72" w:rsidRPr="00A52FCC" w:rsidRDefault="00DC4F72" w:rsidP="009B5D20">
            <w:pPr>
              <w:spacing w:after="120"/>
              <w:rPr>
                <w:rFonts w:eastAsiaTheme="minorEastAsia"/>
                <w:color w:val="0070C0"/>
                <w:lang w:val="en-US" w:eastAsia="zh-CN"/>
              </w:rPr>
            </w:pPr>
          </w:p>
        </w:tc>
        <w:tc>
          <w:tcPr>
            <w:tcW w:w="1418" w:type="dxa"/>
          </w:tcPr>
          <w:p w14:paraId="592C4E36" w14:textId="226E79E6" w:rsidR="00DC4F72" w:rsidRPr="00A52FCC" w:rsidRDefault="00DC4F72" w:rsidP="009B5D20">
            <w:pPr>
              <w:spacing w:after="120"/>
              <w:rPr>
                <w:rFonts w:eastAsiaTheme="minorEastAsia"/>
                <w:color w:val="0070C0"/>
                <w:lang w:val="en-US" w:eastAsia="zh-CN"/>
              </w:rPr>
            </w:pPr>
          </w:p>
        </w:tc>
        <w:tc>
          <w:tcPr>
            <w:tcW w:w="2409" w:type="dxa"/>
          </w:tcPr>
          <w:p w14:paraId="13C15193" w14:textId="6D459B94" w:rsidR="00DC4F72" w:rsidRPr="00A52FCC" w:rsidRDefault="00DC4F72" w:rsidP="009B5D20">
            <w:pPr>
              <w:spacing w:after="120"/>
              <w:rPr>
                <w:rFonts w:eastAsiaTheme="minorEastAsia"/>
                <w:color w:val="0070C0"/>
                <w:lang w:val="en-US" w:eastAsia="zh-CN"/>
              </w:rPr>
            </w:pPr>
          </w:p>
        </w:tc>
        <w:tc>
          <w:tcPr>
            <w:tcW w:w="1698" w:type="dxa"/>
          </w:tcPr>
          <w:p w14:paraId="7A6333B7" w14:textId="77777777" w:rsidR="00DC4F72" w:rsidRPr="00A52FCC" w:rsidRDefault="00DC4F72" w:rsidP="009B5D20">
            <w:pPr>
              <w:spacing w:after="120"/>
              <w:rPr>
                <w:rFonts w:eastAsiaTheme="minorEastAsia"/>
                <w:color w:val="0070C0"/>
                <w:lang w:val="en-US" w:eastAsia="zh-CN"/>
              </w:rPr>
            </w:pPr>
          </w:p>
        </w:tc>
      </w:tr>
      <w:tr w:rsidR="00DC4F72" w:rsidRPr="00A52FCC" w14:paraId="4A8D9BB6" w14:textId="77777777" w:rsidTr="009B5D20">
        <w:tc>
          <w:tcPr>
            <w:tcW w:w="1424" w:type="dxa"/>
          </w:tcPr>
          <w:p w14:paraId="57745442" w14:textId="77777777" w:rsidR="00DC4F72" w:rsidRPr="00A52FCC" w:rsidRDefault="00DC4F72" w:rsidP="009B5D20">
            <w:pPr>
              <w:spacing w:after="120"/>
              <w:rPr>
                <w:rFonts w:eastAsiaTheme="minorEastAsia"/>
                <w:color w:val="0070C0"/>
                <w:lang w:eastAsia="zh-CN"/>
              </w:rPr>
            </w:pPr>
          </w:p>
        </w:tc>
        <w:tc>
          <w:tcPr>
            <w:tcW w:w="2682" w:type="dxa"/>
          </w:tcPr>
          <w:p w14:paraId="24D14B09" w14:textId="77777777" w:rsidR="00DC4F72" w:rsidRPr="00A52FCC" w:rsidRDefault="00DC4F72" w:rsidP="009B5D20">
            <w:pPr>
              <w:spacing w:after="120"/>
              <w:rPr>
                <w:rFonts w:eastAsiaTheme="minorEastAsia"/>
                <w:i/>
                <w:color w:val="0070C0"/>
                <w:lang w:val="en-US" w:eastAsia="zh-CN"/>
              </w:rPr>
            </w:pPr>
          </w:p>
        </w:tc>
        <w:tc>
          <w:tcPr>
            <w:tcW w:w="1418" w:type="dxa"/>
          </w:tcPr>
          <w:p w14:paraId="0C3850B2" w14:textId="77777777" w:rsidR="00DC4F72" w:rsidRPr="00A52FCC" w:rsidRDefault="00DC4F72" w:rsidP="009B5D20">
            <w:pPr>
              <w:spacing w:after="120"/>
              <w:rPr>
                <w:rFonts w:eastAsiaTheme="minorEastAsia"/>
                <w:i/>
                <w:color w:val="0070C0"/>
                <w:lang w:val="en-US" w:eastAsia="zh-CN"/>
              </w:rPr>
            </w:pPr>
          </w:p>
        </w:tc>
        <w:tc>
          <w:tcPr>
            <w:tcW w:w="2409" w:type="dxa"/>
          </w:tcPr>
          <w:p w14:paraId="677C6785" w14:textId="77777777" w:rsidR="00DC4F72" w:rsidRPr="00A52FCC" w:rsidRDefault="00DC4F72" w:rsidP="009B5D20">
            <w:pPr>
              <w:spacing w:after="120"/>
              <w:rPr>
                <w:rFonts w:eastAsiaTheme="minorEastAsia"/>
                <w:color w:val="0070C0"/>
                <w:lang w:val="en-US" w:eastAsia="zh-CN"/>
              </w:rPr>
            </w:pPr>
          </w:p>
        </w:tc>
        <w:tc>
          <w:tcPr>
            <w:tcW w:w="1698" w:type="dxa"/>
          </w:tcPr>
          <w:p w14:paraId="2A9C55A0" w14:textId="77777777" w:rsidR="00DC4F72" w:rsidRPr="00A52FCC" w:rsidRDefault="00DC4F72" w:rsidP="009B5D20">
            <w:pPr>
              <w:spacing w:after="120"/>
              <w:rPr>
                <w:rFonts w:eastAsiaTheme="minorEastAsia"/>
                <w:i/>
                <w:color w:val="0070C0"/>
                <w:lang w:val="en-US" w:eastAsia="zh-CN"/>
              </w:rPr>
            </w:pPr>
          </w:p>
        </w:tc>
      </w:tr>
    </w:tbl>
    <w:p w14:paraId="5EBFBBB2" w14:textId="77777777" w:rsidR="00DC4F72" w:rsidRPr="00A52FCC" w:rsidRDefault="00DC4F72" w:rsidP="00F115F5">
      <w:pPr>
        <w:rPr>
          <w:lang w:eastAsia="ja-JP"/>
        </w:rPr>
      </w:pPr>
    </w:p>
    <w:p w14:paraId="4EF9104D" w14:textId="134CF573" w:rsidR="004C54E5" w:rsidRPr="00A52FCC" w:rsidRDefault="004C54E5" w:rsidP="00F115F5">
      <w:pPr>
        <w:rPr>
          <w:rFonts w:eastAsiaTheme="minorEastAsia"/>
          <w:color w:val="0070C0"/>
          <w:lang w:val="en-US" w:eastAsia="zh-CN"/>
        </w:rPr>
      </w:pPr>
      <w:r w:rsidRPr="00A52FCC">
        <w:rPr>
          <w:rFonts w:eastAsiaTheme="minorEastAsia"/>
          <w:color w:val="0070C0"/>
          <w:lang w:val="en-US" w:eastAsia="zh-CN"/>
        </w:rPr>
        <w:t>Notes:</w:t>
      </w:r>
    </w:p>
    <w:p w14:paraId="78D489AA" w14:textId="789975BD" w:rsidR="00C1572F" w:rsidRPr="00A52FCC" w:rsidRDefault="00C1572F"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Please include the </w:t>
      </w:r>
      <w:r w:rsidR="00D0036C" w:rsidRPr="00A52FCC">
        <w:rPr>
          <w:rFonts w:eastAsiaTheme="minorEastAsia"/>
          <w:color w:val="0070C0"/>
          <w:lang w:val="en-US" w:eastAsia="zh-CN"/>
        </w:rPr>
        <w:t xml:space="preserve">summary of </w:t>
      </w:r>
      <w:r w:rsidRPr="00A52FCC">
        <w:rPr>
          <w:rFonts w:eastAsiaTheme="minorEastAsia"/>
          <w:color w:val="0070C0"/>
          <w:lang w:val="en-US" w:eastAsia="zh-CN"/>
        </w:rPr>
        <w:t xml:space="preserve">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w:t>
      </w:r>
      <w:r w:rsidR="00D0036C" w:rsidRPr="00A52FCC">
        <w:rPr>
          <w:rFonts w:eastAsiaTheme="minorEastAsia"/>
          <w:color w:val="0070C0"/>
          <w:lang w:val="en-US" w:eastAsia="zh-CN"/>
        </w:rPr>
        <w:t>all sub-topics</w:t>
      </w:r>
      <w:r w:rsidRPr="00A52FCC">
        <w:rPr>
          <w:rFonts w:eastAsiaTheme="minorEastAsia"/>
          <w:color w:val="0070C0"/>
          <w:lang w:val="en-US" w:eastAsia="zh-CN"/>
        </w:rPr>
        <w:t xml:space="preserve"> </w:t>
      </w:r>
      <w:r w:rsidR="005E17BF" w:rsidRPr="00A52FCC">
        <w:rPr>
          <w:rFonts w:eastAsiaTheme="minorEastAsia"/>
          <w:color w:val="0070C0"/>
          <w:lang w:val="en-US" w:eastAsia="zh-CN"/>
        </w:rPr>
        <w:t xml:space="preserve">incl. existing and new </w:t>
      </w:r>
      <w:proofErr w:type="spellStart"/>
      <w:r w:rsidR="005E17BF" w:rsidRPr="00A52FCC">
        <w:rPr>
          <w:rFonts w:eastAsiaTheme="minorEastAsia"/>
          <w:color w:val="0070C0"/>
          <w:lang w:val="en-US" w:eastAsia="zh-CN"/>
        </w:rPr>
        <w:t>tdocs</w:t>
      </w:r>
      <w:proofErr w:type="spellEnd"/>
      <w:r w:rsidR="005E17BF" w:rsidRPr="00A52FCC">
        <w:rPr>
          <w:rFonts w:eastAsiaTheme="minorEastAsia"/>
          <w:color w:val="0070C0"/>
          <w:lang w:val="en-US" w:eastAsia="zh-CN"/>
        </w:rPr>
        <w:t>.</w:t>
      </w:r>
    </w:p>
    <w:p w14:paraId="7EA3F556" w14:textId="10CD7905" w:rsidR="00E06835" w:rsidRPr="00A52FCC" w:rsidRDefault="00C1572F" w:rsidP="004C54E5">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For the R</w:t>
      </w:r>
      <w:r w:rsidR="004C54E5" w:rsidRPr="00A52FCC">
        <w:rPr>
          <w:rFonts w:eastAsiaTheme="minorEastAsia"/>
          <w:color w:val="0070C0"/>
          <w:lang w:val="en-US" w:eastAsia="zh-CN"/>
        </w:rPr>
        <w:t xml:space="preserve">ecommendation </w:t>
      </w:r>
      <w:r w:rsidR="001B7991" w:rsidRPr="00A52FCC">
        <w:rPr>
          <w:rFonts w:eastAsiaTheme="minorEastAsia"/>
          <w:color w:val="0070C0"/>
          <w:lang w:val="en-US" w:eastAsia="zh-CN"/>
        </w:rPr>
        <w:t xml:space="preserve">column </w:t>
      </w:r>
      <w:r w:rsidR="004C54E5" w:rsidRPr="00A52FCC">
        <w:rPr>
          <w:rFonts w:eastAsiaTheme="minorEastAsia"/>
          <w:color w:val="0070C0"/>
          <w:lang w:val="en-US" w:eastAsia="zh-CN"/>
        </w:rPr>
        <w:t xml:space="preserve">please include </w:t>
      </w:r>
      <w:r w:rsidR="001B7991" w:rsidRPr="00A52FCC">
        <w:rPr>
          <w:rFonts w:eastAsiaTheme="minorEastAsia"/>
          <w:color w:val="0070C0"/>
          <w:lang w:val="en-US" w:eastAsia="zh-CN"/>
        </w:rPr>
        <w:t xml:space="preserve">one of the following: </w:t>
      </w:r>
    </w:p>
    <w:p w14:paraId="0A71059C" w14:textId="5512DF9C" w:rsidR="004C54E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CRs/TPs: </w:t>
      </w:r>
      <w:r w:rsidR="001B7991" w:rsidRPr="00A52FCC">
        <w:rPr>
          <w:rFonts w:eastAsiaTheme="minorEastAsia"/>
          <w:color w:val="0070C0"/>
          <w:lang w:val="en-US" w:eastAsia="zh-CN"/>
        </w:rPr>
        <w:t>Agreeable, Revised</w:t>
      </w:r>
      <w:r w:rsidRPr="00A52FCC">
        <w:rPr>
          <w:rFonts w:eastAsiaTheme="minorEastAsia"/>
          <w:color w:val="0070C0"/>
          <w:lang w:val="en-US" w:eastAsia="zh-CN"/>
        </w:rPr>
        <w:t>, Merged, Postponed, Not Pursued</w:t>
      </w:r>
    </w:p>
    <w:p w14:paraId="0ED75599" w14:textId="1D5E95FE" w:rsidR="00E06835" w:rsidRPr="00A52FCC" w:rsidRDefault="00E06835" w:rsidP="00E06835">
      <w:pPr>
        <w:pStyle w:val="ListParagraph"/>
        <w:numPr>
          <w:ilvl w:val="1"/>
          <w:numId w:val="18"/>
        </w:numPr>
        <w:ind w:firstLineChars="0"/>
        <w:rPr>
          <w:rFonts w:eastAsiaTheme="minorEastAsia"/>
          <w:color w:val="0070C0"/>
          <w:lang w:val="en-US" w:eastAsia="zh-CN"/>
        </w:rPr>
      </w:pPr>
      <w:r w:rsidRPr="00A52FCC">
        <w:rPr>
          <w:rFonts w:eastAsiaTheme="minorEastAsia"/>
          <w:color w:val="0070C0"/>
          <w:lang w:val="en-US" w:eastAsia="zh-CN"/>
        </w:rPr>
        <w:t xml:space="preserve">Other documents: Agreeable, </w:t>
      </w:r>
      <w:r w:rsidR="00C1572F" w:rsidRPr="00A52FCC">
        <w:rPr>
          <w:rFonts w:eastAsiaTheme="minorEastAsia"/>
          <w:color w:val="0070C0"/>
          <w:lang w:val="en-US" w:eastAsia="zh-CN"/>
        </w:rPr>
        <w:t>Revised, Noted</w:t>
      </w:r>
    </w:p>
    <w:p w14:paraId="115536B9" w14:textId="0E52B61F" w:rsidR="00D0036C" w:rsidRPr="00A52FCC" w:rsidRDefault="00D0036C" w:rsidP="00C1572F">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 xml:space="preserve">For new LS documents, please include information on </w:t>
      </w:r>
      <w:proofErr w:type="gramStart"/>
      <w:r w:rsidR="005E17BF" w:rsidRPr="00A52FCC">
        <w:rPr>
          <w:rFonts w:eastAsiaTheme="minorEastAsia"/>
          <w:color w:val="0070C0"/>
          <w:lang w:val="en-US" w:eastAsia="zh-CN"/>
        </w:rPr>
        <w:t>To</w:t>
      </w:r>
      <w:proofErr w:type="gramEnd"/>
      <w:r w:rsidR="005E17BF" w:rsidRPr="00A52FCC">
        <w:rPr>
          <w:rFonts w:eastAsiaTheme="minorEastAsia"/>
          <w:color w:val="0070C0"/>
          <w:lang w:val="en-US" w:eastAsia="zh-CN"/>
        </w:rPr>
        <w:t>/Cc WGs in the comments column</w:t>
      </w:r>
    </w:p>
    <w:p w14:paraId="01C79E73" w14:textId="1E7EB310" w:rsidR="00C1572F" w:rsidRPr="00A52FCC" w:rsidRDefault="00C1572F" w:rsidP="0093133D">
      <w:pPr>
        <w:pStyle w:val="ListParagraph"/>
        <w:numPr>
          <w:ilvl w:val="0"/>
          <w:numId w:val="18"/>
        </w:numPr>
        <w:ind w:firstLineChars="0"/>
        <w:rPr>
          <w:rFonts w:eastAsiaTheme="minorEastAsia"/>
          <w:color w:val="0070C0"/>
          <w:lang w:val="en-US" w:eastAsia="zh-CN"/>
        </w:rPr>
      </w:pPr>
      <w:r w:rsidRPr="00A52FCC">
        <w:rPr>
          <w:rFonts w:eastAsiaTheme="minorEastAsia"/>
          <w:color w:val="0070C0"/>
          <w:lang w:val="en-US" w:eastAsia="zh-CN"/>
        </w:rPr>
        <w:t>Do not include hyper-links</w:t>
      </w:r>
      <w:r w:rsidR="005E17BF" w:rsidRPr="00A52FCC">
        <w:rPr>
          <w:rFonts w:eastAsiaTheme="minorEastAsia"/>
          <w:color w:val="0070C0"/>
          <w:lang w:val="en-US" w:eastAsia="zh-CN"/>
        </w:rPr>
        <w:t xml:space="preserve"> in the documents</w:t>
      </w:r>
    </w:p>
    <w:p w14:paraId="7DA82980" w14:textId="77777777" w:rsidR="008004B4" w:rsidRPr="00A52FCC" w:rsidRDefault="008004B4" w:rsidP="00E72CF1">
      <w:pPr>
        <w:rPr>
          <w:rFonts w:eastAsiaTheme="minorEastAsia"/>
          <w:color w:val="0070C0"/>
          <w:lang w:val="en-US" w:eastAsia="zh-CN"/>
        </w:rPr>
      </w:pPr>
    </w:p>
    <w:p w14:paraId="61A5DD25" w14:textId="156747ED" w:rsidR="00F115F5" w:rsidRPr="00A52FCC" w:rsidRDefault="00F115F5" w:rsidP="006D6060">
      <w:pPr>
        <w:pStyle w:val="Heading2"/>
      </w:pPr>
      <w:r w:rsidRPr="00A52FCC">
        <w:t xml:space="preserve">2nd </w:t>
      </w:r>
      <w:r w:rsidRPr="00A52FCC">
        <w:rPr>
          <w:rFonts w:hint="eastAsia"/>
        </w:rPr>
        <w:t xml:space="preserve">round </w:t>
      </w:r>
    </w:p>
    <w:p w14:paraId="35C195A9" w14:textId="77777777" w:rsidR="00C63557" w:rsidRPr="00A52FCC"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A52FCC" w14:paraId="76DB758C" w14:textId="77777777" w:rsidTr="00E72CF1">
        <w:tc>
          <w:tcPr>
            <w:tcW w:w="1424" w:type="dxa"/>
          </w:tcPr>
          <w:p w14:paraId="5E974FF5" w14:textId="77777777" w:rsidR="00C63557" w:rsidRPr="00A52FCC" w:rsidRDefault="00C63557" w:rsidP="009B5D20">
            <w:pPr>
              <w:spacing w:after="120"/>
              <w:rPr>
                <w:rFonts w:eastAsiaTheme="minorEastAsia"/>
                <w:b/>
                <w:bCs/>
                <w:color w:val="0070C0"/>
                <w:lang w:val="en-US" w:eastAsia="zh-CN"/>
              </w:rPr>
            </w:pPr>
            <w:proofErr w:type="spellStart"/>
            <w:r w:rsidRPr="00A52FCC">
              <w:rPr>
                <w:rFonts w:eastAsiaTheme="minorEastAsia"/>
                <w:b/>
                <w:bCs/>
                <w:color w:val="0070C0"/>
                <w:lang w:val="en-US" w:eastAsia="zh-CN"/>
              </w:rPr>
              <w:t>Tdoc</w:t>
            </w:r>
            <w:proofErr w:type="spellEnd"/>
            <w:r w:rsidRPr="00A52FCC">
              <w:rPr>
                <w:rFonts w:eastAsiaTheme="minorEastAsia"/>
                <w:b/>
                <w:bCs/>
                <w:color w:val="0070C0"/>
                <w:lang w:val="en-US" w:eastAsia="zh-CN"/>
              </w:rPr>
              <w:t xml:space="preserve"> number</w:t>
            </w:r>
          </w:p>
        </w:tc>
        <w:tc>
          <w:tcPr>
            <w:tcW w:w="2682" w:type="dxa"/>
          </w:tcPr>
          <w:p w14:paraId="6DE3427E" w14:textId="77777777" w:rsidR="00C63557" w:rsidRPr="00A52FCC" w:rsidRDefault="00C63557" w:rsidP="009B5D20">
            <w:pPr>
              <w:spacing w:after="120"/>
              <w:rPr>
                <w:b/>
                <w:bCs/>
                <w:color w:val="0070C0"/>
                <w:lang w:val="en-US" w:eastAsia="zh-CN"/>
              </w:rPr>
            </w:pPr>
            <w:r w:rsidRPr="00A52FCC">
              <w:rPr>
                <w:b/>
                <w:bCs/>
                <w:color w:val="0070C0"/>
                <w:lang w:val="en-US" w:eastAsia="zh-CN"/>
              </w:rPr>
              <w:t>Title</w:t>
            </w:r>
          </w:p>
        </w:tc>
        <w:tc>
          <w:tcPr>
            <w:tcW w:w="1418" w:type="dxa"/>
          </w:tcPr>
          <w:p w14:paraId="427AC978" w14:textId="77777777" w:rsidR="00C63557" w:rsidRPr="00A52FCC" w:rsidRDefault="00C63557" w:rsidP="009B5D20">
            <w:pPr>
              <w:spacing w:after="120"/>
              <w:rPr>
                <w:b/>
                <w:bCs/>
                <w:color w:val="0070C0"/>
                <w:lang w:val="en-US" w:eastAsia="zh-CN"/>
              </w:rPr>
            </w:pPr>
            <w:r w:rsidRPr="00A52FCC">
              <w:rPr>
                <w:b/>
                <w:bCs/>
                <w:color w:val="0070C0"/>
                <w:lang w:val="en-US" w:eastAsia="zh-CN"/>
              </w:rPr>
              <w:t>Source</w:t>
            </w:r>
          </w:p>
        </w:tc>
        <w:tc>
          <w:tcPr>
            <w:tcW w:w="2409" w:type="dxa"/>
          </w:tcPr>
          <w:p w14:paraId="7B8FD76F" w14:textId="77777777" w:rsidR="00C63557" w:rsidRPr="00A52FCC" w:rsidRDefault="00C63557" w:rsidP="009B5D20">
            <w:pPr>
              <w:spacing w:after="120"/>
              <w:rPr>
                <w:rFonts w:eastAsia="MS Mincho"/>
                <w:b/>
                <w:bCs/>
                <w:color w:val="0070C0"/>
                <w:lang w:val="en-US" w:eastAsia="zh-CN"/>
              </w:rPr>
            </w:pPr>
            <w:r w:rsidRPr="00A52FCC">
              <w:rPr>
                <w:b/>
                <w:bCs/>
                <w:color w:val="0070C0"/>
                <w:lang w:val="en-US" w:eastAsia="zh-CN"/>
              </w:rPr>
              <w:t>R</w:t>
            </w:r>
            <w:r w:rsidRPr="00A52FCC">
              <w:rPr>
                <w:rFonts w:eastAsiaTheme="minorEastAsia" w:hint="eastAsia"/>
                <w:b/>
                <w:bCs/>
                <w:color w:val="0070C0"/>
                <w:lang w:val="en-US" w:eastAsia="zh-CN"/>
              </w:rPr>
              <w:t>ecommendation</w:t>
            </w:r>
            <w:r w:rsidRPr="00A52FCC">
              <w:rPr>
                <w:rFonts w:eastAsiaTheme="minorEastAsia"/>
                <w:b/>
                <w:bCs/>
                <w:color w:val="0070C0"/>
                <w:lang w:val="en-US" w:eastAsia="zh-CN"/>
              </w:rPr>
              <w:t xml:space="preserve">  </w:t>
            </w:r>
          </w:p>
        </w:tc>
        <w:tc>
          <w:tcPr>
            <w:tcW w:w="1698" w:type="dxa"/>
          </w:tcPr>
          <w:p w14:paraId="5848AB2B" w14:textId="77777777" w:rsidR="00C63557" w:rsidRPr="00A52FCC" w:rsidRDefault="00C63557" w:rsidP="009B5D20">
            <w:pPr>
              <w:spacing w:after="120"/>
              <w:rPr>
                <w:b/>
                <w:bCs/>
                <w:color w:val="0070C0"/>
                <w:lang w:val="en-US" w:eastAsia="zh-CN"/>
              </w:rPr>
            </w:pPr>
            <w:r w:rsidRPr="00A52FCC">
              <w:rPr>
                <w:b/>
                <w:bCs/>
                <w:color w:val="0070C0"/>
                <w:lang w:val="en-US" w:eastAsia="zh-CN"/>
              </w:rPr>
              <w:t>Comments</w:t>
            </w:r>
          </w:p>
        </w:tc>
      </w:tr>
      <w:tr w:rsidR="00C63557" w:rsidRPr="00A52FCC" w14:paraId="1A4F135F" w14:textId="77777777" w:rsidTr="00E72CF1">
        <w:tc>
          <w:tcPr>
            <w:tcW w:w="1424" w:type="dxa"/>
          </w:tcPr>
          <w:p w14:paraId="5C396F66"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273797E"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CR on …</w:t>
            </w:r>
          </w:p>
        </w:tc>
        <w:tc>
          <w:tcPr>
            <w:tcW w:w="1418" w:type="dxa"/>
          </w:tcPr>
          <w:p w14:paraId="43089DA8"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XXX</w:t>
            </w:r>
          </w:p>
        </w:tc>
        <w:tc>
          <w:tcPr>
            <w:tcW w:w="2409" w:type="dxa"/>
          </w:tcPr>
          <w:p w14:paraId="3C95096D" w14:textId="77777777" w:rsidR="00C63557" w:rsidRPr="00A52FCC" w:rsidRDefault="00C63557" w:rsidP="009B5D20">
            <w:pPr>
              <w:spacing w:after="120"/>
              <w:rPr>
                <w:rFonts w:eastAsiaTheme="minorEastAsia"/>
                <w:color w:val="0070C0"/>
                <w:lang w:val="en-US" w:eastAsia="zh-CN"/>
              </w:rPr>
            </w:pPr>
            <w:r w:rsidRPr="00A52FCC">
              <w:rPr>
                <w:rFonts w:eastAsiaTheme="minorEastAsia"/>
                <w:color w:val="0070C0"/>
                <w:lang w:val="en-US" w:eastAsia="zh-CN"/>
              </w:rPr>
              <w:t>Agreeable, Revised, Merged, Postponed, Not Pursued</w:t>
            </w:r>
          </w:p>
        </w:tc>
        <w:tc>
          <w:tcPr>
            <w:tcW w:w="1698" w:type="dxa"/>
          </w:tcPr>
          <w:p w14:paraId="3C977ACE" w14:textId="77777777" w:rsidR="00C63557" w:rsidRPr="00A52FCC" w:rsidRDefault="00C63557" w:rsidP="009B5D20">
            <w:pPr>
              <w:spacing w:after="120"/>
              <w:rPr>
                <w:rFonts w:eastAsiaTheme="minorEastAsia"/>
                <w:color w:val="0070C0"/>
                <w:lang w:val="en-US" w:eastAsia="zh-CN"/>
              </w:rPr>
            </w:pPr>
          </w:p>
        </w:tc>
      </w:tr>
      <w:tr w:rsidR="00C63557" w:rsidRPr="00A52FCC" w14:paraId="237FC086" w14:textId="77777777" w:rsidTr="00E72CF1">
        <w:tc>
          <w:tcPr>
            <w:tcW w:w="1424" w:type="dxa"/>
          </w:tcPr>
          <w:p w14:paraId="66A6D184"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28C0A306"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WF on …</w:t>
            </w:r>
          </w:p>
        </w:tc>
        <w:tc>
          <w:tcPr>
            <w:tcW w:w="1418" w:type="dxa"/>
          </w:tcPr>
          <w:p w14:paraId="013AF081"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YYY</w:t>
            </w:r>
          </w:p>
        </w:tc>
        <w:tc>
          <w:tcPr>
            <w:tcW w:w="2409" w:type="dxa"/>
          </w:tcPr>
          <w:p w14:paraId="4D2937BD" w14:textId="35CA332F"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414C3450" w14:textId="77777777" w:rsidR="00C63557" w:rsidRPr="00A52FCC" w:rsidRDefault="00C63557" w:rsidP="00C63557">
            <w:pPr>
              <w:spacing w:after="120"/>
              <w:rPr>
                <w:rFonts w:eastAsiaTheme="minorEastAsia"/>
                <w:color w:val="0070C0"/>
                <w:lang w:val="en-US" w:eastAsia="zh-CN"/>
              </w:rPr>
            </w:pPr>
          </w:p>
        </w:tc>
      </w:tr>
      <w:tr w:rsidR="00C63557" w:rsidRPr="00A52FCC" w14:paraId="283F4464" w14:textId="77777777" w:rsidTr="00E72CF1">
        <w:tc>
          <w:tcPr>
            <w:tcW w:w="1424" w:type="dxa"/>
          </w:tcPr>
          <w:p w14:paraId="770997E3"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R4-210xxxx</w:t>
            </w:r>
          </w:p>
        </w:tc>
        <w:tc>
          <w:tcPr>
            <w:tcW w:w="2682" w:type="dxa"/>
          </w:tcPr>
          <w:p w14:paraId="4614DD0B"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LS on …</w:t>
            </w:r>
          </w:p>
        </w:tc>
        <w:tc>
          <w:tcPr>
            <w:tcW w:w="1418" w:type="dxa"/>
          </w:tcPr>
          <w:p w14:paraId="2970D952" w14:textId="77777777"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ZZZ</w:t>
            </w:r>
          </w:p>
        </w:tc>
        <w:tc>
          <w:tcPr>
            <w:tcW w:w="2409" w:type="dxa"/>
          </w:tcPr>
          <w:p w14:paraId="694DEEF6" w14:textId="74A80D51" w:rsidR="00C63557" w:rsidRPr="00A52FCC" w:rsidRDefault="00C63557" w:rsidP="00C63557">
            <w:pPr>
              <w:spacing w:after="120"/>
              <w:rPr>
                <w:rFonts w:eastAsiaTheme="minorEastAsia"/>
                <w:color w:val="0070C0"/>
                <w:lang w:val="en-US" w:eastAsia="zh-CN"/>
              </w:rPr>
            </w:pPr>
            <w:r w:rsidRPr="00A52FCC">
              <w:rPr>
                <w:rFonts w:eastAsiaTheme="minorEastAsia"/>
                <w:color w:val="0070C0"/>
                <w:lang w:val="en-US" w:eastAsia="zh-CN"/>
              </w:rPr>
              <w:t>Agreeable, Revised, Noted</w:t>
            </w:r>
          </w:p>
        </w:tc>
        <w:tc>
          <w:tcPr>
            <w:tcW w:w="1698" w:type="dxa"/>
          </w:tcPr>
          <w:p w14:paraId="6DD53AD7" w14:textId="7B48AA91" w:rsidR="00C63557" w:rsidRPr="00A52FCC" w:rsidRDefault="00C63557" w:rsidP="00C63557">
            <w:pPr>
              <w:spacing w:after="120"/>
              <w:rPr>
                <w:rFonts w:eastAsiaTheme="minorEastAsia"/>
                <w:color w:val="0070C0"/>
                <w:lang w:val="en-US" w:eastAsia="zh-CN"/>
              </w:rPr>
            </w:pPr>
          </w:p>
        </w:tc>
      </w:tr>
      <w:tr w:rsidR="00C63557" w:rsidRPr="00A52FCC" w14:paraId="1A053B66" w14:textId="77777777" w:rsidTr="00E72CF1">
        <w:tc>
          <w:tcPr>
            <w:tcW w:w="1424" w:type="dxa"/>
          </w:tcPr>
          <w:p w14:paraId="1E2F7497" w14:textId="77777777" w:rsidR="00C63557" w:rsidRPr="00A52FCC" w:rsidRDefault="00C63557" w:rsidP="009B5D20">
            <w:pPr>
              <w:spacing w:after="120"/>
              <w:rPr>
                <w:rFonts w:eastAsiaTheme="minorEastAsia"/>
                <w:color w:val="0070C0"/>
                <w:lang w:eastAsia="zh-CN"/>
              </w:rPr>
            </w:pPr>
          </w:p>
        </w:tc>
        <w:tc>
          <w:tcPr>
            <w:tcW w:w="2682" w:type="dxa"/>
          </w:tcPr>
          <w:p w14:paraId="1D988A8B" w14:textId="77777777" w:rsidR="00C63557" w:rsidRPr="00A52FCC" w:rsidRDefault="00C63557" w:rsidP="009B5D20">
            <w:pPr>
              <w:spacing w:after="120"/>
              <w:rPr>
                <w:rFonts w:eastAsiaTheme="minorEastAsia"/>
                <w:i/>
                <w:color w:val="0070C0"/>
                <w:lang w:val="en-US" w:eastAsia="zh-CN"/>
              </w:rPr>
            </w:pPr>
          </w:p>
        </w:tc>
        <w:tc>
          <w:tcPr>
            <w:tcW w:w="1418" w:type="dxa"/>
          </w:tcPr>
          <w:p w14:paraId="0007A721" w14:textId="77777777" w:rsidR="00C63557" w:rsidRPr="00A52FCC" w:rsidRDefault="00C63557" w:rsidP="009B5D20">
            <w:pPr>
              <w:spacing w:after="120"/>
              <w:rPr>
                <w:rFonts w:eastAsiaTheme="minorEastAsia"/>
                <w:i/>
                <w:color w:val="0070C0"/>
                <w:lang w:val="en-US" w:eastAsia="zh-CN"/>
              </w:rPr>
            </w:pPr>
          </w:p>
        </w:tc>
        <w:tc>
          <w:tcPr>
            <w:tcW w:w="2409" w:type="dxa"/>
          </w:tcPr>
          <w:p w14:paraId="40A34C0B" w14:textId="77777777" w:rsidR="00C63557" w:rsidRPr="00A52FCC" w:rsidRDefault="00C63557" w:rsidP="009B5D20">
            <w:pPr>
              <w:spacing w:after="120"/>
              <w:rPr>
                <w:rFonts w:eastAsiaTheme="minorEastAsia"/>
                <w:color w:val="0070C0"/>
                <w:lang w:val="en-US" w:eastAsia="zh-CN"/>
              </w:rPr>
            </w:pPr>
          </w:p>
        </w:tc>
        <w:tc>
          <w:tcPr>
            <w:tcW w:w="1698" w:type="dxa"/>
          </w:tcPr>
          <w:p w14:paraId="53A91E88" w14:textId="77777777" w:rsidR="00C63557" w:rsidRPr="00A52FCC" w:rsidRDefault="00C63557" w:rsidP="009B5D20">
            <w:pPr>
              <w:spacing w:after="120"/>
              <w:rPr>
                <w:rFonts w:eastAsiaTheme="minorEastAsia"/>
                <w:i/>
                <w:color w:val="0070C0"/>
                <w:lang w:val="en-US" w:eastAsia="zh-CN"/>
              </w:rPr>
            </w:pPr>
          </w:p>
        </w:tc>
      </w:tr>
    </w:tbl>
    <w:p w14:paraId="1A6828C9" w14:textId="77777777" w:rsidR="00430EA5" w:rsidRPr="00A52FCC" w:rsidRDefault="00430EA5" w:rsidP="00430EA5">
      <w:pPr>
        <w:rPr>
          <w:rFonts w:eastAsiaTheme="minorEastAsia"/>
          <w:color w:val="0070C0"/>
          <w:lang w:val="en-US" w:eastAsia="zh-CN"/>
        </w:rPr>
      </w:pPr>
    </w:p>
    <w:p w14:paraId="5929468D" w14:textId="51D95A40" w:rsidR="00430EA5" w:rsidRPr="00A52FCC" w:rsidRDefault="00430EA5" w:rsidP="00430EA5">
      <w:pPr>
        <w:rPr>
          <w:rFonts w:eastAsiaTheme="minorEastAsia"/>
          <w:color w:val="0070C0"/>
          <w:lang w:val="en-US" w:eastAsia="zh-CN"/>
        </w:rPr>
      </w:pPr>
      <w:r w:rsidRPr="00A52FCC">
        <w:rPr>
          <w:rFonts w:eastAsiaTheme="minorEastAsia"/>
          <w:color w:val="0070C0"/>
          <w:lang w:val="en-US" w:eastAsia="zh-CN"/>
        </w:rPr>
        <w:t>Notes:</w:t>
      </w:r>
    </w:p>
    <w:p w14:paraId="1F847F05" w14:textId="5190849F"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Please include the summary of recommendations for all </w:t>
      </w:r>
      <w:proofErr w:type="spellStart"/>
      <w:r w:rsidRPr="00A52FCC">
        <w:rPr>
          <w:rFonts w:eastAsiaTheme="minorEastAsia"/>
          <w:color w:val="0070C0"/>
          <w:lang w:val="en-US" w:eastAsia="zh-CN"/>
        </w:rPr>
        <w:t>tdocs</w:t>
      </w:r>
      <w:proofErr w:type="spellEnd"/>
      <w:r w:rsidRPr="00A52FCC">
        <w:rPr>
          <w:rFonts w:eastAsiaTheme="minorEastAsia"/>
          <w:color w:val="0070C0"/>
          <w:lang w:val="en-US" w:eastAsia="zh-CN"/>
        </w:rPr>
        <w:t xml:space="preserve"> across all sub-topics.</w:t>
      </w:r>
    </w:p>
    <w:p w14:paraId="3909969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 xml:space="preserve">For the Recommendation column please include one of the following: </w:t>
      </w:r>
    </w:p>
    <w:p w14:paraId="3FE30C67"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CRs/TPs: Agreeable, Revised, Merged, Postponed, Not Pursued</w:t>
      </w:r>
    </w:p>
    <w:p w14:paraId="045F9454" w14:textId="77777777" w:rsidR="00430EA5" w:rsidRPr="00A52FCC" w:rsidRDefault="00430EA5" w:rsidP="00430EA5">
      <w:pPr>
        <w:pStyle w:val="ListParagraph"/>
        <w:numPr>
          <w:ilvl w:val="1"/>
          <w:numId w:val="20"/>
        </w:numPr>
        <w:ind w:firstLineChars="0"/>
        <w:rPr>
          <w:rFonts w:eastAsiaTheme="minorEastAsia"/>
          <w:color w:val="0070C0"/>
          <w:lang w:val="en-US" w:eastAsia="zh-CN"/>
        </w:rPr>
      </w:pPr>
      <w:r w:rsidRPr="00A52FCC">
        <w:rPr>
          <w:rFonts w:eastAsiaTheme="minorEastAsia"/>
          <w:color w:val="0070C0"/>
          <w:lang w:val="en-US" w:eastAsia="zh-CN"/>
        </w:rPr>
        <w:t>Other documents: Agreeable, Revised, Noted</w:t>
      </w:r>
    </w:p>
    <w:p w14:paraId="1E038C68" w14:textId="77777777" w:rsidR="00430EA5" w:rsidRPr="00A52FCC" w:rsidRDefault="00430EA5" w:rsidP="00430EA5">
      <w:pPr>
        <w:pStyle w:val="ListParagraph"/>
        <w:numPr>
          <w:ilvl w:val="0"/>
          <w:numId w:val="20"/>
        </w:numPr>
        <w:ind w:firstLineChars="0"/>
        <w:rPr>
          <w:rFonts w:eastAsiaTheme="minorEastAsia"/>
          <w:color w:val="0070C0"/>
          <w:lang w:val="en-US" w:eastAsia="zh-CN"/>
        </w:rPr>
      </w:pPr>
      <w:r w:rsidRPr="00A52FCC">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Author" w:initials="A">
    <w:p w14:paraId="57E7A049" w14:textId="77777777" w:rsidR="00E27061" w:rsidRDefault="00E27061" w:rsidP="00E27061">
      <w:pPr>
        <w:pStyle w:val="CommentText"/>
      </w:pPr>
      <w:r>
        <w:rPr>
          <w:rStyle w:val="CommentReference"/>
        </w:rPr>
        <w:annotationRef/>
      </w:r>
      <w:r>
        <w:t>Ericsson: I cannot comment for others in the list, but in our contribution we have stated that 2160 MHz for both lic and unlic as the lic/unlic should be harmonized</w:t>
      </w:r>
    </w:p>
  </w:comment>
  <w:comment w:id="36" w:author="Author" w:initials="A">
    <w:p w14:paraId="03FE2654" w14:textId="77777777" w:rsidR="00700BEA" w:rsidRDefault="00700BEA" w:rsidP="00700BEA">
      <w:pPr>
        <w:pStyle w:val="CommentText"/>
      </w:pPr>
      <w:r>
        <w:rPr>
          <w:rStyle w:val="CommentReference"/>
        </w:rPr>
        <w:annotationRef/>
      </w:r>
      <w:r>
        <w:t xml:space="preserve">Nokia comments to be included. </w:t>
      </w:r>
    </w:p>
  </w:comment>
  <w:comment w:id="47" w:author="Author" w:initials="A">
    <w:p w14:paraId="059A3F70" w14:textId="77777777" w:rsidR="00056705" w:rsidRDefault="00056705" w:rsidP="00056705">
      <w:pPr>
        <w:pStyle w:val="CommentText"/>
      </w:pPr>
      <w:r>
        <w:rPr>
          <w:rStyle w:val="CommentReference"/>
        </w:rPr>
        <w:annotationRef/>
      </w:r>
      <w:r>
        <w:t xml:space="preserve">Nokia comments to be included.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E7A049" w15:done="0"/>
  <w15:commentEx w15:paraId="03FE2654" w15:done="0"/>
  <w15:commentEx w15:paraId="059A3F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7A049" w16cid:durableId="244CF511"/>
  <w16cid:commentId w16cid:paraId="03FE2654" w16cid:durableId="244E9955"/>
  <w16cid:commentId w16cid:paraId="059A3F70" w16cid:durableId="244EAC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43D5" w14:textId="77777777" w:rsidR="00654FE6" w:rsidRDefault="00654FE6">
      <w:r>
        <w:separator/>
      </w:r>
    </w:p>
  </w:endnote>
  <w:endnote w:type="continuationSeparator" w:id="0">
    <w:p w14:paraId="14379D29" w14:textId="77777777" w:rsidR="00654FE6" w:rsidRDefault="0065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BD72B" w14:textId="77777777" w:rsidR="00654FE6" w:rsidRDefault="00654FE6">
      <w:r>
        <w:separator/>
      </w:r>
    </w:p>
  </w:footnote>
  <w:footnote w:type="continuationSeparator" w:id="0">
    <w:p w14:paraId="57727904" w14:textId="77777777" w:rsidR="00654FE6" w:rsidRDefault="0065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6BCB"/>
    <w:multiLevelType w:val="multilevel"/>
    <w:tmpl w:val="0809001D"/>
    <w:numStyleLink w:val="Style3"/>
  </w:abstractNum>
  <w:abstractNum w:abstractNumId="4" w15:restartNumberingAfterBreak="0">
    <w:nsid w:val="0ECF3F1C"/>
    <w:multiLevelType w:val="hybridMultilevel"/>
    <w:tmpl w:val="8CBA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17B14"/>
    <w:multiLevelType w:val="hybridMultilevel"/>
    <w:tmpl w:val="2614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83CEF"/>
    <w:multiLevelType w:val="hybridMultilevel"/>
    <w:tmpl w:val="B28C1FC8"/>
    <w:lvl w:ilvl="0" w:tplc="0E5C3C8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85750"/>
    <w:multiLevelType w:val="multilevel"/>
    <w:tmpl w:val="0809001D"/>
    <w:styleLink w:val="Style3"/>
    <w:lvl w:ilvl="0">
      <w:start w:val="1"/>
      <w:numFmt w:val="lowerLetter"/>
      <w:lvlText w:val="%1)"/>
      <w:lvlJc w:val="left"/>
      <w:pPr>
        <w:ind w:left="360" w:hanging="360"/>
      </w:pPr>
      <w:rPr>
        <w:rFonts w:ascii="Times New Roman" w:hAnsi="Times New Roman"/>
        <w:sz w:val="20"/>
      </w:rPr>
    </w:lvl>
    <w:lvl w:ilvl="1">
      <w:start w:val="1"/>
      <w:numFmt w:val="lowerLetter"/>
      <w:lvlText w:val="%2)"/>
      <w:lvlJc w:val="left"/>
      <w:pPr>
        <w:ind w:left="720" w:hanging="360"/>
      </w:pPr>
      <w:rPr>
        <w:rFonts w:ascii="Times New Roman" w:hAnsi="Times New Roman"/>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6" w15:restartNumberingAfterBreak="0">
    <w:nsid w:val="3337099B"/>
    <w:multiLevelType w:val="hybridMultilevel"/>
    <w:tmpl w:val="5FF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7A3D"/>
    <w:multiLevelType w:val="multilevel"/>
    <w:tmpl w:val="71F6635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07094"/>
    <w:multiLevelType w:val="hybridMultilevel"/>
    <w:tmpl w:val="CAC205E4"/>
    <w:lvl w:ilvl="0" w:tplc="30C6A2FA">
      <w:start w:val="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BC41EFA">
      <w:start w:val="9697"/>
      <w:numFmt w:val="bullet"/>
      <w:lvlText w:val=""/>
      <w:lvlJc w:val="left"/>
      <w:pPr>
        <w:ind w:left="2520" w:hanging="360"/>
      </w:pPr>
      <w:rPr>
        <w:rFonts w:ascii="Calibri" w:eastAsiaTheme="minorEastAsia" w:hAnsi="Calibri" w:cs="Calibri"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FF5478"/>
    <w:multiLevelType w:val="hybridMultilevel"/>
    <w:tmpl w:val="E614304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3274B39"/>
    <w:multiLevelType w:val="hybridMultilevel"/>
    <w:tmpl w:val="FAEE3A7A"/>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A70DB"/>
    <w:multiLevelType w:val="hybridMultilevel"/>
    <w:tmpl w:val="1A4E67E8"/>
    <w:lvl w:ilvl="0" w:tplc="04DE1118">
      <w:start w:val="410"/>
      <w:numFmt w:val="bullet"/>
      <w:lvlText w:val=""/>
      <w:lvlJc w:val="left"/>
      <w:pPr>
        <w:ind w:left="720" w:hanging="360"/>
      </w:pPr>
      <w:rPr>
        <w:rFonts w:ascii="Symbol" w:eastAsia="MS Mincho"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0335691"/>
    <w:multiLevelType w:val="hybridMultilevel"/>
    <w:tmpl w:val="7F5A4312"/>
    <w:lvl w:ilvl="0" w:tplc="13DAFB26">
      <w:start w:val="2990"/>
      <w:numFmt w:val="bullet"/>
      <w:lvlText w:val="–"/>
      <w:lvlJc w:val="left"/>
      <w:pPr>
        <w:ind w:left="1838" w:hanging="420"/>
      </w:pPr>
      <w:rPr>
        <w:rFonts w:ascii="Arial" w:hAnsi="Arial"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27" w15:restartNumberingAfterBreak="0">
    <w:nsid w:val="78BF1B6B"/>
    <w:multiLevelType w:val="hybridMultilevel"/>
    <w:tmpl w:val="970E8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C61401"/>
    <w:multiLevelType w:val="multilevel"/>
    <w:tmpl w:val="38068716"/>
    <w:styleLink w:val="Style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AB11DD3"/>
    <w:multiLevelType w:val="multilevel"/>
    <w:tmpl w:val="38068716"/>
    <w:numStyleLink w:val="Style1"/>
  </w:abstractNum>
  <w:abstractNum w:abstractNumId="30" w15:restartNumberingAfterBreak="0">
    <w:nsid w:val="7C7738E9"/>
    <w:multiLevelType w:val="hybridMultilevel"/>
    <w:tmpl w:val="FB0A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4"/>
  </w:num>
  <w:num w:numId="3">
    <w:abstractNumId w:val="31"/>
  </w:num>
  <w:num w:numId="4">
    <w:abstractNumId w:val="25"/>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7"/>
  </w:num>
  <w:num w:numId="19">
    <w:abstractNumId w:val="5"/>
  </w:num>
  <w:num w:numId="20">
    <w:abstractNumId w:val="2"/>
  </w:num>
  <w:num w:numId="21">
    <w:abstractNumId w:val="21"/>
  </w:num>
  <w:num w:numId="22">
    <w:abstractNumId w:val="19"/>
  </w:num>
  <w:num w:numId="23">
    <w:abstractNumId w:val="15"/>
  </w:num>
  <w:num w:numId="24">
    <w:abstractNumId w:val="8"/>
  </w:num>
  <w:num w:numId="25">
    <w:abstractNumId w:val="6"/>
  </w:num>
  <w:num w:numId="26">
    <w:abstractNumId w:val="9"/>
  </w:num>
  <w:num w:numId="27">
    <w:abstractNumId w:val="1"/>
  </w:num>
  <w:num w:numId="28">
    <w:abstractNumId w:val="18"/>
  </w:num>
  <w:num w:numId="29">
    <w:abstractNumId w:val="26"/>
  </w:num>
  <w:num w:numId="30">
    <w:abstractNumId w:val="23"/>
  </w:num>
  <w:num w:numId="31">
    <w:abstractNumId w:val="27"/>
  </w:num>
  <w:num w:numId="32">
    <w:abstractNumId w:val="16"/>
  </w:num>
  <w:num w:numId="33">
    <w:abstractNumId w:val="22"/>
  </w:num>
  <w:num w:numId="34">
    <w:abstractNumId w:val="4"/>
  </w:num>
  <w:num w:numId="35">
    <w:abstractNumId w:val="30"/>
  </w:num>
  <w:num w:numId="36">
    <w:abstractNumId w:val="10"/>
  </w:num>
  <w:num w:numId="37">
    <w:abstractNumId w:val="29"/>
  </w:num>
  <w:num w:numId="38">
    <w:abstractNumId w:val="28"/>
  </w:num>
  <w:num w:numId="39">
    <w:abstractNumId w:val="3"/>
  </w:num>
  <w:num w:numId="40">
    <w:abstractNumId w:val="12"/>
  </w:num>
  <w:num w:numId="41">
    <w:abstractNumId w:val="20"/>
  </w:num>
  <w:num w:numId="42">
    <w:abstractNumId w:val="24"/>
  </w:num>
  <w:num w:numId="4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36A"/>
    <w:rsid w:val="00004165"/>
    <w:rsid w:val="00004601"/>
    <w:rsid w:val="00004ECE"/>
    <w:rsid w:val="000056DA"/>
    <w:rsid w:val="00012BBE"/>
    <w:rsid w:val="000133A5"/>
    <w:rsid w:val="00013B23"/>
    <w:rsid w:val="00015BCB"/>
    <w:rsid w:val="000165C6"/>
    <w:rsid w:val="000208DC"/>
    <w:rsid w:val="00020C56"/>
    <w:rsid w:val="000228F9"/>
    <w:rsid w:val="00023E69"/>
    <w:rsid w:val="00026ACC"/>
    <w:rsid w:val="000271B0"/>
    <w:rsid w:val="000276A7"/>
    <w:rsid w:val="00030EED"/>
    <w:rsid w:val="0003171D"/>
    <w:rsid w:val="00031C1D"/>
    <w:rsid w:val="000336E7"/>
    <w:rsid w:val="00033B4C"/>
    <w:rsid w:val="00035C50"/>
    <w:rsid w:val="00035DD7"/>
    <w:rsid w:val="00036185"/>
    <w:rsid w:val="00037AC4"/>
    <w:rsid w:val="0004109B"/>
    <w:rsid w:val="00043B23"/>
    <w:rsid w:val="00044D51"/>
    <w:rsid w:val="000457A1"/>
    <w:rsid w:val="00045DEE"/>
    <w:rsid w:val="00050001"/>
    <w:rsid w:val="00051B52"/>
    <w:rsid w:val="00052041"/>
    <w:rsid w:val="0005326A"/>
    <w:rsid w:val="00056705"/>
    <w:rsid w:val="00056E8B"/>
    <w:rsid w:val="00056EF1"/>
    <w:rsid w:val="0006055F"/>
    <w:rsid w:val="0006266D"/>
    <w:rsid w:val="00062915"/>
    <w:rsid w:val="00065506"/>
    <w:rsid w:val="0007006F"/>
    <w:rsid w:val="00071CF9"/>
    <w:rsid w:val="00072606"/>
    <w:rsid w:val="0007264D"/>
    <w:rsid w:val="0007382E"/>
    <w:rsid w:val="000741D3"/>
    <w:rsid w:val="000766E1"/>
    <w:rsid w:val="000768FA"/>
    <w:rsid w:val="00077212"/>
    <w:rsid w:val="00077FF6"/>
    <w:rsid w:val="000804E1"/>
    <w:rsid w:val="00080D82"/>
    <w:rsid w:val="00081692"/>
    <w:rsid w:val="00082C46"/>
    <w:rsid w:val="000844FC"/>
    <w:rsid w:val="000845B8"/>
    <w:rsid w:val="00084CEB"/>
    <w:rsid w:val="00085A0E"/>
    <w:rsid w:val="00087548"/>
    <w:rsid w:val="0009031E"/>
    <w:rsid w:val="00093E7E"/>
    <w:rsid w:val="000947E0"/>
    <w:rsid w:val="00096140"/>
    <w:rsid w:val="00097FD2"/>
    <w:rsid w:val="000A1830"/>
    <w:rsid w:val="000A3614"/>
    <w:rsid w:val="000A4121"/>
    <w:rsid w:val="000A4AA3"/>
    <w:rsid w:val="000A550E"/>
    <w:rsid w:val="000B0960"/>
    <w:rsid w:val="000B1376"/>
    <w:rsid w:val="000B1534"/>
    <w:rsid w:val="000B1A55"/>
    <w:rsid w:val="000B20BB"/>
    <w:rsid w:val="000B2EF6"/>
    <w:rsid w:val="000B2FA6"/>
    <w:rsid w:val="000B3B4F"/>
    <w:rsid w:val="000B4AA0"/>
    <w:rsid w:val="000B6377"/>
    <w:rsid w:val="000C1C31"/>
    <w:rsid w:val="000C2553"/>
    <w:rsid w:val="000C38C3"/>
    <w:rsid w:val="000C3CEC"/>
    <w:rsid w:val="000C6B51"/>
    <w:rsid w:val="000D09FD"/>
    <w:rsid w:val="000D1FB3"/>
    <w:rsid w:val="000D3DD3"/>
    <w:rsid w:val="000D44FB"/>
    <w:rsid w:val="000D490B"/>
    <w:rsid w:val="000D574B"/>
    <w:rsid w:val="000D6CFC"/>
    <w:rsid w:val="000D793B"/>
    <w:rsid w:val="000E40C1"/>
    <w:rsid w:val="000E537B"/>
    <w:rsid w:val="000E57D0"/>
    <w:rsid w:val="000E63D4"/>
    <w:rsid w:val="000E7858"/>
    <w:rsid w:val="000F2260"/>
    <w:rsid w:val="000F39CA"/>
    <w:rsid w:val="000F4A78"/>
    <w:rsid w:val="000F53EE"/>
    <w:rsid w:val="000F775C"/>
    <w:rsid w:val="00100002"/>
    <w:rsid w:val="00100DF4"/>
    <w:rsid w:val="00101BC5"/>
    <w:rsid w:val="0010250F"/>
    <w:rsid w:val="00102D4B"/>
    <w:rsid w:val="00103F1B"/>
    <w:rsid w:val="00104E4C"/>
    <w:rsid w:val="00105063"/>
    <w:rsid w:val="001067F1"/>
    <w:rsid w:val="00106B85"/>
    <w:rsid w:val="00107927"/>
    <w:rsid w:val="00110E26"/>
    <w:rsid w:val="00111321"/>
    <w:rsid w:val="00117BD6"/>
    <w:rsid w:val="00120447"/>
    <w:rsid w:val="001206C2"/>
    <w:rsid w:val="00121978"/>
    <w:rsid w:val="00121F6E"/>
    <w:rsid w:val="00121FE8"/>
    <w:rsid w:val="00123422"/>
    <w:rsid w:val="00124B6A"/>
    <w:rsid w:val="00125AFC"/>
    <w:rsid w:val="00134AB7"/>
    <w:rsid w:val="00136D4C"/>
    <w:rsid w:val="00137068"/>
    <w:rsid w:val="00142538"/>
    <w:rsid w:val="00142BB9"/>
    <w:rsid w:val="00144F96"/>
    <w:rsid w:val="001451F2"/>
    <w:rsid w:val="00147069"/>
    <w:rsid w:val="00151EAC"/>
    <w:rsid w:val="00153528"/>
    <w:rsid w:val="00154E68"/>
    <w:rsid w:val="00155C62"/>
    <w:rsid w:val="001562E7"/>
    <w:rsid w:val="001571B9"/>
    <w:rsid w:val="00162548"/>
    <w:rsid w:val="00163A1A"/>
    <w:rsid w:val="00163F2E"/>
    <w:rsid w:val="0016576F"/>
    <w:rsid w:val="00166CF5"/>
    <w:rsid w:val="00167604"/>
    <w:rsid w:val="001676A2"/>
    <w:rsid w:val="0017182B"/>
    <w:rsid w:val="00172183"/>
    <w:rsid w:val="001727E2"/>
    <w:rsid w:val="0017299D"/>
    <w:rsid w:val="00172D35"/>
    <w:rsid w:val="001751AB"/>
    <w:rsid w:val="00175A3F"/>
    <w:rsid w:val="001771A2"/>
    <w:rsid w:val="00177863"/>
    <w:rsid w:val="00180B62"/>
    <w:rsid w:val="00180E09"/>
    <w:rsid w:val="001812EA"/>
    <w:rsid w:val="00183D4C"/>
    <w:rsid w:val="00183F6D"/>
    <w:rsid w:val="00184CC4"/>
    <w:rsid w:val="0018617A"/>
    <w:rsid w:val="0018670E"/>
    <w:rsid w:val="0019219A"/>
    <w:rsid w:val="001921DC"/>
    <w:rsid w:val="00195077"/>
    <w:rsid w:val="001A033F"/>
    <w:rsid w:val="001A08AA"/>
    <w:rsid w:val="001A1C62"/>
    <w:rsid w:val="001A29AB"/>
    <w:rsid w:val="001A2B43"/>
    <w:rsid w:val="001A316A"/>
    <w:rsid w:val="001A4815"/>
    <w:rsid w:val="001A59CB"/>
    <w:rsid w:val="001B26D6"/>
    <w:rsid w:val="001B7991"/>
    <w:rsid w:val="001C1409"/>
    <w:rsid w:val="001C1852"/>
    <w:rsid w:val="001C1CD7"/>
    <w:rsid w:val="001C1E09"/>
    <w:rsid w:val="001C2ABE"/>
    <w:rsid w:val="001C2AE6"/>
    <w:rsid w:val="001C4A89"/>
    <w:rsid w:val="001C6177"/>
    <w:rsid w:val="001C7FB4"/>
    <w:rsid w:val="001D0363"/>
    <w:rsid w:val="001D0B33"/>
    <w:rsid w:val="001D12B4"/>
    <w:rsid w:val="001D3D11"/>
    <w:rsid w:val="001D3EA3"/>
    <w:rsid w:val="001D79BF"/>
    <w:rsid w:val="001D7D94"/>
    <w:rsid w:val="001E0947"/>
    <w:rsid w:val="001E0A28"/>
    <w:rsid w:val="001E20AE"/>
    <w:rsid w:val="001E26E3"/>
    <w:rsid w:val="001E311E"/>
    <w:rsid w:val="001E4218"/>
    <w:rsid w:val="001E70ED"/>
    <w:rsid w:val="001E7ABF"/>
    <w:rsid w:val="001E7C7C"/>
    <w:rsid w:val="001F0B20"/>
    <w:rsid w:val="001F1178"/>
    <w:rsid w:val="001F2A81"/>
    <w:rsid w:val="00200A62"/>
    <w:rsid w:val="00201715"/>
    <w:rsid w:val="00201B18"/>
    <w:rsid w:val="00201D0A"/>
    <w:rsid w:val="002022B2"/>
    <w:rsid w:val="00203740"/>
    <w:rsid w:val="00210320"/>
    <w:rsid w:val="002138EA"/>
    <w:rsid w:val="00213F84"/>
    <w:rsid w:val="00214FBD"/>
    <w:rsid w:val="00220CE2"/>
    <w:rsid w:val="0022193D"/>
    <w:rsid w:val="00221952"/>
    <w:rsid w:val="00222897"/>
    <w:rsid w:val="00222B0C"/>
    <w:rsid w:val="00223E90"/>
    <w:rsid w:val="00224917"/>
    <w:rsid w:val="00230064"/>
    <w:rsid w:val="00232DB9"/>
    <w:rsid w:val="002338F8"/>
    <w:rsid w:val="00235394"/>
    <w:rsid w:val="00235577"/>
    <w:rsid w:val="0023577F"/>
    <w:rsid w:val="00235915"/>
    <w:rsid w:val="00235CF4"/>
    <w:rsid w:val="00236BF2"/>
    <w:rsid w:val="002371B2"/>
    <w:rsid w:val="00240EA2"/>
    <w:rsid w:val="0024148C"/>
    <w:rsid w:val="002431C7"/>
    <w:rsid w:val="002435CA"/>
    <w:rsid w:val="00243BE8"/>
    <w:rsid w:val="0024469F"/>
    <w:rsid w:val="0025068E"/>
    <w:rsid w:val="00250B5B"/>
    <w:rsid w:val="002511E9"/>
    <w:rsid w:val="00252DB8"/>
    <w:rsid w:val="002537BC"/>
    <w:rsid w:val="00255C58"/>
    <w:rsid w:val="00256562"/>
    <w:rsid w:val="00257BE9"/>
    <w:rsid w:val="00260EC7"/>
    <w:rsid w:val="00261539"/>
    <w:rsid w:val="0026179F"/>
    <w:rsid w:val="002631F8"/>
    <w:rsid w:val="002642BF"/>
    <w:rsid w:val="00264E76"/>
    <w:rsid w:val="002666AE"/>
    <w:rsid w:val="00266CB3"/>
    <w:rsid w:val="00273D00"/>
    <w:rsid w:val="00274E1A"/>
    <w:rsid w:val="002775B1"/>
    <w:rsid w:val="002775B9"/>
    <w:rsid w:val="00280B18"/>
    <w:rsid w:val="002811C4"/>
    <w:rsid w:val="002812CC"/>
    <w:rsid w:val="00282213"/>
    <w:rsid w:val="00284016"/>
    <w:rsid w:val="002858BF"/>
    <w:rsid w:val="00285FF6"/>
    <w:rsid w:val="002939AF"/>
    <w:rsid w:val="00294491"/>
    <w:rsid w:val="00294BDE"/>
    <w:rsid w:val="00295403"/>
    <w:rsid w:val="002A0CED"/>
    <w:rsid w:val="002A2D4F"/>
    <w:rsid w:val="002A4359"/>
    <w:rsid w:val="002A4CD0"/>
    <w:rsid w:val="002A4E77"/>
    <w:rsid w:val="002A7DA6"/>
    <w:rsid w:val="002B02DF"/>
    <w:rsid w:val="002B0745"/>
    <w:rsid w:val="002B0AB5"/>
    <w:rsid w:val="002B29BA"/>
    <w:rsid w:val="002B3DDE"/>
    <w:rsid w:val="002B3ED1"/>
    <w:rsid w:val="002B516C"/>
    <w:rsid w:val="002B5E1D"/>
    <w:rsid w:val="002B60C1"/>
    <w:rsid w:val="002B6AC2"/>
    <w:rsid w:val="002B71D9"/>
    <w:rsid w:val="002B791F"/>
    <w:rsid w:val="002C0EE1"/>
    <w:rsid w:val="002C44A9"/>
    <w:rsid w:val="002C4B52"/>
    <w:rsid w:val="002C7867"/>
    <w:rsid w:val="002D03E5"/>
    <w:rsid w:val="002D1B2C"/>
    <w:rsid w:val="002D36EB"/>
    <w:rsid w:val="002D37B8"/>
    <w:rsid w:val="002D3E97"/>
    <w:rsid w:val="002D4E4D"/>
    <w:rsid w:val="002D5FFF"/>
    <w:rsid w:val="002D6BDF"/>
    <w:rsid w:val="002E19C1"/>
    <w:rsid w:val="002E2CE9"/>
    <w:rsid w:val="002E36EE"/>
    <w:rsid w:val="002E3BF7"/>
    <w:rsid w:val="002E403E"/>
    <w:rsid w:val="002E4C74"/>
    <w:rsid w:val="002E549B"/>
    <w:rsid w:val="002E6D11"/>
    <w:rsid w:val="002E7428"/>
    <w:rsid w:val="002E7EB2"/>
    <w:rsid w:val="002F158C"/>
    <w:rsid w:val="002F2638"/>
    <w:rsid w:val="002F4093"/>
    <w:rsid w:val="002F4CC4"/>
    <w:rsid w:val="002F5636"/>
    <w:rsid w:val="003011FE"/>
    <w:rsid w:val="003021FD"/>
    <w:rsid w:val="003022A5"/>
    <w:rsid w:val="003044E8"/>
    <w:rsid w:val="00307727"/>
    <w:rsid w:val="00307E37"/>
    <w:rsid w:val="00307E51"/>
    <w:rsid w:val="00311363"/>
    <w:rsid w:val="00311B2A"/>
    <w:rsid w:val="00315867"/>
    <w:rsid w:val="00315E37"/>
    <w:rsid w:val="00321150"/>
    <w:rsid w:val="003214B7"/>
    <w:rsid w:val="003233E1"/>
    <w:rsid w:val="00323A89"/>
    <w:rsid w:val="003260D7"/>
    <w:rsid w:val="003265F6"/>
    <w:rsid w:val="00330074"/>
    <w:rsid w:val="003301F2"/>
    <w:rsid w:val="00332E57"/>
    <w:rsid w:val="003343FB"/>
    <w:rsid w:val="00336587"/>
    <w:rsid w:val="00336697"/>
    <w:rsid w:val="003418CB"/>
    <w:rsid w:val="00344786"/>
    <w:rsid w:val="0034662F"/>
    <w:rsid w:val="003472DD"/>
    <w:rsid w:val="00354D11"/>
    <w:rsid w:val="003550E3"/>
    <w:rsid w:val="00355873"/>
    <w:rsid w:val="003562BB"/>
    <w:rsid w:val="0035660F"/>
    <w:rsid w:val="0035719F"/>
    <w:rsid w:val="00357E0E"/>
    <w:rsid w:val="00361735"/>
    <w:rsid w:val="003626C3"/>
    <w:rsid w:val="003628B9"/>
    <w:rsid w:val="00362D8F"/>
    <w:rsid w:val="00364377"/>
    <w:rsid w:val="00365417"/>
    <w:rsid w:val="00367724"/>
    <w:rsid w:val="0037075A"/>
    <w:rsid w:val="00370C4D"/>
    <w:rsid w:val="00370CEA"/>
    <w:rsid w:val="003710BA"/>
    <w:rsid w:val="00372E04"/>
    <w:rsid w:val="00372E05"/>
    <w:rsid w:val="003758A3"/>
    <w:rsid w:val="0037684D"/>
    <w:rsid w:val="003770F6"/>
    <w:rsid w:val="00377A47"/>
    <w:rsid w:val="003815A5"/>
    <w:rsid w:val="003837D2"/>
    <w:rsid w:val="00383E37"/>
    <w:rsid w:val="003857C7"/>
    <w:rsid w:val="00385EC4"/>
    <w:rsid w:val="00390E9B"/>
    <w:rsid w:val="00391E35"/>
    <w:rsid w:val="00392298"/>
    <w:rsid w:val="00393042"/>
    <w:rsid w:val="00393496"/>
    <w:rsid w:val="00393F8B"/>
    <w:rsid w:val="00394AD5"/>
    <w:rsid w:val="0039642D"/>
    <w:rsid w:val="00397FFA"/>
    <w:rsid w:val="003A256D"/>
    <w:rsid w:val="003A2E40"/>
    <w:rsid w:val="003A3EF7"/>
    <w:rsid w:val="003A51FA"/>
    <w:rsid w:val="003B0158"/>
    <w:rsid w:val="003B3FC8"/>
    <w:rsid w:val="003B40B6"/>
    <w:rsid w:val="003B4B67"/>
    <w:rsid w:val="003B56DB"/>
    <w:rsid w:val="003B5F59"/>
    <w:rsid w:val="003B72B1"/>
    <w:rsid w:val="003B755E"/>
    <w:rsid w:val="003C0592"/>
    <w:rsid w:val="003C0782"/>
    <w:rsid w:val="003C0E5B"/>
    <w:rsid w:val="003C228E"/>
    <w:rsid w:val="003C51E7"/>
    <w:rsid w:val="003C5A69"/>
    <w:rsid w:val="003C6893"/>
    <w:rsid w:val="003C6DE2"/>
    <w:rsid w:val="003D1EFD"/>
    <w:rsid w:val="003D28BF"/>
    <w:rsid w:val="003D3A76"/>
    <w:rsid w:val="003D4215"/>
    <w:rsid w:val="003D4C47"/>
    <w:rsid w:val="003D7719"/>
    <w:rsid w:val="003E1C6A"/>
    <w:rsid w:val="003E22BD"/>
    <w:rsid w:val="003E40EE"/>
    <w:rsid w:val="003F1828"/>
    <w:rsid w:val="003F1C1B"/>
    <w:rsid w:val="003F2C0F"/>
    <w:rsid w:val="003F3A2F"/>
    <w:rsid w:val="003F6FD7"/>
    <w:rsid w:val="003F7A8C"/>
    <w:rsid w:val="003F7D23"/>
    <w:rsid w:val="00401144"/>
    <w:rsid w:val="00401F47"/>
    <w:rsid w:val="00403DB3"/>
    <w:rsid w:val="00404069"/>
    <w:rsid w:val="00404831"/>
    <w:rsid w:val="004064D1"/>
    <w:rsid w:val="00407661"/>
    <w:rsid w:val="00410314"/>
    <w:rsid w:val="004111AC"/>
    <w:rsid w:val="00412063"/>
    <w:rsid w:val="00412EB1"/>
    <w:rsid w:val="00413DDE"/>
    <w:rsid w:val="00414118"/>
    <w:rsid w:val="00416084"/>
    <w:rsid w:val="0042231E"/>
    <w:rsid w:val="00424F8C"/>
    <w:rsid w:val="00426175"/>
    <w:rsid w:val="004271BA"/>
    <w:rsid w:val="00430497"/>
    <w:rsid w:val="00430EA5"/>
    <w:rsid w:val="004344C7"/>
    <w:rsid w:val="00434DC1"/>
    <w:rsid w:val="004350F4"/>
    <w:rsid w:val="00435242"/>
    <w:rsid w:val="00437B0C"/>
    <w:rsid w:val="004412A0"/>
    <w:rsid w:val="00442337"/>
    <w:rsid w:val="00442E01"/>
    <w:rsid w:val="0044462F"/>
    <w:rsid w:val="004446EE"/>
    <w:rsid w:val="00446408"/>
    <w:rsid w:val="00450AD5"/>
    <w:rsid w:val="00450F27"/>
    <w:rsid w:val="004510E5"/>
    <w:rsid w:val="004516BF"/>
    <w:rsid w:val="00456A75"/>
    <w:rsid w:val="00460049"/>
    <w:rsid w:val="00461E39"/>
    <w:rsid w:val="00462D3A"/>
    <w:rsid w:val="00463521"/>
    <w:rsid w:val="00465234"/>
    <w:rsid w:val="00467346"/>
    <w:rsid w:val="00467E1A"/>
    <w:rsid w:val="00471125"/>
    <w:rsid w:val="0047437A"/>
    <w:rsid w:val="00480E42"/>
    <w:rsid w:val="00483DEE"/>
    <w:rsid w:val="00484C5D"/>
    <w:rsid w:val="0048543E"/>
    <w:rsid w:val="004868C1"/>
    <w:rsid w:val="0048750F"/>
    <w:rsid w:val="004952D5"/>
    <w:rsid w:val="004A1F57"/>
    <w:rsid w:val="004A214D"/>
    <w:rsid w:val="004A495F"/>
    <w:rsid w:val="004A7544"/>
    <w:rsid w:val="004B2DF4"/>
    <w:rsid w:val="004B65FE"/>
    <w:rsid w:val="004B6982"/>
    <w:rsid w:val="004B6B0F"/>
    <w:rsid w:val="004C092D"/>
    <w:rsid w:val="004C0AE2"/>
    <w:rsid w:val="004C4449"/>
    <w:rsid w:val="004C54E5"/>
    <w:rsid w:val="004C7C8A"/>
    <w:rsid w:val="004C7DC8"/>
    <w:rsid w:val="004D21B0"/>
    <w:rsid w:val="004D3A15"/>
    <w:rsid w:val="004D4C92"/>
    <w:rsid w:val="004D53F8"/>
    <w:rsid w:val="004D737D"/>
    <w:rsid w:val="004E04C7"/>
    <w:rsid w:val="004E2182"/>
    <w:rsid w:val="004E2659"/>
    <w:rsid w:val="004E39EE"/>
    <w:rsid w:val="004E475C"/>
    <w:rsid w:val="004E56CB"/>
    <w:rsid w:val="004E56E0"/>
    <w:rsid w:val="004E6759"/>
    <w:rsid w:val="004E7329"/>
    <w:rsid w:val="004E7685"/>
    <w:rsid w:val="004E7C51"/>
    <w:rsid w:val="004F0477"/>
    <w:rsid w:val="004F2CB0"/>
    <w:rsid w:val="004F6202"/>
    <w:rsid w:val="004F71E4"/>
    <w:rsid w:val="0050003F"/>
    <w:rsid w:val="005009DE"/>
    <w:rsid w:val="005017F7"/>
    <w:rsid w:val="00501FA7"/>
    <w:rsid w:val="005034DC"/>
    <w:rsid w:val="00505BFA"/>
    <w:rsid w:val="005071B4"/>
    <w:rsid w:val="00507687"/>
    <w:rsid w:val="005109EB"/>
    <w:rsid w:val="00510EBA"/>
    <w:rsid w:val="005117A9"/>
    <w:rsid w:val="00511F57"/>
    <w:rsid w:val="00512710"/>
    <w:rsid w:val="00515398"/>
    <w:rsid w:val="00515CBE"/>
    <w:rsid w:val="00515E2B"/>
    <w:rsid w:val="005162B7"/>
    <w:rsid w:val="00521F8A"/>
    <w:rsid w:val="00522A7E"/>
    <w:rsid w:val="00522F20"/>
    <w:rsid w:val="0052361A"/>
    <w:rsid w:val="005236D3"/>
    <w:rsid w:val="00523BCC"/>
    <w:rsid w:val="00527300"/>
    <w:rsid w:val="005308DB"/>
    <w:rsid w:val="00530A2E"/>
    <w:rsid w:val="00530FBE"/>
    <w:rsid w:val="00533159"/>
    <w:rsid w:val="005339DB"/>
    <w:rsid w:val="00534764"/>
    <w:rsid w:val="00534C89"/>
    <w:rsid w:val="0053594D"/>
    <w:rsid w:val="00536CDD"/>
    <w:rsid w:val="00537515"/>
    <w:rsid w:val="00537F67"/>
    <w:rsid w:val="005406BF"/>
    <w:rsid w:val="00541573"/>
    <w:rsid w:val="0054348A"/>
    <w:rsid w:val="00544F86"/>
    <w:rsid w:val="00555382"/>
    <w:rsid w:val="00556D87"/>
    <w:rsid w:val="0056051B"/>
    <w:rsid w:val="0056279A"/>
    <w:rsid w:val="00563A4D"/>
    <w:rsid w:val="0056479B"/>
    <w:rsid w:val="00571777"/>
    <w:rsid w:val="005753E5"/>
    <w:rsid w:val="005774BA"/>
    <w:rsid w:val="00580FB2"/>
    <w:rsid w:val="00580FF5"/>
    <w:rsid w:val="0058519C"/>
    <w:rsid w:val="00586DA0"/>
    <w:rsid w:val="0059149A"/>
    <w:rsid w:val="0059203A"/>
    <w:rsid w:val="00592960"/>
    <w:rsid w:val="005956EE"/>
    <w:rsid w:val="005A083E"/>
    <w:rsid w:val="005A23F6"/>
    <w:rsid w:val="005A68AC"/>
    <w:rsid w:val="005B1763"/>
    <w:rsid w:val="005B4802"/>
    <w:rsid w:val="005B53E6"/>
    <w:rsid w:val="005B65D5"/>
    <w:rsid w:val="005B6982"/>
    <w:rsid w:val="005B6C26"/>
    <w:rsid w:val="005C0F5F"/>
    <w:rsid w:val="005C1EA6"/>
    <w:rsid w:val="005C62E4"/>
    <w:rsid w:val="005C6CB5"/>
    <w:rsid w:val="005D0B99"/>
    <w:rsid w:val="005D308E"/>
    <w:rsid w:val="005D3A48"/>
    <w:rsid w:val="005D5FBC"/>
    <w:rsid w:val="005D7AF8"/>
    <w:rsid w:val="005E086E"/>
    <w:rsid w:val="005E1459"/>
    <w:rsid w:val="005E1636"/>
    <w:rsid w:val="005E17BF"/>
    <w:rsid w:val="005E366A"/>
    <w:rsid w:val="005E4799"/>
    <w:rsid w:val="005E4FE7"/>
    <w:rsid w:val="005F1F58"/>
    <w:rsid w:val="005F2145"/>
    <w:rsid w:val="005F6AB4"/>
    <w:rsid w:val="005F6C8F"/>
    <w:rsid w:val="00600369"/>
    <w:rsid w:val="00601530"/>
    <w:rsid w:val="006016E1"/>
    <w:rsid w:val="00602672"/>
    <w:rsid w:val="00602D27"/>
    <w:rsid w:val="0060333B"/>
    <w:rsid w:val="006129EC"/>
    <w:rsid w:val="006144A1"/>
    <w:rsid w:val="00615EBB"/>
    <w:rsid w:val="00616096"/>
    <w:rsid w:val="006160A2"/>
    <w:rsid w:val="00620172"/>
    <w:rsid w:val="00620D16"/>
    <w:rsid w:val="006226A8"/>
    <w:rsid w:val="00624002"/>
    <w:rsid w:val="00625989"/>
    <w:rsid w:val="006302AA"/>
    <w:rsid w:val="00630726"/>
    <w:rsid w:val="00631D79"/>
    <w:rsid w:val="00632A78"/>
    <w:rsid w:val="0063556E"/>
    <w:rsid w:val="006363BD"/>
    <w:rsid w:val="00637110"/>
    <w:rsid w:val="00637C53"/>
    <w:rsid w:val="00641052"/>
    <w:rsid w:val="006412DC"/>
    <w:rsid w:val="00642747"/>
    <w:rsid w:val="00642BC6"/>
    <w:rsid w:val="0064346D"/>
    <w:rsid w:val="00643596"/>
    <w:rsid w:val="00644790"/>
    <w:rsid w:val="00645E63"/>
    <w:rsid w:val="006501AF"/>
    <w:rsid w:val="00650DDE"/>
    <w:rsid w:val="00650F3C"/>
    <w:rsid w:val="00651E86"/>
    <w:rsid w:val="00654FE6"/>
    <w:rsid w:val="0065505B"/>
    <w:rsid w:val="0065696A"/>
    <w:rsid w:val="00657349"/>
    <w:rsid w:val="00657AD1"/>
    <w:rsid w:val="00662D7E"/>
    <w:rsid w:val="00664EFA"/>
    <w:rsid w:val="00665528"/>
    <w:rsid w:val="00665DAE"/>
    <w:rsid w:val="006670AC"/>
    <w:rsid w:val="006715E6"/>
    <w:rsid w:val="00672307"/>
    <w:rsid w:val="00673BB8"/>
    <w:rsid w:val="006808C6"/>
    <w:rsid w:val="00680A9A"/>
    <w:rsid w:val="00682668"/>
    <w:rsid w:val="00683EE7"/>
    <w:rsid w:val="0068503C"/>
    <w:rsid w:val="006928C0"/>
    <w:rsid w:val="00692A68"/>
    <w:rsid w:val="00694737"/>
    <w:rsid w:val="00695D85"/>
    <w:rsid w:val="00697111"/>
    <w:rsid w:val="006A30A2"/>
    <w:rsid w:val="006A6CBC"/>
    <w:rsid w:val="006A6D23"/>
    <w:rsid w:val="006B0D6B"/>
    <w:rsid w:val="006B25DE"/>
    <w:rsid w:val="006B48CA"/>
    <w:rsid w:val="006B7CC6"/>
    <w:rsid w:val="006C03CD"/>
    <w:rsid w:val="006C0644"/>
    <w:rsid w:val="006C1C3B"/>
    <w:rsid w:val="006C2C13"/>
    <w:rsid w:val="006C3451"/>
    <w:rsid w:val="006C4E43"/>
    <w:rsid w:val="006C643E"/>
    <w:rsid w:val="006D0AF1"/>
    <w:rsid w:val="006D2522"/>
    <w:rsid w:val="006D2932"/>
    <w:rsid w:val="006D3671"/>
    <w:rsid w:val="006D39C6"/>
    <w:rsid w:val="006D4176"/>
    <w:rsid w:val="006D48FE"/>
    <w:rsid w:val="006D5146"/>
    <w:rsid w:val="006D6060"/>
    <w:rsid w:val="006D68F7"/>
    <w:rsid w:val="006E0791"/>
    <w:rsid w:val="006E0A57"/>
    <w:rsid w:val="006E0A73"/>
    <w:rsid w:val="006E0FEE"/>
    <w:rsid w:val="006E13BC"/>
    <w:rsid w:val="006E40AC"/>
    <w:rsid w:val="006E6C11"/>
    <w:rsid w:val="006E73F8"/>
    <w:rsid w:val="006F1F0F"/>
    <w:rsid w:val="006F28AB"/>
    <w:rsid w:val="006F7C0C"/>
    <w:rsid w:val="00700755"/>
    <w:rsid w:val="00700BEA"/>
    <w:rsid w:val="00701957"/>
    <w:rsid w:val="00705CE2"/>
    <w:rsid w:val="0070646B"/>
    <w:rsid w:val="00707666"/>
    <w:rsid w:val="00712670"/>
    <w:rsid w:val="007130A2"/>
    <w:rsid w:val="00715463"/>
    <w:rsid w:val="00715B05"/>
    <w:rsid w:val="00716EF2"/>
    <w:rsid w:val="00717593"/>
    <w:rsid w:val="00720723"/>
    <w:rsid w:val="00721791"/>
    <w:rsid w:val="00721F41"/>
    <w:rsid w:val="00722025"/>
    <w:rsid w:val="007246B1"/>
    <w:rsid w:val="0072473B"/>
    <w:rsid w:val="00724C5E"/>
    <w:rsid w:val="00725213"/>
    <w:rsid w:val="0072612C"/>
    <w:rsid w:val="00730655"/>
    <w:rsid w:val="0073192C"/>
    <w:rsid w:val="00731D77"/>
    <w:rsid w:val="00731EAA"/>
    <w:rsid w:val="00732360"/>
    <w:rsid w:val="0073390A"/>
    <w:rsid w:val="00734E64"/>
    <w:rsid w:val="00734F55"/>
    <w:rsid w:val="00736B37"/>
    <w:rsid w:val="0073729C"/>
    <w:rsid w:val="0073779E"/>
    <w:rsid w:val="00740A35"/>
    <w:rsid w:val="007414A7"/>
    <w:rsid w:val="00741610"/>
    <w:rsid w:val="00741D38"/>
    <w:rsid w:val="00743AD9"/>
    <w:rsid w:val="007458DD"/>
    <w:rsid w:val="0074611A"/>
    <w:rsid w:val="00746436"/>
    <w:rsid w:val="007520B4"/>
    <w:rsid w:val="00757523"/>
    <w:rsid w:val="007655D5"/>
    <w:rsid w:val="00771F89"/>
    <w:rsid w:val="00773633"/>
    <w:rsid w:val="007763C1"/>
    <w:rsid w:val="0077644E"/>
    <w:rsid w:val="00776C06"/>
    <w:rsid w:val="00777E82"/>
    <w:rsid w:val="00781359"/>
    <w:rsid w:val="00782216"/>
    <w:rsid w:val="00782D1E"/>
    <w:rsid w:val="007832B2"/>
    <w:rsid w:val="007845F6"/>
    <w:rsid w:val="00786921"/>
    <w:rsid w:val="007925C1"/>
    <w:rsid w:val="007927D1"/>
    <w:rsid w:val="007A1EAA"/>
    <w:rsid w:val="007A387B"/>
    <w:rsid w:val="007A3D31"/>
    <w:rsid w:val="007A650A"/>
    <w:rsid w:val="007A79FD"/>
    <w:rsid w:val="007B0B9D"/>
    <w:rsid w:val="007B1057"/>
    <w:rsid w:val="007B26E3"/>
    <w:rsid w:val="007B303C"/>
    <w:rsid w:val="007B3B58"/>
    <w:rsid w:val="007B50AF"/>
    <w:rsid w:val="007B5A43"/>
    <w:rsid w:val="007B709B"/>
    <w:rsid w:val="007C00F9"/>
    <w:rsid w:val="007C1343"/>
    <w:rsid w:val="007C2047"/>
    <w:rsid w:val="007C5EF1"/>
    <w:rsid w:val="007C6E04"/>
    <w:rsid w:val="007C7BF5"/>
    <w:rsid w:val="007C7F34"/>
    <w:rsid w:val="007D19B7"/>
    <w:rsid w:val="007D2E8D"/>
    <w:rsid w:val="007D44A3"/>
    <w:rsid w:val="007D626B"/>
    <w:rsid w:val="007D7218"/>
    <w:rsid w:val="007D75E5"/>
    <w:rsid w:val="007D773E"/>
    <w:rsid w:val="007E066E"/>
    <w:rsid w:val="007E1356"/>
    <w:rsid w:val="007E1EA9"/>
    <w:rsid w:val="007E20FC"/>
    <w:rsid w:val="007E66FC"/>
    <w:rsid w:val="007E7062"/>
    <w:rsid w:val="007F0E1E"/>
    <w:rsid w:val="007F1BF1"/>
    <w:rsid w:val="007F29A7"/>
    <w:rsid w:val="007F5105"/>
    <w:rsid w:val="008004B4"/>
    <w:rsid w:val="008054FC"/>
    <w:rsid w:val="00805BE8"/>
    <w:rsid w:val="00806BC3"/>
    <w:rsid w:val="00813052"/>
    <w:rsid w:val="00814A7E"/>
    <w:rsid w:val="00815DCD"/>
    <w:rsid w:val="00816078"/>
    <w:rsid w:val="008177E3"/>
    <w:rsid w:val="00820FC8"/>
    <w:rsid w:val="00821AD0"/>
    <w:rsid w:val="00823AA9"/>
    <w:rsid w:val="00823CCF"/>
    <w:rsid w:val="008255B9"/>
    <w:rsid w:val="00825CD8"/>
    <w:rsid w:val="008262C8"/>
    <w:rsid w:val="00827324"/>
    <w:rsid w:val="008278E5"/>
    <w:rsid w:val="00832CFA"/>
    <w:rsid w:val="00836CCD"/>
    <w:rsid w:val="00837191"/>
    <w:rsid w:val="00837458"/>
    <w:rsid w:val="00837AAE"/>
    <w:rsid w:val="00840F3A"/>
    <w:rsid w:val="008410F0"/>
    <w:rsid w:val="008415E3"/>
    <w:rsid w:val="008429AD"/>
    <w:rsid w:val="008429DB"/>
    <w:rsid w:val="00845DF1"/>
    <w:rsid w:val="00850C75"/>
    <w:rsid w:val="00850E39"/>
    <w:rsid w:val="00853550"/>
    <w:rsid w:val="0085459B"/>
    <w:rsid w:val="0085477A"/>
    <w:rsid w:val="00855107"/>
    <w:rsid w:val="00855173"/>
    <w:rsid w:val="008557D9"/>
    <w:rsid w:val="00855BF7"/>
    <w:rsid w:val="00856214"/>
    <w:rsid w:val="0085737E"/>
    <w:rsid w:val="008619AD"/>
    <w:rsid w:val="00862089"/>
    <w:rsid w:val="00862EF9"/>
    <w:rsid w:val="008640F4"/>
    <w:rsid w:val="00864E45"/>
    <w:rsid w:val="0086653C"/>
    <w:rsid w:val="008668B5"/>
    <w:rsid w:val="00866D5B"/>
    <w:rsid w:val="00866FF5"/>
    <w:rsid w:val="008670B7"/>
    <w:rsid w:val="0087332D"/>
    <w:rsid w:val="00873E1F"/>
    <w:rsid w:val="00874C16"/>
    <w:rsid w:val="00876F70"/>
    <w:rsid w:val="00877292"/>
    <w:rsid w:val="00877966"/>
    <w:rsid w:val="008810AC"/>
    <w:rsid w:val="0088608B"/>
    <w:rsid w:val="00886D1F"/>
    <w:rsid w:val="00891EE1"/>
    <w:rsid w:val="00893987"/>
    <w:rsid w:val="00893C4F"/>
    <w:rsid w:val="008963EF"/>
    <w:rsid w:val="0089688E"/>
    <w:rsid w:val="008A1FBE"/>
    <w:rsid w:val="008A35B7"/>
    <w:rsid w:val="008B3194"/>
    <w:rsid w:val="008B45EB"/>
    <w:rsid w:val="008B5AE7"/>
    <w:rsid w:val="008B6CEB"/>
    <w:rsid w:val="008C60E9"/>
    <w:rsid w:val="008D0C69"/>
    <w:rsid w:val="008D1B7C"/>
    <w:rsid w:val="008D6657"/>
    <w:rsid w:val="008E1F60"/>
    <w:rsid w:val="008E1FB5"/>
    <w:rsid w:val="008E307E"/>
    <w:rsid w:val="008E4402"/>
    <w:rsid w:val="008E6218"/>
    <w:rsid w:val="008E663D"/>
    <w:rsid w:val="008F124D"/>
    <w:rsid w:val="008F2E82"/>
    <w:rsid w:val="008F4946"/>
    <w:rsid w:val="008F4DD1"/>
    <w:rsid w:val="008F6056"/>
    <w:rsid w:val="0090041C"/>
    <w:rsid w:val="0090059C"/>
    <w:rsid w:val="00902C07"/>
    <w:rsid w:val="00904560"/>
    <w:rsid w:val="00905804"/>
    <w:rsid w:val="009101E2"/>
    <w:rsid w:val="00913F20"/>
    <w:rsid w:val="00915D73"/>
    <w:rsid w:val="00916077"/>
    <w:rsid w:val="00916220"/>
    <w:rsid w:val="00916861"/>
    <w:rsid w:val="00916EA0"/>
    <w:rsid w:val="009170A2"/>
    <w:rsid w:val="009208A6"/>
    <w:rsid w:val="009210B6"/>
    <w:rsid w:val="00921D70"/>
    <w:rsid w:val="009233A6"/>
    <w:rsid w:val="00924514"/>
    <w:rsid w:val="00927316"/>
    <w:rsid w:val="0093133D"/>
    <w:rsid w:val="00932249"/>
    <w:rsid w:val="0093276D"/>
    <w:rsid w:val="00933B54"/>
    <w:rsid w:val="00933BDA"/>
    <w:rsid w:val="00933D12"/>
    <w:rsid w:val="0093597A"/>
    <w:rsid w:val="00937065"/>
    <w:rsid w:val="00940285"/>
    <w:rsid w:val="00940CF0"/>
    <w:rsid w:val="009415B0"/>
    <w:rsid w:val="0094227D"/>
    <w:rsid w:val="0094296A"/>
    <w:rsid w:val="00947E7E"/>
    <w:rsid w:val="00947E89"/>
    <w:rsid w:val="009503B9"/>
    <w:rsid w:val="009508C5"/>
    <w:rsid w:val="0095139A"/>
    <w:rsid w:val="00951700"/>
    <w:rsid w:val="00953E16"/>
    <w:rsid w:val="009542AC"/>
    <w:rsid w:val="0095452C"/>
    <w:rsid w:val="0095455A"/>
    <w:rsid w:val="009553B6"/>
    <w:rsid w:val="009566F8"/>
    <w:rsid w:val="009601F7"/>
    <w:rsid w:val="00960B7F"/>
    <w:rsid w:val="00961BB2"/>
    <w:rsid w:val="00962108"/>
    <w:rsid w:val="009638D6"/>
    <w:rsid w:val="00965499"/>
    <w:rsid w:val="009679D9"/>
    <w:rsid w:val="00973305"/>
    <w:rsid w:val="0097408E"/>
    <w:rsid w:val="00974BB2"/>
    <w:rsid w:val="00974FA7"/>
    <w:rsid w:val="009756E5"/>
    <w:rsid w:val="00977A8C"/>
    <w:rsid w:val="00981B4D"/>
    <w:rsid w:val="00983910"/>
    <w:rsid w:val="00983BD9"/>
    <w:rsid w:val="009851E3"/>
    <w:rsid w:val="00985AC4"/>
    <w:rsid w:val="0098628A"/>
    <w:rsid w:val="00990ED3"/>
    <w:rsid w:val="00991D73"/>
    <w:rsid w:val="009932AC"/>
    <w:rsid w:val="00994351"/>
    <w:rsid w:val="00995E6B"/>
    <w:rsid w:val="00996A8F"/>
    <w:rsid w:val="009A1BE7"/>
    <w:rsid w:val="009A1DBF"/>
    <w:rsid w:val="009A1ED9"/>
    <w:rsid w:val="009A2477"/>
    <w:rsid w:val="009A2B06"/>
    <w:rsid w:val="009A394E"/>
    <w:rsid w:val="009A4273"/>
    <w:rsid w:val="009A4E88"/>
    <w:rsid w:val="009A5D07"/>
    <w:rsid w:val="009A6346"/>
    <w:rsid w:val="009A68E6"/>
    <w:rsid w:val="009A6932"/>
    <w:rsid w:val="009A7598"/>
    <w:rsid w:val="009B1CCA"/>
    <w:rsid w:val="009B1DF8"/>
    <w:rsid w:val="009B3D20"/>
    <w:rsid w:val="009B525B"/>
    <w:rsid w:val="009B5418"/>
    <w:rsid w:val="009B5D20"/>
    <w:rsid w:val="009B65BF"/>
    <w:rsid w:val="009C0727"/>
    <w:rsid w:val="009C2086"/>
    <w:rsid w:val="009C2ECA"/>
    <w:rsid w:val="009C3C80"/>
    <w:rsid w:val="009C3C90"/>
    <w:rsid w:val="009C492F"/>
    <w:rsid w:val="009C6231"/>
    <w:rsid w:val="009D018E"/>
    <w:rsid w:val="009D1D6B"/>
    <w:rsid w:val="009D2FF2"/>
    <w:rsid w:val="009D3226"/>
    <w:rsid w:val="009D3385"/>
    <w:rsid w:val="009D42F7"/>
    <w:rsid w:val="009D7249"/>
    <w:rsid w:val="009D793C"/>
    <w:rsid w:val="009E16A9"/>
    <w:rsid w:val="009E1D52"/>
    <w:rsid w:val="009E375F"/>
    <w:rsid w:val="009E39D4"/>
    <w:rsid w:val="009E433B"/>
    <w:rsid w:val="009E5401"/>
    <w:rsid w:val="009F3292"/>
    <w:rsid w:val="009F478E"/>
    <w:rsid w:val="009F7B61"/>
    <w:rsid w:val="00A00723"/>
    <w:rsid w:val="00A036A6"/>
    <w:rsid w:val="00A05066"/>
    <w:rsid w:val="00A0758F"/>
    <w:rsid w:val="00A102EA"/>
    <w:rsid w:val="00A119C1"/>
    <w:rsid w:val="00A1349A"/>
    <w:rsid w:val="00A152BD"/>
    <w:rsid w:val="00A1570A"/>
    <w:rsid w:val="00A15731"/>
    <w:rsid w:val="00A17E55"/>
    <w:rsid w:val="00A211B4"/>
    <w:rsid w:val="00A21EC3"/>
    <w:rsid w:val="00A23FE0"/>
    <w:rsid w:val="00A25D92"/>
    <w:rsid w:val="00A25F62"/>
    <w:rsid w:val="00A273E6"/>
    <w:rsid w:val="00A30316"/>
    <w:rsid w:val="00A32652"/>
    <w:rsid w:val="00A33DDF"/>
    <w:rsid w:val="00A34547"/>
    <w:rsid w:val="00A3490B"/>
    <w:rsid w:val="00A35932"/>
    <w:rsid w:val="00A376B7"/>
    <w:rsid w:val="00A37886"/>
    <w:rsid w:val="00A40EF2"/>
    <w:rsid w:val="00A41BF5"/>
    <w:rsid w:val="00A44778"/>
    <w:rsid w:val="00A44E96"/>
    <w:rsid w:val="00A4695A"/>
    <w:rsid w:val="00A469E7"/>
    <w:rsid w:val="00A473FB"/>
    <w:rsid w:val="00A50612"/>
    <w:rsid w:val="00A50915"/>
    <w:rsid w:val="00A50EF5"/>
    <w:rsid w:val="00A514F6"/>
    <w:rsid w:val="00A52FCC"/>
    <w:rsid w:val="00A5414F"/>
    <w:rsid w:val="00A54412"/>
    <w:rsid w:val="00A56DD3"/>
    <w:rsid w:val="00A604A4"/>
    <w:rsid w:val="00A61B7D"/>
    <w:rsid w:val="00A627F5"/>
    <w:rsid w:val="00A62D11"/>
    <w:rsid w:val="00A64558"/>
    <w:rsid w:val="00A6495B"/>
    <w:rsid w:val="00A650E2"/>
    <w:rsid w:val="00A659D5"/>
    <w:rsid w:val="00A6605B"/>
    <w:rsid w:val="00A66ADC"/>
    <w:rsid w:val="00A704BE"/>
    <w:rsid w:val="00A7147D"/>
    <w:rsid w:val="00A732D1"/>
    <w:rsid w:val="00A80286"/>
    <w:rsid w:val="00A81B15"/>
    <w:rsid w:val="00A81BA0"/>
    <w:rsid w:val="00A81DF3"/>
    <w:rsid w:val="00A820A1"/>
    <w:rsid w:val="00A82AF3"/>
    <w:rsid w:val="00A837FF"/>
    <w:rsid w:val="00A84B11"/>
    <w:rsid w:val="00A84DC8"/>
    <w:rsid w:val="00A84EF6"/>
    <w:rsid w:val="00A85DBC"/>
    <w:rsid w:val="00A86D7F"/>
    <w:rsid w:val="00A87FA4"/>
    <w:rsid w:val="00A87FEB"/>
    <w:rsid w:val="00A90711"/>
    <w:rsid w:val="00A930C0"/>
    <w:rsid w:val="00A93F9F"/>
    <w:rsid w:val="00A9420E"/>
    <w:rsid w:val="00A951AF"/>
    <w:rsid w:val="00A97648"/>
    <w:rsid w:val="00AA0923"/>
    <w:rsid w:val="00AA1CFD"/>
    <w:rsid w:val="00AA2239"/>
    <w:rsid w:val="00AA33D2"/>
    <w:rsid w:val="00AA577C"/>
    <w:rsid w:val="00AA604E"/>
    <w:rsid w:val="00AA69A7"/>
    <w:rsid w:val="00AA74A2"/>
    <w:rsid w:val="00AB0451"/>
    <w:rsid w:val="00AB0C57"/>
    <w:rsid w:val="00AB1195"/>
    <w:rsid w:val="00AB4182"/>
    <w:rsid w:val="00AC11E7"/>
    <w:rsid w:val="00AC27DB"/>
    <w:rsid w:val="00AC411C"/>
    <w:rsid w:val="00AC4C2E"/>
    <w:rsid w:val="00AC58FA"/>
    <w:rsid w:val="00AC6D6B"/>
    <w:rsid w:val="00AD18D5"/>
    <w:rsid w:val="00AD627A"/>
    <w:rsid w:val="00AD6487"/>
    <w:rsid w:val="00AD7736"/>
    <w:rsid w:val="00AE10CE"/>
    <w:rsid w:val="00AE142F"/>
    <w:rsid w:val="00AE461A"/>
    <w:rsid w:val="00AE6D3D"/>
    <w:rsid w:val="00AE70D4"/>
    <w:rsid w:val="00AE7868"/>
    <w:rsid w:val="00AF0407"/>
    <w:rsid w:val="00AF040C"/>
    <w:rsid w:val="00AF1C19"/>
    <w:rsid w:val="00AF4D8B"/>
    <w:rsid w:val="00AF4FCF"/>
    <w:rsid w:val="00AF6E81"/>
    <w:rsid w:val="00AF745D"/>
    <w:rsid w:val="00B023A8"/>
    <w:rsid w:val="00B043C2"/>
    <w:rsid w:val="00B05341"/>
    <w:rsid w:val="00B057E0"/>
    <w:rsid w:val="00B05BA8"/>
    <w:rsid w:val="00B067CA"/>
    <w:rsid w:val="00B07AAC"/>
    <w:rsid w:val="00B12B26"/>
    <w:rsid w:val="00B1378C"/>
    <w:rsid w:val="00B13F19"/>
    <w:rsid w:val="00B150FD"/>
    <w:rsid w:val="00B163F8"/>
    <w:rsid w:val="00B164F1"/>
    <w:rsid w:val="00B227BC"/>
    <w:rsid w:val="00B2472D"/>
    <w:rsid w:val="00B24CA0"/>
    <w:rsid w:val="00B24D9C"/>
    <w:rsid w:val="00B253E8"/>
    <w:rsid w:val="00B2549F"/>
    <w:rsid w:val="00B31E6E"/>
    <w:rsid w:val="00B4108D"/>
    <w:rsid w:val="00B427C4"/>
    <w:rsid w:val="00B43155"/>
    <w:rsid w:val="00B46B2A"/>
    <w:rsid w:val="00B50565"/>
    <w:rsid w:val="00B5355A"/>
    <w:rsid w:val="00B556A1"/>
    <w:rsid w:val="00B55DC2"/>
    <w:rsid w:val="00B56EF4"/>
    <w:rsid w:val="00B57265"/>
    <w:rsid w:val="00B5751C"/>
    <w:rsid w:val="00B62787"/>
    <w:rsid w:val="00B633AE"/>
    <w:rsid w:val="00B63441"/>
    <w:rsid w:val="00B6451C"/>
    <w:rsid w:val="00B65BCF"/>
    <w:rsid w:val="00B6653B"/>
    <w:rsid w:val="00B665D2"/>
    <w:rsid w:val="00B6737C"/>
    <w:rsid w:val="00B67A1E"/>
    <w:rsid w:val="00B7214D"/>
    <w:rsid w:val="00B74372"/>
    <w:rsid w:val="00B749F7"/>
    <w:rsid w:val="00B7541D"/>
    <w:rsid w:val="00B75525"/>
    <w:rsid w:val="00B7575D"/>
    <w:rsid w:val="00B7795F"/>
    <w:rsid w:val="00B80283"/>
    <w:rsid w:val="00B8061F"/>
    <w:rsid w:val="00B8095F"/>
    <w:rsid w:val="00B80B0C"/>
    <w:rsid w:val="00B80B11"/>
    <w:rsid w:val="00B810DB"/>
    <w:rsid w:val="00B812B4"/>
    <w:rsid w:val="00B831AE"/>
    <w:rsid w:val="00B836AC"/>
    <w:rsid w:val="00B83D72"/>
    <w:rsid w:val="00B8446C"/>
    <w:rsid w:val="00B850B1"/>
    <w:rsid w:val="00B87725"/>
    <w:rsid w:val="00B90203"/>
    <w:rsid w:val="00B90E06"/>
    <w:rsid w:val="00B96A09"/>
    <w:rsid w:val="00BA12CE"/>
    <w:rsid w:val="00BA259A"/>
    <w:rsid w:val="00BA259C"/>
    <w:rsid w:val="00BA29D3"/>
    <w:rsid w:val="00BA307F"/>
    <w:rsid w:val="00BA5280"/>
    <w:rsid w:val="00BA5BB2"/>
    <w:rsid w:val="00BB0312"/>
    <w:rsid w:val="00BB0FB4"/>
    <w:rsid w:val="00BB14F1"/>
    <w:rsid w:val="00BB2858"/>
    <w:rsid w:val="00BB3B91"/>
    <w:rsid w:val="00BB4F75"/>
    <w:rsid w:val="00BB572E"/>
    <w:rsid w:val="00BB74FD"/>
    <w:rsid w:val="00BB7CE5"/>
    <w:rsid w:val="00BC5982"/>
    <w:rsid w:val="00BC60BF"/>
    <w:rsid w:val="00BC676A"/>
    <w:rsid w:val="00BC7C0A"/>
    <w:rsid w:val="00BD16B6"/>
    <w:rsid w:val="00BD28BF"/>
    <w:rsid w:val="00BD6404"/>
    <w:rsid w:val="00BE19B4"/>
    <w:rsid w:val="00BE33AE"/>
    <w:rsid w:val="00BE54BC"/>
    <w:rsid w:val="00BF046F"/>
    <w:rsid w:val="00BF2DC6"/>
    <w:rsid w:val="00BF32C7"/>
    <w:rsid w:val="00BF6CC6"/>
    <w:rsid w:val="00BF7E7E"/>
    <w:rsid w:val="00C004AA"/>
    <w:rsid w:val="00C01D50"/>
    <w:rsid w:val="00C02FBF"/>
    <w:rsid w:val="00C056DC"/>
    <w:rsid w:val="00C114AB"/>
    <w:rsid w:val="00C1329B"/>
    <w:rsid w:val="00C1340B"/>
    <w:rsid w:val="00C1572F"/>
    <w:rsid w:val="00C17D92"/>
    <w:rsid w:val="00C201AA"/>
    <w:rsid w:val="00C215FC"/>
    <w:rsid w:val="00C22295"/>
    <w:rsid w:val="00C24C05"/>
    <w:rsid w:val="00C24D2F"/>
    <w:rsid w:val="00C26222"/>
    <w:rsid w:val="00C31283"/>
    <w:rsid w:val="00C3175A"/>
    <w:rsid w:val="00C32C97"/>
    <w:rsid w:val="00C33C48"/>
    <w:rsid w:val="00C340E5"/>
    <w:rsid w:val="00C34833"/>
    <w:rsid w:val="00C35AA7"/>
    <w:rsid w:val="00C3688B"/>
    <w:rsid w:val="00C40440"/>
    <w:rsid w:val="00C434E1"/>
    <w:rsid w:val="00C4378D"/>
    <w:rsid w:val="00C43BA1"/>
    <w:rsid w:val="00C43DAB"/>
    <w:rsid w:val="00C44807"/>
    <w:rsid w:val="00C44D41"/>
    <w:rsid w:val="00C456A2"/>
    <w:rsid w:val="00C47F08"/>
    <w:rsid w:val="00C514A6"/>
    <w:rsid w:val="00C535E1"/>
    <w:rsid w:val="00C53DBD"/>
    <w:rsid w:val="00C53F3A"/>
    <w:rsid w:val="00C540A0"/>
    <w:rsid w:val="00C5739F"/>
    <w:rsid w:val="00C57CF0"/>
    <w:rsid w:val="00C62589"/>
    <w:rsid w:val="00C63557"/>
    <w:rsid w:val="00C649BD"/>
    <w:rsid w:val="00C64CA0"/>
    <w:rsid w:val="00C65891"/>
    <w:rsid w:val="00C66AC9"/>
    <w:rsid w:val="00C724D3"/>
    <w:rsid w:val="00C72620"/>
    <w:rsid w:val="00C727FE"/>
    <w:rsid w:val="00C7492E"/>
    <w:rsid w:val="00C74C80"/>
    <w:rsid w:val="00C753C4"/>
    <w:rsid w:val="00C767ED"/>
    <w:rsid w:val="00C76E12"/>
    <w:rsid w:val="00C77215"/>
    <w:rsid w:val="00C77DD9"/>
    <w:rsid w:val="00C77FBA"/>
    <w:rsid w:val="00C81C0F"/>
    <w:rsid w:val="00C821E0"/>
    <w:rsid w:val="00C82D6A"/>
    <w:rsid w:val="00C83BE6"/>
    <w:rsid w:val="00C83E66"/>
    <w:rsid w:val="00C8425D"/>
    <w:rsid w:val="00C85354"/>
    <w:rsid w:val="00C86ABA"/>
    <w:rsid w:val="00C90B0D"/>
    <w:rsid w:val="00C90C51"/>
    <w:rsid w:val="00C943F3"/>
    <w:rsid w:val="00C97467"/>
    <w:rsid w:val="00C974D0"/>
    <w:rsid w:val="00CA08C6"/>
    <w:rsid w:val="00CA0A77"/>
    <w:rsid w:val="00CA1F18"/>
    <w:rsid w:val="00CA2729"/>
    <w:rsid w:val="00CA2E64"/>
    <w:rsid w:val="00CA3057"/>
    <w:rsid w:val="00CA45F8"/>
    <w:rsid w:val="00CB0305"/>
    <w:rsid w:val="00CB094C"/>
    <w:rsid w:val="00CB0AF5"/>
    <w:rsid w:val="00CB16DD"/>
    <w:rsid w:val="00CB1CB8"/>
    <w:rsid w:val="00CB2306"/>
    <w:rsid w:val="00CB33C7"/>
    <w:rsid w:val="00CB3DB5"/>
    <w:rsid w:val="00CB4605"/>
    <w:rsid w:val="00CB6DA7"/>
    <w:rsid w:val="00CB761C"/>
    <w:rsid w:val="00CB7E4C"/>
    <w:rsid w:val="00CC14EF"/>
    <w:rsid w:val="00CC25AE"/>
    <w:rsid w:val="00CC25B4"/>
    <w:rsid w:val="00CC34FC"/>
    <w:rsid w:val="00CC4405"/>
    <w:rsid w:val="00CC47F0"/>
    <w:rsid w:val="00CC5F88"/>
    <w:rsid w:val="00CC60B6"/>
    <w:rsid w:val="00CC69C8"/>
    <w:rsid w:val="00CC77A2"/>
    <w:rsid w:val="00CD307E"/>
    <w:rsid w:val="00CD3F8E"/>
    <w:rsid w:val="00CD629F"/>
    <w:rsid w:val="00CD6A1B"/>
    <w:rsid w:val="00CD7FC3"/>
    <w:rsid w:val="00CE0A7F"/>
    <w:rsid w:val="00CE11A3"/>
    <w:rsid w:val="00CE1718"/>
    <w:rsid w:val="00CE67A4"/>
    <w:rsid w:val="00CE6C7F"/>
    <w:rsid w:val="00CE7CAA"/>
    <w:rsid w:val="00CE7FC0"/>
    <w:rsid w:val="00CF4156"/>
    <w:rsid w:val="00CF453B"/>
    <w:rsid w:val="00CF56FD"/>
    <w:rsid w:val="00CF6D05"/>
    <w:rsid w:val="00CF798D"/>
    <w:rsid w:val="00D0036C"/>
    <w:rsid w:val="00D03D00"/>
    <w:rsid w:val="00D0544C"/>
    <w:rsid w:val="00D05C30"/>
    <w:rsid w:val="00D07392"/>
    <w:rsid w:val="00D10052"/>
    <w:rsid w:val="00D11359"/>
    <w:rsid w:val="00D12D83"/>
    <w:rsid w:val="00D1686E"/>
    <w:rsid w:val="00D20979"/>
    <w:rsid w:val="00D3188C"/>
    <w:rsid w:val="00D3427D"/>
    <w:rsid w:val="00D34E5B"/>
    <w:rsid w:val="00D35F9B"/>
    <w:rsid w:val="00D36B69"/>
    <w:rsid w:val="00D3713B"/>
    <w:rsid w:val="00D378EC"/>
    <w:rsid w:val="00D408DD"/>
    <w:rsid w:val="00D446DF"/>
    <w:rsid w:val="00D45D72"/>
    <w:rsid w:val="00D51EDA"/>
    <w:rsid w:val="00D520E4"/>
    <w:rsid w:val="00D52197"/>
    <w:rsid w:val="00D53A38"/>
    <w:rsid w:val="00D575DD"/>
    <w:rsid w:val="00D57DFA"/>
    <w:rsid w:val="00D60A22"/>
    <w:rsid w:val="00D65442"/>
    <w:rsid w:val="00D6797C"/>
    <w:rsid w:val="00D67FCF"/>
    <w:rsid w:val="00D709CE"/>
    <w:rsid w:val="00D71F73"/>
    <w:rsid w:val="00D72A51"/>
    <w:rsid w:val="00D736D7"/>
    <w:rsid w:val="00D73D99"/>
    <w:rsid w:val="00D755D1"/>
    <w:rsid w:val="00D762F4"/>
    <w:rsid w:val="00D76B1E"/>
    <w:rsid w:val="00D770CE"/>
    <w:rsid w:val="00D80786"/>
    <w:rsid w:val="00D80E6A"/>
    <w:rsid w:val="00D81CAB"/>
    <w:rsid w:val="00D82953"/>
    <w:rsid w:val="00D84A7F"/>
    <w:rsid w:val="00D8576F"/>
    <w:rsid w:val="00D8677F"/>
    <w:rsid w:val="00D9300A"/>
    <w:rsid w:val="00D951CC"/>
    <w:rsid w:val="00D97F0C"/>
    <w:rsid w:val="00DA2996"/>
    <w:rsid w:val="00DA2B15"/>
    <w:rsid w:val="00DA2E2E"/>
    <w:rsid w:val="00DA35F5"/>
    <w:rsid w:val="00DA3A86"/>
    <w:rsid w:val="00DA593E"/>
    <w:rsid w:val="00DA5DCC"/>
    <w:rsid w:val="00DB0495"/>
    <w:rsid w:val="00DB0E26"/>
    <w:rsid w:val="00DB0E9B"/>
    <w:rsid w:val="00DB2B8D"/>
    <w:rsid w:val="00DB3A60"/>
    <w:rsid w:val="00DB3DEB"/>
    <w:rsid w:val="00DB7683"/>
    <w:rsid w:val="00DC0A6A"/>
    <w:rsid w:val="00DC2276"/>
    <w:rsid w:val="00DC2500"/>
    <w:rsid w:val="00DC46CC"/>
    <w:rsid w:val="00DC4F72"/>
    <w:rsid w:val="00DC4FE0"/>
    <w:rsid w:val="00DC507F"/>
    <w:rsid w:val="00DC50AF"/>
    <w:rsid w:val="00DC50FA"/>
    <w:rsid w:val="00DC77C4"/>
    <w:rsid w:val="00DC77DC"/>
    <w:rsid w:val="00DD02A8"/>
    <w:rsid w:val="00DD0453"/>
    <w:rsid w:val="00DD0C2C"/>
    <w:rsid w:val="00DD19DE"/>
    <w:rsid w:val="00DD28BC"/>
    <w:rsid w:val="00DD44D6"/>
    <w:rsid w:val="00DE09BB"/>
    <w:rsid w:val="00DE0D34"/>
    <w:rsid w:val="00DE31F0"/>
    <w:rsid w:val="00DE3D1C"/>
    <w:rsid w:val="00DE3E3C"/>
    <w:rsid w:val="00DE400E"/>
    <w:rsid w:val="00DE4BD8"/>
    <w:rsid w:val="00DE4FA6"/>
    <w:rsid w:val="00DE50A7"/>
    <w:rsid w:val="00DE6D6F"/>
    <w:rsid w:val="00DE70BF"/>
    <w:rsid w:val="00DF07CB"/>
    <w:rsid w:val="00DF2914"/>
    <w:rsid w:val="00DF55A9"/>
    <w:rsid w:val="00E0227D"/>
    <w:rsid w:val="00E035A5"/>
    <w:rsid w:val="00E04B84"/>
    <w:rsid w:val="00E04D08"/>
    <w:rsid w:val="00E06018"/>
    <w:rsid w:val="00E06466"/>
    <w:rsid w:val="00E06835"/>
    <w:rsid w:val="00E06FDA"/>
    <w:rsid w:val="00E07789"/>
    <w:rsid w:val="00E104FA"/>
    <w:rsid w:val="00E12D50"/>
    <w:rsid w:val="00E14B6F"/>
    <w:rsid w:val="00E160A5"/>
    <w:rsid w:val="00E16604"/>
    <w:rsid w:val="00E1713D"/>
    <w:rsid w:val="00E20A43"/>
    <w:rsid w:val="00E23898"/>
    <w:rsid w:val="00E2460B"/>
    <w:rsid w:val="00E24D9C"/>
    <w:rsid w:val="00E27061"/>
    <w:rsid w:val="00E3082D"/>
    <w:rsid w:val="00E319F1"/>
    <w:rsid w:val="00E31C59"/>
    <w:rsid w:val="00E33CD2"/>
    <w:rsid w:val="00E40E90"/>
    <w:rsid w:val="00E441B7"/>
    <w:rsid w:val="00E456F4"/>
    <w:rsid w:val="00E45C6E"/>
    <w:rsid w:val="00E45C7E"/>
    <w:rsid w:val="00E51208"/>
    <w:rsid w:val="00E531EB"/>
    <w:rsid w:val="00E53BBE"/>
    <w:rsid w:val="00E54874"/>
    <w:rsid w:val="00E54B6F"/>
    <w:rsid w:val="00E55ACA"/>
    <w:rsid w:val="00E57858"/>
    <w:rsid w:val="00E57B74"/>
    <w:rsid w:val="00E609AA"/>
    <w:rsid w:val="00E65BC6"/>
    <w:rsid w:val="00E661FF"/>
    <w:rsid w:val="00E705C5"/>
    <w:rsid w:val="00E70747"/>
    <w:rsid w:val="00E726EB"/>
    <w:rsid w:val="00E72CF1"/>
    <w:rsid w:val="00E75E01"/>
    <w:rsid w:val="00E76C8D"/>
    <w:rsid w:val="00E80B52"/>
    <w:rsid w:val="00E824C3"/>
    <w:rsid w:val="00E840B3"/>
    <w:rsid w:val="00E84D10"/>
    <w:rsid w:val="00E855D6"/>
    <w:rsid w:val="00E8629F"/>
    <w:rsid w:val="00E90C22"/>
    <w:rsid w:val="00E91008"/>
    <w:rsid w:val="00E9374E"/>
    <w:rsid w:val="00E94F54"/>
    <w:rsid w:val="00E97AD5"/>
    <w:rsid w:val="00EA0748"/>
    <w:rsid w:val="00EA1111"/>
    <w:rsid w:val="00EA3B4F"/>
    <w:rsid w:val="00EA3C24"/>
    <w:rsid w:val="00EA4C4F"/>
    <w:rsid w:val="00EA4E37"/>
    <w:rsid w:val="00EA66A8"/>
    <w:rsid w:val="00EA73DF"/>
    <w:rsid w:val="00EB0201"/>
    <w:rsid w:val="00EB1AC9"/>
    <w:rsid w:val="00EB4DE8"/>
    <w:rsid w:val="00EB61AE"/>
    <w:rsid w:val="00EC0B00"/>
    <w:rsid w:val="00EC322D"/>
    <w:rsid w:val="00ED15C3"/>
    <w:rsid w:val="00ED31AD"/>
    <w:rsid w:val="00ED383A"/>
    <w:rsid w:val="00ED3BA1"/>
    <w:rsid w:val="00ED7E57"/>
    <w:rsid w:val="00EE02C8"/>
    <w:rsid w:val="00EE1080"/>
    <w:rsid w:val="00EE2829"/>
    <w:rsid w:val="00EE2BB6"/>
    <w:rsid w:val="00EE3B84"/>
    <w:rsid w:val="00EF17D2"/>
    <w:rsid w:val="00EF1EC5"/>
    <w:rsid w:val="00EF235A"/>
    <w:rsid w:val="00EF2BD8"/>
    <w:rsid w:val="00EF4C88"/>
    <w:rsid w:val="00EF55EB"/>
    <w:rsid w:val="00EF59AA"/>
    <w:rsid w:val="00EF632A"/>
    <w:rsid w:val="00F00DCC"/>
    <w:rsid w:val="00F0156F"/>
    <w:rsid w:val="00F02DAC"/>
    <w:rsid w:val="00F04384"/>
    <w:rsid w:val="00F05AC8"/>
    <w:rsid w:val="00F07167"/>
    <w:rsid w:val="00F072D8"/>
    <w:rsid w:val="00F07936"/>
    <w:rsid w:val="00F07CE0"/>
    <w:rsid w:val="00F07ED8"/>
    <w:rsid w:val="00F115F5"/>
    <w:rsid w:val="00F11DDD"/>
    <w:rsid w:val="00F12C6E"/>
    <w:rsid w:val="00F13735"/>
    <w:rsid w:val="00F13D05"/>
    <w:rsid w:val="00F1576A"/>
    <w:rsid w:val="00F15EF2"/>
    <w:rsid w:val="00F1679D"/>
    <w:rsid w:val="00F1682C"/>
    <w:rsid w:val="00F20B91"/>
    <w:rsid w:val="00F21139"/>
    <w:rsid w:val="00F218FC"/>
    <w:rsid w:val="00F24B4E"/>
    <w:rsid w:val="00F24B8B"/>
    <w:rsid w:val="00F25B97"/>
    <w:rsid w:val="00F3020B"/>
    <w:rsid w:val="00F30D2E"/>
    <w:rsid w:val="00F3327F"/>
    <w:rsid w:val="00F348D0"/>
    <w:rsid w:val="00F34E1E"/>
    <w:rsid w:val="00F35516"/>
    <w:rsid w:val="00F355B1"/>
    <w:rsid w:val="00F35790"/>
    <w:rsid w:val="00F36669"/>
    <w:rsid w:val="00F40D43"/>
    <w:rsid w:val="00F4136D"/>
    <w:rsid w:val="00F4212E"/>
    <w:rsid w:val="00F42C20"/>
    <w:rsid w:val="00F43E34"/>
    <w:rsid w:val="00F50E30"/>
    <w:rsid w:val="00F53053"/>
    <w:rsid w:val="00F53FE2"/>
    <w:rsid w:val="00F54722"/>
    <w:rsid w:val="00F575FF"/>
    <w:rsid w:val="00F61843"/>
    <w:rsid w:val="00F618EF"/>
    <w:rsid w:val="00F6322E"/>
    <w:rsid w:val="00F64759"/>
    <w:rsid w:val="00F65582"/>
    <w:rsid w:val="00F66018"/>
    <w:rsid w:val="00F66E75"/>
    <w:rsid w:val="00F70418"/>
    <w:rsid w:val="00F7387B"/>
    <w:rsid w:val="00F7506D"/>
    <w:rsid w:val="00F77EB0"/>
    <w:rsid w:val="00F81562"/>
    <w:rsid w:val="00F83E28"/>
    <w:rsid w:val="00F86AC0"/>
    <w:rsid w:val="00F87CDD"/>
    <w:rsid w:val="00F933F0"/>
    <w:rsid w:val="00F937A3"/>
    <w:rsid w:val="00F94056"/>
    <w:rsid w:val="00F94715"/>
    <w:rsid w:val="00F948CF"/>
    <w:rsid w:val="00F96327"/>
    <w:rsid w:val="00F96A3D"/>
    <w:rsid w:val="00F97E02"/>
    <w:rsid w:val="00FA382E"/>
    <w:rsid w:val="00FA4718"/>
    <w:rsid w:val="00FA5848"/>
    <w:rsid w:val="00FA6899"/>
    <w:rsid w:val="00FA7F3D"/>
    <w:rsid w:val="00FB11C1"/>
    <w:rsid w:val="00FB1676"/>
    <w:rsid w:val="00FB1D68"/>
    <w:rsid w:val="00FB28C6"/>
    <w:rsid w:val="00FB382A"/>
    <w:rsid w:val="00FB38D8"/>
    <w:rsid w:val="00FB6876"/>
    <w:rsid w:val="00FB6CAB"/>
    <w:rsid w:val="00FB7048"/>
    <w:rsid w:val="00FC051F"/>
    <w:rsid w:val="00FC06FF"/>
    <w:rsid w:val="00FC4F00"/>
    <w:rsid w:val="00FC69B4"/>
    <w:rsid w:val="00FC6FD0"/>
    <w:rsid w:val="00FC78A6"/>
    <w:rsid w:val="00FC7EC0"/>
    <w:rsid w:val="00FD03F6"/>
    <w:rsid w:val="00FD0694"/>
    <w:rsid w:val="00FD25BE"/>
    <w:rsid w:val="00FD2E70"/>
    <w:rsid w:val="00FD423B"/>
    <w:rsid w:val="00FD63E4"/>
    <w:rsid w:val="00FD6ACC"/>
    <w:rsid w:val="00FD7AA7"/>
    <w:rsid w:val="00FE08BF"/>
    <w:rsid w:val="00FE261B"/>
    <w:rsid w:val="00FE444F"/>
    <w:rsid w:val="00FF1FCB"/>
    <w:rsid w:val="00FF1FDE"/>
    <w:rsid w:val="00FF30E4"/>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6D60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6D60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 w:type="paragraph" w:customStyle="1" w:styleId="psection-3">
    <w:name w:val="psection-3"/>
    <w:basedOn w:val="Normal"/>
    <w:rsid w:val="00A80286"/>
    <w:pPr>
      <w:spacing w:before="100" w:beforeAutospacing="1" w:after="100" w:afterAutospacing="1"/>
    </w:pPr>
    <w:rPr>
      <w:rFonts w:eastAsia="Times New Roman"/>
      <w:sz w:val="24"/>
      <w:szCs w:val="24"/>
      <w:lang w:val="en-US"/>
    </w:rPr>
  </w:style>
  <w:style w:type="paragraph" w:customStyle="1" w:styleId="FL">
    <w:name w:val="FL"/>
    <w:basedOn w:val="Normal"/>
    <w:rsid w:val="003E1C6A"/>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Proposal">
    <w:name w:val="Proposal"/>
    <w:basedOn w:val="Normal"/>
    <w:rsid w:val="003F7A8C"/>
    <w:pPr>
      <w:tabs>
        <w:tab w:val="left" w:pos="1701"/>
      </w:tabs>
      <w:ind w:left="1701" w:hanging="1701"/>
    </w:pPr>
    <w:rPr>
      <w:rFonts w:eastAsia="Times New Roman"/>
      <w:b/>
    </w:rPr>
  </w:style>
  <w:style w:type="numbering" w:customStyle="1" w:styleId="Style1">
    <w:name w:val="Style1"/>
    <w:uiPriority w:val="99"/>
    <w:rsid w:val="00A704BE"/>
    <w:pPr>
      <w:numPr>
        <w:numId w:val="38"/>
      </w:numPr>
    </w:pPr>
  </w:style>
  <w:style w:type="numbering" w:customStyle="1" w:styleId="Style3">
    <w:name w:val="Style3"/>
    <w:uiPriority w:val="99"/>
    <w:rsid w:val="00A704B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819">
      <w:bodyDiv w:val="1"/>
      <w:marLeft w:val="0"/>
      <w:marRight w:val="0"/>
      <w:marTop w:val="0"/>
      <w:marBottom w:val="0"/>
      <w:divBdr>
        <w:top w:val="none" w:sz="0" w:space="0" w:color="auto"/>
        <w:left w:val="none" w:sz="0" w:space="0" w:color="auto"/>
        <w:bottom w:val="none" w:sz="0" w:space="0" w:color="auto"/>
        <w:right w:val="none" w:sz="0" w:space="0" w:color="auto"/>
      </w:divBdr>
    </w:div>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364145">
      <w:bodyDiv w:val="1"/>
      <w:marLeft w:val="0"/>
      <w:marRight w:val="0"/>
      <w:marTop w:val="0"/>
      <w:marBottom w:val="0"/>
      <w:divBdr>
        <w:top w:val="none" w:sz="0" w:space="0" w:color="auto"/>
        <w:left w:val="none" w:sz="0" w:space="0" w:color="auto"/>
        <w:bottom w:val="none" w:sz="0" w:space="0" w:color="auto"/>
        <w:right w:val="none" w:sz="0" w:space="0" w:color="auto"/>
      </w:divBdr>
    </w:div>
    <w:div w:id="1542273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1767710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296029414">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5719437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1345193">
      <w:bodyDiv w:val="1"/>
      <w:marLeft w:val="0"/>
      <w:marRight w:val="0"/>
      <w:marTop w:val="0"/>
      <w:marBottom w:val="0"/>
      <w:divBdr>
        <w:top w:val="none" w:sz="0" w:space="0" w:color="auto"/>
        <w:left w:val="none" w:sz="0" w:space="0" w:color="auto"/>
        <w:bottom w:val="none" w:sz="0" w:space="0" w:color="auto"/>
        <w:right w:val="none" w:sz="0" w:space="0" w:color="auto"/>
      </w:divBdr>
    </w:div>
    <w:div w:id="460155373">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444617">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724882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46414179">
      <w:bodyDiv w:val="1"/>
      <w:marLeft w:val="0"/>
      <w:marRight w:val="0"/>
      <w:marTop w:val="0"/>
      <w:marBottom w:val="0"/>
      <w:divBdr>
        <w:top w:val="none" w:sz="0" w:space="0" w:color="auto"/>
        <w:left w:val="none" w:sz="0" w:space="0" w:color="auto"/>
        <w:bottom w:val="none" w:sz="0" w:space="0" w:color="auto"/>
        <w:right w:val="none" w:sz="0" w:space="0" w:color="auto"/>
      </w:divBdr>
    </w:div>
    <w:div w:id="751242985">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939512">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8502541">
      <w:bodyDiv w:val="1"/>
      <w:marLeft w:val="0"/>
      <w:marRight w:val="0"/>
      <w:marTop w:val="0"/>
      <w:marBottom w:val="0"/>
      <w:divBdr>
        <w:top w:val="none" w:sz="0" w:space="0" w:color="auto"/>
        <w:left w:val="none" w:sz="0" w:space="0" w:color="auto"/>
        <w:bottom w:val="none" w:sz="0" w:space="0" w:color="auto"/>
        <w:right w:val="none" w:sz="0" w:space="0" w:color="auto"/>
      </w:divBdr>
    </w:div>
    <w:div w:id="82008078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446369">
      <w:bodyDiv w:val="1"/>
      <w:marLeft w:val="0"/>
      <w:marRight w:val="0"/>
      <w:marTop w:val="0"/>
      <w:marBottom w:val="0"/>
      <w:divBdr>
        <w:top w:val="none" w:sz="0" w:space="0" w:color="auto"/>
        <w:left w:val="none" w:sz="0" w:space="0" w:color="auto"/>
        <w:bottom w:val="none" w:sz="0" w:space="0" w:color="auto"/>
        <w:right w:val="none" w:sz="0" w:space="0" w:color="auto"/>
      </w:divBdr>
    </w:div>
    <w:div w:id="871768263">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76642610">
      <w:bodyDiv w:val="1"/>
      <w:marLeft w:val="0"/>
      <w:marRight w:val="0"/>
      <w:marTop w:val="0"/>
      <w:marBottom w:val="0"/>
      <w:divBdr>
        <w:top w:val="none" w:sz="0" w:space="0" w:color="auto"/>
        <w:left w:val="none" w:sz="0" w:space="0" w:color="auto"/>
        <w:bottom w:val="none" w:sz="0" w:space="0" w:color="auto"/>
        <w:right w:val="none" w:sz="0" w:space="0" w:color="auto"/>
      </w:divBdr>
    </w:div>
    <w:div w:id="980888326">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2730614">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10708298">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475562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24411441">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67690833">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7072500">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357554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599099745">
      <w:bodyDiv w:val="1"/>
      <w:marLeft w:val="0"/>
      <w:marRight w:val="0"/>
      <w:marTop w:val="0"/>
      <w:marBottom w:val="0"/>
      <w:divBdr>
        <w:top w:val="none" w:sz="0" w:space="0" w:color="auto"/>
        <w:left w:val="none" w:sz="0" w:space="0" w:color="auto"/>
        <w:bottom w:val="none" w:sz="0" w:space="0" w:color="auto"/>
        <w:right w:val="none" w:sz="0" w:space="0" w:color="auto"/>
      </w:divBdr>
    </w:div>
    <w:div w:id="1653363771">
      <w:bodyDiv w:val="1"/>
      <w:marLeft w:val="0"/>
      <w:marRight w:val="0"/>
      <w:marTop w:val="0"/>
      <w:marBottom w:val="0"/>
      <w:divBdr>
        <w:top w:val="none" w:sz="0" w:space="0" w:color="auto"/>
        <w:left w:val="none" w:sz="0" w:space="0" w:color="auto"/>
        <w:bottom w:val="none" w:sz="0" w:space="0" w:color="auto"/>
        <w:right w:val="none" w:sz="0" w:space="0" w:color="auto"/>
      </w:divBdr>
    </w:div>
    <w:div w:id="1695497516">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223259">
      <w:bodyDiv w:val="1"/>
      <w:marLeft w:val="0"/>
      <w:marRight w:val="0"/>
      <w:marTop w:val="0"/>
      <w:marBottom w:val="0"/>
      <w:divBdr>
        <w:top w:val="none" w:sz="0" w:space="0" w:color="auto"/>
        <w:left w:val="none" w:sz="0" w:space="0" w:color="auto"/>
        <w:bottom w:val="none" w:sz="0" w:space="0" w:color="auto"/>
        <w:right w:val="none" w:sz="0" w:space="0" w:color="auto"/>
      </w:divBdr>
    </w:div>
    <w:div w:id="1792631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79581067">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5402602">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953137">
      <w:bodyDiv w:val="1"/>
      <w:marLeft w:val="0"/>
      <w:marRight w:val="0"/>
      <w:marTop w:val="0"/>
      <w:marBottom w:val="0"/>
      <w:divBdr>
        <w:top w:val="none" w:sz="0" w:space="0" w:color="auto"/>
        <w:left w:val="none" w:sz="0" w:space="0" w:color="auto"/>
        <w:bottom w:val="none" w:sz="0" w:space="0" w:color="auto"/>
        <w:right w:val="none" w:sz="0" w:space="0" w:color="auto"/>
      </w:divBdr>
    </w:div>
    <w:div w:id="2023580580">
      <w:bodyDiv w:val="1"/>
      <w:marLeft w:val="0"/>
      <w:marRight w:val="0"/>
      <w:marTop w:val="0"/>
      <w:marBottom w:val="0"/>
      <w:divBdr>
        <w:top w:val="none" w:sz="0" w:space="0" w:color="auto"/>
        <w:left w:val="none" w:sz="0" w:space="0" w:color="auto"/>
        <w:bottom w:val="none" w:sz="0" w:space="0" w:color="auto"/>
        <w:right w:val="none" w:sz="0" w:space="0" w:color="auto"/>
      </w:divBdr>
    </w:div>
    <w:div w:id="2040623415">
      <w:bodyDiv w:val="1"/>
      <w:marLeft w:val="0"/>
      <w:marRight w:val="0"/>
      <w:marTop w:val="0"/>
      <w:marBottom w:val="0"/>
      <w:divBdr>
        <w:top w:val="none" w:sz="0" w:space="0" w:color="auto"/>
        <w:left w:val="none" w:sz="0" w:space="0" w:color="auto"/>
        <w:bottom w:val="none" w:sz="0" w:space="0" w:color="auto"/>
        <w:right w:val="none" w:sz="0" w:space="0" w:color="auto"/>
      </w:divBdr>
    </w:div>
    <w:div w:id="208256196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9-e/Docs/R4-2109014.zip" TargetMode="External"/><Relationship Id="rId18" Type="http://schemas.openxmlformats.org/officeDocument/2006/relationships/hyperlink" Target="https://www.3gpp.org/ftp/TSG_RAN/WG4_Radio/TSGR4_99-e/Docs/R4-2110001.zip" TargetMode="External"/><Relationship Id="rId26" Type="http://schemas.openxmlformats.org/officeDocument/2006/relationships/hyperlink" Target="https://www.3gpp.org/ftp/TSG_RAN/WG4_Radio/TSGR4_99-e/Docs/R4-2109697.zip" TargetMode="External"/><Relationship Id="rId39" Type="http://schemas.openxmlformats.org/officeDocument/2006/relationships/hyperlink" Target="https://www.3gpp.org/ftp/TSG_RAN/WG4_Radio/TSGR4_99-e/Docs/R4-2109445.zip" TargetMode="External"/><Relationship Id="rId3" Type="http://schemas.openxmlformats.org/officeDocument/2006/relationships/numbering" Target="numbering.xml"/><Relationship Id="rId21" Type="http://schemas.openxmlformats.org/officeDocument/2006/relationships/hyperlink" Target="https://www.3gpp.org/ftp/TSG_RAN/WG4_Radio/TSGR4_99-e/Docs/R4-2110483.zip" TargetMode="External"/><Relationship Id="rId34" Type="http://schemas.openxmlformats.org/officeDocument/2006/relationships/hyperlink" Target="https://www.3gpp.org/ftp/TSG_RAN/WG4_Radio/TSGR4_99-e/Docs/R4-2110603.zip"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9-e/Docs/R4-2111059.zip" TargetMode="External"/><Relationship Id="rId17" Type="http://schemas.openxmlformats.org/officeDocument/2006/relationships/hyperlink" Target="https://www.3gpp.org/ftp/TSG_RAN/WG4_Radio/TSGR4_99-e/Docs/R4-2109698.zip" TargetMode="External"/><Relationship Id="rId25" Type="http://schemas.openxmlformats.org/officeDocument/2006/relationships/hyperlink" Target="https://www.3gpp.org/ftp/TSG_RAN/WG4_Radio/TSGR4_99-e/Docs/R4-2111170.zip" TargetMode="External"/><Relationship Id="rId33" Type="http://schemas.openxmlformats.org/officeDocument/2006/relationships/hyperlink" Target="https://www.3gpp.org/ftp/TSG_RAN/WG4_Radio/TSGR4_99-e/Docs/R4-2110173.zip" TargetMode="External"/><Relationship Id="rId38" Type="http://schemas.openxmlformats.org/officeDocument/2006/relationships/hyperlink" Target="https://www.3gpp.org/ftp/TSG_RAN/WG4_Radio/TSGR4_99-e/Docs/R4-2111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479.zip" TargetMode="External"/><Relationship Id="rId20" Type="http://schemas.openxmlformats.org/officeDocument/2006/relationships/hyperlink" Target="https://www.3gpp.org/ftp/TSG_RAN/WG4_Radio/TSGR4_99-e/Docs/R4-2110171.zip" TargetMode="External"/><Relationship Id="rId29" Type="http://schemas.microsoft.com/office/2011/relationships/commentsExtended" Target="commentsExtended.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9-e/Docs/R4-2111058.zip" TargetMode="External"/><Relationship Id="rId24" Type="http://schemas.openxmlformats.org/officeDocument/2006/relationships/hyperlink" Target="https://www.3gpp.org/ftp/TSG_RAN/WG4_Radio/TSGR4_99-e/Docs/R4-2110992.zip" TargetMode="External"/><Relationship Id="rId32" Type="http://schemas.openxmlformats.org/officeDocument/2006/relationships/hyperlink" Target="https://www.3gpp.org/ftp/TSG_RAN/WG4_Radio/TSGR4_99-e/Docs/R4-2109835.zip" TargetMode="External"/><Relationship Id="rId37" Type="http://schemas.openxmlformats.org/officeDocument/2006/relationships/hyperlink" Target="https://www.3gpp.org/ftp/TSG_RAN/WG4_Radio/TSGR4_99-e/Docs/R4-2111152.zip" TargetMode="External"/><Relationship Id="rId40" Type="http://schemas.openxmlformats.org/officeDocument/2006/relationships/hyperlink" Target="https://www.3gpp.org/ftp/TSG_RAN/WG4_Radio/TSGR4_99-e/Docs/R4-2110173.zip" TargetMode="External"/><Relationship Id="rId5" Type="http://schemas.openxmlformats.org/officeDocument/2006/relationships/settings" Target="settings.xml"/><Relationship Id="rId15" Type="http://schemas.openxmlformats.org/officeDocument/2006/relationships/hyperlink" Target="https://www.3gpp.org/ftp/TSG_RAN/WG4_Radio/TSGR4_99-e/Docs/R4-2109475.zip" TargetMode="External"/><Relationship Id="rId23" Type="http://schemas.openxmlformats.org/officeDocument/2006/relationships/hyperlink" Target="https://www.3gpp.org/ftp/TSG_RAN/WG4_Radio/TSGR4_99-e/Docs/R4-2110685.zip" TargetMode="External"/><Relationship Id="rId28" Type="http://schemas.openxmlformats.org/officeDocument/2006/relationships/comments" Target="comments.xml"/><Relationship Id="rId36" Type="http://schemas.openxmlformats.org/officeDocument/2006/relationships/hyperlink" Target="https://www.3gpp.org/ftp/TSG_RAN/WG4_Radio/TSGR4_99-e/Docs/R4-2111057.zip" TargetMode="External"/><Relationship Id="rId10" Type="http://schemas.openxmlformats.org/officeDocument/2006/relationships/hyperlink" Target="https://www.3gpp.org/ftp/TSG_RAN/WG4_Radio/TSGR4_99-e/Docs/R4-2110684.zip" TargetMode="External"/><Relationship Id="rId19" Type="http://schemas.openxmlformats.org/officeDocument/2006/relationships/hyperlink" Target="https://www.3gpp.org/ftp/TSG_RAN/WG4_Radio/TSGR4_99-e/Docs/R4-2110023.zip" TargetMode="External"/><Relationship Id="rId31" Type="http://schemas.openxmlformats.org/officeDocument/2006/relationships/hyperlink" Target="https://www.3gpp.org/ftp/TSG_RAN/WG4_Radio/TSGR4_99-e/Docs/R4-2109375.zip" TargetMode="External"/><Relationship Id="rId4" Type="http://schemas.openxmlformats.org/officeDocument/2006/relationships/styles" Target="styles.xml"/><Relationship Id="rId9" Type="http://schemas.openxmlformats.org/officeDocument/2006/relationships/hyperlink" Target="https://www.3gpp.org/ftp/TSG_RAN/WG4_Radio/TSGR4_99-e/Docs/R4-2109696.zip" TargetMode="External"/><Relationship Id="rId14" Type="http://schemas.openxmlformats.org/officeDocument/2006/relationships/hyperlink" Target="https://www.3gpp.org/ftp/TSG_RAN/WG4_Radio/TSGR4_99-e/Docs/R4-2109325.zip" TargetMode="External"/><Relationship Id="rId22" Type="http://schemas.openxmlformats.org/officeDocument/2006/relationships/hyperlink" Target="https://www.3gpp.org/ftp/TSG_RAN/WG4_Radio/TSGR4_99-e/Docs/R4-2110600.zip" TargetMode="External"/><Relationship Id="rId27" Type="http://schemas.openxmlformats.org/officeDocument/2006/relationships/hyperlink" Target="https://www.3gpp.org/ftp/TSG_RAN/WG4_Radio/TSGR4_99-e/Docs/R4-2110484.zip" TargetMode="External"/><Relationship Id="rId30" Type="http://schemas.microsoft.com/office/2016/09/relationships/commentsIds" Target="commentsIds.xml"/><Relationship Id="rId35" Type="http://schemas.openxmlformats.org/officeDocument/2006/relationships/hyperlink" Target="https://www.3gpp.org/ftp/TSG_RAN/WG4_Radio/TSGR4_99-e/Docs/R4-21110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E114-F4AB-4A4B-9E99-B289289D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4253</Words>
  <Characters>34451</Characters>
  <Application>Microsoft Office Word</Application>
  <DocSecurity>0</DocSecurity>
  <Lines>287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2021-05-19T06:20:00Z</dcterms:created>
  <dcterms:modified xsi:type="dcterms:W3CDTF">2021-05-19T06:20:00Z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1621350998</vt:lpwstr>
  </property>
</Properties>
</file>