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333B3958" w:rsidR="001E0A28" w:rsidRPr="00A52FCC" w:rsidRDefault="001E0A28" w:rsidP="001E0A28">
      <w:pPr>
        <w:spacing w:after="120"/>
        <w:ind w:left="1985" w:hanging="1985"/>
        <w:rPr>
          <w:rFonts w:ascii="Arial" w:eastAsiaTheme="minorEastAsia" w:hAnsi="Arial" w:cs="Arial"/>
          <w:b/>
          <w:sz w:val="24"/>
          <w:szCs w:val="24"/>
          <w:lang w:eastAsia="zh-CN"/>
        </w:rPr>
      </w:pPr>
      <w:r w:rsidRPr="00A52FCC">
        <w:rPr>
          <w:rFonts w:ascii="Arial" w:eastAsiaTheme="minorEastAsia" w:hAnsi="Arial" w:cs="Arial"/>
          <w:b/>
          <w:sz w:val="24"/>
          <w:szCs w:val="24"/>
          <w:lang w:eastAsia="zh-CN"/>
        </w:rPr>
        <w:t xml:space="preserve">3GPP TSG-RAN WG4 Meeting # </w:t>
      </w:r>
      <w:r w:rsidR="003F3A2F" w:rsidRPr="00A52FCC">
        <w:rPr>
          <w:rFonts w:ascii="Arial" w:eastAsiaTheme="minorEastAsia" w:hAnsi="Arial" w:cs="Arial"/>
          <w:b/>
          <w:sz w:val="24"/>
          <w:szCs w:val="24"/>
          <w:lang w:eastAsia="zh-CN"/>
        </w:rPr>
        <w:t>9</w:t>
      </w:r>
      <w:r w:rsidR="005A68AC" w:rsidRPr="00A52FCC">
        <w:rPr>
          <w:rFonts w:ascii="Arial" w:eastAsiaTheme="minorEastAsia" w:hAnsi="Arial" w:cs="Arial"/>
          <w:b/>
          <w:sz w:val="24"/>
          <w:szCs w:val="24"/>
          <w:lang w:eastAsia="zh-CN"/>
        </w:rPr>
        <w:t>9</w:t>
      </w:r>
      <w:r w:rsidR="003F3A2F" w:rsidRPr="00A52FCC">
        <w:rPr>
          <w:rFonts w:ascii="Arial" w:eastAsiaTheme="minorEastAsia" w:hAnsi="Arial" w:cs="Arial"/>
          <w:b/>
          <w:sz w:val="24"/>
          <w:szCs w:val="24"/>
          <w:lang w:eastAsia="zh-CN"/>
        </w:rPr>
        <w:t>-e</w:t>
      </w:r>
      <w:r w:rsidRPr="00A52FCC">
        <w:rPr>
          <w:rFonts w:ascii="Arial" w:eastAsiaTheme="minorEastAsia" w:hAnsi="Arial" w:cs="Arial"/>
          <w:b/>
          <w:sz w:val="24"/>
          <w:szCs w:val="24"/>
          <w:lang w:eastAsia="zh-CN"/>
        </w:rPr>
        <w:t xml:space="preserve"> </w:t>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14F6">
        <w:rPr>
          <w:rFonts w:ascii="Arial" w:eastAsiaTheme="minorEastAsia" w:hAnsi="Arial" w:cs="Arial"/>
          <w:b/>
          <w:sz w:val="24"/>
          <w:szCs w:val="24"/>
          <w:highlight w:val="yellow"/>
          <w:lang w:eastAsia="zh-CN"/>
        </w:rPr>
        <w:t>R4-</w:t>
      </w:r>
      <w:r w:rsidR="003F3A2F" w:rsidRPr="00A514F6">
        <w:rPr>
          <w:rFonts w:ascii="Arial" w:eastAsiaTheme="minorEastAsia" w:hAnsi="Arial" w:cs="Arial"/>
          <w:b/>
          <w:sz w:val="24"/>
          <w:szCs w:val="24"/>
          <w:highlight w:val="yellow"/>
          <w:lang w:eastAsia="zh-CN"/>
        </w:rPr>
        <w:t>21</w:t>
      </w:r>
      <w:r w:rsidR="005A68AC" w:rsidRPr="00A514F6">
        <w:rPr>
          <w:rFonts w:ascii="Arial" w:eastAsiaTheme="minorEastAsia" w:hAnsi="Arial" w:cs="Arial"/>
          <w:b/>
          <w:sz w:val="24"/>
          <w:szCs w:val="24"/>
          <w:highlight w:val="yellow"/>
          <w:lang w:eastAsia="zh-CN"/>
        </w:rPr>
        <w:t>XXXX</w:t>
      </w:r>
    </w:p>
    <w:p w14:paraId="0E0F466F" w14:textId="76DEFA77" w:rsidR="00615EBB" w:rsidRPr="00A52FCC" w:rsidRDefault="001E0A28" w:rsidP="001E0A28">
      <w:pPr>
        <w:spacing w:after="120"/>
        <w:ind w:left="1985" w:hanging="1985"/>
        <w:rPr>
          <w:rFonts w:ascii="Arial" w:eastAsiaTheme="minorEastAsia" w:hAnsi="Arial" w:cs="Arial"/>
          <w:b/>
          <w:sz w:val="24"/>
          <w:szCs w:val="24"/>
          <w:lang w:eastAsia="zh-CN"/>
        </w:rPr>
      </w:pPr>
      <w:r w:rsidRPr="00A52FCC">
        <w:rPr>
          <w:rFonts w:ascii="Arial" w:eastAsiaTheme="minorEastAsia" w:hAnsi="Arial" w:cs="Arial"/>
          <w:b/>
          <w:sz w:val="24"/>
          <w:szCs w:val="24"/>
          <w:lang w:eastAsia="zh-CN"/>
        </w:rPr>
        <w:t xml:space="preserve">Electronic Meeting, </w:t>
      </w:r>
      <w:r w:rsidR="00442337" w:rsidRPr="00A52FCC">
        <w:rPr>
          <w:rFonts w:ascii="Arial" w:hAnsi="Arial"/>
          <w:b/>
          <w:sz w:val="24"/>
          <w:szCs w:val="24"/>
          <w:lang w:eastAsia="zh-CN"/>
        </w:rPr>
        <w:t>1</w:t>
      </w:r>
      <w:r w:rsidR="002511E9" w:rsidRPr="00A52FCC">
        <w:rPr>
          <w:rFonts w:ascii="Arial" w:hAnsi="Arial"/>
          <w:b/>
          <w:sz w:val="24"/>
          <w:szCs w:val="24"/>
          <w:lang w:eastAsia="zh-CN"/>
        </w:rPr>
        <w:t>9</w:t>
      </w:r>
      <w:r w:rsidR="00442337" w:rsidRPr="00A52FCC">
        <w:rPr>
          <w:rFonts w:ascii="Arial" w:hAnsi="Arial"/>
          <w:b/>
          <w:sz w:val="24"/>
          <w:szCs w:val="24"/>
          <w:vertAlign w:val="superscript"/>
          <w:lang w:eastAsia="zh-CN"/>
        </w:rPr>
        <w:t>th</w:t>
      </w:r>
      <w:r w:rsidR="00442337" w:rsidRPr="00A52FCC">
        <w:rPr>
          <w:rFonts w:ascii="Arial" w:hAnsi="Arial"/>
          <w:b/>
          <w:sz w:val="24"/>
          <w:szCs w:val="24"/>
          <w:lang w:eastAsia="zh-CN"/>
        </w:rPr>
        <w:t xml:space="preserve"> – 2</w:t>
      </w:r>
      <w:r w:rsidR="002511E9" w:rsidRPr="00A52FCC">
        <w:rPr>
          <w:rFonts w:ascii="Arial" w:hAnsi="Arial"/>
          <w:b/>
          <w:sz w:val="24"/>
          <w:szCs w:val="24"/>
          <w:lang w:eastAsia="zh-CN"/>
        </w:rPr>
        <w:t>7</w:t>
      </w:r>
      <w:r w:rsidR="00442337" w:rsidRPr="00A52FCC">
        <w:rPr>
          <w:rFonts w:ascii="Arial" w:hAnsi="Arial"/>
          <w:b/>
          <w:sz w:val="24"/>
          <w:szCs w:val="24"/>
          <w:vertAlign w:val="superscript"/>
          <w:lang w:eastAsia="zh-CN"/>
        </w:rPr>
        <w:t>th</w:t>
      </w:r>
      <w:r w:rsidR="00442337" w:rsidRPr="00A52FCC">
        <w:rPr>
          <w:rFonts w:ascii="Arial" w:hAnsi="Arial"/>
          <w:b/>
          <w:sz w:val="24"/>
          <w:szCs w:val="24"/>
          <w:lang w:eastAsia="zh-CN"/>
        </w:rPr>
        <w:t xml:space="preserve"> </w:t>
      </w:r>
      <w:r w:rsidR="005A68AC" w:rsidRPr="00A52FCC">
        <w:rPr>
          <w:rFonts w:ascii="Arial" w:hAnsi="Arial"/>
          <w:b/>
          <w:sz w:val="24"/>
          <w:szCs w:val="24"/>
          <w:lang w:eastAsia="zh-CN"/>
        </w:rPr>
        <w:t>May</w:t>
      </w:r>
      <w:r w:rsidR="00442337" w:rsidRPr="00A52FCC">
        <w:rPr>
          <w:rFonts w:ascii="Arial" w:hAnsi="Arial"/>
          <w:b/>
          <w:sz w:val="24"/>
          <w:szCs w:val="24"/>
          <w:lang w:eastAsia="zh-CN"/>
        </w:rPr>
        <w:t>, 2021</w:t>
      </w:r>
    </w:p>
    <w:p w14:paraId="2637FD31" w14:textId="77777777" w:rsidR="001E0A28" w:rsidRPr="00A52FCC" w:rsidRDefault="001E0A28" w:rsidP="001E0A28">
      <w:pPr>
        <w:spacing w:after="120"/>
        <w:ind w:left="1985" w:hanging="1985"/>
        <w:rPr>
          <w:rFonts w:ascii="Arial" w:eastAsia="MS Mincho" w:hAnsi="Arial" w:cs="Arial"/>
          <w:b/>
          <w:sz w:val="22"/>
        </w:rPr>
      </w:pPr>
    </w:p>
    <w:p w14:paraId="282755FA" w14:textId="52B8ECC9" w:rsidR="00C24D2F" w:rsidRPr="00A52FCC"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A52FCC">
        <w:rPr>
          <w:rFonts w:ascii="Arial" w:eastAsia="MS Mincho" w:hAnsi="Arial" w:cs="Arial"/>
          <w:b/>
          <w:color w:val="000000"/>
          <w:sz w:val="22"/>
          <w:lang w:val="pt-BR"/>
        </w:rPr>
        <w:t xml:space="preserve">Agenda </w:t>
      </w:r>
      <w:r w:rsidR="007D19B7" w:rsidRPr="00A52FCC">
        <w:rPr>
          <w:rFonts w:ascii="Arial" w:eastAsia="MS Mincho" w:hAnsi="Arial" w:cs="Arial"/>
          <w:b/>
          <w:color w:val="000000"/>
          <w:sz w:val="22"/>
          <w:lang w:val="pt-BR"/>
        </w:rPr>
        <w:t>item</w:t>
      </w:r>
      <w:r w:rsidRPr="00A52FCC">
        <w:rPr>
          <w:rFonts w:ascii="Arial" w:eastAsia="MS Mincho" w:hAnsi="Arial" w:cs="Arial"/>
          <w:b/>
          <w:color w:val="000000"/>
          <w:sz w:val="22"/>
          <w:lang w:val="pt-BR"/>
        </w:rPr>
        <w:t>:</w:t>
      </w:r>
      <w:r w:rsidRPr="00A52FCC">
        <w:rPr>
          <w:rFonts w:ascii="Arial" w:eastAsia="MS Mincho" w:hAnsi="Arial" w:cs="Arial"/>
          <w:b/>
          <w:color w:val="000000"/>
          <w:sz w:val="22"/>
          <w:lang w:val="pt-BR"/>
        </w:rPr>
        <w:tab/>
      </w:r>
      <w:r w:rsidRPr="00A52FCC">
        <w:rPr>
          <w:rFonts w:ascii="Arial" w:eastAsia="MS Mincho" w:hAnsi="Arial" w:cs="Arial" w:hint="eastAsia"/>
          <w:b/>
          <w:color w:val="000000"/>
          <w:sz w:val="22"/>
          <w:lang w:val="pt-BR" w:eastAsia="ja-JP"/>
        </w:rPr>
        <w:tab/>
      </w:r>
      <w:r w:rsidRPr="00A52FCC">
        <w:rPr>
          <w:rFonts w:ascii="Arial" w:eastAsia="MS Mincho" w:hAnsi="Arial" w:cs="Arial" w:hint="eastAsia"/>
          <w:b/>
          <w:color w:val="000000"/>
          <w:sz w:val="22"/>
          <w:lang w:val="pt-BR" w:eastAsia="ja-JP"/>
        </w:rPr>
        <w:tab/>
      </w:r>
      <w:r w:rsidR="005A68AC" w:rsidRPr="00A52FCC">
        <w:rPr>
          <w:rFonts w:ascii="Arial" w:eastAsiaTheme="minorEastAsia" w:hAnsi="Arial" w:cs="Arial"/>
          <w:color w:val="000000"/>
          <w:sz w:val="22"/>
          <w:lang w:eastAsia="zh-CN"/>
        </w:rPr>
        <w:t>9.15.</w:t>
      </w:r>
      <w:r w:rsidR="009A2477">
        <w:rPr>
          <w:rFonts w:ascii="Arial" w:eastAsiaTheme="minorEastAsia" w:hAnsi="Arial" w:cs="Arial"/>
          <w:color w:val="000000"/>
          <w:sz w:val="22"/>
          <w:lang w:eastAsia="zh-CN"/>
        </w:rPr>
        <w:t>1, 9.15.2, 9.15.3, 9.15.7</w:t>
      </w:r>
    </w:p>
    <w:p w14:paraId="50D5329D" w14:textId="27FD416D" w:rsidR="00915D73" w:rsidRPr="00A52FCC" w:rsidRDefault="00915D73" w:rsidP="00915D73">
      <w:pPr>
        <w:spacing w:after="120"/>
        <w:ind w:left="1985" w:hanging="1985"/>
        <w:rPr>
          <w:rFonts w:ascii="Arial" w:hAnsi="Arial" w:cs="Arial"/>
          <w:color w:val="000000"/>
          <w:sz w:val="22"/>
          <w:lang w:eastAsia="zh-CN"/>
        </w:rPr>
      </w:pPr>
      <w:r w:rsidRPr="00A52FCC">
        <w:rPr>
          <w:rFonts w:ascii="Arial" w:eastAsia="MS Mincho" w:hAnsi="Arial" w:cs="Arial"/>
          <w:b/>
          <w:sz w:val="22"/>
        </w:rPr>
        <w:t>Source:</w:t>
      </w:r>
      <w:r w:rsidRPr="00A52FCC">
        <w:rPr>
          <w:rFonts w:ascii="Arial" w:eastAsia="MS Mincho" w:hAnsi="Arial" w:cs="Arial"/>
          <w:b/>
          <w:sz w:val="22"/>
        </w:rPr>
        <w:tab/>
      </w:r>
      <w:r w:rsidR="004D737D" w:rsidRPr="00A52FCC">
        <w:rPr>
          <w:rFonts w:ascii="Arial" w:hAnsi="Arial" w:cs="Arial"/>
          <w:color w:val="000000"/>
          <w:sz w:val="22"/>
          <w:lang w:eastAsia="zh-CN"/>
        </w:rPr>
        <w:t>Moderator</w:t>
      </w:r>
      <w:r w:rsidR="00321150" w:rsidRPr="00A52FCC">
        <w:rPr>
          <w:rFonts w:ascii="Arial" w:hAnsi="Arial" w:cs="Arial"/>
          <w:color w:val="000000"/>
          <w:sz w:val="22"/>
          <w:lang w:eastAsia="zh-CN"/>
        </w:rPr>
        <w:t xml:space="preserve"> </w:t>
      </w:r>
      <w:r w:rsidR="004D737D" w:rsidRPr="00A52FCC">
        <w:rPr>
          <w:rFonts w:ascii="Arial" w:hAnsi="Arial" w:cs="Arial"/>
          <w:color w:val="000000"/>
          <w:sz w:val="22"/>
          <w:lang w:eastAsia="zh-CN"/>
        </w:rPr>
        <w:t>(</w:t>
      </w:r>
      <w:r w:rsidR="009A2477">
        <w:rPr>
          <w:rFonts w:ascii="Arial" w:hAnsi="Arial" w:cs="Arial"/>
          <w:color w:val="000000"/>
          <w:sz w:val="22"/>
          <w:lang w:eastAsia="zh-CN"/>
        </w:rPr>
        <w:t>Intel Corporation</w:t>
      </w:r>
      <w:r w:rsidR="004D737D" w:rsidRPr="00A52FCC">
        <w:rPr>
          <w:rFonts w:ascii="Arial" w:hAnsi="Arial" w:cs="Arial"/>
          <w:color w:val="000000"/>
          <w:sz w:val="22"/>
          <w:lang w:eastAsia="zh-CN"/>
        </w:rPr>
        <w:t>)</w:t>
      </w:r>
    </w:p>
    <w:p w14:paraId="1E0389E7" w14:textId="519CC0BD" w:rsidR="00915D73" w:rsidRPr="00A52FCC" w:rsidRDefault="00915D73" w:rsidP="00915D73">
      <w:pPr>
        <w:spacing w:after="120"/>
        <w:ind w:left="1985" w:hanging="1985"/>
        <w:rPr>
          <w:rFonts w:ascii="Arial" w:eastAsiaTheme="minorEastAsia" w:hAnsi="Arial" w:cs="Arial"/>
          <w:color w:val="000000"/>
          <w:sz w:val="22"/>
          <w:lang w:eastAsia="zh-CN"/>
        </w:rPr>
      </w:pPr>
      <w:r w:rsidRPr="00A52FCC">
        <w:rPr>
          <w:rFonts w:ascii="Arial" w:eastAsia="MS Mincho" w:hAnsi="Arial" w:cs="Arial"/>
          <w:b/>
          <w:color w:val="000000"/>
          <w:sz w:val="22"/>
        </w:rPr>
        <w:t>Title:</w:t>
      </w:r>
      <w:r w:rsidRPr="00A52FCC">
        <w:rPr>
          <w:rFonts w:ascii="Arial" w:eastAsia="MS Mincho" w:hAnsi="Arial" w:cs="Arial"/>
          <w:b/>
          <w:color w:val="000000"/>
          <w:sz w:val="22"/>
        </w:rPr>
        <w:tab/>
      </w:r>
      <w:r w:rsidR="00484C5D" w:rsidRPr="00A52FCC">
        <w:rPr>
          <w:rFonts w:ascii="Arial" w:eastAsiaTheme="minorEastAsia" w:hAnsi="Arial" w:cs="Arial" w:hint="eastAsia"/>
          <w:color w:val="000000"/>
          <w:sz w:val="22"/>
          <w:lang w:eastAsia="zh-CN"/>
        </w:rPr>
        <w:t xml:space="preserve">Email discussion summary for </w:t>
      </w:r>
      <w:r w:rsidR="00DB3A60" w:rsidRPr="00A52FCC">
        <w:rPr>
          <w:rFonts w:ascii="Arial" w:eastAsiaTheme="minorEastAsia" w:hAnsi="Arial" w:cs="Arial"/>
          <w:color w:val="000000"/>
          <w:sz w:val="22"/>
          <w:lang w:eastAsia="zh-CN"/>
        </w:rPr>
        <w:t>[9</w:t>
      </w:r>
      <w:r w:rsidR="00523BCC" w:rsidRPr="00A52FCC">
        <w:rPr>
          <w:rFonts w:ascii="Arial" w:eastAsiaTheme="minorEastAsia" w:hAnsi="Arial" w:cs="Arial"/>
          <w:color w:val="000000"/>
          <w:sz w:val="22"/>
          <w:lang w:eastAsia="zh-CN"/>
        </w:rPr>
        <w:t>9</w:t>
      </w:r>
      <w:r w:rsidR="00DB3A60" w:rsidRPr="00A52FCC">
        <w:rPr>
          <w:rFonts w:ascii="Arial" w:eastAsiaTheme="minorEastAsia" w:hAnsi="Arial" w:cs="Arial"/>
          <w:color w:val="000000"/>
          <w:sz w:val="22"/>
          <w:lang w:eastAsia="zh-CN"/>
        </w:rPr>
        <w:t>-e][1</w:t>
      </w:r>
      <w:r w:rsidR="00015BCB" w:rsidRPr="00A52FCC">
        <w:rPr>
          <w:rFonts w:ascii="Arial" w:eastAsiaTheme="minorEastAsia" w:hAnsi="Arial" w:cs="Arial"/>
          <w:color w:val="000000"/>
          <w:sz w:val="22"/>
          <w:lang w:eastAsia="zh-CN"/>
        </w:rPr>
        <w:t>4</w:t>
      </w:r>
      <w:r w:rsidR="00201715">
        <w:rPr>
          <w:rFonts w:ascii="Arial" w:eastAsiaTheme="minorEastAsia" w:hAnsi="Arial" w:cs="Arial"/>
          <w:color w:val="000000"/>
          <w:sz w:val="22"/>
          <w:lang w:eastAsia="zh-CN"/>
        </w:rPr>
        <w:t>5</w:t>
      </w:r>
      <w:r w:rsidR="00DB3A60" w:rsidRPr="00A52FCC">
        <w:rPr>
          <w:rFonts w:ascii="Arial" w:eastAsiaTheme="minorEastAsia" w:hAnsi="Arial" w:cs="Arial"/>
          <w:color w:val="000000"/>
          <w:sz w:val="22"/>
          <w:lang w:eastAsia="zh-CN"/>
        </w:rPr>
        <w:t>] NR_ext_to_71GHz_Part_</w:t>
      </w:r>
      <w:r w:rsidR="00201715">
        <w:rPr>
          <w:rFonts w:ascii="Arial" w:eastAsiaTheme="minorEastAsia" w:hAnsi="Arial" w:cs="Arial"/>
          <w:color w:val="000000"/>
          <w:sz w:val="22"/>
          <w:lang w:eastAsia="zh-CN"/>
        </w:rPr>
        <w:t>1</w:t>
      </w:r>
    </w:p>
    <w:p w14:paraId="67B0962B" w14:textId="0319B659" w:rsidR="00915D73" w:rsidRPr="00A52FCC" w:rsidRDefault="00915D73" w:rsidP="00915D73">
      <w:pPr>
        <w:spacing w:after="120"/>
        <w:ind w:left="1985" w:hanging="1985"/>
        <w:rPr>
          <w:rFonts w:ascii="Arial" w:eastAsiaTheme="minorEastAsia" w:hAnsi="Arial" w:cs="Arial"/>
          <w:sz w:val="22"/>
          <w:lang w:eastAsia="zh-CN"/>
        </w:rPr>
      </w:pPr>
      <w:r w:rsidRPr="00A52FCC">
        <w:rPr>
          <w:rFonts w:ascii="Arial" w:eastAsia="MS Mincho" w:hAnsi="Arial" w:cs="Arial"/>
          <w:b/>
          <w:color w:val="000000"/>
          <w:sz w:val="22"/>
        </w:rPr>
        <w:t>Document for:</w:t>
      </w:r>
      <w:r w:rsidRPr="00A52FCC">
        <w:rPr>
          <w:rFonts w:ascii="Arial" w:eastAsia="MS Mincho" w:hAnsi="Arial" w:cs="Arial"/>
          <w:b/>
          <w:color w:val="000000"/>
          <w:sz w:val="22"/>
        </w:rPr>
        <w:tab/>
      </w:r>
      <w:r w:rsidR="00484C5D" w:rsidRPr="00A52FCC">
        <w:rPr>
          <w:rFonts w:ascii="Arial" w:eastAsiaTheme="minorEastAsia" w:hAnsi="Arial" w:cs="Arial"/>
          <w:color w:val="000000"/>
          <w:sz w:val="22"/>
          <w:lang w:eastAsia="zh-CN"/>
        </w:rPr>
        <w:t>Information</w:t>
      </w:r>
    </w:p>
    <w:p w14:paraId="4A0AE149" w14:textId="4268E307" w:rsidR="005D7AF8" w:rsidRPr="00A52FCC" w:rsidRDefault="00915D73" w:rsidP="00FA5848">
      <w:pPr>
        <w:pStyle w:val="1"/>
        <w:rPr>
          <w:rFonts w:eastAsiaTheme="minorEastAsia"/>
          <w:lang w:eastAsia="zh-CN"/>
        </w:rPr>
      </w:pPr>
      <w:r w:rsidRPr="00A52FCC">
        <w:rPr>
          <w:rFonts w:hint="eastAsia"/>
          <w:lang w:eastAsia="ja-JP"/>
        </w:rPr>
        <w:t>Introduction</w:t>
      </w:r>
    </w:p>
    <w:p w14:paraId="1A286333" w14:textId="28215A0A" w:rsidR="00484C5D" w:rsidRPr="00A52FCC" w:rsidRDefault="00484C5D" w:rsidP="00642BC6">
      <w:pPr>
        <w:rPr>
          <w:i/>
          <w:color w:val="0070C0"/>
          <w:lang w:eastAsia="zh-CN"/>
        </w:rPr>
      </w:pPr>
      <w:r w:rsidRPr="00A52FCC">
        <w:rPr>
          <w:rFonts w:hint="eastAsia"/>
          <w:i/>
          <w:color w:val="0070C0"/>
          <w:lang w:eastAsia="zh-CN"/>
        </w:rPr>
        <w:t xml:space="preserve">Briefly introduce </w:t>
      </w:r>
      <w:r w:rsidRPr="00A52FCC">
        <w:rPr>
          <w:i/>
          <w:color w:val="0070C0"/>
          <w:lang w:eastAsia="zh-CN"/>
        </w:rPr>
        <w:t>background</w:t>
      </w:r>
      <w:r w:rsidRPr="00A52FCC">
        <w:rPr>
          <w:rFonts w:hint="eastAsia"/>
          <w:i/>
          <w:color w:val="0070C0"/>
          <w:lang w:eastAsia="zh-CN"/>
        </w:rPr>
        <w:t xml:space="preserve">, the scope of this email </w:t>
      </w:r>
      <w:r w:rsidRPr="00A52FCC">
        <w:rPr>
          <w:i/>
          <w:color w:val="0070C0"/>
          <w:lang w:eastAsia="zh-CN"/>
        </w:rPr>
        <w:t xml:space="preserve">discussion </w:t>
      </w:r>
      <w:r w:rsidR="00442337" w:rsidRPr="00A52FCC">
        <w:rPr>
          <w:i/>
          <w:color w:val="0070C0"/>
          <w:lang w:eastAsia="zh-CN"/>
        </w:rPr>
        <w:t xml:space="preserve">(e.g. list of treated agenda items) </w:t>
      </w:r>
      <w:r w:rsidRPr="00A52FCC">
        <w:rPr>
          <w:i/>
          <w:color w:val="0070C0"/>
          <w:lang w:eastAsia="zh-CN"/>
        </w:rPr>
        <w:t>and</w:t>
      </w:r>
      <w:r w:rsidRPr="00A52FCC">
        <w:rPr>
          <w:rFonts w:hint="eastAsia"/>
          <w:i/>
          <w:color w:val="0070C0"/>
          <w:lang w:eastAsia="zh-CN"/>
        </w:rPr>
        <w:t xml:space="preserve"> provide some </w:t>
      </w:r>
      <w:r w:rsidRPr="00A52FCC">
        <w:rPr>
          <w:i/>
          <w:color w:val="0070C0"/>
          <w:lang w:eastAsia="zh-CN"/>
        </w:rPr>
        <w:t>guidelines</w:t>
      </w:r>
      <w:r w:rsidRPr="00A52FCC">
        <w:rPr>
          <w:rFonts w:hint="eastAsia"/>
          <w:i/>
          <w:color w:val="0070C0"/>
          <w:lang w:eastAsia="zh-CN"/>
        </w:rPr>
        <w:t xml:space="preserve"> for email discussion i</w:t>
      </w:r>
      <w:r w:rsidR="004E475C" w:rsidRPr="00A52FCC">
        <w:rPr>
          <w:rFonts w:hint="eastAsia"/>
          <w:i/>
          <w:color w:val="0070C0"/>
          <w:lang w:eastAsia="zh-CN"/>
        </w:rPr>
        <w:t>f necessary.</w:t>
      </w:r>
    </w:p>
    <w:p w14:paraId="7FCADAEE" w14:textId="3E86C0F6" w:rsidR="00484C5D" w:rsidRPr="00A52FCC" w:rsidRDefault="00484C5D" w:rsidP="00642BC6">
      <w:pPr>
        <w:rPr>
          <w:i/>
          <w:color w:val="0070C0"/>
          <w:lang w:eastAsia="zh-CN"/>
        </w:rPr>
      </w:pPr>
      <w:r w:rsidRPr="00A52FCC">
        <w:rPr>
          <w:rFonts w:hint="eastAsia"/>
          <w:i/>
          <w:color w:val="0070C0"/>
          <w:lang w:eastAsia="zh-CN"/>
        </w:rPr>
        <w:t>List of candidate target of email discussion for 1</w:t>
      </w:r>
      <w:r w:rsidRPr="00A52FCC">
        <w:rPr>
          <w:rFonts w:hint="eastAsia"/>
          <w:i/>
          <w:color w:val="0070C0"/>
          <w:vertAlign w:val="superscript"/>
          <w:lang w:eastAsia="zh-CN"/>
        </w:rPr>
        <w:t>st</w:t>
      </w:r>
      <w:r w:rsidRPr="00A52FCC">
        <w:rPr>
          <w:rFonts w:hint="eastAsia"/>
          <w:i/>
          <w:color w:val="0070C0"/>
          <w:lang w:eastAsia="zh-CN"/>
        </w:rPr>
        <w:t xml:space="preserve"> round and 2</w:t>
      </w:r>
      <w:r w:rsidRPr="00A52FCC">
        <w:rPr>
          <w:rFonts w:hint="eastAsia"/>
          <w:i/>
          <w:color w:val="0070C0"/>
          <w:vertAlign w:val="superscript"/>
          <w:lang w:eastAsia="zh-CN"/>
        </w:rPr>
        <w:t>nd</w:t>
      </w:r>
      <w:r w:rsidRPr="00A52FCC">
        <w:rPr>
          <w:rFonts w:hint="eastAsia"/>
          <w:i/>
          <w:color w:val="0070C0"/>
          <w:lang w:eastAsia="zh-CN"/>
        </w:rPr>
        <w:t xml:space="preserve"> round </w:t>
      </w:r>
    </w:p>
    <w:p w14:paraId="0E88626E" w14:textId="5DB2A25C" w:rsidR="00484C5D" w:rsidRPr="00A52FCC" w:rsidRDefault="00484C5D" w:rsidP="00805BE8">
      <w:pPr>
        <w:pStyle w:val="afe"/>
        <w:numPr>
          <w:ilvl w:val="0"/>
          <w:numId w:val="3"/>
        </w:numPr>
        <w:ind w:firstLineChars="0"/>
        <w:rPr>
          <w:color w:val="0070C0"/>
          <w:lang w:eastAsia="zh-CN"/>
        </w:rPr>
      </w:pPr>
      <w:r w:rsidRPr="00A52FCC">
        <w:rPr>
          <w:rFonts w:eastAsiaTheme="minorEastAsia"/>
          <w:color w:val="0070C0"/>
          <w:lang w:eastAsia="zh-CN"/>
        </w:rPr>
        <w:t>1</w:t>
      </w:r>
      <w:r w:rsidRPr="00A52FCC">
        <w:rPr>
          <w:rFonts w:eastAsiaTheme="minorEastAsia"/>
          <w:color w:val="0070C0"/>
          <w:vertAlign w:val="superscript"/>
          <w:lang w:eastAsia="zh-CN"/>
        </w:rPr>
        <w:t>st</w:t>
      </w:r>
      <w:r w:rsidRPr="00A52FCC">
        <w:rPr>
          <w:rFonts w:eastAsiaTheme="minorEastAsia"/>
          <w:color w:val="0070C0"/>
          <w:lang w:eastAsia="zh-CN"/>
        </w:rPr>
        <w:t xml:space="preserve"> round</w:t>
      </w:r>
      <w:r w:rsidR="00252DB8" w:rsidRPr="00A52FCC">
        <w:rPr>
          <w:rFonts w:eastAsiaTheme="minorEastAsia"/>
          <w:color w:val="0070C0"/>
          <w:lang w:eastAsia="zh-CN"/>
        </w:rPr>
        <w:t xml:space="preserve">: </w:t>
      </w:r>
      <w:proofErr w:type="spellStart"/>
      <w:r w:rsidR="00077212">
        <w:rPr>
          <w:rFonts w:eastAsiaTheme="minorEastAsia"/>
          <w:color w:val="0070C0"/>
          <w:lang w:eastAsia="zh-CN"/>
        </w:rPr>
        <w:t>RRM</w:t>
      </w:r>
      <w:proofErr w:type="spellEnd"/>
      <w:r w:rsidR="00077212">
        <w:rPr>
          <w:rFonts w:eastAsiaTheme="minorEastAsia"/>
          <w:color w:val="0070C0"/>
          <w:lang w:eastAsia="zh-CN"/>
        </w:rPr>
        <w:t xml:space="preserve"> work plan, Max </w:t>
      </w:r>
      <w:proofErr w:type="spellStart"/>
      <w:r w:rsidR="00077212">
        <w:rPr>
          <w:rFonts w:eastAsiaTheme="minorEastAsia"/>
          <w:color w:val="0070C0"/>
          <w:lang w:eastAsia="zh-CN"/>
        </w:rPr>
        <w:t>CBW</w:t>
      </w:r>
      <w:proofErr w:type="spellEnd"/>
      <w:r w:rsidR="00077212">
        <w:rPr>
          <w:rFonts w:eastAsiaTheme="minorEastAsia"/>
          <w:color w:val="0070C0"/>
          <w:lang w:eastAsia="zh-CN"/>
        </w:rPr>
        <w:t xml:space="preserve">, SU, </w:t>
      </w:r>
      <w:proofErr w:type="spellStart"/>
      <w:r w:rsidR="00077212">
        <w:rPr>
          <w:rFonts w:eastAsiaTheme="minorEastAsia"/>
          <w:color w:val="0070C0"/>
          <w:lang w:eastAsia="zh-CN"/>
        </w:rPr>
        <w:t>FR</w:t>
      </w:r>
      <w:proofErr w:type="spellEnd"/>
      <w:r w:rsidR="00077212">
        <w:rPr>
          <w:rFonts w:eastAsiaTheme="minorEastAsia"/>
          <w:color w:val="0070C0"/>
          <w:lang w:eastAsia="zh-CN"/>
        </w:rPr>
        <w:t xml:space="preserve"> definition</w:t>
      </w:r>
    </w:p>
    <w:p w14:paraId="0EE06B6A" w14:textId="24CBFB04" w:rsidR="00004165" w:rsidRPr="00BF2DC6" w:rsidRDefault="00484C5D" w:rsidP="00805BE8">
      <w:pPr>
        <w:pStyle w:val="afe"/>
        <w:numPr>
          <w:ilvl w:val="0"/>
          <w:numId w:val="3"/>
        </w:numPr>
        <w:ind w:firstLineChars="0"/>
        <w:rPr>
          <w:color w:val="0070C0"/>
          <w:lang w:eastAsia="zh-CN"/>
        </w:rPr>
      </w:pPr>
      <w:r w:rsidRPr="00A52FCC">
        <w:rPr>
          <w:rFonts w:eastAsiaTheme="minorEastAsia"/>
          <w:color w:val="0070C0"/>
          <w:lang w:eastAsia="zh-CN"/>
        </w:rPr>
        <w:t>2</w:t>
      </w:r>
      <w:r w:rsidRPr="00A52FCC">
        <w:rPr>
          <w:rFonts w:eastAsiaTheme="minorEastAsia"/>
          <w:color w:val="0070C0"/>
          <w:vertAlign w:val="superscript"/>
          <w:lang w:eastAsia="zh-CN"/>
        </w:rPr>
        <w:t>nd</w:t>
      </w:r>
      <w:r w:rsidRPr="00A52FCC">
        <w:rPr>
          <w:rFonts w:eastAsiaTheme="minorEastAsia"/>
          <w:color w:val="0070C0"/>
          <w:lang w:eastAsia="zh-CN"/>
        </w:rPr>
        <w:t xml:space="preserve"> round</w:t>
      </w:r>
      <w:r w:rsidR="00252DB8" w:rsidRPr="00A52FCC">
        <w:rPr>
          <w:rFonts w:eastAsiaTheme="minorEastAsia"/>
          <w:color w:val="0070C0"/>
          <w:lang w:eastAsia="zh-CN"/>
        </w:rPr>
        <w:t>: TBA</w:t>
      </w:r>
    </w:p>
    <w:p w14:paraId="609286E5" w14:textId="7A66E5D0" w:rsidR="00E80B52" w:rsidRPr="00A52FCC" w:rsidRDefault="00142BB9" w:rsidP="00805BE8">
      <w:pPr>
        <w:pStyle w:val="1"/>
        <w:rPr>
          <w:lang w:eastAsia="ja-JP"/>
        </w:rPr>
      </w:pPr>
      <w:r w:rsidRPr="00A52FCC">
        <w:rPr>
          <w:lang w:eastAsia="ja-JP"/>
        </w:rPr>
        <w:t>Topic</w:t>
      </w:r>
      <w:r w:rsidR="00C649BD" w:rsidRPr="00A52FCC">
        <w:rPr>
          <w:lang w:eastAsia="ja-JP"/>
        </w:rPr>
        <w:t xml:space="preserve"> </w:t>
      </w:r>
      <w:r w:rsidR="00837458" w:rsidRPr="00A52FCC">
        <w:rPr>
          <w:lang w:eastAsia="ja-JP"/>
        </w:rPr>
        <w:t>#1</w:t>
      </w:r>
      <w:r w:rsidR="00C649BD" w:rsidRPr="00A52FCC">
        <w:rPr>
          <w:lang w:eastAsia="ja-JP"/>
        </w:rPr>
        <w:t xml:space="preserve">: </w:t>
      </w:r>
      <w:r w:rsidR="006E0A57">
        <w:rPr>
          <w:lang w:eastAsia="ja-JP"/>
        </w:rPr>
        <w:t>Work plan</w:t>
      </w:r>
      <w:r w:rsidR="003B5F59">
        <w:rPr>
          <w:lang w:eastAsia="ja-JP"/>
        </w:rPr>
        <w:t xml:space="preserve"> (AI 9.15.1)</w:t>
      </w:r>
    </w:p>
    <w:p w14:paraId="691D6425" w14:textId="6026C294" w:rsidR="00035C50" w:rsidRPr="00A52FCC" w:rsidRDefault="00035C50" w:rsidP="00035C50">
      <w:pPr>
        <w:rPr>
          <w:i/>
          <w:color w:val="0070C0"/>
          <w:lang w:eastAsia="zh-CN"/>
        </w:rPr>
      </w:pPr>
      <w:r w:rsidRPr="00A52FCC">
        <w:rPr>
          <w:i/>
          <w:color w:val="0070C0"/>
          <w:lang w:eastAsia="zh-CN"/>
        </w:rPr>
        <w:t xml:space="preserve">Main technical </w:t>
      </w:r>
      <w:r w:rsidR="00142BB9" w:rsidRPr="00A52FCC">
        <w:rPr>
          <w:i/>
          <w:color w:val="0070C0"/>
          <w:lang w:eastAsia="zh-CN"/>
        </w:rPr>
        <w:t>topic</w:t>
      </w:r>
      <w:r w:rsidRPr="00A52FCC">
        <w:rPr>
          <w:i/>
          <w:color w:val="0070C0"/>
          <w:lang w:eastAsia="zh-CN"/>
        </w:rPr>
        <w:t xml:space="preserve"> </w:t>
      </w:r>
      <w:r w:rsidR="00C649BD" w:rsidRPr="00A52FCC">
        <w:rPr>
          <w:i/>
          <w:color w:val="0070C0"/>
          <w:lang w:eastAsia="zh-CN"/>
        </w:rPr>
        <w:t>overview. The structure can be done based on sub-agenda basis.</w:t>
      </w:r>
      <w:r w:rsidR="004E475C" w:rsidRPr="00A52FCC">
        <w:rPr>
          <w:i/>
          <w:color w:val="0070C0"/>
          <w:lang w:eastAsia="zh-CN"/>
        </w:rPr>
        <w:t xml:space="preserve"> </w:t>
      </w:r>
    </w:p>
    <w:p w14:paraId="6D4B85E1" w14:textId="023CA4DB" w:rsidR="00484C5D" w:rsidRPr="00A52FCC" w:rsidRDefault="00484C5D" w:rsidP="006D6060">
      <w:pPr>
        <w:pStyle w:val="2"/>
      </w:pPr>
      <w:r w:rsidRPr="00A52FCC">
        <w:rPr>
          <w:rFonts w:hint="eastAsia"/>
        </w:rPr>
        <w:t>Companies</w:t>
      </w:r>
      <w:r w:rsidRPr="00A52FCC">
        <w:t>’ contributions summary</w:t>
      </w:r>
    </w:p>
    <w:tbl>
      <w:tblPr>
        <w:tblStyle w:val="afd"/>
        <w:tblW w:w="0" w:type="auto"/>
        <w:tblLook w:val="04A0" w:firstRow="1" w:lastRow="0" w:firstColumn="1" w:lastColumn="0" w:noHBand="0" w:noVBand="1"/>
      </w:tblPr>
      <w:tblGrid>
        <w:gridCol w:w="1621"/>
        <w:gridCol w:w="1428"/>
        <w:gridCol w:w="6582"/>
      </w:tblGrid>
      <w:tr w:rsidR="00484C5D" w:rsidRPr="00A52FCC" w14:paraId="0411894B" w14:textId="77777777" w:rsidTr="002E36EE">
        <w:trPr>
          <w:trHeight w:val="468"/>
        </w:trPr>
        <w:tc>
          <w:tcPr>
            <w:tcW w:w="1621" w:type="dxa"/>
            <w:vAlign w:val="center"/>
          </w:tcPr>
          <w:p w14:paraId="2F14AAAF" w14:textId="0E1491F7" w:rsidR="00484C5D" w:rsidRPr="00A52FCC" w:rsidRDefault="00484C5D" w:rsidP="00805BE8">
            <w:pPr>
              <w:spacing w:before="120" w:after="120"/>
              <w:rPr>
                <w:b/>
                <w:bCs/>
              </w:rPr>
            </w:pPr>
            <w:r w:rsidRPr="00A52FCC">
              <w:rPr>
                <w:b/>
                <w:bCs/>
              </w:rPr>
              <w:t>T-doc number</w:t>
            </w:r>
          </w:p>
        </w:tc>
        <w:tc>
          <w:tcPr>
            <w:tcW w:w="1428" w:type="dxa"/>
            <w:vAlign w:val="center"/>
          </w:tcPr>
          <w:p w14:paraId="46E4D078" w14:textId="7CE45E51" w:rsidR="00484C5D" w:rsidRPr="00A52FCC" w:rsidRDefault="00484C5D" w:rsidP="00805BE8">
            <w:pPr>
              <w:spacing w:before="120" w:after="120"/>
              <w:rPr>
                <w:b/>
                <w:bCs/>
              </w:rPr>
            </w:pPr>
            <w:r w:rsidRPr="00A52FCC">
              <w:rPr>
                <w:b/>
                <w:bCs/>
              </w:rPr>
              <w:t>Company</w:t>
            </w:r>
          </w:p>
        </w:tc>
        <w:tc>
          <w:tcPr>
            <w:tcW w:w="6582" w:type="dxa"/>
            <w:vAlign w:val="center"/>
          </w:tcPr>
          <w:p w14:paraId="531E5DB7" w14:textId="1856A816" w:rsidR="00484C5D" w:rsidRPr="007A650A" w:rsidRDefault="00484C5D" w:rsidP="00805BE8">
            <w:pPr>
              <w:spacing w:before="120" w:after="120"/>
              <w:rPr>
                <w:b/>
                <w:bCs/>
              </w:rPr>
            </w:pPr>
            <w:r w:rsidRPr="007A650A">
              <w:rPr>
                <w:b/>
                <w:bCs/>
              </w:rPr>
              <w:t>Proposals</w:t>
            </w:r>
            <w:r w:rsidR="00F53FE2" w:rsidRPr="007A650A">
              <w:rPr>
                <w:b/>
                <w:bCs/>
              </w:rPr>
              <w:t xml:space="preserve"> / Observations</w:t>
            </w:r>
          </w:p>
        </w:tc>
      </w:tr>
      <w:tr w:rsidR="00A951AF" w:rsidRPr="00A52FCC" w14:paraId="76A809BA" w14:textId="77777777" w:rsidTr="002E36EE">
        <w:trPr>
          <w:trHeight w:val="468"/>
        </w:trPr>
        <w:tc>
          <w:tcPr>
            <w:tcW w:w="1621" w:type="dxa"/>
          </w:tcPr>
          <w:p w14:paraId="0EBDFDD5" w14:textId="45ECC934" w:rsidR="00A951AF" w:rsidRPr="00A52FCC" w:rsidRDefault="003C5CBB" w:rsidP="007845F6">
            <w:pPr>
              <w:spacing w:after="0"/>
              <w:rPr>
                <w:rFonts w:ascii="Arial" w:hAnsi="Arial" w:cs="Arial"/>
                <w:b/>
                <w:bCs/>
                <w:color w:val="0000FF"/>
                <w:sz w:val="16"/>
                <w:szCs w:val="16"/>
                <w:u w:val="single"/>
              </w:rPr>
            </w:pPr>
            <w:hyperlink r:id="rId10" w:history="1">
              <w:r w:rsidR="00D770CE" w:rsidRPr="002C22ED">
                <w:rPr>
                  <w:rFonts w:ascii="Arial" w:eastAsia="Times New Roman" w:hAnsi="Arial" w:cs="Arial"/>
                  <w:b/>
                  <w:bCs/>
                  <w:color w:val="0000FF"/>
                  <w:sz w:val="16"/>
                  <w:szCs w:val="16"/>
                  <w:u w:val="single"/>
                </w:rPr>
                <w:t>R4-2110950</w:t>
              </w:r>
            </w:hyperlink>
          </w:p>
        </w:tc>
        <w:tc>
          <w:tcPr>
            <w:tcW w:w="1428" w:type="dxa"/>
          </w:tcPr>
          <w:p w14:paraId="4F3CE06D" w14:textId="409E4BC3" w:rsidR="009D018E" w:rsidRPr="00A52FCC" w:rsidRDefault="00D770CE" w:rsidP="009D018E">
            <w:pPr>
              <w:spacing w:after="0"/>
              <w:rPr>
                <w:rFonts w:ascii="Arial" w:hAnsi="Arial" w:cs="Arial"/>
                <w:sz w:val="16"/>
                <w:szCs w:val="16"/>
                <w:lang w:val="en-US"/>
              </w:rPr>
            </w:pPr>
            <w:r>
              <w:rPr>
                <w:rFonts w:ascii="Arial" w:hAnsi="Arial" w:cs="Arial"/>
                <w:sz w:val="16"/>
                <w:szCs w:val="16"/>
              </w:rPr>
              <w:t>Intel</w:t>
            </w:r>
          </w:p>
          <w:p w14:paraId="29BF889B" w14:textId="77777777" w:rsidR="00A951AF" w:rsidRPr="00A52FCC" w:rsidRDefault="00A951AF" w:rsidP="00372E05">
            <w:pPr>
              <w:spacing w:after="0"/>
              <w:rPr>
                <w:rFonts w:ascii="Arial" w:hAnsi="Arial" w:cs="Arial"/>
                <w:sz w:val="16"/>
                <w:szCs w:val="16"/>
              </w:rPr>
            </w:pPr>
          </w:p>
        </w:tc>
        <w:tc>
          <w:tcPr>
            <w:tcW w:w="6582" w:type="dxa"/>
          </w:tcPr>
          <w:p w14:paraId="33E86CF0" w14:textId="674BD306" w:rsidR="00A951AF" w:rsidRPr="00813052" w:rsidRDefault="00813052" w:rsidP="00813052">
            <w:pPr>
              <w:jc w:val="both"/>
              <w:rPr>
                <w:lang w:eastAsia="ja-JP" w:bidi="hi-IN"/>
              </w:rPr>
            </w:pPr>
            <w:r w:rsidRPr="00A05151">
              <w:rPr>
                <w:b/>
                <w:bCs/>
                <w:i/>
                <w:iCs/>
                <w:lang w:eastAsia="ja-JP" w:bidi="hi-IN"/>
              </w:rPr>
              <w:t xml:space="preserve">Proposal #1: RAN4 to agree on the </w:t>
            </w:r>
            <w:proofErr w:type="spellStart"/>
            <w:r>
              <w:rPr>
                <w:b/>
                <w:bCs/>
                <w:i/>
                <w:iCs/>
                <w:lang w:eastAsia="ja-JP" w:bidi="hi-IN"/>
              </w:rPr>
              <w:t>RRM</w:t>
            </w:r>
            <w:proofErr w:type="spellEnd"/>
            <w:r>
              <w:rPr>
                <w:b/>
                <w:bCs/>
                <w:i/>
                <w:iCs/>
                <w:lang w:eastAsia="ja-JP" w:bidi="hi-IN"/>
              </w:rPr>
              <w:t xml:space="preserve"> </w:t>
            </w:r>
            <w:r w:rsidRPr="00A05151">
              <w:rPr>
                <w:b/>
                <w:bCs/>
                <w:i/>
                <w:iCs/>
                <w:lang w:eastAsia="ja-JP" w:bidi="hi-IN"/>
              </w:rPr>
              <w:t>core part of the workplan as presented in the above in this contribution.</w:t>
            </w:r>
          </w:p>
        </w:tc>
      </w:tr>
    </w:tbl>
    <w:p w14:paraId="3E29E2AF" w14:textId="77777777" w:rsidR="00484C5D" w:rsidRPr="00A52FCC" w:rsidRDefault="00484C5D" w:rsidP="005B4802"/>
    <w:p w14:paraId="67EA3547" w14:textId="407DC46C" w:rsidR="00484C5D" w:rsidRPr="00A52FCC" w:rsidRDefault="00837458" w:rsidP="006D6060">
      <w:pPr>
        <w:pStyle w:val="2"/>
      </w:pPr>
      <w:r w:rsidRPr="00A52FCC">
        <w:rPr>
          <w:rFonts w:hint="eastAsia"/>
        </w:rPr>
        <w:t>Open issues</w:t>
      </w:r>
      <w:r w:rsidR="00DC2500" w:rsidRPr="00A52FCC">
        <w:t xml:space="preserve"> summary</w:t>
      </w:r>
    </w:p>
    <w:p w14:paraId="2C85179F" w14:textId="412C7B55" w:rsidR="003418CB" w:rsidRDefault="003418CB" w:rsidP="005B4802">
      <w:pPr>
        <w:rPr>
          <w:i/>
          <w:color w:val="0070C0"/>
        </w:rPr>
      </w:pPr>
      <w:r w:rsidRPr="00A52FCC">
        <w:rPr>
          <w:rFonts w:hint="eastAsia"/>
          <w:i/>
          <w:color w:val="0070C0"/>
        </w:rPr>
        <w:t xml:space="preserve">Before e-Meeting, </w:t>
      </w:r>
      <w:r w:rsidRPr="00A52FCC">
        <w:rPr>
          <w:i/>
          <w:color w:val="0070C0"/>
        </w:rPr>
        <w:t>moderator</w:t>
      </w:r>
      <w:r w:rsidR="00837458" w:rsidRPr="00A52FCC">
        <w:rPr>
          <w:rFonts w:hint="eastAsia"/>
          <w:i/>
          <w:color w:val="0070C0"/>
        </w:rPr>
        <w:t>s</w:t>
      </w:r>
      <w:r w:rsidRPr="00A52FCC">
        <w:rPr>
          <w:i/>
          <w:color w:val="0070C0"/>
        </w:rPr>
        <w:t xml:space="preserve"> </w:t>
      </w:r>
      <w:r w:rsidR="003B40B6" w:rsidRPr="00A52FCC">
        <w:rPr>
          <w:i/>
          <w:color w:val="0070C0"/>
        </w:rPr>
        <w:t>shall</w:t>
      </w:r>
      <w:r w:rsidR="003B40B6" w:rsidRPr="00A52FCC">
        <w:rPr>
          <w:rFonts w:hint="eastAsia"/>
          <w:i/>
          <w:color w:val="0070C0"/>
        </w:rPr>
        <w:t xml:space="preserve"> </w:t>
      </w:r>
      <w:r w:rsidRPr="00A52FCC">
        <w:rPr>
          <w:rFonts w:hint="eastAsia"/>
          <w:i/>
          <w:color w:val="0070C0"/>
        </w:rPr>
        <w:t>summar</w:t>
      </w:r>
      <w:r w:rsidR="003B40B6" w:rsidRPr="00A52FCC">
        <w:rPr>
          <w:i/>
          <w:color w:val="0070C0"/>
        </w:rPr>
        <w:t>ize list of</w:t>
      </w:r>
      <w:r w:rsidRPr="00A52FCC">
        <w:rPr>
          <w:rFonts w:hint="eastAsia"/>
          <w:i/>
          <w:color w:val="0070C0"/>
        </w:rPr>
        <w:t xml:space="preserve"> open issues</w:t>
      </w:r>
      <w:r w:rsidR="00571777" w:rsidRPr="00A52FCC">
        <w:rPr>
          <w:i/>
          <w:color w:val="0070C0"/>
        </w:rPr>
        <w:t xml:space="preserve">, </w:t>
      </w:r>
      <w:r w:rsidRPr="00A52FCC">
        <w:rPr>
          <w:rFonts w:hint="eastAsia"/>
          <w:i/>
          <w:color w:val="0070C0"/>
        </w:rPr>
        <w:t>candidate options</w:t>
      </w:r>
      <w:r w:rsidR="00571777" w:rsidRPr="00A52FCC">
        <w:rPr>
          <w:i/>
          <w:color w:val="0070C0"/>
        </w:rPr>
        <w:t xml:space="preserve"> and possible WF (if applicable)</w:t>
      </w:r>
      <w:r w:rsidRPr="00A52FCC">
        <w:rPr>
          <w:rFonts w:hint="eastAsia"/>
          <w:i/>
          <w:color w:val="0070C0"/>
        </w:rPr>
        <w:t xml:space="preserve"> based on companies</w:t>
      </w:r>
      <w:r w:rsidRPr="00A52FCC">
        <w:rPr>
          <w:i/>
          <w:color w:val="0070C0"/>
        </w:rPr>
        <w:t>’</w:t>
      </w:r>
      <w:r w:rsidRPr="00A52FCC">
        <w:rPr>
          <w:rFonts w:hint="eastAsia"/>
          <w:i/>
          <w:color w:val="0070C0"/>
        </w:rPr>
        <w:t xml:space="preserve"> contributions.</w:t>
      </w:r>
    </w:p>
    <w:p w14:paraId="62843681" w14:textId="3DD255B2" w:rsidR="009A2B06" w:rsidRPr="00A52FCC" w:rsidRDefault="009A2B06" w:rsidP="005B4802">
      <w:pPr>
        <w:rPr>
          <w:i/>
          <w:color w:val="0070C0"/>
        </w:rPr>
      </w:pPr>
      <w:r>
        <w:rPr>
          <w:i/>
          <w:color w:val="0070C0"/>
        </w:rPr>
        <w:t xml:space="preserve">Moderator: In last RAN4#98Bis-e meeting, </w:t>
      </w:r>
      <w:proofErr w:type="spellStart"/>
      <w:r>
        <w:rPr>
          <w:i/>
          <w:color w:val="0070C0"/>
        </w:rPr>
        <w:t>RF</w:t>
      </w:r>
      <w:proofErr w:type="spellEnd"/>
      <w:r>
        <w:rPr>
          <w:i/>
          <w:color w:val="0070C0"/>
        </w:rPr>
        <w:t xml:space="preserve"> work plan was approved. In this meeting, we aim to </w:t>
      </w:r>
      <w:r w:rsidR="00AA74A2">
        <w:rPr>
          <w:i/>
          <w:color w:val="0070C0"/>
        </w:rPr>
        <w:t xml:space="preserve">approve on </w:t>
      </w:r>
      <w:proofErr w:type="spellStart"/>
      <w:r w:rsidR="00AA74A2">
        <w:rPr>
          <w:i/>
          <w:color w:val="0070C0"/>
        </w:rPr>
        <w:t>RRM</w:t>
      </w:r>
      <w:proofErr w:type="spellEnd"/>
      <w:r w:rsidR="00AA74A2">
        <w:rPr>
          <w:i/>
          <w:color w:val="0070C0"/>
        </w:rPr>
        <w:t xml:space="preserve"> work plan in 60 GHz NR.</w:t>
      </w:r>
    </w:p>
    <w:p w14:paraId="3D7B6E82" w14:textId="77777777" w:rsidR="003418CB" w:rsidRPr="00A52FCC" w:rsidRDefault="003418CB" w:rsidP="005B4802">
      <w:pPr>
        <w:rPr>
          <w:color w:val="0070C0"/>
          <w:lang w:val="en-US" w:eastAsia="zh-CN"/>
        </w:rPr>
      </w:pPr>
    </w:p>
    <w:p w14:paraId="2F59D28F" w14:textId="77777777" w:rsidR="00DC2500" w:rsidRPr="00A52FCC" w:rsidRDefault="00DC2500" w:rsidP="006D6060">
      <w:pPr>
        <w:pStyle w:val="2"/>
      </w:pPr>
      <w:r w:rsidRPr="00A52FCC">
        <w:t>Companies</w:t>
      </w:r>
      <w:r w:rsidRPr="00A52FCC">
        <w:rPr>
          <w:rFonts w:hint="eastAsia"/>
        </w:rPr>
        <w:t xml:space="preserve"> views</w:t>
      </w:r>
      <w:r w:rsidRPr="00A52FCC">
        <w:t>’</w:t>
      </w:r>
      <w:r w:rsidRPr="00A52FCC">
        <w:rPr>
          <w:rFonts w:hint="eastAsia"/>
        </w:rPr>
        <w:t xml:space="preserve"> collection for 1st round </w:t>
      </w:r>
    </w:p>
    <w:p w14:paraId="2A1A3671" w14:textId="7DD8B522" w:rsidR="003418CB" w:rsidRPr="00A52FCC" w:rsidRDefault="00DC2500" w:rsidP="006D6060">
      <w:pPr>
        <w:pStyle w:val="3"/>
      </w:pPr>
      <w:r w:rsidRPr="00A52FCC">
        <w:t>Open issues</w:t>
      </w:r>
      <w:r w:rsidR="003418CB" w:rsidRPr="00A52FCC">
        <w:t xml:space="preserve"> </w:t>
      </w:r>
    </w:p>
    <w:tbl>
      <w:tblPr>
        <w:tblStyle w:val="afd"/>
        <w:tblW w:w="0" w:type="auto"/>
        <w:tblLook w:val="04A0" w:firstRow="1" w:lastRow="0" w:firstColumn="1" w:lastColumn="0" w:noHBand="0" w:noVBand="1"/>
      </w:tblPr>
      <w:tblGrid>
        <w:gridCol w:w="1236"/>
        <w:gridCol w:w="8395"/>
      </w:tblGrid>
      <w:tr w:rsidR="009C3C80" w:rsidRPr="00A52FCC" w14:paraId="3526A819" w14:textId="77777777" w:rsidTr="00E72CF1">
        <w:tc>
          <w:tcPr>
            <w:tcW w:w="1236" w:type="dxa"/>
          </w:tcPr>
          <w:p w14:paraId="49CE878F" w14:textId="77777777" w:rsidR="009C3C80" w:rsidRPr="00A52FCC" w:rsidRDefault="009C3C80" w:rsidP="009B5D20">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13336141" w14:textId="77777777" w:rsidR="009C3C80" w:rsidRPr="00A52FCC" w:rsidRDefault="009C3C80" w:rsidP="009B5D20">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9C3C80" w:rsidRPr="00A52FCC" w14:paraId="1983AC4A" w14:textId="77777777" w:rsidTr="00E72CF1">
        <w:tc>
          <w:tcPr>
            <w:tcW w:w="1236" w:type="dxa"/>
          </w:tcPr>
          <w:p w14:paraId="270B8460" w14:textId="77777777" w:rsidR="009C3C80" w:rsidRPr="00A52FCC" w:rsidRDefault="009C3C80"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04B11BC9" w14:textId="4F4C1A09" w:rsidR="009C3C80" w:rsidRPr="00A52FCC" w:rsidRDefault="009C3C80" w:rsidP="009B5D20">
            <w:pPr>
              <w:spacing w:after="120"/>
              <w:rPr>
                <w:rFonts w:eastAsiaTheme="minorEastAsia"/>
                <w:color w:val="0070C0"/>
                <w:lang w:val="en-US" w:eastAsia="zh-CN"/>
              </w:rPr>
            </w:pPr>
          </w:p>
        </w:tc>
      </w:tr>
    </w:tbl>
    <w:p w14:paraId="277037E2" w14:textId="55B3BDD3" w:rsidR="009C3C80" w:rsidRPr="00A52FCC" w:rsidRDefault="003418CB" w:rsidP="005B4802">
      <w:pPr>
        <w:rPr>
          <w:color w:val="0070C0"/>
          <w:lang w:val="en-US" w:eastAsia="zh-CN"/>
        </w:rPr>
      </w:pPr>
      <w:r w:rsidRPr="00A52FCC">
        <w:rPr>
          <w:rFonts w:hint="eastAsia"/>
          <w:color w:val="0070C0"/>
          <w:lang w:val="en-US" w:eastAsia="zh-CN"/>
        </w:rPr>
        <w:t xml:space="preserve"> </w:t>
      </w:r>
    </w:p>
    <w:p w14:paraId="534E67F0" w14:textId="1670CAC5" w:rsidR="009415B0" w:rsidRPr="00A52FCC" w:rsidRDefault="009415B0" w:rsidP="006D6060">
      <w:pPr>
        <w:pStyle w:val="3"/>
      </w:pPr>
      <w:r w:rsidRPr="00A52FCC">
        <w:lastRenderedPageBreak/>
        <w:t>CRs/TPs comments collection</w:t>
      </w:r>
    </w:p>
    <w:p w14:paraId="44632141" w14:textId="6D35DEDD" w:rsidR="009415B0" w:rsidRPr="00A52FCC" w:rsidRDefault="00CD629F" w:rsidP="005B4802">
      <w:pPr>
        <w:rPr>
          <w:i/>
          <w:color w:val="0070C0"/>
          <w:lang w:val="en-US" w:eastAsia="zh-CN"/>
        </w:rPr>
      </w:pPr>
      <w:r w:rsidRPr="00A52FCC">
        <w:rPr>
          <w:i/>
          <w:color w:val="0070C0"/>
          <w:lang w:val="en-US" w:eastAsia="zh-CN"/>
        </w:rPr>
        <w:t xml:space="preserve">For </w:t>
      </w:r>
      <w:r w:rsidR="00855107" w:rsidRPr="00A52FCC">
        <w:rPr>
          <w:rFonts w:hint="eastAsia"/>
          <w:i/>
          <w:color w:val="0070C0"/>
          <w:lang w:val="en-US" w:eastAsia="zh-CN"/>
        </w:rPr>
        <w:t>close</w:t>
      </w:r>
      <w:r w:rsidR="00E97AD5" w:rsidRPr="00A52FCC">
        <w:rPr>
          <w:i/>
          <w:color w:val="0070C0"/>
          <w:lang w:val="en-US" w:eastAsia="zh-CN"/>
        </w:rPr>
        <w:t>-</w:t>
      </w:r>
      <w:r w:rsidR="00855107" w:rsidRPr="00A52FCC">
        <w:rPr>
          <w:rFonts w:hint="eastAsia"/>
          <w:i/>
          <w:color w:val="0070C0"/>
          <w:lang w:val="en-US" w:eastAsia="zh-CN"/>
        </w:rPr>
        <w:t>to</w:t>
      </w:r>
      <w:r w:rsidR="00E97AD5" w:rsidRPr="00A52FCC">
        <w:rPr>
          <w:i/>
          <w:color w:val="0070C0"/>
          <w:lang w:val="en-US" w:eastAsia="zh-CN"/>
        </w:rPr>
        <w:t>-</w:t>
      </w:r>
      <w:r w:rsidR="00855107" w:rsidRPr="00A52FCC">
        <w:rPr>
          <w:i/>
          <w:color w:val="0070C0"/>
          <w:lang w:val="en-US" w:eastAsia="zh-CN"/>
        </w:rPr>
        <w:t>finalize</w:t>
      </w:r>
      <w:r w:rsidR="00855107" w:rsidRPr="00A52FCC">
        <w:rPr>
          <w:rFonts w:hint="eastAsia"/>
          <w:i/>
          <w:color w:val="0070C0"/>
          <w:lang w:val="en-US" w:eastAsia="zh-CN"/>
        </w:rPr>
        <w:t xml:space="preserve"> WIs and maintenance</w:t>
      </w:r>
      <w:r w:rsidRPr="00A52FCC">
        <w:rPr>
          <w:i/>
          <w:color w:val="0070C0"/>
          <w:lang w:val="en-US" w:eastAsia="zh-CN"/>
        </w:rPr>
        <w:t xml:space="preserve"> work</w:t>
      </w:r>
      <w:r w:rsidR="00855107" w:rsidRPr="00A52FCC">
        <w:rPr>
          <w:rFonts w:hint="eastAsia"/>
          <w:i/>
          <w:color w:val="0070C0"/>
          <w:lang w:val="en-US" w:eastAsia="zh-CN"/>
        </w:rPr>
        <w:t xml:space="preserve">, </w:t>
      </w:r>
      <w:r w:rsidR="00855107" w:rsidRPr="00A52FCC">
        <w:rPr>
          <w:i/>
          <w:color w:val="0070C0"/>
          <w:lang w:val="en-US" w:eastAsia="zh-CN"/>
        </w:rPr>
        <w:t>comments collections</w:t>
      </w:r>
      <w:r w:rsidR="00855107" w:rsidRPr="00A52FCC">
        <w:rPr>
          <w:rFonts w:hint="eastAsia"/>
          <w:i/>
          <w:color w:val="0070C0"/>
          <w:lang w:val="en-US" w:eastAsia="zh-CN"/>
        </w:rPr>
        <w:t xml:space="preserve"> can be arranged for TPs and CRs. For ongoing WIs, </w:t>
      </w:r>
      <w:r w:rsidR="00855107" w:rsidRPr="00A52FCC">
        <w:rPr>
          <w:i/>
          <w:color w:val="0070C0"/>
          <w:lang w:val="en-US" w:eastAsia="zh-CN"/>
        </w:rPr>
        <w:t>suggest</w:t>
      </w:r>
      <w:r w:rsidR="00855107" w:rsidRPr="00A52FCC">
        <w:rPr>
          <w:rFonts w:hint="eastAsia"/>
          <w:i/>
          <w:color w:val="0070C0"/>
          <w:lang w:val="en-US" w:eastAsia="zh-CN"/>
        </w:rPr>
        <w:t xml:space="preserve"> </w:t>
      </w:r>
      <w:proofErr w:type="gramStart"/>
      <w:r w:rsidR="00855107" w:rsidRPr="00A52FCC">
        <w:rPr>
          <w:rFonts w:hint="eastAsia"/>
          <w:i/>
          <w:color w:val="0070C0"/>
          <w:lang w:val="en-US" w:eastAsia="zh-CN"/>
        </w:rPr>
        <w:t>to focus</w:t>
      </w:r>
      <w:proofErr w:type="gramEnd"/>
      <w:r w:rsidR="00855107" w:rsidRPr="00A52FCC">
        <w:rPr>
          <w:rFonts w:hint="eastAsia"/>
          <w:i/>
          <w:color w:val="0070C0"/>
          <w:lang w:val="en-US" w:eastAsia="zh-CN"/>
        </w:rPr>
        <w:t xml:space="preserve"> on open issues discussion on 1</w:t>
      </w:r>
      <w:r w:rsidR="00855107" w:rsidRPr="00A52FCC">
        <w:rPr>
          <w:rFonts w:hint="eastAsia"/>
          <w:i/>
          <w:color w:val="0070C0"/>
          <w:vertAlign w:val="superscript"/>
          <w:lang w:val="en-US" w:eastAsia="zh-CN"/>
        </w:rPr>
        <w:t>st</w:t>
      </w:r>
      <w:r w:rsidR="00855107" w:rsidRPr="00A52FCC">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9415B0" w:rsidRPr="00A52FCC" w14:paraId="570A5116" w14:textId="77777777" w:rsidTr="009B5D20">
        <w:tc>
          <w:tcPr>
            <w:tcW w:w="1242" w:type="dxa"/>
          </w:tcPr>
          <w:p w14:paraId="5DC1106B" w14:textId="5A2FC6FF" w:rsidR="009415B0" w:rsidRPr="00A52FCC" w:rsidRDefault="009415B0" w:rsidP="00805BE8">
            <w:pPr>
              <w:spacing w:after="120"/>
              <w:rPr>
                <w:rFonts w:eastAsiaTheme="minorEastAsia"/>
                <w:b/>
                <w:bCs/>
                <w:color w:val="0070C0"/>
                <w:lang w:val="en-US" w:eastAsia="zh-CN"/>
              </w:rPr>
            </w:pPr>
            <w:r w:rsidRPr="00A52FCC">
              <w:rPr>
                <w:rFonts w:eastAsiaTheme="minorEastAsia"/>
                <w:b/>
                <w:bCs/>
                <w:color w:val="0070C0"/>
                <w:lang w:val="en-US" w:eastAsia="zh-CN"/>
              </w:rPr>
              <w:t>CR/TP number</w:t>
            </w:r>
          </w:p>
        </w:tc>
        <w:tc>
          <w:tcPr>
            <w:tcW w:w="8615" w:type="dxa"/>
          </w:tcPr>
          <w:p w14:paraId="529FC9B7" w14:textId="24C9CD59" w:rsidR="009415B0" w:rsidRPr="00A52FCC" w:rsidRDefault="009415B0" w:rsidP="00805BE8">
            <w:pPr>
              <w:spacing w:after="120"/>
              <w:rPr>
                <w:rFonts w:eastAsiaTheme="minorEastAsia"/>
                <w:b/>
                <w:bCs/>
                <w:color w:val="0070C0"/>
                <w:lang w:val="en-US" w:eastAsia="zh-CN"/>
              </w:rPr>
            </w:pPr>
            <w:r w:rsidRPr="00A52FCC">
              <w:rPr>
                <w:rFonts w:eastAsiaTheme="minorEastAsia"/>
                <w:b/>
                <w:bCs/>
                <w:color w:val="0070C0"/>
                <w:lang w:val="en-US" w:eastAsia="zh-CN"/>
              </w:rPr>
              <w:t>Comments collection</w:t>
            </w:r>
          </w:p>
        </w:tc>
      </w:tr>
      <w:tr w:rsidR="00571777" w:rsidRPr="00A52FCC" w14:paraId="07DECF26" w14:textId="77777777" w:rsidTr="009B5D20">
        <w:tc>
          <w:tcPr>
            <w:tcW w:w="1242" w:type="dxa"/>
            <w:vMerge w:val="restart"/>
          </w:tcPr>
          <w:p w14:paraId="41D5B081" w14:textId="77777777" w:rsidR="00571777" w:rsidRPr="00A52FCC" w:rsidRDefault="00571777" w:rsidP="00805BE8">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615" w:type="dxa"/>
          </w:tcPr>
          <w:p w14:paraId="4BB207B7" w14:textId="2D1E2F96" w:rsidR="00571777" w:rsidRPr="00A52FCC" w:rsidRDefault="00571777" w:rsidP="00805BE8">
            <w:pPr>
              <w:spacing w:after="120"/>
              <w:rPr>
                <w:rFonts w:eastAsiaTheme="minorEastAsia"/>
                <w:color w:val="0070C0"/>
                <w:lang w:val="en-US" w:eastAsia="zh-CN"/>
              </w:rPr>
            </w:pPr>
            <w:r w:rsidRPr="00A52FCC">
              <w:rPr>
                <w:rFonts w:eastAsiaTheme="minorEastAsia" w:hint="eastAsia"/>
                <w:color w:val="0070C0"/>
                <w:lang w:val="en-US" w:eastAsia="zh-CN"/>
              </w:rPr>
              <w:t>Company A</w:t>
            </w:r>
          </w:p>
        </w:tc>
      </w:tr>
      <w:tr w:rsidR="00571777" w:rsidRPr="00A52FCC" w14:paraId="6107E4A4" w14:textId="77777777" w:rsidTr="009B5D20">
        <w:tc>
          <w:tcPr>
            <w:tcW w:w="1242" w:type="dxa"/>
            <w:vMerge/>
          </w:tcPr>
          <w:p w14:paraId="5C77C2BE" w14:textId="77777777" w:rsidR="00571777" w:rsidRPr="00A52FCC" w:rsidRDefault="00571777" w:rsidP="00571777">
            <w:pPr>
              <w:spacing w:after="120"/>
              <w:rPr>
                <w:rFonts w:eastAsiaTheme="minorEastAsia"/>
                <w:color w:val="0070C0"/>
                <w:lang w:val="en-US" w:eastAsia="zh-CN"/>
              </w:rPr>
            </w:pPr>
          </w:p>
        </w:tc>
        <w:tc>
          <w:tcPr>
            <w:tcW w:w="8615" w:type="dxa"/>
          </w:tcPr>
          <w:p w14:paraId="7976E3A3" w14:textId="458FCFFC" w:rsidR="00571777" w:rsidRPr="00A52FCC" w:rsidRDefault="00571777" w:rsidP="00571777">
            <w:pPr>
              <w:spacing w:after="120"/>
              <w:rPr>
                <w:rFonts w:eastAsiaTheme="minorEastAsia"/>
                <w:color w:val="0070C0"/>
                <w:lang w:val="en-US" w:eastAsia="zh-CN"/>
              </w:rPr>
            </w:pPr>
            <w:r w:rsidRPr="00A52FCC">
              <w:rPr>
                <w:rFonts w:eastAsiaTheme="minorEastAsia" w:hint="eastAsia"/>
                <w:color w:val="0070C0"/>
                <w:lang w:val="en-US" w:eastAsia="zh-CN"/>
              </w:rPr>
              <w:t>Company</w:t>
            </w:r>
            <w:r w:rsidRPr="00A52FCC">
              <w:rPr>
                <w:rFonts w:eastAsiaTheme="minorEastAsia"/>
                <w:color w:val="0070C0"/>
                <w:lang w:val="en-US" w:eastAsia="zh-CN"/>
              </w:rPr>
              <w:t xml:space="preserve"> B</w:t>
            </w:r>
          </w:p>
        </w:tc>
      </w:tr>
      <w:tr w:rsidR="00571777" w:rsidRPr="00A52FCC" w14:paraId="629BFFB8" w14:textId="77777777" w:rsidTr="009B5D20">
        <w:tc>
          <w:tcPr>
            <w:tcW w:w="1242" w:type="dxa"/>
            <w:vMerge/>
          </w:tcPr>
          <w:p w14:paraId="52AF9FD7" w14:textId="77777777" w:rsidR="00571777" w:rsidRPr="00A52FCC" w:rsidRDefault="00571777" w:rsidP="00571777">
            <w:pPr>
              <w:spacing w:after="120"/>
              <w:rPr>
                <w:rFonts w:eastAsiaTheme="minorEastAsia"/>
                <w:color w:val="0070C0"/>
                <w:lang w:val="en-US" w:eastAsia="zh-CN"/>
              </w:rPr>
            </w:pPr>
          </w:p>
        </w:tc>
        <w:tc>
          <w:tcPr>
            <w:tcW w:w="8615" w:type="dxa"/>
          </w:tcPr>
          <w:p w14:paraId="3693E3EE" w14:textId="77777777" w:rsidR="00571777" w:rsidRPr="00A52FCC" w:rsidRDefault="00571777" w:rsidP="00571777">
            <w:pPr>
              <w:spacing w:after="120"/>
              <w:rPr>
                <w:rFonts w:eastAsiaTheme="minorEastAsia"/>
                <w:color w:val="0070C0"/>
                <w:lang w:val="en-US" w:eastAsia="zh-CN"/>
              </w:rPr>
            </w:pPr>
          </w:p>
        </w:tc>
      </w:tr>
      <w:tr w:rsidR="00571777" w:rsidRPr="00A52FCC" w14:paraId="5EF0FAF0" w14:textId="77777777" w:rsidTr="009B5D20">
        <w:tc>
          <w:tcPr>
            <w:tcW w:w="1242" w:type="dxa"/>
            <w:vMerge w:val="restart"/>
          </w:tcPr>
          <w:p w14:paraId="68F6E76E" w14:textId="1A964EB1" w:rsidR="00571777" w:rsidRPr="00A52FCC" w:rsidRDefault="00571777" w:rsidP="00571777">
            <w:pPr>
              <w:spacing w:after="120"/>
              <w:rPr>
                <w:rFonts w:eastAsiaTheme="minorEastAsia"/>
                <w:color w:val="0070C0"/>
                <w:lang w:val="en-US" w:eastAsia="zh-CN"/>
              </w:rPr>
            </w:pPr>
            <w:r w:rsidRPr="00A52FCC">
              <w:rPr>
                <w:rFonts w:eastAsiaTheme="minorEastAsia"/>
                <w:color w:val="0070C0"/>
                <w:lang w:val="en-US" w:eastAsia="zh-CN"/>
              </w:rPr>
              <w:t>YYY</w:t>
            </w:r>
          </w:p>
        </w:tc>
        <w:tc>
          <w:tcPr>
            <w:tcW w:w="8615" w:type="dxa"/>
          </w:tcPr>
          <w:p w14:paraId="63195C26" w14:textId="72A7FCE0" w:rsidR="00571777" w:rsidRPr="00A52FCC" w:rsidRDefault="00571777" w:rsidP="00571777">
            <w:pPr>
              <w:spacing w:after="120"/>
              <w:rPr>
                <w:rFonts w:eastAsiaTheme="minorEastAsia"/>
                <w:color w:val="0070C0"/>
                <w:lang w:val="en-US" w:eastAsia="zh-CN"/>
              </w:rPr>
            </w:pPr>
            <w:r w:rsidRPr="00A52FCC">
              <w:rPr>
                <w:rFonts w:eastAsiaTheme="minorEastAsia" w:hint="eastAsia"/>
                <w:color w:val="0070C0"/>
                <w:lang w:val="en-US" w:eastAsia="zh-CN"/>
              </w:rPr>
              <w:t>Company A</w:t>
            </w:r>
          </w:p>
        </w:tc>
      </w:tr>
      <w:tr w:rsidR="00571777" w:rsidRPr="00A52FCC" w14:paraId="4B45F1D3" w14:textId="77777777" w:rsidTr="009B5D20">
        <w:tc>
          <w:tcPr>
            <w:tcW w:w="1242" w:type="dxa"/>
            <w:vMerge/>
          </w:tcPr>
          <w:p w14:paraId="5E0ED97A" w14:textId="77777777" w:rsidR="00571777" w:rsidRPr="00A52FCC" w:rsidRDefault="00571777" w:rsidP="00571777">
            <w:pPr>
              <w:spacing w:after="120"/>
              <w:rPr>
                <w:rFonts w:eastAsiaTheme="minorEastAsia"/>
                <w:color w:val="0070C0"/>
                <w:lang w:val="en-US" w:eastAsia="zh-CN"/>
              </w:rPr>
            </w:pPr>
          </w:p>
        </w:tc>
        <w:tc>
          <w:tcPr>
            <w:tcW w:w="8615" w:type="dxa"/>
          </w:tcPr>
          <w:p w14:paraId="7AB9F702" w14:textId="319D0D9E" w:rsidR="00571777" w:rsidRPr="00A52FCC" w:rsidRDefault="00571777" w:rsidP="00571777">
            <w:pPr>
              <w:spacing w:after="120"/>
              <w:rPr>
                <w:rFonts w:eastAsiaTheme="minorEastAsia"/>
                <w:color w:val="0070C0"/>
                <w:lang w:val="en-US" w:eastAsia="zh-CN"/>
              </w:rPr>
            </w:pPr>
            <w:r w:rsidRPr="00A52FCC">
              <w:rPr>
                <w:rFonts w:eastAsiaTheme="minorEastAsia" w:hint="eastAsia"/>
                <w:color w:val="0070C0"/>
                <w:lang w:val="en-US" w:eastAsia="zh-CN"/>
              </w:rPr>
              <w:t>Company</w:t>
            </w:r>
            <w:r w:rsidRPr="00A52FCC">
              <w:rPr>
                <w:rFonts w:eastAsiaTheme="minorEastAsia"/>
                <w:color w:val="0070C0"/>
                <w:lang w:val="en-US" w:eastAsia="zh-CN"/>
              </w:rPr>
              <w:t xml:space="preserve"> B</w:t>
            </w:r>
          </w:p>
        </w:tc>
      </w:tr>
      <w:tr w:rsidR="00571777" w:rsidRPr="00A52FCC" w14:paraId="22C5F25F" w14:textId="77777777" w:rsidTr="009B5D20">
        <w:tc>
          <w:tcPr>
            <w:tcW w:w="1242" w:type="dxa"/>
            <w:vMerge/>
          </w:tcPr>
          <w:p w14:paraId="03201438" w14:textId="77777777" w:rsidR="00571777" w:rsidRPr="00A52FCC" w:rsidRDefault="00571777" w:rsidP="00571777">
            <w:pPr>
              <w:spacing w:after="120"/>
              <w:rPr>
                <w:rFonts w:eastAsiaTheme="minorEastAsia"/>
                <w:color w:val="0070C0"/>
                <w:lang w:val="en-US" w:eastAsia="zh-CN"/>
              </w:rPr>
            </w:pPr>
          </w:p>
        </w:tc>
        <w:tc>
          <w:tcPr>
            <w:tcW w:w="8615" w:type="dxa"/>
          </w:tcPr>
          <w:p w14:paraId="00B45FA5" w14:textId="77777777" w:rsidR="00571777" w:rsidRPr="00A52FCC" w:rsidRDefault="00571777" w:rsidP="00571777">
            <w:pPr>
              <w:spacing w:after="120"/>
              <w:rPr>
                <w:rFonts w:eastAsiaTheme="minorEastAsia"/>
                <w:color w:val="0070C0"/>
                <w:lang w:val="en-US" w:eastAsia="zh-CN"/>
              </w:rPr>
            </w:pPr>
          </w:p>
        </w:tc>
      </w:tr>
    </w:tbl>
    <w:p w14:paraId="3FFD8C7F" w14:textId="77777777" w:rsidR="009415B0" w:rsidRPr="00A52FCC" w:rsidRDefault="009415B0" w:rsidP="005B4802">
      <w:pPr>
        <w:rPr>
          <w:color w:val="0070C0"/>
          <w:lang w:val="en-US" w:eastAsia="zh-CN"/>
        </w:rPr>
      </w:pPr>
    </w:p>
    <w:p w14:paraId="54C4684C" w14:textId="51FAA2A0" w:rsidR="003418CB" w:rsidRPr="00A52FCC" w:rsidRDefault="003418CB" w:rsidP="006D6060">
      <w:pPr>
        <w:pStyle w:val="2"/>
      </w:pPr>
      <w:r w:rsidRPr="00A52FCC">
        <w:t>Summary</w:t>
      </w:r>
      <w:r w:rsidRPr="00A52FCC">
        <w:rPr>
          <w:rFonts w:hint="eastAsia"/>
        </w:rPr>
        <w:t xml:space="preserve"> for 1st round </w:t>
      </w:r>
    </w:p>
    <w:p w14:paraId="702EFDB0" w14:textId="77777777" w:rsidR="00DD19DE" w:rsidRPr="00A52FCC" w:rsidRDefault="00DD19DE" w:rsidP="006D6060">
      <w:pPr>
        <w:pStyle w:val="3"/>
      </w:pPr>
      <w:r w:rsidRPr="00A52FCC">
        <w:t xml:space="preserve">Open issues </w:t>
      </w:r>
    </w:p>
    <w:p w14:paraId="72FBF6C4" w14:textId="61182F8C" w:rsidR="003418CB" w:rsidRPr="00A52FCC" w:rsidRDefault="009415B0" w:rsidP="005B4802">
      <w:pPr>
        <w:rPr>
          <w:i/>
          <w:color w:val="0070C0"/>
          <w:lang w:val="en-US" w:eastAsia="zh-CN"/>
        </w:rPr>
      </w:pPr>
      <w:r w:rsidRPr="00A52FCC">
        <w:rPr>
          <w:i/>
          <w:color w:val="0070C0"/>
          <w:lang w:val="en-US" w:eastAsia="zh-CN"/>
        </w:rPr>
        <w:t>Moderator tries</w:t>
      </w:r>
      <w:r w:rsidRPr="00A52FCC">
        <w:rPr>
          <w:rFonts w:hint="eastAsia"/>
          <w:i/>
          <w:color w:val="0070C0"/>
          <w:lang w:val="en-US" w:eastAsia="zh-CN"/>
        </w:rPr>
        <w:t xml:space="preserve"> to summarize discussion status for 1</w:t>
      </w:r>
      <w:r w:rsidRPr="00A52FCC">
        <w:rPr>
          <w:rFonts w:hint="eastAsia"/>
          <w:i/>
          <w:color w:val="0070C0"/>
          <w:vertAlign w:val="superscript"/>
          <w:lang w:val="en-US" w:eastAsia="zh-CN"/>
        </w:rPr>
        <w:t>st</w:t>
      </w:r>
      <w:r w:rsidRPr="00A52FCC">
        <w:rPr>
          <w:rFonts w:hint="eastAsia"/>
          <w:i/>
          <w:color w:val="0070C0"/>
          <w:lang w:val="en-US" w:eastAsia="zh-CN"/>
        </w:rPr>
        <w:t xml:space="preserve"> round, list all the identified open issues and tentative agreements or candidate options and </w:t>
      </w:r>
      <w:r w:rsidRPr="00A52FCC">
        <w:rPr>
          <w:i/>
          <w:color w:val="0070C0"/>
          <w:lang w:val="en-US" w:eastAsia="zh-CN"/>
        </w:rPr>
        <w:t>suggestion</w:t>
      </w:r>
      <w:r w:rsidRPr="00A52FCC">
        <w:rPr>
          <w:rFonts w:hint="eastAsia"/>
          <w:i/>
          <w:color w:val="0070C0"/>
          <w:lang w:val="en-US" w:eastAsia="zh-CN"/>
        </w:rPr>
        <w:t xml:space="preserve"> for 2</w:t>
      </w:r>
      <w:r w:rsidRPr="00A52FCC">
        <w:rPr>
          <w:rFonts w:hint="eastAsia"/>
          <w:i/>
          <w:color w:val="0070C0"/>
          <w:vertAlign w:val="superscript"/>
          <w:lang w:val="en-US" w:eastAsia="zh-CN"/>
        </w:rPr>
        <w:t>nd</w:t>
      </w:r>
      <w:r w:rsidRPr="00A52FCC">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42"/>
        <w:gridCol w:w="8615"/>
      </w:tblGrid>
      <w:tr w:rsidR="00855107" w:rsidRPr="00A52FCC" w14:paraId="3058A38F" w14:textId="77777777" w:rsidTr="009B5D20">
        <w:tc>
          <w:tcPr>
            <w:tcW w:w="1242" w:type="dxa"/>
          </w:tcPr>
          <w:p w14:paraId="6373A1EA" w14:textId="7A145712" w:rsidR="00855107" w:rsidRPr="00A52FCC" w:rsidRDefault="00855107" w:rsidP="005B4802">
            <w:pPr>
              <w:rPr>
                <w:rFonts w:eastAsiaTheme="minorEastAsia"/>
                <w:b/>
                <w:bCs/>
                <w:color w:val="0070C0"/>
                <w:lang w:val="en-US" w:eastAsia="zh-CN"/>
              </w:rPr>
            </w:pPr>
          </w:p>
        </w:tc>
        <w:tc>
          <w:tcPr>
            <w:tcW w:w="8615" w:type="dxa"/>
          </w:tcPr>
          <w:p w14:paraId="66178BBC" w14:textId="05A2C495" w:rsidR="00855107" w:rsidRPr="00A52FCC" w:rsidRDefault="00855107" w:rsidP="005B4802">
            <w:pPr>
              <w:rPr>
                <w:rFonts w:eastAsiaTheme="minorEastAsia"/>
                <w:b/>
                <w:bCs/>
                <w:color w:val="0070C0"/>
                <w:lang w:val="en-US" w:eastAsia="zh-CN"/>
              </w:rPr>
            </w:pPr>
            <w:r w:rsidRPr="00A52FCC">
              <w:rPr>
                <w:rFonts w:eastAsiaTheme="minorEastAsia"/>
                <w:b/>
                <w:bCs/>
                <w:color w:val="0070C0"/>
                <w:lang w:val="en-US" w:eastAsia="zh-CN"/>
              </w:rPr>
              <w:t xml:space="preserve">Status summary </w:t>
            </w:r>
          </w:p>
        </w:tc>
      </w:tr>
      <w:tr w:rsidR="00004165" w:rsidRPr="00A52FCC" w14:paraId="12BC3760" w14:textId="77777777" w:rsidTr="009B5D20">
        <w:tc>
          <w:tcPr>
            <w:tcW w:w="1242" w:type="dxa"/>
          </w:tcPr>
          <w:p w14:paraId="53876CE1" w14:textId="0395008B" w:rsidR="00004165" w:rsidRPr="00A52FCC" w:rsidRDefault="00004165" w:rsidP="00004165">
            <w:pPr>
              <w:rPr>
                <w:rFonts w:eastAsiaTheme="minorEastAsia"/>
                <w:color w:val="0070C0"/>
                <w:lang w:val="en-US" w:eastAsia="zh-CN"/>
              </w:rPr>
            </w:pPr>
            <w:r w:rsidRPr="00A52FCC">
              <w:rPr>
                <w:rFonts w:eastAsiaTheme="minorEastAsia" w:hint="eastAsia"/>
                <w:b/>
                <w:bCs/>
                <w:color w:val="0070C0"/>
                <w:lang w:val="en-US" w:eastAsia="zh-CN"/>
              </w:rPr>
              <w:t>Sub-</w:t>
            </w:r>
            <w:r w:rsidR="00142BB9" w:rsidRPr="00A52FCC">
              <w:rPr>
                <w:rFonts w:eastAsiaTheme="minorEastAsia" w:hint="eastAsia"/>
                <w:b/>
                <w:bCs/>
                <w:color w:val="0070C0"/>
                <w:lang w:val="en-US" w:eastAsia="zh-CN"/>
              </w:rPr>
              <w:t>topic</w:t>
            </w:r>
            <w:r w:rsidR="009C3C80" w:rsidRPr="00A52FCC">
              <w:rPr>
                <w:rFonts w:eastAsiaTheme="minorEastAsia"/>
                <w:b/>
                <w:bCs/>
                <w:color w:val="0070C0"/>
                <w:lang w:val="en-US" w:eastAsia="zh-CN"/>
              </w:rPr>
              <w:t xml:space="preserve"> </w:t>
            </w:r>
            <w:r w:rsidRPr="00A52FCC">
              <w:rPr>
                <w:rFonts w:eastAsiaTheme="minorEastAsia" w:hint="eastAsia"/>
                <w:b/>
                <w:bCs/>
                <w:color w:val="0070C0"/>
                <w:lang w:val="en-US" w:eastAsia="zh-CN"/>
              </w:rPr>
              <w:t>#1</w:t>
            </w:r>
          </w:p>
        </w:tc>
        <w:tc>
          <w:tcPr>
            <w:tcW w:w="8615" w:type="dxa"/>
          </w:tcPr>
          <w:p w14:paraId="73E72940" w14:textId="77777777" w:rsidR="00004165" w:rsidRPr="00A52FCC" w:rsidRDefault="00004165" w:rsidP="00004165">
            <w:pPr>
              <w:rPr>
                <w:rFonts w:eastAsiaTheme="minorEastAsia"/>
                <w:i/>
                <w:color w:val="0070C0"/>
                <w:lang w:val="en-US" w:eastAsia="zh-CN"/>
              </w:rPr>
            </w:pPr>
            <w:r w:rsidRPr="00A52FCC">
              <w:rPr>
                <w:rFonts w:eastAsiaTheme="minorEastAsia" w:hint="eastAsia"/>
                <w:i/>
                <w:color w:val="0070C0"/>
                <w:lang w:val="en-US" w:eastAsia="zh-CN"/>
              </w:rPr>
              <w:t>Tentative agreements:</w:t>
            </w:r>
          </w:p>
          <w:p w14:paraId="30FA09F0" w14:textId="228529A5" w:rsidR="00004165" w:rsidRPr="00A52FCC" w:rsidRDefault="00004165" w:rsidP="00004165">
            <w:pPr>
              <w:rPr>
                <w:rFonts w:eastAsiaTheme="minorEastAsia"/>
                <w:i/>
                <w:color w:val="0070C0"/>
                <w:lang w:val="en-US" w:eastAsia="zh-CN"/>
              </w:rPr>
            </w:pPr>
            <w:r w:rsidRPr="00A52FCC">
              <w:rPr>
                <w:rFonts w:eastAsiaTheme="minorEastAsia" w:hint="eastAsia"/>
                <w:i/>
                <w:color w:val="0070C0"/>
                <w:lang w:val="en-US" w:eastAsia="zh-CN"/>
              </w:rPr>
              <w:t>Candidate options:</w:t>
            </w:r>
          </w:p>
          <w:p w14:paraId="540D066C" w14:textId="07DEAD6B" w:rsidR="00004165" w:rsidRPr="00A52FCC" w:rsidRDefault="00E97AD5" w:rsidP="00004165">
            <w:pPr>
              <w:rPr>
                <w:rFonts w:eastAsiaTheme="minorEastAsia"/>
                <w:color w:val="0070C0"/>
                <w:lang w:val="en-US" w:eastAsia="zh-CN"/>
              </w:rPr>
            </w:pPr>
            <w:r w:rsidRPr="00A52FCC">
              <w:rPr>
                <w:rFonts w:eastAsiaTheme="minorEastAsia"/>
                <w:i/>
                <w:color w:val="0070C0"/>
                <w:lang w:val="en-US" w:eastAsia="zh-CN"/>
              </w:rPr>
              <w:t>Recommendations</w:t>
            </w:r>
            <w:r w:rsidR="00004165" w:rsidRPr="00A52FCC">
              <w:rPr>
                <w:rFonts w:eastAsiaTheme="minorEastAsia" w:hint="eastAsia"/>
                <w:i/>
                <w:color w:val="0070C0"/>
                <w:lang w:val="en-US" w:eastAsia="zh-CN"/>
              </w:rPr>
              <w:t xml:space="preserve"> for 2</w:t>
            </w:r>
            <w:r w:rsidR="00004165" w:rsidRPr="00A52FCC">
              <w:rPr>
                <w:rFonts w:eastAsiaTheme="minorEastAsia" w:hint="eastAsia"/>
                <w:i/>
                <w:color w:val="0070C0"/>
                <w:vertAlign w:val="superscript"/>
                <w:lang w:val="en-US" w:eastAsia="zh-CN"/>
              </w:rPr>
              <w:t>nd</w:t>
            </w:r>
            <w:r w:rsidR="00004165" w:rsidRPr="00A52FCC">
              <w:rPr>
                <w:rFonts w:eastAsiaTheme="minorEastAsia" w:hint="eastAsia"/>
                <w:i/>
                <w:color w:val="0070C0"/>
                <w:lang w:val="en-US" w:eastAsia="zh-CN"/>
              </w:rPr>
              <w:t xml:space="preserve"> round:</w:t>
            </w:r>
          </w:p>
        </w:tc>
      </w:tr>
    </w:tbl>
    <w:p w14:paraId="3361B8C0" w14:textId="748EF76B" w:rsidR="00855107" w:rsidRPr="00A52FCC" w:rsidRDefault="00855107" w:rsidP="005B4802">
      <w:pPr>
        <w:rPr>
          <w:i/>
          <w:color w:val="0070C0"/>
          <w:lang w:val="en-US" w:eastAsia="zh-CN"/>
        </w:rPr>
      </w:pPr>
    </w:p>
    <w:p w14:paraId="32A58708" w14:textId="467474DE" w:rsidR="00962108" w:rsidRPr="00A52FCC" w:rsidRDefault="00962108" w:rsidP="005B4802">
      <w:pPr>
        <w:rPr>
          <w:i/>
          <w:color w:val="0070C0"/>
          <w:lang w:eastAsia="zh-CN"/>
        </w:rPr>
      </w:pPr>
    </w:p>
    <w:p w14:paraId="4432E4B7" w14:textId="72F0534B" w:rsidR="00DD19DE" w:rsidRPr="00A52FCC" w:rsidRDefault="00DD19DE" w:rsidP="006D6060">
      <w:pPr>
        <w:pStyle w:val="3"/>
      </w:pPr>
      <w:r w:rsidRPr="00A52FCC">
        <w:t>CRs/TPs</w:t>
      </w:r>
    </w:p>
    <w:p w14:paraId="231AF6BC" w14:textId="77777777" w:rsidR="00F21139" w:rsidRPr="00A52FCC" w:rsidRDefault="00571777" w:rsidP="00805BE8">
      <w:pPr>
        <w:rPr>
          <w:i/>
          <w:color w:val="0070C0"/>
          <w:lang w:val="en-US" w:eastAsia="zh-CN"/>
        </w:rPr>
      </w:pPr>
      <w:r w:rsidRPr="00A52FCC">
        <w:rPr>
          <w:i/>
          <w:color w:val="0070C0"/>
          <w:lang w:val="en-US" w:eastAsia="zh-CN"/>
        </w:rPr>
        <w:t>Moderator tries</w:t>
      </w:r>
      <w:r w:rsidRPr="00A52FCC">
        <w:rPr>
          <w:rFonts w:hint="eastAsia"/>
          <w:i/>
          <w:color w:val="0070C0"/>
          <w:lang w:val="en-US" w:eastAsia="zh-CN"/>
        </w:rPr>
        <w:t xml:space="preserve"> to summarize discussion status for 1</w:t>
      </w:r>
      <w:r w:rsidRPr="00A52FCC">
        <w:rPr>
          <w:rFonts w:hint="eastAsia"/>
          <w:i/>
          <w:color w:val="0070C0"/>
          <w:vertAlign w:val="superscript"/>
          <w:lang w:val="en-US" w:eastAsia="zh-CN"/>
        </w:rPr>
        <w:t>st</w:t>
      </w:r>
      <w:r w:rsidRPr="00A52FCC">
        <w:rPr>
          <w:rFonts w:hint="eastAsia"/>
          <w:i/>
          <w:color w:val="0070C0"/>
          <w:lang w:val="en-US" w:eastAsia="zh-CN"/>
        </w:rPr>
        <w:t xml:space="preserve"> round</w:t>
      </w:r>
      <w:r w:rsidRPr="00A52FCC">
        <w:rPr>
          <w:i/>
          <w:color w:val="0070C0"/>
          <w:lang w:val="en-US" w:eastAsia="zh-CN"/>
        </w:rPr>
        <w:t xml:space="preserve"> and provide</w:t>
      </w:r>
      <w:r w:rsidR="001A59CB" w:rsidRPr="00A52FCC">
        <w:rPr>
          <w:i/>
          <w:color w:val="0070C0"/>
          <w:lang w:val="en-US" w:eastAsia="zh-CN"/>
        </w:rPr>
        <w:t>s</w:t>
      </w:r>
      <w:r w:rsidRPr="00A52FCC">
        <w:rPr>
          <w:i/>
          <w:color w:val="0070C0"/>
          <w:lang w:val="en-US" w:eastAsia="zh-CN"/>
        </w:rPr>
        <w:t xml:space="preserve"> recommendation on </w:t>
      </w:r>
      <w:r w:rsidR="00855107" w:rsidRPr="00A52FCC">
        <w:rPr>
          <w:i/>
          <w:color w:val="0070C0"/>
          <w:lang w:val="en-US" w:eastAsia="zh-CN"/>
        </w:rPr>
        <w:t>CRs/TPs Status update</w:t>
      </w:r>
    </w:p>
    <w:p w14:paraId="7E378822" w14:textId="737D5871" w:rsidR="00855107" w:rsidRPr="00A52FCC" w:rsidRDefault="00F21139" w:rsidP="00805BE8">
      <w:pPr>
        <w:rPr>
          <w:i/>
          <w:color w:val="0070C0"/>
          <w:lang w:val="en-US"/>
        </w:rPr>
      </w:pPr>
      <w:r w:rsidRPr="00A52FCC">
        <w:rPr>
          <w:i/>
          <w:color w:val="0070C0"/>
          <w:lang w:val="en-US" w:eastAsia="zh-CN"/>
        </w:rPr>
        <w:t xml:space="preserve">Note: The </w:t>
      </w:r>
      <w:proofErr w:type="spellStart"/>
      <w:r w:rsidRPr="00A52FCC">
        <w:rPr>
          <w:i/>
          <w:color w:val="0070C0"/>
          <w:lang w:val="en-US" w:eastAsia="zh-CN"/>
        </w:rPr>
        <w:t>tdoc</w:t>
      </w:r>
      <w:proofErr w:type="spellEnd"/>
      <w:r w:rsidRPr="00A52FCC">
        <w:rPr>
          <w:i/>
          <w:color w:val="0070C0"/>
          <w:lang w:val="en-US" w:eastAsia="zh-CN"/>
        </w:rPr>
        <w:t xml:space="preserve"> decisions shall be provided in Section 3 and this table is optional in case moderators would like to provide additional information.</w:t>
      </w:r>
      <w:r w:rsidR="00855107" w:rsidRPr="00A52FCC">
        <w:rPr>
          <w:i/>
          <w:color w:val="0070C0"/>
          <w:lang w:val="en-US" w:eastAsia="zh-CN"/>
        </w:rPr>
        <w:t xml:space="preserve"> </w:t>
      </w:r>
    </w:p>
    <w:tbl>
      <w:tblPr>
        <w:tblStyle w:val="afd"/>
        <w:tblW w:w="0" w:type="auto"/>
        <w:tblLook w:val="04A0" w:firstRow="1" w:lastRow="0" w:firstColumn="1" w:lastColumn="0" w:noHBand="0" w:noVBand="1"/>
      </w:tblPr>
      <w:tblGrid>
        <w:gridCol w:w="1242"/>
        <w:gridCol w:w="8615"/>
      </w:tblGrid>
      <w:tr w:rsidR="00855107" w:rsidRPr="00A52FCC" w14:paraId="70EE0FDB" w14:textId="77777777" w:rsidTr="009B5D20">
        <w:tc>
          <w:tcPr>
            <w:tcW w:w="1242" w:type="dxa"/>
          </w:tcPr>
          <w:p w14:paraId="01BDEDBC" w14:textId="77777777" w:rsidR="00855107" w:rsidRPr="00A52FCC" w:rsidRDefault="00855107" w:rsidP="005B4802">
            <w:pPr>
              <w:rPr>
                <w:rFonts w:eastAsiaTheme="minorEastAsia"/>
                <w:b/>
                <w:bCs/>
                <w:color w:val="0070C0"/>
                <w:lang w:val="en-US" w:eastAsia="zh-CN"/>
              </w:rPr>
            </w:pPr>
            <w:r w:rsidRPr="00A52FCC">
              <w:rPr>
                <w:rFonts w:eastAsiaTheme="minorEastAsia"/>
                <w:b/>
                <w:bCs/>
                <w:color w:val="0070C0"/>
                <w:lang w:val="en-US" w:eastAsia="zh-CN"/>
              </w:rPr>
              <w:t>CR/TP number</w:t>
            </w:r>
          </w:p>
        </w:tc>
        <w:tc>
          <w:tcPr>
            <w:tcW w:w="8615" w:type="dxa"/>
          </w:tcPr>
          <w:p w14:paraId="6E55E98F" w14:textId="5DA298C8" w:rsidR="00855107" w:rsidRPr="00A52FCC" w:rsidRDefault="00855107">
            <w:pPr>
              <w:rPr>
                <w:rFonts w:eastAsia="MS Mincho"/>
                <w:b/>
                <w:bCs/>
                <w:color w:val="0070C0"/>
                <w:lang w:val="en-US" w:eastAsia="zh-CN"/>
              </w:rPr>
            </w:pPr>
            <w:r w:rsidRPr="00A52FCC">
              <w:rPr>
                <w:b/>
                <w:bCs/>
                <w:color w:val="0070C0"/>
                <w:lang w:val="en-US" w:eastAsia="zh-CN"/>
              </w:rPr>
              <w:t xml:space="preserve">CRs/TPs </w:t>
            </w:r>
            <w:r w:rsidRPr="00A52FCC">
              <w:rPr>
                <w:rFonts w:eastAsiaTheme="minorEastAsia"/>
                <w:b/>
                <w:bCs/>
                <w:color w:val="0070C0"/>
                <w:lang w:val="en-US" w:eastAsia="zh-CN"/>
              </w:rPr>
              <w:t xml:space="preserve">Status update </w:t>
            </w:r>
            <w:r w:rsidR="00B24CA0" w:rsidRPr="00A52FCC">
              <w:rPr>
                <w:rFonts w:eastAsiaTheme="minorEastAsia" w:hint="eastAsia"/>
                <w:b/>
                <w:bCs/>
                <w:color w:val="0070C0"/>
                <w:lang w:val="en-US" w:eastAsia="zh-CN"/>
              </w:rPr>
              <w:t>recommendation</w:t>
            </w:r>
            <w:r w:rsidR="00B24CA0" w:rsidRPr="00A52FCC">
              <w:rPr>
                <w:rFonts w:eastAsiaTheme="minorEastAsia"/>
                <w:b/>
                <w:bCs/>
                <w:color w:val="0070C0"/>
                <w:lang w:val="en-US" w:eastAsia="zh-CN"/>
              </w:rPr>
              <w:t xml:space="preserve">  </w:t>
            </w:r>
          </w:p>
        </w:tc>
      </w:tr>
      <w:tr w:rsidR="00855107" w:rsidRPr="00A52FCC" w14:paraId="7BEF164F" w14:textId="77777777" w:rsidTr="009B5D20">
        <w:tc>
          <w:tcPr>
            <w:tcW w:w="1242" w:type="dxa"/>
          </w:tcPr>
          <w:p w14:paraId="77E32D88" w14:textId="77777777" w:rsidR="00855107" w:rsidRPr="00A52FCC" w:rsidRDefault="00855107" w:rsidP="005B4802">
            <w:pPr>
              <w:rPr>
                <w:rFonts w:eastAsiaTheme="minorEastAsia"/>
                <w:color w:val="0070C0"/>
                <w:lang w:val="en-US" w:eastAsia="zh-CN"/>
              </w:rPr>
            </w:pPr>
            <w:r w:rsidRPr="00A52FCC">
              <w:rPr>
                <w:rFonts w:eastAsiaTheme="minorEastAsia" w:hint="eastAsia"/>
                <w:color w:val="0070C0"/>
                <w:lang w:val="en-US" w:eastAsia="zh-CN"/>
              </w:rPr>
              <w:t>XXX</w:t>
            </w:r>
          </w:p>
        </w:tc>
        <w:tc>
          <w:tcPr>
            <w:tcW w:w="8615" w:type="dxa"/>
          </w:tcPr>
          <w:p w14:paraId="544526D2" w14:textId="3E53B7AC" w:rsidR="00855107" w:rsidRPr="00A52FCC" w:rsidRDefault="00855107" w:rsidP="00B831AE">
            <w:pPr>
              <w:rPr>
                <w:rFonts w:eastAsiaTheme="minorEastAsia"/>
                <w:color w:val="0070C0"/>
                <w:lang w:val="en-US" w:eastAsia="zh-CN"/>
              </w:rPr>
            </w:pPr>
            <w:r w:rsidRPr="00A52FCC">
              <w:rPr>
                <w:rFonts w:eastAsiaTheme="minorEastAsia" w:hint="eastAsia"/>
                <w:i/>
                <w:color w:val="0070C0"/>
                <w:lang w:val="en-US" w:eastAsia="zh-CN"/>
              </w:rPr>
              <w:t>Based on 1</w:t>
            </w:r>
            <w:r w:rsidRPr="00A52FCC">
              <w:rPr>
                <w:rFonts w:eastAsiaTheme="minorEastAsia" w:hint="eastAsia"/>
                <w:i/>
                <w:color w:val="0070C0"/>
                <w:vertAlign w:val="superscript"/>
                <w:lang w:val="en-US" w:eastAsia="zh-CN"/>
              </w:rPr>
              <w:t>st</w:t>
            </w:r>
            <w:r w:rsidRPr="00A52FCC">
              <w:rPr>
                <w:rFonts w:eastAsiaTheme="minorEastAsia" w:hint="eastAsia"/>
                <w:i/>
                <w:color w:val="0070C0"/>
                <w:lang w:val="en-US" w:eastAsia="zh-CN"/>
              </w:rPr>
              <w:t xml:space="preserve"> </w:t>
            </w:r>
            <w:r w:rsidR="001A59CB" w:rsidRPr="00A52FCC">
              <w:rPr>
                <w:rFonts w:eastAsiaTheme="minorEastAsia"/>
                <w:i/>
                <w:color w:val="0070C0"/>
                <w:lang w:val="en-US" w:eastAsia="zh-CN"/>
              </w:rPr>
              <w:t xml:space="preserve">round of </w:t>
            </w:r>
            <w:r w:rsidRPr="00A52FCC">
              <w:rPr>
                <w:rFonts w:eastAsiaTheme="minorEastAsia" w:hint="eastAsia"/>
                <w:i/>
                <w:color w:val="0070C0"/>
                <w:lang w:val="en-US" w:eastAsia="zh-CN"/>
              </w:rPr>
              <w:t xml:space="preserve">comments collection, moderator </w:t>
            </w:r>
            <w:r w:rsidR="001A59CB" w:rsidRPr="00A52FCC">
              <w:rPr>
                <w:rFonts w:eastAsiaTheme="minorEastAsia"/>
                <w:i/>
                <w:color w:val="0070C0"/>
                <w:lang w:val="en-US" w:eastAsia="zh-CN"/>
              </w:rPr>
              <w:t>can recommend the next steps such as “agreeable”, “to be revised”</w:t>
            </w:r>
          </w:p>
        </w:tc>
      </w:tr>
    </w:tbl>
    <w:p w14:paraId="2A0294E9" w14:textId="77777777" w:rsidR="009415B0" w:rsidRPr="00A52FCC" w:rsidRDefault="009415B0" w:rsidP="005B4802">
      <w:pPr>
        <w:rPr>
          <w:color w:val="0070C0"/>
          <w:lang w:val="en-US" w:eastAsia="zh-CN"/>
        </w:rPr>
      </w:pPr>
    </w:p>
    <w:p w14:paraId="5C1530F1" w14:textId="65BFED18" w:rsidR="00035C50" w:rsidRPr="00A52FCC" w:rsidRDefault="00035C50" w:rsidP="006D6060">
      <w:pPr>
        <w:pStyle w:val="2"/>
      </w:pPr>
      <w:r w:rsidRPr="00A52FCC">
        <w:rPr>
          <w:rFonts w:hint="eastAsia"/>
        </w:rPr>
        <w:lastRenderedPageBreak/>
        <w:t>Discussion on 2nd round</w:t>
      </w:r>
      <w:r w:rsidR="00CB0305" w:rsidRPr="00A52FCC">
        <w:t xml:space="preserve"> (if applicable)</w:t>
      </w:r>
    </w:p>
    <w:p w14:paraId="070B184B" w14:textId="3C7260D0" w:rsidR="005E1636" w:rsidRPr="00A52FCC" w:rsidRDefault="005E1636" w:rsidP="005E1636">
      <w:pPr>
        <w:pStyle w:val="1"/>
        <w:rPr>
          <w:lang w:eastAsia="ja-JP"/>
        </w:rPr>
      </w:pPr>
      <w:r w:rsidRPr="00A52FCC">
        <w:rPr>
          <w:lang w:eastAsia="ja-JP"/>
        </w:rPr>
        <w:t xml:space="preserve">Topic #2: </w:t>
      </w:r>
      <w:r w:rsidR="00FB6CAB">
        <w:rPr>
          <w:lang w:eastAsia="ja-JP"/>
        </w:rPr>
        <w:t>Band plans and regulatory requirements</w:t>
      </w:r>
      <w:r w:rsidR="003B5F59">
        <w:rPr>
          <w:lang w:eastAsia="ja-JP"/>
        </w:rPr>
        <w:t xml:space="preserve"> (AI 9.15.2)</w:t>
      </w:r>
    </w:p>
    <w:p w14:paraId="4FAF983D" w14:textId="77777777" w:rsidR="005E1636" w:rsidRPr="00A52FCC" w:rsidRDefault="005E1636" w:rsidP="005E1636">
      <w:pPr>
        <w:rPr>
          <w:i/>
          <w:color w:val="0070C0"/>
          <w:lang w:eastAsia="zh-CN"/>
        </w:rPr>
      </w:pPr>
      <w:r w:rsidRPr="00A52FCC">
        <w:rPr>
          <w:i/>
          <w:color w:val="0070C0"/>
          <w:lang w:eastAsia="zh-CN"/>
        </w:rPr>
        <w:t xml:space="preserve">Main technical topic overview. The structure can be done based on sub-agenda basis. </w:t>
      </w:r>
    </w:p>
    <w:p w14:paraId="1E702F55" w14:textId="77777777" w:rsidR="005E1636" w:rsidRPr="00A52FCC" w:rsidRDefault="005E1636" w:rsidP="006D6060">
      <w:pPr>
        <w:pStyle w:val="2"/>
      </w:pPr>
      <w:r w:rsidRPr="00A52FCC">
        <w:rPr>
          <w:rFonts w:hint="eastAsia"/>
        </w:rPr>
        <w:t>Companies</w:t>
      </w:r>
      <w:r w:rsidRPr="00A52FCC">
        <w:t>’ contributions summary</w:t>
      </w:r>
    </w:p>
    <w:tbl>
      <w:tblPr>
        <w:tblStyle w:val="afd"/>
        <w:tblW w:w="0" w:type="auto"/>
        <w:tblLook w:val="04A0" w:firstRow="1" w:lastRow="0" w:firstColumn="1" w:lastColumn="0" w:noHBand="0" w:noVBand="1"/>
      </w:tblPr>
      <w:tblGrid>
        <w:gridCol w:w="1621"/>
        <w:gridCol w:w="1428"/>
        <w:gridCol w:w="6582"/>
      </w:tblGrid>
      <w:tr w:rsidR="00DE50A7" w:rsidRPr="00A52FCC" w14:paraId="17B3118E" w14:textId="77777777" w:rsidTr="001F1178">
        <w:trPr>
          <w:trHeight w:val="468"/>
        </w:trPr>
        <w:tc>
          <w:tcPr>
            <w:tcW w:w="1621" w:type="dxa"/>
            <w:vAlign w:val="center"/>
          </w:tcPr>
          <w:p w14:paraId="4450343D" w14:textId="77777777" w:rsidR="00DE50A7" w:rsidRPr="00A52FCC" w:rsidRDefault="00DE50A7" w:rsidP="001F1178">
            <w:pPr>
              <w:spacing w:before="120" w:after="120"/>
              <w:rPr>
                <w:b/>
                <w:bCs/>
              </w:rPr>
            </w:pPr>
            <w:r w:rsidRPr="00A52FCC">
              <w:rPr>
                <w:b/>
                <w:bCs/>
              </w:rPr>
              <w:t>T-doc number</w:t>
            </w:r>
          </w:p>
        </w:tc>
        <w:tc>
          <w:tcPr>
            <w:tcW w:w="1428" w:type="dxa"/>
            <w:vAlign w:val="center"/>
          </w:tcPr>
          <w:p w14:paraId="53F0CFB7" w14:textId="77777777" w:rsidR="00DE50A7" w:rsidRPr="00A52FCC" w:rsidRDefault="00DE50A7" w:rsidP="001F1178">
            <w:pPr>
              <w:spacing w:before="120" w:after="120"/>
              <w:rPr>
                <w:b/>
                <w:bCs/>
              </w:rPr>
            </w:pPr>
            <w:r w:rsidRPr="00A52FCC">
              <w:rPr>
                <w:b/>
                <w:bCs/>
              </w:rPr>
              <w:t>Company</w:t>
            </w:r>
          </w:p>
        </w:tc>
        <w:tc>
          <w:tcPr>
            <w:tcW w:w="6582" w:type="dxa"/>
            <w:vAlign w:val="center"/>
          </w:tcPr>
          <w:p w14:paraId="585D8B3A" w14:textId="77777777" w:rsidR="00DE50A7" w:rsidRPr="00A52FCC" w:rsidRDefault="00DE50A7" w:rsidP="001F1178">
            <w:pPr>
              <w:spacing w:before="120" w:after="120"/>
              <w:rPr>
                <w:b/>
                <w:bCs/>
              </w:rPr>
            </w:pPr>
            <w:r w:rsidRPr="00A52FCC">
              <w:rPr>
                <w:b/>
                <w:bCs/>
              </w:rPr>
              <w:t>Proposals / Observations</w:t>
            </w:r>
          </w:p>
        </w:tc>
      </w:tr>
      <w:tr w:rsidR="00814A7E" w:rsidRPr="00A52FCC" w14:paraId="587938D8" w14:textId="77777777" w:rsidTr="001F1178">
        <w:trPr>
          <w:trHeight w:val="468"/>
        </w:trPr>
        <w:tc>
          <w:tcPr>
            <w:tcW w:w="1621" w:type="dxa"/>
          </w:tcPr>
          <w:p w14:paraId="6D34E640" w14:textId="1E28F85A" w:rsidR="00814A7E" w:rsidRPr="00A52FCC" w:rsidRDefault="003C5CBB" w:rsidP="00814A7E">
            <w:pPr>
              <w:spacing w:after="0"/>
              <w:rPr>
                <w:rFonts w:ascii="Arial" w:hAnsi="Arial" w:cs="Arial"/>
                <w:b/>
                <w:bCs/>
                <w:color w:val="0000FF"/>
                <w:sz w:val="16"/>
                <w:szCs w:val="16"/>
                <w:u w:val="single"/>
              </w:rPr>
            </w:pPr>
            <w:hyperlink r:id="rId11" w:history="1">
              <w:r w:rsidR="00814A7E" w:rsidRPr="002C22ED">
                <w:rPr>
                  <w:rFonts w:ascii="Arial" w:eastAsia="Times New Roman" w:hAnsi="Arial" w:cs="Arial"/>
                  <w:b/>
                  <w:bCs/>
                  <w:color w:val="0000FF"/>
                  <w:sz w:val="16"/>
                  <w:szCs w:val="16"/>
                  <w:u w:val="single"/>
                </w:rPr>
                <w:t>R4-2109433</w:t>
              </w:r>
            </w:hyperlink>
          </w:p>
        </w:tc>
        <w:tc>
          <w:tcPr>
            <w:tcW w:w="1428" w:type="dxa"/>
          </w:tcPr>
          <w:p w14:paraId="30E5FDFA" w14:textId="7A66BCCC" w:rsidR="00814A7E" w:rsidRPr="00A52FCC" w:rsidRDefault="00814A7E" w:rsidP="00814A7E">
            <w:pPr>
              <w:spacing w:after="0"/>
              <w:rPr>
                <w:rFonts w:ascii="Arial" w:hAnsi="Arial" w:cs="Arial"/>
                <w:sz w:val="16"/>
                <w:szCs w:val="16"/>
              </w:rPr>
            </w:pPr>
            <w:r w:rsidRPr="002C22ED">
              <w:rPr>
                <w:rFonts w:ascii="Arial" w:eastAsia="Times New Roman" w:hAnsi="Arial" w:cs="Arial"/>
                <w:sz w:val="16"/>
                <w:szCs w:val="16"/>
              </w:rPr>
              <w:t>Apple</w:t>
            </w:r>
          </w:p>
        </w:tc>
        <w:tc>
          <w:tcPr>
            <w:tcW w:w="6582" w:type="dxa"/>
          </w:tcPr>
          <w:p w14:paraId="2EC1B63E" w14:textId="75C61E0D" w:rsidR="00814A7E" w:rsidRPr="003F7A8C" w:rsidRDefault="003F7A8C" w:rsidP="003F7A8C">
            <w:pPr>
              <w:pStyle w:val="Proposal"/>
            </w:pPr>
            <w:bookmarkStart w:id="0" w:name="_Toc57301527"/>
            <w:bookmarkStart w:id="1" w:name="_Toc57301544"/>
            <w:bookmarkStart w:id="2" w:name="_Toc64884135"/>
            <w:bookmarkStart w:id="3" w:name="_Toc68177220"/>
            <w:bookmarkStart w:id="4" w:name="_Toc68185385"/>
            <w:bookmarkStart w:id="5" w:name="_Toc68266766"/>
            <w:bookmarkStart w:id="6" w:name="_Toc71063136"/>
            <w:r>
              <w:t xml:space="preserve">Proposal: </w:t>
            </w:r>
            <w:r w:rsidRPr="00C47340">
              <w:rPr>
                <w:b w:val="0"/>
                <w:bCs/>
              </w:rPr>
              <w:t>Consider presented regulatory parameters in further technical discussions for the 52.6-71GHz frequency range.</w:t>
            </w:r>
            <w:bookmarkEnd w:id="0"/>
            <w:bookmarkEnd w:id="1"/>
            <w:bookmarkEnd w:id="2"/>
            <w:bookmarkEnd w:id="3"/>
            <w:bookmarkEnd w:id="4"/>
            <w:bookmarkEnd w:id="5"/>
            <w:bookmarkEnd w:id="6"/>
          </w:p>
        </w:tc>
      </w:tr>
      <w:tr w:rsidR="00814A7E" w:rsidRPr="00A52FCC" w14:paraId="4AD7920C" w14:textId="77777777" w:rsidTr="001F1178">
        <w:trPr>
          <w:trHeight w:val="468"/>
        </w:trPr>
        <w:tc>
          <w:tcPr>
            <w:tcW w:w="1621" w:type="dxa"/>
          </w:tcPr>
          <w:p w14:paraId="55ACCE36" w14:textId="4B0AC674" w:rsidR="00814A7E" w:rsidRDefault="003C5CBB" w:rsidP="00814A7E">
            <w:pPr>
              <w:spacing w:after="0"/>
            </w:pPr>
            <w:hyperlink r:id="rId12" w:history="1">
              <w:r w:rsidR="00814A7E" w:rsidRPr="002C22ED">
                <w:rPr>
                  <w:rFonts w:ascii="Arial" w:eastAsia="Times New Roman" w:hAnsi="Arial" w:cs="Arial"/>
                  <w:b/>
                  <w:bCs/>
                  <w:color w:val="0000FF"/>
                  <w:sz w:val="16"/>
                  <w:szCs w:val="16"/>
                  <w:u w:val="single"/>
                </w:rPr>
                <w:t>R4-2109696</w:t>
              </w:r>
            </w:hyperlink>
          </w:p>
        </w:tc>
        <w:tc>
          <w:tcPr>
            <w:tcW w:w="1428" w:type="dxa"/>
          </w:tcPr>
          <w:p w14:paraId="616FC68E" w14:textId="5265E714" w:rsidR="00814A7E" w:rsidRPr="00A52FCC" w:rsidRDefault="00814A7E" w:rsidP="00814A7E">
            <w:pPr>
              <w:spacing w:after="0"/>
              <w:rPr>
                <w:rFonts w:ascii="Arial" w:hAnsi="Arial" w:cs="Arial"/>
                <w:sz w:val="16"/>
                <w:szCs w:val="16"/>
              </w:rPr>
            </w:pPr>
            <w:r w:rsidRPr="002C22ED">
              <w:rPr>
                <w:rFonts w:ascii="Arial" w:eastAsia="Times New Roman" w:hAnsi="Arial" w:cs="Arial"/>
                <w:sz w:val="16"/>
                <w:szCs w:val="16"/>
              </w:rPr>
              <w:t>vivo</w:t>
            </w:r>
          </w:p>
        </w:tc>
        <w:tc>
          <w:tcPr>
            <w:tcW w:w="6582" w:type="dxa"/>
          </w:tcPr>
          <w:p w14:paraId="7BAB3EAF" w14:textId="77777777" w:rsidR="00697111" w:rsidRDefault="00697111" w:rsidP="00697111">
            <w:pPr>
              <w:jc w:val="both"/>
              <w:rPr>
                <w:rFonts w:eastAsia="DengXian"/>
                <w:b/>
                <w:lang w:eastAsia="zh-CN"/>
              </w:rPr>
            </w:pPr>
            <w:r>
              <w:rPr>
                <w:rFonts w:eastAsia="DengXian"/>
                <w:b/>
                <w:lang w:eastAsia="zh-CN"/>
              </w:rPr>
              <w:t xml:space="preserve">Proposal 1: </w:t>
            </w:r>
            <w:r w:rsidRPr="00C47340">
              <w:rPr>
                <w:rFonts w:eastAsia="DengXian"/>
                <w:bCs/>
                <w:lang w:eastAsia="zh-CN"/>
              </w:rPr>
              <w:t>At least for unlicensed band definition, no need to exclude ITS spectrum.</w:t>
            </w:r>
          </w:p>
          <w:p w14:paraId="7390BF79" w14:textId="77777777" w:rsidR="00697111" w:rsidRPr="004576D4" w:rsidRDefault="00697111" w:rsidP="00697111">
            <w:pPr>
              <w:jc w:val="both"/>
              <w:rPr>
                <w:rFonts w:eastAsia="DengXian"/>
                <w:b/>
                <w:lang w:eastAsia="zh-CN"/>
              </w:rPr>
            </w:pPr>
            <w:r w:rsidRPr="004576D4">
              <w:rPr>
                <w:rFonts w:eastAsia="DengXian"/>
                <w:b/>
                <w:lang w:eastAsia="zh-CN"/>
              </w:rPr>
              <w:t xml:space="preserve">Proposal 2: </w:t>
            </w:r>
            <w:r w:rsidRPr="00C47340">
              <w:rPr>
                <w:rFonts w:eastAsia="DengXian"/>
                <w:bCs/>
                <w:lang w:eastAsia="zh-CN"/>
              </w:rPr>
              <w:t xml:space="preserve">Need further study whether </w:t>
            </w:r>
            <w:r w:rsidRPr="00C47340">
              <w:rPr>
                <w:rFonts w:eastAsia="DengXian" w:hint="eastAsia"/>
                <w:bCs/>
                <w:lang w:eastAsia="zh-CN"/>
              </w:rPr>
              <w:t>t</w:t>
            </w:r>
            <w:r w:rsidRPr="00C47340">
              <w:rPr>
                <w:rFonts w:eastAsia="DengXian"/>
                <w:bCs/>
                <w:lang w:eastAsia="zh-CN"/>
              </w:rPr>
              <w:t>o exclude ITS spectrum from licensed band definition.</w:t>
            </w:r>
          </w:p>
          <w:p w14:paraId="130E878F" w14:textId="77777777" w:rsidR="00697111" w:rsidRPr="00D125B9" w:rsidRDefault="00697111" w:rsidP="00697111">
            <w:pPr>
              <w:jc w:val="both"/>
              <w:rPr>
                <w:rFonts w:eastAsia="宋体"/>
                <w:b/>
                <w:bCs/>
                <w:lang w:eastAsia="zh-CN"/>
              </w:rPr>
            </w:pPr>
            <w:r w:rsidRPr="00D125B9">
              <w:rPr>
                <w:rFonts w:eastAsia="宋体"/>
                <w:b/>
                <w:bCs/>
                <w:lang w:eastAsia="zh-CN"/>
              </w:rPr>
              <w:t>Observation</w:t>
            </w:r>
            <w:r>
              <w:rPr>
                <w:rFonts w:eastAsia="宋体"/>
                <w:b/>
                <w:bCs/>
                <w:lang w:eastAsia="zh-CN"/>
              </w:rPr>
              <w:t xml:space="preserve"> 1</w:t>
            </w:r>
            <w:r w:rsidRPr="00D125B9">
              <w:rPr>
                <w:rFonts w:eastAsia="宋体"/>
                <w:b/>
                <w:bCs/>
                <w:lang w:eastAsia="zh-CN"/>
              </w:rPr>
              <w:t xml:space="preserve">: </w:t>
            </w:r>
            <w:r w:rsidRPr="00C47340">
              <w:rPr>
                <w:rFonts w:eastAsia="宋体" w:hint="eastAsia"/>
                <w:lang w:eastAsia="zh-CN"/>
              </w:rPr>
              <w:t>B</w:t>
            </w:r>
            <w:r w:rsidRPr="00C47340">
              <w:rPr>
                <w:rFonts w:eastAsia="宋体"/>
                <w:lang w:eastAsia="zh-CN"/>
              </w:rPr>
              <w:t xml:space="preserve">and number </w:t>
            </w:r>
            <w:r w:rsidRPr="00C47340">
              <w:rPr>
                <w:rFonts w:eastAsia="宋体" w:hint="eastAsia"/>
                <w:lang w:eastAsia="zh-CN"/>
              </w:rPr>
              <w:t>definition</w:t>
            </w:r>
            <w:r w:rsidRPr="00C47340">
              <w:rPr>
                <w:rFonts w:eastAsia="宋体"/>
                <w:lang w:eastAsia="zh-CN"/>
              </w:rPr>
              <w:t xml:space="preserve"> for </w:t>
            </w:r>
            <w:r w:rsidRPr="00C47340">
              <w:rPr>
                <w:rFonts w:eastAsia="宋体" w:hint="eastAsia"/>
                <w:lang w:eastAsia="zh-CN"/>
              </w:rPr>
              <w:t>frequency</w:t>
            </w:r>
            <w:r w:rsidRPr="00C47340">
              <w:rPr>
                <w:rFonts w:eastAsia="宋体"/>
                <w:lang w:eastAsia="zh-CN"/>
              </w:rPr>
              <w:t xml:space="preserve"> </w:t>
            </w:r>
            <w:r w:rsidRPr="00C47340">
              <w:rPr>
                <w:rFonts w:eastAsia="宋体" w:hint="eastAsia"/>
                <w:lang w:eastAsia="zh-CN"/>
              </w:rPr>
              <w:t>range</w:t>
            </w:r>
            <w:r w:rsidRPr="00C47340">
              <w:rPr>
                <w:rFonts w:eastAsia="宋体"/>
                <w:lang w:eastAsia="zh-CN"/>
              </w:rPr>
              <w:t xml:space="preserve"> 52.6 ~ 71 </w:t>
            </w:r>
            <w:r w:rsidRPr="00C47340">
              <w:rPr>
                <w:rFonts w:eastAsia="宋体" w:hint="eastAsia"/>
                <w:lang w:eastAsia="zh-CN"/>
              </w:rPr>
              <w:t>GH</w:t>
            </w:r>
            <w:r w:rsidRPr="00C47340">
              <w:rPr>
                <w:rFonts w:eastAsia="宋体"/>
                <w:lang w:eastAsia="zh-CN"/>
              </w:rPr>
              <w:t>z depends on the frequency range designation.</w:t>
            </w:r>
          </w:p>
          <w:p w14:paraId="2F734381" w14:textId="77777777" w:rsidR="00697111" w:rsidRDefault="00697111" w:rsidP="00697111">
            <w:pPr>
              <w:jc w:val="both"/>
              <w:rPr>
                <w:rFonts w:eastAsia="DengXian"/>
                <w:b/>
                <w:bCs/>
                <w:lang w:eastAsia="zh-CN"/>
              </w:rPr>
            </w:pPr>
            <w:r w:rsidRPr="00A21351">
              <w:rPr>
                <w:rFonts w:eastAsia="DengXian" w:hint="eastAsia"/>
                <w:b/>
                <w:bCs/>
                <w:lang w:eastAsia="zh-CN"/>
              </w:rPr>
              <w:t>P</w:t>
            </w:r>
            <w:r w:rsidRPr="00A21351">
              <w:rPr>
                <w:rFonts w:eastAsia="DengXian"/>
                <w:b/>
                <w:bCs/>
                <w:lang w:eastAsia="zh-CN"/>
              </w:rPr>
              <w:t xml:space="preserve">roposal 3: </w:t>
            </w:r>
            <w:r w:rsidRPr="00C47340">
              <w:rPr>
                <w:rFonts w:eastAsia="DengXian"/>
                <w:lang w:eastAsia="zh-CN"/>
              </w:rPr>
              <w:t>Consider the following options for 60GHz band numbering:</w:t>
            </w:r>
          </w:p>
          <w:p w14:paraId="73F17B6F" w14:textId="77777777" w:rsidR="00697111" w:rsidRPr="00C47340" w:rsidRDefault="00697111" w:rsidP="005C62E4">
            <w:pPr>
              <w:pStyle w:val="afe"/>
              <w:numPr>
                <w:ilvl w:val="0"/>
                <w:numId w:val="32"/>
              </w:numPr>
              <w:ind w:firstLineChars="0"/>
              <w:rPr>
                <w:rFonts w:eastAsia="DengXian"/>
                <w:lang w:eastAsia="zh-CN"/>
              </w:rPr>
            </w:pPr>
            <w:r w:rsidRPr="00C47340">
              <w:rPr>
                <w:rFonts w:eastAsia="DengXian"/>
                <w:lang w:eastAsia="zh-CN"/>
              </w:rPr>
              <w:t>Option 1: Reuse the reserved band numbers in FR2 for 60GHz band definition.</w:t>
            </w:r>
          </w:p>
          <w:p w14:paraId="182126BB" w14:textId="12194DC9" w:rsidR="00814A7E" w:rsidRPr="005C62E4" w:rsidRDefault="00697111" w:rsidP="005C62E4">
            <w:pPr>
              <w:pStyle w:val="afe"/>
              <w:numPr>
                <w:ilvl w:val="0"/>
                <w:numId w:val="32"/>
              </w:numPr>
              <w:ind w:firstLineChars="0"/>
              <w:rPr>
                <w:rFonts w:eastAsia="Yu Mincho"/>
                <w:b/>
                <w:bCs/>
              </w:rPr>
            </w:pPr>
            <w:r w:rsidRPr="005C62E4">
              <w:rPr>
                <w:rFonts w:eastAsia="DengXian" w:hint="eastAsia"/>
                <w:lang w:eastAsia="zh-CN"/>
              </w:rPr>
              <w:t>O</w:t>
            </w:r>
            <w:r w:rsidRPr="005C62E4">
              <w:rPr>
                <w:rFonts w:eastAsia="DengXian"/>
                <w:lang w:eastAsia="zh-CN"/>
              </w:rPr>
              <w:t>ption 2: Allocate new band numbers from 513~1024 for 60GHz band definition.</w:t>
            </w:r>
          </w:p>
        </w:tc>
      </w:tr>
      <w:tr w:rsidR="00814A7E" w:rsidRPr="00A52FCC" w14:paraId="3521AB7D" w14:textId="77777777" w:rsidTr="001F1178">
        <w:trPr>
          <w:trHeight w:val="468"/>
        </w:trPr>
        <w:tc>
          <w:tcPr>
            <w:tcW w:w="1621" w:type="dxa"/>
          </w:tcPr>
          <w:p w14:paraId="497249AB" w14:textId="67BCBC44" w:rsidR="00814A7E" w:rsidRDefault="003C5CBB" w:rsidP="00814A7E">
            <w:pPr>
              <w:spacing w:after="0"/>
            </w:pPr>
            <w:hyperlink r:id="rId13" w:history="1">
              <w:r w:rsidR="00814A7E" w:rsidRPr="002C22ED">
                <w:rPr>
                  <w:rFonts w:ascii="Arial" w:eastAsia="Times New Roman" w:hAnsi="Arial" w:cs="Arial"/>
                  <w:b/>
                  <w:bCs/>
                  <w:color w:val="0000FF"/>
                  <w:sz w:val="16"/>
                  <w:szCs w:val="16"/>
                  <w:u w:val="single"/>
                </w:rPr>
                <w:t>R4-2110684</w:t>
              </w:r>
            </w:hyperlink>
          </w:p>
        </w:tc>
        <w:tc>
          <w:tcPr>
            <w:tcW w:w="1428" w:type="dxa"/>
          </w:tcPr>
          <w:p w14:paraId="4080FB37" w14:textId="2A5EC59B" w:rsidR="00814A7E" w:rsidRPr="00A52FCC" w:rsidRDefault="00814A7E" w:rsidP="00814A7E">
            <w:pPr>
              <w:spacing w:after="0"/>
              <w:rPr>
                <w:rFonts w:ascii="Arial" w:hAnsi="Arial" w:cs="Arial"/>
                <w:sz w:val="16"/>
                <w:szCs w:val="16"/>
              </w:rPr>
            </w:pPr>
            <w:r w:rsidRPr="002C22ED">
              <w:rPr>
                <w:rFonts w:ascii="Arial" w:eastAsia="Times New Roman" w:hAnsi="Arial" w:cs="Arial"/>
                <w:sz w:val="16"/>
                <w:szCs w:val="16"/>
              </w:rPr>
              <w:t>Nokia, Nokia Shanghai Bell</w:t>
            </w:r>
          </w:p>
        </w:tc>
        <w:tc>
          <w:tcPr>
            <w:tcW w:w="6582" w:type="dxa"/>
          </w:tcPr>
          <w:p w14:paraId="2513F510" w14:textId="77777777" w:rsidR="00734F55" w:rsidRDefault="00734F55" w:rsidP="00734F55">
            <w:pPr>
              <w:rPr>
                <w:b/>
                <w:bCs/>
              </w:rPr>
            </w:pPr>
            <w:r w:rsidRPr="001E30D2">
              <w:rPr>
                <w:b/>
                <w:bCs/>
              </w:rPr>
              <w:t xml:space="preserve">Proposal </w:t>
            </w:r>
            <w:r>
              <w:rPr>
                <w:b/>
                <w:bCs/>
              </w:rPr>
              <w:t>1</w:t>
            </w:r>
            <w:r w:rsidRPr="001E30D2">
              <w:rPr>
                <w:b/>
                <w:bCs/>
              </w:rPr>
              <w:t xml:space="preserve">: </w:t>
            </w:r>
            <w:r w:rsidRPr="00A02596">
              <w:t>Introduce an unlicensed band in the 57 to 71 GHz range as given in the TP.</w:t>
            </w:r>
          </w:p>
          <w:p w14:paraId="09AD1FC3" w14:textId="77777777" w:rsidR="00734F55" w:rsidRPr="005C62E4" w:rsidRDefault="00734F55" w:rsidP="00734F55">
            <w:pPr>
              <w:rPr>
                <w:b/>
                <w:bCs/>
              </w:rPr>
            </w:pPr>
            <w:r w:rsidRPr="005C62E4">
              <w:rPr>
                <w:b/>
                <w:bCs/>
              </w:rPr>
              <w:t xml:space="preserve">Proposal 2: </w:t>
            </w:r>
            <w:r w:rsidRPr="005C62E4">
              <w:t>Use harmonized standard EN 303 753 with priority over EN 303 722 where applicable.</w:t>
            </w:r>
          </w:p>
          <w:p w14:paraId="51A8311D" w14:textId="77777777" w:rsidR="00734F55" w:rsidRDefault="00734F55" w:rsidP="00734F55">
            <w:r w:rsidRPr="001E30D2">
              <w:rPr>
                <w:b/>
                <w:bCs/>
              </w:rPr>
              <w:t xml:space="preserve">Proposal </w:t>
            </w:r>
            <w:r>
              <w:rPr>
                <w:b/>
                <w:bCs/>
              </w:rPr>
              <w:t>3</w:t>
            </w:r>
            <w:r w:rsidRPr="001E30D2">
              <w:rPr>
                <w:b/>
                <w:bCs/>
              </w:rPr>
              <w:t xml:space="preserve">: </w:t>
            </w:r>
            <w:r w:rsidRPr="00A02596">
              <w:t>Postpone introducing a licensed band to specification until spectrum availability becomes clear enough.</w:t>
            </w:r>
          </w:p>
          <w:p w14:paraId="2F323B82" w14:textId="77777777" w:rsidR="00814A7E" w:rsidRPr="00A52FCC" w:rsidRDefault="00814A7E" w:rsidP="00814A7E">
            <w:pPr>
              <w:rPr>
                <w:b/>
                <w:bCs/>
              </w:rPr>
            </w:pPr>
          </w:p>
        </w:tc>
      </w:tr>
      <w:tr w:rsidR="00814A7E" w:rsidRPr="00A52FCC" w14:paraId="5AE44DA2" w14:textId="77777777" w:rsidTr="001F1178">
        <w:trPr>
          <w:trHeight w:val="468"/>
        </w:trPr>
        <w:tc>
          <w:tcPr>
            <w:tcW w:w="1621" w:type="dxa"/>
          </w:tcPr>
          <w:p w14:paraId="2B233B82" w14:textId="03831B6B" w:rsidR="00814A7E" w:rsidRDefault="003C5CBB" w:rsidP="00814A7E">
            <w:pPr>
              <w:spacing w:after="0"/>
            </w:pPr>
            <w:hyperlink r:id="rId14" w:history="1">
              <w:r w:rsidR="00814A7E" w:rsidRPr="002C22ED">
                <w:rPr>
                  <w:rFonts w:ascii="Arial" w:eastAsia="Times New Roman" w:hAnsi="Arial" w:cs="Arial"/>
                  <w:b/>
                  <w:bCs/>
                  <w:color w:val="0000FF"/>
                  <w:sz w:val="16"/>
                  <w:szCs w:val="16"/>
                  <w:u w:val="single"/>
                </w:rPr>
                <w:t>R4-2111058</w:t>
              </w:r>
            </w:hyperlink>
          </w:p>
        </w:tc>
        <w:tc>
          <w:tcPr>
            <w:tcW w:w="1428" w:type="dxa"/>
          </w:tcPr>
          <w:p w14:paraId="01AEAB1E" w14:textId="10CF8EE6" w:rsidR="00814A7E" w:rsidRPr="00A52FCC" w:rsidRDefault="00814A7E" w:rsidP="00814A7E">
            <w:pPr>
              <w:spacing w:after="0"/>
              <w:rPr>
                <w:rFonts w:ascii="Arial" w:hAnsi="Arial" w:cs="Arial"/>
                <w:sz w:val="16"/>
                <w:szCs w:val="16"/>
              </w:rPr>
            </w:pPr>
            <w:r w:rsidRPr="002C22ED">
              <w:rPr>
                <w:rFonts w:ascii="Arial" w:eastAsia="Times New Roman" w:hAnsi="Arial" w:cs="Arial"/>
                <w:sz w:val="16"/>
                <w:szCs w:val="16"/>
              </w:rPr>
              <w:t>Huawei</w:t>
            </w:r>
          </w:p>
        </w:tc>
        <w:tc>
          <w:tcPr>
            <w:tcW w:w="6582" w:type="dxa"/>
          </w:tcPr>
          <w:p w14:paraId="7B1F1687" w14:textId="77777777" w:rsidR="00236BF2" w:rsidRDefault="00236BF2" w:rsidP="00236BF2">
            <w:pPr>
              <w:rPr>
                <w:lang w:eastAsia="sv-SE"/>
              </w:rPr>
            </w:pPr>
            <w:r w:rsidRPr="002117D7">
              <w:rPr>
                <w:b/>
                <w:lang w:eastAsia="sv-SE"/>
              </w:rPr>
              <w:t>Proposal 4</w:t>
            </w:r>
            <w:r>
              <w:rPr>
                <w:lang w:eastAsia="sv-SE"/>
              </w:rPr>
              <w:t xml:space="preserve">: adopt separate tables for FR2.1 and FR2.2 </w:t>
            </w:r>
            <w:r w:rsidRPr="002117D7">
              <w:rPr>
                <w:lang w:eastAsia="sv-SE"/>
              </w:rPr>
              <w:t>Transmission bandw</w:t>
            </w:r>
            <w:r>
              <w:rPr>
                <w:lang w:eastAsia="sv-SE"/>
              </w:rPr>
              <w:t xml:space="preserve">idth configurations. </w:t>
            </w:r>
          </w:p>
          <w:p w14:paraId="72B02742" w14:textId="77777777" w:rsidR="00236BF2" w:rsidRDefault="00236BF2" w:rsidP="00236BF2">
            <w:pPr>
              <w:rPr>
                <w:lang w:eastAsia="sv-SE"/>
              </w:rPr>
            </w:pPr>
            <w:r w:rsidRPr="002117D7">
              <w:rPr>
                <w:b/>
                <w:lang w:eastAsia="sv-SE"/>
              </w:rPr>
              <w:t xml:space="preserve">Proposal </w:t>
            </w:r>
            <w:r>
              <w:rPr>
                <w:b/>
                <w:lang w:eastAsia="sv-SE"/>
              </w:rPr>
              <w:t>5</w:t>
            </w:r>
            <w:r>
              <w:rPr>
                <w:lang w:eastAsia="sv-SE"/>
              </w:rPr>
              <w:t xml:space="preserve">: adopt separate tables for FR2.1 and FR2.2 minimum </w:t>
            </w:r>
            <w:proofErr w:type="spellStart"/>
            <w:r>
              <w:rPr>
                <w:lang w:eastAsia="sv-SE"/>
              </w:rPr>
              <w:t>guardband</w:t>
            </w:r>
            <w:proofErr w:type="spellEnd"/>
            <w:r>
              <w:rPr>
                <w:lang w:eastAsia="sv-SE"/>
              </w:rPr>
              <w:t xml:space="preserve"> configurations. </w:t>
            </w:r>
          </w:p>
          <w:p w14:paraId="24E75CEA" w14:textId="6E2614CE" w:rsidR="00814A7E" w:rsidRPr="00236BF2" w:rsidRDefault="00236BF2" w:rsidP="00814A7E">
            <w:r w:rsidRPr="00242DCF">
              <w:rPr>
                <w:b/>
              </w:rPr>
              <w:t>Proposal</w:t>
            </w:r>
            <w:r>
              <w:rPr>
                <w:b/>
              </w:rPr>
              <w:t xml:space="preserve"> 6</w:t>
            </w:r>
            <w:r>
              <w:t xml:space="preserve">: Reuse the “BS type 2-O” terminology for the NR operation in 52.6 – 71 GHz range. </w:t>
            </w:r>
          </w:p>
        </w:tc>
      </w:tr>
      <w:tr w:rsidR="00814A7E" w:rsidRPr="00A52FCC" w14:paraId="088A5108" w14:textId="77777777" w:rsidTr="001F1178">
        <w:trPr>
          <w:trHeight w:val="468"/>
        </w:trPr>
        <w:tc>
          <w:tcPr>
            <w:tcW w:w="1621" w:type="dxa"/>
          </w:tcPr>
          <w:p w14:paraId="7CC5D8AF" w14:textId="3D5353FB" w:rsidR="00814A7E" w:rsidRDefault="003C5CBB" w:rsidP="00814A7E">
            <w:pPr>
              <w:spacing w:after="0"/>
            </w:pPr>
            <w:hyperlink r:id="rId15" w:history="1">
              <w:r w:rsidR="00814A7E" w:rsidRPr="002C22ED">
                <w:rPr>
                  <w:rFonts w:ascii="Arial" w:eastAsia="Times New Roman" w:hAnsi="Arial" w:cs="Arial"/>
                  <w:b/>
                  <w:bCs/>
                  <w:color w:val="0000FF"/>
                  <w:sz w:val="16"/>
                  <w:szCs w:val="16"/>
                  <w:u w:val="single"/>
                </w:rPr>
                <w:t>R4-2111059</w:t>
              </w:r>
            </w:hyperlink>
          </w:p>
        </w:tc>
        <w:tc>
          <w:tcPr>
            <w:tcW w:w="1428" w:type="dxa"/>
          </w:tcPr>
          <w:p w14:paraId="4D16BCB7" w14:textId="05A9BAE4" w:rsidR="00814A7E" w:rsidRPr="00A52FCC" w:rsidRDefault="00814A7E" w:rsidP="00814A7E">
            <w:pPr>
              <w:spacing w:after="0"/>
              <w:rPr>
                <w:rFonts w:ascii="Arial" w:hAnsi="Arial" w:cs="Arial"/>
                <w:sz w:val="16"/>
                <w:szCs w:val="16"/>
              </w:rPr>
            </w:pPr>
            <w:r w:rsidRPr="002C22ED">
              <w:rPr>
                <w:rFonts w:ascii="Arial" w:eastAsia="Times New Roman" w:hAnsi="Arial" w:cs="Arial"/>
                <w:sz w:val="16"/>
                <w:szCs w:val="16"/>
              </w:rPr>
              <w:t>Huawei</w:t>
            </w:r>
          </w:p>
        </w:tc>
        <w:tc>
          <w:tcPr>
            <w:tcW w:w="6582" w:type="dxa"/>
          </w:tcPr>
          <w:p w14:paraId="7C529E28" w14:textId="6B650D1B" w:rsidR="00814A7E" w:rsidRPr="005C62E4" w:rsidRDefault="005C62E4" w:rsidP="00814A7E">
            <w:pPr>
              <w:rPr>
                <w:bCs/>
                <w:lang w:eastAsia="sv-SE"/>
              </w:rPr>
            </w:pPr>
            <w:r w:rsidRPr="005C62E4">
              <w:rPr>
                <w:bCs/>
                <w:lang w:eastAsia="sv-SE"/>
              </w:rPr>
              <w:t>Draft CR to TS 38.104 based on R4-2111058</w:t>
            </w:r>
          </w:p>
        </w:tc>
      </w:tr>
    </w:tbl>
    <w:p w14:paraId="5BE351D4" w14:textId="77777777" w:rsidR="005E1636" w:rsidRPr="00A52FCC" w:rsidRDefault="005E1636" w:rsidP="005E1636"/>
    <w:p w14:paraId="3AC7216F" w14:textId="77777777" w:rsidR="005E1636" w:rsidRPr="00A52FCC" w:rsidRDefault="005E1636" w:rsidP="006D6060">
      <w:pPr>
        <w:pStyle w:val="2"/>
      </w:pPr>
      <w:r w:rsidRPr="00A52FCC">
        <w:rPr>
          <w:rFonts w:hint="eastAsia"/>
        </w:rPr>
        <w:t>Open issues</w:t>
      </w:r>
      <w:r w:rsidRPr="00A52FCC">
        <w:t xml:space="preserve"> summary</w:t>
      </w:r>
    </w:p>
    <w:p w14:paraId="045A7CFD" w14:textId="12E820B0" w:rsidR="005E1636" w:rsidRPr="00A52FCC" w:rsidRDefault="005E1636" w:rsidP="005E1636">
      <w:pPr>
        <w:rPr>
          <w:i/>
          <w:color w:val="0070C0"/>
        </w:rPr>
      </w:pPr>
      <w:r w:rsidRPr="00A52FCC">
        <w:rPr>
          <w:rFonts w:hint="eastAsia"/>
          <w:i/>
          <w:color w:val="0070C0"/>
        </w:rPr>
        <w:t xml:space="preserve">Before e-Meeting, </w:t>
      </w:r>
      <w:r w:rsidRPr="00A52FCC">
        <w:rPr>
          <w:i/>
          <w:color w:val="0070C0"/>
        </w:rPr>
        <w:t>moderator</w:t>
      </w:r>
      <w:r w:rsidRPr="00A52FCC">
        <w:rPr>
          <w:rFonts w:hint="eastAsia"/>
          <w:i/>
          <w:color w:val="0070C0"/>
        </w:rPr>
        <w:t>s</w:t>
      </w:r>
      <w:r w:rsidRPr="00A52FCC">
        <w:rPr>
          <w:i/>
          <w:color w:val="0070C0"/>
        </w:rPr>
        <w:t xml:space="preserve"> shall</w:t>
      </w:r>
      <w:r w:rsidRPr="00A52FCC">
        <w:rPr>
          <w:rFonts w:hint="eastAsia"/>
          <w:i/>
          <w:color w:val="0070C0"/>
        </w:rPr>
        <w:t xml:space="preserve"> summar</w:t>
      </w:r>
      <w:r w:rsidRPr="00A52FCC">
        <w:rPr>
          <w:i/>
          <w:color w:val="0070C0"/>
        </w:rPr>
        <w:t>ize list of</w:t>
      </w:r>
      <w:r w:rsidRPr="00A52FCC">
        <w:rPr>
          <w:rFonts w:hint="eastAsia"/>
          <w:i/>
          <w:color w:val="0070C0"/>
        </w:rPr>
        <w:t xml:space="preserve"> open issues</w:t>
      </w:r>
      <w:r w:rsidRPr="00A52FCC">
        <w:rPr>
          <w:i/>
          <w:color w:val="0070C0"/>
        </w:rPr>
        <w:t xml:space="preserve">, </w:t>
      </w:r>
      <w:r w:rsidRPr="00A52FCC">
        <w:rPr>
          <w:rFonts w:hint="eastAsia"/>
          <w:i/>
          <w:color w:val="0070C0"/>
        </w:rPr>
        <w:t>candidate options</w:t>
      </w:r>
      <w:r w:rsidRPr="00A52FCC">
        <w:rPr>
          <w:i/>
          <w:color w:val="0070C0"/>
        </w:rPr>
        <w:t xml:space="preserve"> and possible WF (if applicable)</w:t>
      </w:r>
      <w:r w:rsidRPr="00A52FCC">
        <w:rPr>
          <w:rFonts w:hint="eastAsia"/>
          <w:i/>
          <w:color w:val="0070C0"/>
        </w:rPr>
        <w:t xml:space="preserve"> based on companies</w:t>
      </w:r>
      <w:r w:rsidRPr="00A52FCC">
        <w:rPr>
          <w:i/>
          <w:color w:val="0070C0"/>
        </w:rPr>
        <w:t>’</w:t>
      </w:r>
      <w:r w:rsidRPr="00A52FCC">
        <w:rPr>
          <w:rFonts w:hint="eastAsia"/>
          <w:i/>
          <w:color w:val="0070C0"/>
        </w:rPr>
        <w:t xml:space="preserve"> contributions.</w:t>
      </w:r>
    </w:p>
    <w:p w14:paraId="5DAB538C" w14:textId="4F09C822" w:rsidR="006D6060" w:rsidRPr="00A52FCC" w:rsidRDefault="006D6060" w:rsidP="006D6060">
      <w:pPr>
        <w:pStyle w:val="3"/>
      </w:pPr>
      <w:r w:rsidRPr="00A52FCC">
        <w:lastRenderedPageBreak/>
        <w:t>Sub-topic 2</w:t>
      </w:r>
      <w:r w:rsidR="00630726">
        <w:t>.2.1</w:t>
      </w:r>
      <w:r w:rsidR="00096140">
        <w:t xml:space="preserve"> </w:t>
      </w:r>
      <w:r w:rsidR="001E20AE">
        <w:t>Band numbering</w:t>
      </w:r>
    </w:p>
    <w:p w14:paraId="7474E880" w14:textId="77777777" w:rsidR="006D6060" w:rsidRPr="00A52FCC" w:rsidRDefault="006D6060" w:rsidP="006D6060">
      <w:pPr>
        <w:rPr>
          <w:i/>
          <w:color w:val="0070C0"/>
          <w:lang w:val="en-US" w:eastAsia="zh-CN"/>
        </w:rPr>
      </w:pPr>
      <w:r w:rsidRPr="00A52FCC">
        <w:rPr>
          <w:i/>
          <w:color w:val="0070C0"/>
          <w:lang w:val="en-US" w:eastAsia="zh-CN"/>
        </w:rPr>
        <w:t>Open issues and c</w:t>
      </w:r>
      <w:r w:rsidRPr="00A52FCC">
        <w:rPr>
          <w:rFonts w:hint="eastAsia"/>
          <w:i/>
          <w:color w:val="0070C0"/>
          <w:lang w:val="en-US" w:eastAsia="zh-CN"/>
        </w:rPr>
        <w:t>andidate options before e-meeting:</w:t>
      </w:r>
    </w:p>
    <w:p w14:paraId="44087AE6" w14:textId="767797E5" w:rsidR="006D6060" w:rsidRPr="00A52FCC" w:rsidRDefault="006D6060" w:rsidP="006D6060">
      <w:pPr>
        <w:rPr>
          <w:b/>
          <w:color w:val="0070C0"/>
          <w:u w:val="single"/>
          <w:lang w:eastAsia="ko-KR"/>
        </w:rPr>
      </w:pPr>
      <w:r w:rsidRPr="00A52FCC">
        <w:rPr>
          <w:b/>
          <w:color w:val="0070C0"/>
          <w:u w:val="single"/>
          <w:lang w:eastAsia="ko-KR"/>
        </w:rPr>
        <w:t xml:space="preserve">Issue </w:t>
      </w:r>
      <w:r w:rsidR="00B05BA8" w:rsidRPr="00A52FCC">
        <w:rPr>
          <w:b/>
          <w:color w:val="0070C0"/>
          <w:u w:val="single"/>
          <w:lang w:eastAsia="ko-KR"/>
        </w:rPr>
        <w:t>2</w:t>
      </w:r>
      <w:r w:rsidR="00630726">
        <w:rPr>
          <w:b/>
          <w:color w:val="0070C0"/>
          <w:u w:val="single"/>
          <w:lang w:eastAsia="ko-KR"/>
        </w:rPr>
        <w:t>.2.1</w:t>
      </w:r>
      <w:r w:rsidRPr="00A52FCC">
        <w:rPr>
          <w:b/>
          <w:color w:val="0070C0"/>
          <w:u w:val="single"/>
          <w:lang w:eastAsia="ko-KR"/>
        </w:rPr>
        <w:t xml:space="preserve">: </w:t>
      </w:r>
      <w:r w:rsidR="00AF4FCF">
        <w:rPr>
          <w:b/>
          <w:color w:val="0070C0"/>
          <w:u w:val="single"/>
          <w:lang w:eastAsia="ko-KR"/>
        </w:rPr>
        <w:t>Band numbering</w:t>
      </w:r>
    </w:p>
    <w:p w14:paraId="145FA1E6" w14:textId="0E4866DD" w:rsidR="006D6060" w:rsidRDefault="006D6060" w:rsidP="006D606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Proposals</w:t>
      </w:r>
      <w:r w:rsidR="00CD3F8E">
        <w:rPr>
          <w:rFonts w:eastAsia="宋体"/>
          <w:color w:val="0070C0"/>
          <w:szCs w:val="24"/>
          <w:lang w:eastAsia="zh-CN"/>
        </w:rPr>
        <w:t xml:space="preserve"> (vivo, Nokia)</w:t>
      </w:r>
    </w:p>
    <w:p w14:paraId="79202B85" w14:textId="13E68B50" w:rsidR="00AF4FCF" w:rsidRDefault="00AF4FCF" w:rsidP="00AF4FCF">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Reuse the reserved band numbers in FR2 for 60 GHz band definition</w:t>
      </w:r>
    </w:p>
    <w:p w14:paraId="0E7B2547" w14:textId="4892AC64" w:rsidR="00AF4FCF" w:rsidRPr="00A52FCC" w:rsidRDefault="00AF4FCF" w:rsidP="00AF4FCF">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Allocate new band numbers from 513 – 1024 for 60 GHz band definition</w:t>
      </w:r>
    </w:p>
    <w:p w14:paraId="018D2B62" w14:textId="77777777" w:rsidR="006D6060" w:rsidRPr="00A52FCC" w:rsidRDefault="006D6060" w:rsidP="006D606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 xml:space="preserve">Recommended </w:t>
      </w:r>
      <w:proofErr w:type="spellStart"/>
      <w:r w:rsidRPr="00A52FCC">
        <w:rPr>
          <w:rFonts w:eastAsia="宋体"/>
          <w:color w:val="0070C0"/>
          <w:szCs w:val="24"/>
          <w:lang w:eastAsia="zh-CN"/>
        </w:rPr>
        <w:t>WF</w:t>
      </w:r>
      <w:proofErr w:type="spellEnd"/>
    </w:p>
    <w:p w14:paraId="6E3AB7D5" w14:textId="40EB25BD" w:rsidR="006D6060" w:rsidRDefault="006D6060" w:rsidP="005E163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52FCC">
        <w:rPr>
          <w:rFonts w:eastAsia="宋体"/>
          <w:color w:val="0070C0"/>
          <w:szCs w:val="24"/>
          <w:lang w:eastAsia="zh-CN"/>
        </w:rPr>
        <w:t>TBA</w:t>
      </w:r>
    </w:p>
    <w:p w14:paraId="18139A0E" w14:textId="77777777" w:rsidR="006E13BC" w:rsidRDefault="006E13BC" w:rsidP="006E13BC">
      <w:pPr>
        <w:pStyle w:val="afe"/>
        <w:overflowPunct/>
        <w:autoSpaceDE/>
        <w:autoSpaceDN/>
        <w:adjustRightInd/>
        <w:spacing w:after="120"/>
        <w:ind w:left="1440" w:firstLineChars="0" w:firstLine="0"/>
        <w:textAlignment w:val="auto"/>
        <w:rPr>
          <w:rFonts w:eastAsia="宋体"/>
          <w:color w:val="0070C0"/>
          <w:szCs w:val="24"/>
          <w:lang w:eastAsia="zh-CN"/>
        </w:rPr>
      </w:pPr>
    </w:p>
    <w:p w14:paraId="55B12E8D" w14:textId="70DDF550" w:rsidR="00A820A1" w:rsidRPr="00A52FCC" w:rsidRDefault="00A820A1" w:rsidP="00A820A1">
      <w:pPr>
        <w:pStyle w:val="3"/>
      </w:pPr>
      <w:r w:rsidRPr="00A52FCC">
        <w:t>Sub-topic 2</w:t>
      </w:r>
      <w:r>
        <w:t>.2.</w:t>
      </w:r>
      <w:r w:rsidR="004E2182">
        <w:t>2</w:t>
      </w:r>
      <w:r>
        <w:t xml:space="preserve"> </w:t>
      </w:r>
      <w:r w:rsidR="004E2182">
        <w:t>Regulatory requirement</w:t>
      </w:r>
    </w:p>
    <w:p w14:paraId="0953BEA1" w14:textId="77777777" w:rsidR="00A820A1" w:rsidRPr="00A52FCC" w:rsidRDefault="00A820A1" w:rsidP="00A820A1">
      <w:pPr>
        <w:rPr>
          <w:i/>
          <w:color w:val="0070C0"/>
          <w:lang w:val="en-US" w:eastAsia="zh-CN"/>
        </w:rPr>
      </w:pPr>
      <w:r w:rsidRPr="00A52FCC">
        <w:rPr>
          <w:i/>
          <w:color w:val="0070C0"/>
          <w:lang w:val="en-US" w:eastAsia="zh-CN"/>
        </w:rPr>
        <w:t>Open issues and c</w:t>
      </w:r>
      <w:r w:rsidRPr="00A52FCC">
        <w:rPr>
          <w:rFonts w:hint="eastAsia"/>
          <w:i/>
          <w:color w:val="0070C0"/>
          <w:lang w:val="en-US" w:eastAsia="zh-CN"/>
        </w:rPr>
        <w:t>andidate options before e-meeting:</w:t>
      </w:r>
    </w:p>
    <w:p w14:paraId="6CC4CD13" w14:textId="779DF43F" w:rsidR="00A820A1" w:rsidRPr="00A52FCC" w:rsidRDefault="00A820A1" w:rsidP="00A820A1">
      <w:pPr>
        <w:rPr>
          <w:b/>
          <w:color w:val="0070C0"/>
          <w:u w:val="single"/>
          <w:lang w:eastAsia="ko-KR"/>
        </w:rPr>
      </w:pPr>
      <w:r w:rsidRPr="00A52FCC">
        <w:rPr>
          <w:b/>
          <w:color w:val="0070C0"/>
          <w:u w:val="single"/>
          <w:lang w:eastAsia="ko-KR"/>
        </w:rPr>
        <w:t>Issue 2</w:t>
      </w:r>
      <w:r>
        <w:rPr>
          <w:b/>
          <w:color w:val="0070C0"/>
          <w:u w:val="single"/>
          <w:lang w:eastAsia="ko-KR"/>
        </w:rPr>
        <w:t>.2</w:t>
      </w:r>
      <w:r w:rsidR="00AD18D5">
        <w:rPr>
          <w:b/>
          <w:color w:val="0070C0"/>
          <w:u w:val="single"/>
          <w:lang w:eastAsia="ko-KR"/>
        </w:rPr>
        <w:t>.2</w:t>
      </w:r>
      <w:r w:rsidR="00940CF0">
        <w:rPr>
          <w:b/>
          <w:color w:val="0070C0"/>
          <w:u w:val="single"/>
          <w:lang w:eastAsia="ko-KR"/>
        </w:rPr>
        <w:t>-</w:t>
      </w:r>
      <w:r>
        <w:rPr>
          <w:b/>
          <w:color w:val="0070C0"/>
          <w:u w:val="single"/>
          <w:lang w:eastAsia="ko-KR"/>
        </w:rPr>
        <w:t>1</w:t>
      </w:r>
      <w:r w:rsidRPr="00A52FCC">
        <w:rPr>
          <w:b/>
          <w:color w:val="0070C0"/>
          <w:u w:val="single"/>
          <w:lang w:eastAsia="ko-KR"/>
        </w:rPr>
        <w:t xml:space="preserve">: </w:t>
      </w:r>
      <w:r w:rsidR="001D0B33">
        <w:rPr>
          <w:b/>
          <w:color w:val="0070C0"/>
          <w:u w:val="single"/>
          <w:lang w:eastAsia="ko-KR"/>
        </w:rPr>
        <w:t xml:space="preserve">Regulatory for </w:t>
      </w:r>
      <w:r w:rsidR="00CD3F8E">
        <w:rPr>
          <w:b/>
          <w:color w:val="0070C0"/>
          <w:u w:val="single"/>
          <w:lang w:eastAsia="ko-KR"/>
        </w:rPr>
        <w:t>Unlicensed band</w:t>
      </w:r>
    </w:p>
    <w:p w14:paraId="54FC40A5" w14:textId="3018ECA9" w:rsidR="00A820A1" w:rsidRDefault="00A820A1" w:rsidP="00A820A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Proposals</w:t>
      </w:r>
    </w:p>
    <w:p w14:paraId="473BE4E3" w14:textId="1C0B9971" w:rsidR="00CD3F8E" w:rsidRDefault="002B3ED1" w:rsidP="00CD3F8E">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w:t>
      </w:r>
      <w:r w:rsidR="00CD3F8E">
        <w:rPr>
          <w:rFonts w:eastAsia="宋体"/>
          <w:color w:val="0070C0"/>
          <w:szCs w:val="24"/>
          <w:lang w:eastAsia="zh-CN"/>
        </w:rPr>
        <w:t>Use harmonized standard EN 303 753 with priority over EN 303 722 where applicable (Nokia)</w:t>
      </w:r>
    </w:p>
    <w:p w14:paraId="6C48E5C3" w14:textId="77777777" w:rsidR="00A820A1" w:rsidRPr="00A52FCC" w:rsidRDefault="00A820A1" w:rsidP="00A820A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 xml:space="preserve">Recommended </w:t>
      </w:r>
      <w:proofErr w:type="spellStart"/>
      <w:r w:rsidRPr="00A52FCC">
        <w:rPr>
          <w:rFonts w:eastAsia="宋体"/>
          <w:color w:val="0070C0"/>
          <w:szCs w:val="24"/>
          <w:lang w:eastAsia="zh-CN"/>
        </w:rPr>
        <w:t>WF</w:t>
      </w:r>
      <w:proofErr w:type="spellEnd"/>
    </w:p>
    <w:p w14:paraId="43A3524A" w14:textId="6DF6CAFF" w:rsidR="00A820A1" w:rsidRDefault="00A820A1" w:rsidP="00A820A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52FCC">
        <w:rPr>
          <w:rFonts w:eastAsia="宋体"/>
          <w:color w:val="0070C0"/>
          <w:szCs w:val="24"/>
          <w:lang w:eastAsia="zh-CN"/>
        </w:rPr>
        <w:t>TBA</w:t>
      </w:r>
    </w:p>
    <w:p w14:paraId="2FD69638" w14:textId="0A19C9BB" w:rsidR="00CD3F8E" w:rsidRDefault="00CD3F8E" w:rsidP="00CD3F8E">
      <w:pPr>
        <w:spacing w:after="120"/>
        <w:rPr>
          <w:color w:val="0070C0"/>
          <w:szCs w:val="24"/>
          <w:lang w:eastAsia="zh-CN"/>
        </w:rPr>
      </w:pPr>
    </w:p>
    <w:p w14:paraId="203CB84D" w14:textId="5C2B7968" w:rsidR="00CD3F8E" w:rsidRPr="00A52FCC" w:rsidRDefault="00CD3F8E" w:rsidP="00CD3F8E">
      <w:pPr>
        <w:rPr>
          <w:b/>
          <w:color w:val="0070C0"/>
          <w:u w:val="single"/>
          <w:lang w:eastAsia="ko-KR"/>
        </w:rPr>
      </w:pPr>
      <w:r w:rsidRPr="00A52FCC">
        <w:rPr>
          <w:b/>
          <w:color w:val="0070C0"/>
          <w:u w:val="single"/>
          <w:lang w:eastAsia="ko-KR"/>
        </w:rPr>
        <w:t>Issue 2</w:t>
      </w:r>
      <w:r>
        <w:rPr>
          <w:b/>
          <w:color w:val="0070C0"/>
          <w:u w:val="single"/>
          <w:lang w:eastAsia="ko-KR"/>
        </w:rPr>
        <w:t>.2</w:t>
      </w:r>
      <w:r w:rsidR="00AD18D5">
        <w:rPr>
          <w:b/>
          <w:color w:val="0070C0"/>
          <w:u w:val="single"/>
          <w:lang w:eastAsia="ko-KR"/>
        </w:rPr>
        <w:t>.2</w:t>
      </w:r>
      <w:r w:rsidR="00940CF0">
        <w:rPr>
          <w:b/>
          <w:color w:val="0070C0"/>
          <w:u w:val="single"/>
          <w:lang w:eastAsia="ko-KR"/>
        </w:rPr>
        <w:t>-</w:t>
      </w:r>
      <w:r>
        <w:rPr>
          <w:b/>
          <w:color w:val="0070C0"/>
          <w:u w:val="single"/>
          <w:lang w:eastAsia="ko-KR"/>
        </w:rPr>
        <w:t>2</w:t>
      </w:r>
      <w:r w:rsidRPr="00A52FCC">
        <w:rPr>
          <w:b/>
          <w:color w:val="0070C0"/>
          <w:u w:val="single"/>
          <w:lang w:eastAsia="ko-KR"/>
        </w:rPr>
        <w:t xml:space="preserve">: </w:t>
      </w:r>
      <w:r w:rsidR="001D0B33">
        <w:rPr>
          <w:b/>
          <w:color w:val="0070C0"/>
          <w:u w:val="single"/>
          <w:lang w:eastAsia="ko-KR"/>
        </w:rPr>
        <w:t xml:space="preserve">Regulatory for </w:t>
      </w:r>
      <w:r>
        <w:rPr>
          <w:b/>
          <w:color w:val="0070C0"/>
          <w:u w:val="single"/>
          <w:lang w:eastAsia="ko-KR"/>
        </w:rPr>
        <w:t>Licensed band</w:t>
      </w:r>
    </w:p>
    <w:p w14:paraId="54772B7A" w14:textId="1F431207" w:rsidR="00CD3F8E" w:rsidRDefault="00CD3F8E" w:rsidP="00CD3F8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Proposals</w:t>
      </w:r>
    </w:p>
    <w:p w14:paraId="6B1761EB" w14:textId="0ACAAAEA" w:rsidR="002B3ED1" w:rsidRPr="00A52FCC" w:rsidRDefault="002B3ED1" w:rsidP="002B3ED1">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Postpone introducing a licensed band to specification until spectrum availability becomes clear enough (Nokia)</w:t>
      </w:r>
    </w:p>
    <w:p w14:paraId="7ACBC86D" w14:textId="77777777" w:rsidR="00CD3F8E" w:rsidRPr="00A52FCC" w:rsidRDefault="00CD3F8E" w:rsidP="00CD3F8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 xml:space="preserve">Recommended </w:t>
      </w:r>
      <w:proofErr w:type="spellStart"/>
      <w:r w:rsidRPr="00A52FCC">
        <w:rPr>
          <w:rFonts w:eastAsia="宋体"/>
          <w:color w:val="0070C0"/>
          <w:szCs w:val="24"/>
          <w:lang w:eastAsia="zh-CN"/>
        </w:rPr>
        <w:t>WF</w:t>
      </w:r>
      <w:proofErr w:type="spellEnd"/>
    </w:p>
    <w:p w14:paraId="76D4E705" w14:textId="77777777" w:rsidR="00CD3F8E" w:rsidRDefault="00CD3F8E" w:rsidP="00CD3F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52FCC">
        <w:rPr>
          <w:rFonts w:eastAsia="宋体"/>
          <w:color w:val="0070C0"/>
          <w:szCs w:val="24"/>
          <w:lang w:eastAsia="zh-CN"/>
        </w:rPr>
        <w:t>TBA</w:t>
      </w:r>
    </w:p>
    <w:p w14:paraId="1A5CBBF0" w14:textId="77777777" w:rsidR="00CD3F8E" w:rsidRPr="00CD3F8E" w:rsidRDefault="00CD3F8E" w:rsidP="00CD3F8E">
      <w:pPr>
        <w:spacing w:after="120"/>
        <w:rPr>
          <w:color w:val="0070C0"/>
          <w:szCs w:val="24"/>
          <w:lang w:eastAsia="zh-CN"/>
        </w:rPr>
      </w:pPr>
    </w:p>
    <w:p w14:paraId="1E43F6B5" w14:textId="58D92569" w:rsidR="004E2182" w:rsidRPr="00A52FCC" w:rsidRDefault="004E2182" w:rsidP="004E2182">
      <w:pPr>
        <w:pStyle w:val="3"/>
      </w:pPr>
      <w:r w:rsidRPr="00A52FCC">
        <w:t>Sub-topic 2</w:t>
      </w:r>
      <w:r>
        <w:t>.2.3 ITS band</w:t>
      </w:r>
    </w:p>
    <w:p w14:paraId="305C3367" w14:textId="77777777" w:rsidR="004E2182" w:rsidRPr="00A52FCC" w:rsidRDefault="004E2182" w:rsidP="004E2182">
      <w:pPr>
        <w:rPr>
          <w:i/>
          <w:color w:val="0070C0"/>
          <w:lang w:val="en-US" w:eastAsia="zh-CN"/>
        </w:rPr>
      </w:pPr>
      <w:r w:rsidRPr="00A52FCC">
        <w:rPr>
          <w:i/>
          <w:color w:val="0070C0"/>
          <w:lang w:val="en-US" w:eastAsia="zh-CN"/>
        </w:rPr>
        <w:t>Open issues and c</w:t>
      </w:r>
      <w:r w:rsidRPr="00A52FCC">
        <w:rPr>
          <w:rFonts w:hint="eastAsia"/>
          <w:i/>
          <w:color w:val="0070C0"/>
          <w:lang w:val="en-US" w:eastAsia="zh-CN"/>
        </w:rPr>
        <w:t>andidate options before e-meeting:</w:t>
      </w:r>
    </w:p>
    <w:p w14:paraId="5C2CD25B" w14:textId="403183A6" w:rsidR="004E2182" w:rsidRPr="00A52FCC" w:rsidRDefault="004E2182" w:rsidP="004E2182">
      <w:pPr>
        <w:rPr>
          <w:b/>
          <w:color w:val="0070C0"/>
          <w:u w:val="single"/>
          <w:lang w:eastAsia="ko-KR"/>
        </w:rPr>
      </w:pPr>
      <w:r w:rsidRPr="00A52FCC">
        <w:rPr>
          <w:b/>
          <w:color w:val="0070C0"/>
          <w:u w:val="single"/>
          <w:lang w:eastAsia="ko-KR"/>
        </w:rPr>
        <w:t>Issue 2</w:t>
      </w:r>
      <w:r>
        <w:rPr>
          <w:b/>
          <w:color w:val="0070C0"/>
          <w:u w:val="single"/>
          <w:lang w:eastAsia="ko-KR"/>
        </w:rPr>
        <w:t>.</w:t>
      </w:r>
      <w:r w:rsidR="007A387B">
        <w:rPr>
          <w:b/>
          <w:color w:val="0070C0"/>
          <w:u w:val="single"/>
          <w:lang w:eastAsia="ko-KR"/>
        </w:rPr>
        <w:t>2.</w:t>
      </w:r>
      <w:r w:rsidR="002B3DDE">
        <w:rPr>
          <w:b/>
          <w:color w:val="0070C0"/>
          <w:u w:val="single"/>
          <w:lang w:eastAsia="ko-KR"/>
        </w:rPr>
        <w:t>3</w:t>
      </w:r>
      <w:r w:rsidR="00940CF0">
        <w:rPr>
          <w:b/>
          <w:color w:val="0070C0"/>
          <w:u w:val="single"/>
          <w:lang w:eastAsia="ko-KR"/>
        </w:rPr>
        <w:t>-</w:t>
      </w:r>
      <w:r>
        <w:rPr>
          <w:b/>
          <w:color w:val="0070C0"/>
          <w:u w:val="single"/>
          <w:lang w:eastAsia="ko-KR"/>
        </w:rPr>
        <w:t>1</w:t>
      </w:r>
      <w:r w:rsidRPr="00A52FCC">
        <w:rPr>
          <w:b/>
          <w:color w:val="0070C0"/>
          <w:u w:val="single"/>
          <w:lang w:eastAsia="ko-KR"/>
        </w:rPr>
        <w:t xml:space="preserve">: </w:t>
      </w:r>
      <w:r w:rsidR="002B3DDE">
        <w:rPr>
          <w:b/>
          <w:color w:val="0070C0"/>
          <w:u w:val="single"/>
          <w:lang w:eastAsia="ko-KR"/>
        </w:rPr>
        <w:t>ITS band for unlicensed band</w:t>
      </w:r>
    </w:p>
    <w:p w14:paraId="3E8EC207" w14:textId="15A0E49B" w:rsidR="004E2182" w:rsidRDefault="004E2182" w:rsidP="004E218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Proposals</w:t>
      </w:r>
    </w:p>
    <w:p w14:paraId="586ED809" w14:textId="2B21853A" w:rsidR="002B3DDE" w:rsidRPr="00A52FCC" w:rsidRDefault="002B3DDE" w:rsidP="002B3DDE">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No need to exclude ITS band for unlicensed band (vivo)</w:t>
      </w:r>
    </w:p>
    <w:p w14:paraId="05B65FA3" w14:textId="77777777" w:rsidR="004E2182" w:rsidRPr="00A52FCC" w:rsidRDefault="004E2182" w:rsidP="004E218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 xml:space="preserve">Recommended </w:t>
      </w:r>
      <w:proofErr w:type="spellStart"/>
      <w:r w:rsidRPr="00A52FCC">
        <w:rPr>
          <w:rFonts w:eastAsia="宋体"/>
          <w:color w:val="0070C0"/>
          <w:szCs w:val="24"/>
          <w:lang w:eastAsia="zh-CN"/>
        </w:rPr>
        <w:t>WF</w:t>
      </w:r>
      <w:proofErr w:type="spellEnd"/>
    </w:p>
    <w:p w14:paraId="407FA291" w14:textId="77777777" w:rsidR="004E2182" w:rsidRDefault="004E2182" w:rsidP="004E218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52FCC">
        <w:rPr>
          <w:rFonts w:eastAsia="宋体"/>
          <w:color w:val="0070C0"/>
          <w:szCs w:val="24"/>
          <w:lang w:eastAsia="zh-CN"/>
        </w:rPr>
        <w:t>TBA</w:t>
      </w:r>
    </w:p>
    <w:p w14:paraId="1A3CE577" w14:textId="404F0CD7" w:rsidR="001E20AE" w:rsidRDefault="001E20AE" w:rsidP="001E20AE">
      <w:pPr>
        <w:spacing w:after="120"/>
        <w:rPr>
          <w:color w:val="0070C0"/>
          <w:szCs w:val="24"/>
          <w:lang w:eastAsia="zh-CN"/>
        </w:rPr>
      </w:pPr>
    </w:p>
    <w:p w14:paraId="77A11E7D" w14:textId="43EB3F40" w:rsidR="002B3DDE" w:rsidRPr="00A52FCC" w:rsidRDefault="002B3DDE" w:rsidP="002B3DDE">
      <w:pPr>
        <w:rPr>
          <w:b/>
          <w:color w:val="0070C0"/>
          <w:u w:val="single"/>
          <w:lang w:eastAsia="ko-KR"/>
        </w:rPr>
      </w:pPr>
      <w:r w:rsidRPr="00A52FCC">
        <w:rPr>
          <w:b/>
          <w:color w:val="0070C0"/>
          <w:u w:val="single"/>
          <w:lang w:eastAsia="ko-KR"/>
        </w:rPr>
        <w:t>Issue 2</w:t>
      </w:r>
      <w:r>
        <w:rPr>
          <w:b/>
          <w:color w:val="0070C0"/>
          <w:u w:val="single"/>
          <w:lang w:eastAsia="ko-KR"/>
        </w:rPr>
        <w:t>.</w:t>
      </w:r>
      <w:r w:rsidR="007A387B">
        <w:rPr>
          <w:b/>
          <w:color w:val="0070C0"/>
          <w:u w:val="single"/>
          <w:lang w:eastAsia="ko-KR"/>
        </w:rPr>
        <w:t>2.</w:t>
      </w:r>
      <w:r>
        <w:rPr>
          <w:b/>
          <w:color w:val="0070C0"/>
          <w:u w:val="single"/>
          <w:lang w:eastAsia="ko-KR"/>
        </w:rPr>
        <w:t>3</w:t>
      </w:r>
      <w:r w:rsidR="00940CF0">
        <w:rPr>
          <w:b/>
          <w:color w:val="0070C0"/>
          <w:u w:val="single"/>
          <w:lang w:eastAsia="ko-KR"/>
        </w:rPr>
        <w:t>-</w:t>
      </w:r>
      <w:r>
        <w:rPr>
          <w:b/>
          <w:color w:val="0070C0"/>
          <w:u w:val="single"/>
          <w:lang w:eastAsia="ko-KR"/>
        </w:rPr>
        <w:t>2</w:t>
      </w:r>
      <w:r w:rsidRPr="00A52FCC">
        <w:rPr>
          <w:b/>
          <w:color w:val="0070C0"/>
          <w:u w:val="single"/>
          <w:lang w:eastAsia="ko-KR"/>
        </w:rPr>
        <w:t xml:space="preserve">: </w:t>
      </w:r>
      <w:r>
        <w:rPr>
          <w:b/>
          <w:color w:val="0070C0"/>
          <w:u w:val="single"/>
          <w:lang w:eastAsia="ko-KR"/>
        </w:rPr>
        <w:t>ITS band for licensed band</w:t>
      </w:r>
    </w:p>
    <w:p w14:paraId="7B1BA954" w14:textId="77777777" w:rsidR="002B3DDE" w:rsidRDefault="002B3DDE" w:rsidP="002B3D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Proposals</w:t>
      </w:r>
    </w:p>
    <w:p w14:paraId="6F3BE889" w14:textId="77B7B561" w:rsidR="002B3DDE" w:rsidRPr="00A52FCC" w:rsidRDefault="002B3DDE" w:rsidP="002B3DDE">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Further study is required for</w:t>
      </w:r>
      <w:r w:rsidR="005753E5">
        <w:rPr>
          <w:rFonts w:eastAsia="宋体"/>
          <w:color w:val="0070C0"/>
          <w:szCs w:val="24"/>
          <w:lang w:eastAsia="zh-CN"/>
        </w:rPr>
        <w:t xml:space="preserve"> </w:t>
      </w:r>
      <w:r>
        <w:rPr>
          <w:rFonts w:eastAsia="宋体"/>
          <w:color w:val="0070C0"/>
          <w:szCs w:val="24"/>
          <w:lang w:eastAsia="zh-CN"/>
        </w:rPr>
        <w:t>licensed band (vivo)</w:t>
      </w:r>
    </w:p>
    <w:p w14:paraId="6854B4B2" w14:textId="77777777" w:rsidR="002B3DDE" w:rsidRPr="00A52FCC" w:rsidRDefault="002B3DDE" w:rsidP="002B3D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 xml:space="preserve">Recommended </w:t>
      </w:r>
      <w:proofErr w:type="spellStart"/>
      <w:r w:rsidRPr="00A52FCC">
        <w:rPr>
          <w:rFonts w:eastAsia="宋体"/>
          <w:color w:val="0070C0"/>
          <w:szCs w:val="24"/>
          <w:lang w:eastAsia="zh-CN"/>
        </w:rPr>
        <w:t>WF</w:t>
      </w:r>
      <w:proofErr w:type="spellEnd"/>
    </w:p>
    <w:p w14:paraId="14A50448" w14:textId="77777777" w:rsidR="002B3DDE" w:rsidRDefault="002B3DDE" w:rsidP="002B3D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52FCC">
        <w:rPr>
          <w:rFonts w:eastAsia="宋体"/>
          <w:color w:val="0070C0"/>
          <w:szCs w:val="24"/>
          <w:lang w:eastAsia="zh-CN"/>
        </w:rPr>
        <w:t>TBA</w:t>
      </w:r>
    </w:p>
    <w:p w14:paraId="33AC64BB" w14:textId="77777777" w:rsidR="002B3DDE" w:rsidRPr="001E20AE" w:rsidRDefault="002B3DDE" w:rsidP="001E20AE">
      <w:pPr>
        <w:spacing w:after="120"/>
        <w:rPr>
          <w:color w:val="0070C0"/>
          <w:szCs w:val="24"/>
          <w:lang w:eastAsia="zh-CN"/>
        </w:rPr>
      </w:pPr>
    </w:p>
    <w:p w14:paraId="0B34AF49" w14:textId="77777777" w:rsidR="005E1636" w:rsidRPr="00A52FCC" w:rsidRDefault="005E1636" w:rsidP="006D6060">
      <w:pPr>
        <w:pStyle w:val="2"/>
      </w:pPr>
      <w:r w:rsidRPr="00A52FCC">
        <w:t>Companies</w:t>
      </w:r>
      <w:r w:rsidRPr="00A52FCC">
        <w:rPr>
          <w:rFonts w:hint="eastAsia"/>
        </w:rPr>
        <w:t xml:space="preserve"> views</w:t>
      </w:r>
      <w:r w:rsidRPr="00A52FCC">
        <w:t>’</w:t>
      </w:r>
      <w:r w:rsidRPr="00A52FCC">
        <w:rPr>
          <w:rFonts w:hint="eastAsia"/>
        </w:rPr>
        <w:t xml:space="preserve"> collection for 1st round </w:t>
      </w:r>
    </w:p>
    <w:p w14:paraId="7F352BE7" w14:textId="77777777" w:rsidR="005E1636" w:rsidRPr="00A52FCC" w:rsidRDefault="005E1636" w:rsidP="006D6060">
      <w:pPr>
        <w:pStyle w:val="3"/>
      </w:pPr>
      <w:r w:rsidRPr="00A52FCC">
        <w:t xml:space="preserve">Open issues </w:t>
      </w:r>
    </w:p>
    <w:p w14:paraId="6A2324AD" w14:textId="40122441" w:rsidR="005E1636" w:rsidRPr="001D0B33" w:rsidRDefault="005753E5" w:rsidP="005E1636">
      <w:pPr>
        <w:rPr>
          <w:b/>
          <w:color w:val="0070C0"/>
          <w:u w:val="single"/>
          <w:lang w:eastAsia="ko-KR"/>
        </w:rPr>
      </w:pPr>
      <w:r w:rsidRPr="001D0B33">
        <w:rPr>
          <w:b/>
          <w:color w:val="0070C0"/>
          <w:u w:val="single"/>
          <w:lang w:eastAsia="ko-KR"/>
        </w:rPr>
        <w:t>Issue 2.2.1 (Band numbering)</w:t>
      </w:r>
    </w:p>
    <w:tbl>
      <w:tblPr>
        <w:tblStyle w:val="afd"/>
        <w:tblW w:w="0" w:type="auto"/>
        <w:tblLook w:val="04A0" w:firstRow="1" w:lastRow="0" w:firstColumn="1" w:lastColumn="0" w:noHBand="0" w:noVBand="1"/>
      </w:tblPr>
      <w:tblGrid>
        <w:gridCol w:w="1236"/>
        <w:gridCol w:w="8395"/>
      </w:tblGrid>
      <w:tr w:rsidR="005E1636" w:rsidRPr="00A52FCC" w14:paraId="589B5F83" w14:textId="77777777" w:rsidTr="009B5D20">
        <w:tc>
          <w:tcPr>
            <w:tcW w:w="1236" w:type="dxa"/>
          </w:tcPr>
          <w:p w14:paraId="6142F728" w14:textId="77777777" w:rsidR="005E1636" w:rsidRPr="00A52FCC" w:rsidRDefault="005E1636" w:rsidP="009B5D20">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6110B277" w14:textId="77777777" w:rsidR="005E1636" w:rsidRPr="00A52FCC" w:rsidRDefault="005E1636" w:rsidP="009B5D20">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5E1636" w:rsidRPr="00A52FCC" w14:paraId="4C44FA64" w14:textId="77777777" w:rsidTr="009B5D20">
        <w:tc>
          <w:tcPr>
            <w:tcW w:w="1236" w:type="dxa"/>
          </w:tcPr>
          <w:p w14:paraId="5BAC0E16" w14:textId="77777777" w:rsidR="005E1636" w:rsidRPr="00A52FCC" w:rsidRDefault="005E1636"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72A5589A" w14:textId="77777777" w:rsidR="005E1636" w:rsidRPr="00A52FCC" w:rsidRDefault="005E1636" w:rsidP="009B5D20">
            <w:pPr>
              <w:spacing w:after="120"/>
              <w:rPr>
                <w:rFonts w:eastAsiaTheme="minorEastAsia"/>
                <w:color w:val="0070C0"/>
                <w:lang w:val="en-US" w:eastAsia="zh-CN"/>
              </w:rPr>
            </w:pPr>
          </w:p>
        </w:tc>
      </w:tr>
    </w:tbl>
    <w:p w14:paraId="0D469E48" w14:textId="77777777" w:rsidR="005E1636" w:rsidRPr="00A52FCC" w:rsidRDefault="005E1636" w:rsidP="005E1636">
      <w:pPr>
        <w:rPr>
          <w:color w:val="0070C0"/>
          <w:lang w:val="en-US" w:eastAsia="zh-CN"/>
        </w:rPr>
      </w:pPr>
      <w:r w:rsidRPr="00A52FCC">
        <w:rPr>
          <w:rFonts w:hint="eastAsia"/>
          <w:color w:val="0070C0"/>
          <w:lang w:val="en-US" w:eastAsia="zh-CN"/>
        </w:rPr>
        <w:t xml:space="preserve"> </w:t>
      </w:r>
    </w:p>
    <w:p w14:paraId="6DF63466" w14:textId="77777777" w:rsidR="007A387B" w:rsidRPr="00A52FCC" w:rsidRDefault="007A387B" w:rsidP="007A387B">
      <w:pPr>
        <w:rPr>
          <w:b/>
          <w:color w:val="0070C0"/>
          <w:u w:val="single"/>
          <w:lang w:eastAsia="ko-KR"/>
        </w:rPr>
      </w:pPr>
      <w:r w:rsidRPr="00A52FCC">
        <w:rPr>
          <w:b/>
          <w:color w:val="0070C0"/>
          <w:u w:val="single"/>
          <w:lang w:eastAsia="ko-KR"/>
        </w:rPr>
        <w:t>Issue 2</w:t>
      </w:r>
      <w:r>
        <w:rPr>
          <w:b/>
          <w:color w:val="0070C0"/>
          <w:u w:val="single"/>
          <w:lang w:eastAsia="ko-KR"/>
        </w:rPr>
        <w:t>.2.2-1</w:t>
      </w:r>
      <w:r w:rsidRPr="00A52FCC">
        <w:rPr>
          <w:b/>
          <w:color w:val="0070C0"/>
          <w:u w:val="single"/>
          <w:lang w:eastAsia="ko-KR"/>
        </w:rPr>
        <w:t xml:space="preserve">: </w:t>
      </w:r>
      <w:r>
        <w:rPr>
          <w:b/>
          <w:color w:val="0070C0"/>
          <w:u w:val="single"/>
          <w:lang w:eastAsia="ko-KR"/>
        </w:rPr>
        <w:t>Regulatory for Unlicensed band</w:t>
      </w:r>
    </w:p>
    <w:tbl>
      <w:tblPr>
        <w:tblStyle w:val="afd"/>
        <w:tblW w:w="0" w:type="auto"/>
        <w:tblLook w:val="04A0" w:firstRow="1" w:lastRow="0" w:firstColumn="1" w:lastColumn="0" w:noHBand="0" w:noVBand="1"/>
      </w:tblPr>
      <w:tblGrid>
        <w:gridCol w:w="1236"/>
        <w:gridCol w:w="8395"/>
      </w:tblGrid>
      <w:tr w:rsidR="005E1636" w:rsidRPr="00A52FCC" w14:paraId="1C9DDA19" w14:textId="77777777" w:rsidTr="009B5D20">
        <w:tc>
          <w:tcPr>
            <w:tcW w:w="1236" w:type="dxa"/>
          </w:tcPr>
          <w:p w14:paraId="5F3CBC11" w14:textId="77777777" w:rsidR="005E1636" w:rsidRPr="00A52FCC" w:rsidRDefault="005E1636" w:rsidP="009B5D20">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3807C1AD" w14:textId="77777777" w:rsidR="005E1636" w:rsidRPr="00A52FCC" w:rsidRDefault="005E1636" w:rsidP="009B5D20">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5E1636" w:rsidRPr="00A52FCC" w14:paraId="030C142A" w14:textId="77777777" w:rsidTr="009B5D20">
        <w:tc>
          <w:tcPr>
            <w:tcW w:w="1236" w:type="dxa"/>
          </w:tcPr>
          <w:p w14:paraId="6EC4B929" w14:textId="77777777" w:rsidR="005E1636" w:rsidRPr="00A52FCC" w:rsidRDefault="005E1636"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0C00500F" w14:textId="77777777" w:rsidR="005E1636" w:rsidRPr="00A52FCC" w:rsidRDefault="005E1636" w:rsidP="009B5D20">
            <w:pPr>
              <w:spacing w:after="120"/>
              <w:rPr>
                <w:rFonts w:eastAsiaTheme="minorEastAsia"/>
                <w:color w:val="0070C0"/>
                <w:lang w:val="en-US" w:eastAsia="zh-CN"/>
              </w:rPr>
            </w:pPr>
          </w:p>
        </w:tc>
      </w:tr>
    </w:tbl>
    <w:p w14:paraId="016E3207" w14:textId="05F07C85" w:rsidR="005E1636" w:rsidRDefault="005E1636" w:rsidP="005E1636">
      <w:pPr>
        <w:rPr>
          <w:color w:val="0070C0"/>
          <w:lang w:val="en-US" w:eastAsia="zh-CN"/>
        </w:rPr>
      </w:pPr>
      <w:r w:rsidRPr="00A52FCC">
        <w:rPr>
          <w:rFonts w:hint="eastAsia"/>
          <w:color w:val="0070C0"/>
          <w:lang w:val="en-US" w:eastAsia="zh-CN"/>
        </w:rPr>
        <w:t xml:space="preserve"> </w:t>
      </w:r>
    </w:p>
    <w:p w14:paraId="199C36BC" w14:textId="77777777" w:rsidR="007A387B" w:rsidRPr="00A52FCC" w:rsidRDefault="007A387B" w:rsidP="007A387B">
      <w:pPr>
        <w:rPr>
          <w:b/>
          <w:color w:val="0070C0"/>
          <w:u w:val="single"/>
          <w:lang w:eastAsia="ko-KR"/>
        </w:rPr>
      </w:pPr>
      <w:r w:rsidRPr="00A52FCC">
        <w:rPr>
          <w:b/>
          <w:color w:val="0070C0"/>
          <w:u w:val="single"/>
          <w:lang w:eastAsia="ko-KR"/>
        </w:rPr>
        <w:t>Issue 2</w:t>
      </w:r>
      <w:r>
        <w:rPr>
          <w:b/>
          <w:color w:val="0070C0"/>
          <w:u w:val="single"/>
          <w:lang w:eastAsia="ko-KR"/>
        </w:rPr>
        <w:t>.2.2-2</w:t>
      </w:r>
      <w:r w:rsidRPr="00A52FCC">
        <w:rPr>
          <w:b/>
          <w:color w:val="0070C0"/>
          <w:u w:val="single"/>
          <w:lang w:eastAsia="ko-KR"/>
        </w:rPr>
        <w:t xml:space="preserve">: </w:t>
      </w:r>
      <w:r>
        <w:rPr>
          <w:b/>
          <w:color w:val="0070C0"/>
          <w:u w:val="single"/>
          <w:lang w:eastAsia="ko-KR"/>
        </w:rPr>
        <w:t>Regulatory for Licensed band</w:t>
      </w:r>
    </w:p>
    <w:tbl>
      <w:tblPr>
        <w:tblStyle w:val="afd"/>
        <w:tblW w:w="0" w:type="auto"/>
        <w:tblLook w:val="04A0" w:firstRow="1" w:lastRow="0" w:firstColumn="1" w:lastColumn="0" w:noHBand="0" w:noVBand="1"/>
      </w:tblPr>
      <w:tblGrid>
        <w:gridCol w:w="1236"/>
        <w:gridCol w:w="8395"/>
      </w:tblGrid>
      <w:tr w:rsidR="001D0B33" w:rsidRPr="00A52FCC" w14:paraId="39A60B7F" w14:textId="77777777" w:rsidTr="001F1178">
        <w:tc>
          <w:tcPr>
            <w:tcW w:w="1236" w:type="dxa"/>
          </w:tcPr>
          <w:p w14:paraId="510186BA" w14:textId="77777777" w:rsidR="001D0B33" w:rsidRPr="00A52FCC" w:rsidRDefault="001D0B33" w:rsidP="001F1178">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429A6F21" w14:textId="77777777" w:rsidR="001D0B33" w:rsidRPr="00A52FCC" w:rsidRDefault="001D0B33" w:rsidP="001F1178">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1D0B33" w:rsidRPr="00A52FCC" w14:paraId="4454A16D" w14:textId="77777777" w:rsidTr="001F1178">
        <w:tc>
          <w:tcPr>
            <w:tcW w:w="1236" w:type="dxa"/>
          </w:tcPr>
          <w:p w14:paraId="3213DE0E" w14:textId="77777777" w:rsidR="001D0B33" w:rsidRPr="00A52FCC" w:rsidRDefault="001D0B33" w:rsidP="001F1178">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3F3A8D89" w14:textId="77777777" w:rsidR="001D0B33" w:rsidRPr="00A52FCC" w:rsidRDefault="001D0B33" w:rsidP="001F1178">
            <w:pPr>
              <w:spacing w:after="120"/>
              <w:rPr>
                <w:rFonts w:eastAsiaTheme="minorEastAsia"/>
                <w:color w:val="0070C0"/>
                <w:lang w:val="en-US" w:eastAsia="zh-CN"/>
              </w:rPr>
            </w:pPr>
          </w:p>
        </w:tc>
      </w:tr>
    </w:tbl>
    <w:p w14:paraId="7DC1B892" w14:textId="77777777" w:rsidR="001D0B33" w:rsidRPr="00A52FCC" w:rsidRDefault="001D0B33" w:rsidP="001D0B33">
      <w:pPr>
        <w:rPr>
          <w:color w:val="0070C0"/>
          <w:lang w:val="en-US" w:eastAsia="zh-CN"/>
        </w:rPr>
      </w:pPr>
      <w:r w:rsidRPr="00A52FCC">
        <w:rPr>
          <w:rFonts w:hint="eastAsia"/>
          <w:color w:val="0070C0"/>
          <w:lang w:val="en-US" w:eastAsia="zh-CN"/>
        </w:rPr>
        <w:t xml:space="preserve"> </w:t>
      </w:r>
    </w:p>
    <w:p w14:paraId="4974394D" w14:textId="77777777" w:rsidR="0094227D" w:rsidRPr="00A52FCC" w:rsidRDefault="0094227D" w:rsidP="0094227D">
      <w:pPr>
        <w:rPr>
          <w:b/>
          <w:color w:val="0070C0"/>
          <w:u w:val="single"/>
          <w:lang w:eastAsia="ko-KR"/>
        </w:rPr>
      </w:pPr>
      <w:r w:rsidRPr="00A52FCC">
        <w:rPr>
          <w:b/>
          <w:color w:val="0070C0"/>
          <w:u w:val="single"/>
          <w:lang w:eastAsia="ko-KR"/>
        </w:rPr>
        <w:t>Issue 2</w:t>
      </w:r>
      <w:r>
        <w:rPr>
          <w:b/>
          <w:color w:val="0070C0"/>
          <w:u w:val="single"/>
          <w:lang w:eastAsia="ko-KR"/>
        </w:rPr>
        <w:t>.2.3-1</w:t>
      </w:r>
      <w:r w:rsidRPr="00A52FCC">
        <w:rPr>
          <w:b/>
          <w:color w:val="0070C0"/>
          <w:u w:val="single"/>
          <w:lang w:eastAsia="ko-KR"/>
        </w:rPr>
        <w:t xml:space="preserve">: </w:t>
      </w:r>
      <w:r>
        <w:rPr>
          <w:b/>
          <w:color w:val="0070C0"/>
          <w:u w:val="single"/>
          <w:lang w:eastAsia="ko-KR"/>
        </w:rPr>
        <w:t>ITS band for unlicensed band</w:t>
      </w:r>
    </w:p>
    <w:tbl>
      <w:tblPr>
        <w:tblStyle w:val="afd"/>
        <w:tblW w:w="0" w:type="auto"/>
        <w:tblLook w:val="04A0" w:firstRow="1" w:lastRow="0" w:firstColumn="1" w:lastColumn="0" w:noHBand="0" w:noVBand="1"/>
      </w:tblPr>
      <w:tblGrid>
        <w:gridCol w:w="1236"/>
        <w:gridCol w:w="8395"/>
      </w:tblGrid>
      <w:tr w:rsidR="001D0B33" w:rsidRPr="00A52FCC" w14:paraId="627199E7" w14:textId="77777777" w:rsidTr="001F1178">
        <w:tc>
          <w:tcPr>
            <w:tcW w:w="1236" w:type="dxa"/>
          </w:tcPr>
          <w:p w14:paraId="28C818F1" w14:textId="77777777" w:rsidR="001D0B33" w:rsidRPr="00A52FCC" w:rsidRDefault="001D0B33" w:rsidP="001F1178">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1F718E6C" w14:textId="77777777" w:rsidR="001D0B33" w:rsidRPr="00A52FCC" w:rsidRDefault="001D0B33" w:rsidP="001F1178">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1D0B33" w:rsidRPr="00A52FCC" w14:paraId="23C390FB" w14:textId="77777777" w:rsidTr="001F1178">
        <w:tc>
          <w:tcPr>
            <w:tcW w:w="1236" w:type="dxa"/>
          </w:tcPr>
          <w:p w14:paraId="3B2A1680" w14:textId="77777777" w:rsidR="001D0B33" w:rsidRPr="00A52FCC" w:rsidRDefault="001D0B33" w:rsidP="001F1178">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58ADEF56" w14:textId="77777777" w:rsidR="001D0B33" w:rsidRPr="00A52FCC" w:rsidRDefault="001D0B33" w:rsidP="001F1178">
            <w:pPr>
              <w:spacing w:after="120"/>
              <w:rPr>
                <w:rFonts w:eastAsiaTheme="minorEastAsia"/>
                <w:color w:val="0070C0"/>
                <w:lang w:val="en-US" w:eastAsia="zh-CN"/>
              </w:rPr>
            </w:pPr>
          </w:p>
        </w:tc>
      </w:tr>
    </w:tbl>
    <w:p w14:paraId="75E5B043" w14:textId="0C0BF7FA" w:rsidR="001D0B33" w:rsidRDefault="001D0B33" w:rsidP="005E1636">
      <w:pPr>
        <w:rPr>
          <w:color w:val="0070C0"/>
          <w:lang w:eastAsia="zh-CN"/>
        </w:rPr>
      </w:pPr>
    </w:p>
    <w:p w14:paraId="722588CE" w14:textId="77777777" w:rsidR="0094227D" w:rsidRPr="00A52FCC" w:rsidRDefault="0094227D" w:rsidP="0094227D">
      <w:pPr>
        <w:rPr>
          <w:b/>
          <w:color w:val="0070C0"/>
          <w:u w:val="single"/>
          <w:lang w:eastAsia="ko-KR"/>
        </w:rPr>
      </w:pPr>
      <w:r w:rsidRPr="00A52FCC">
        <w:rPr>
          <w:b/>
          <w:color w:val="0070C0"/>
          <w:u w:val="single"/>
          <w:lang w:eastAsia="ko-KR"/>
        </w:rPr>
        <w:t>Issue 2</w:t>
      </w:r>
      <w:r>
        <w:rPr>
          <w:b/>
          <w:color w:val="0070C0"/>
          <w:u w:val="single"/>
          <w:lang w:eastAsia="ko-KR"/>
        </w:rPr>
        <w:t>.2.3-2</w:t>
      </w:r>
      <w:r w:rsidRPr="00A52FCC">
        <w:rPr>
          <w:b/>
          <w:color w:val="0070C0"/>
          <w:u w:val="single"/>
          <w:lang w:eastAsia="ko-KR"/>
        </w:rPr>
        <w:t xml:space="preserve">: </w:t>
      </w:r>
      <w:r>
        <w:rPr>
          <w:b/>
          <w:color w:val="0070C0"/>
          <w:u w:val="single"/>
          <w:lang w:eastAsia="ko-KR"/>
        </w:rPr>
        <w:t>ITS band for licensed band</w:t>
      </w:r>
    </w:p>
    <w:tbl>
      <w:tblPr>
        <w:tblStyle w:val="afd"/>
        <w:tblW w:w="0" w:type="auto"/>
        <w:tblLook w:val="04A0" w:firstRow="1" w:lastRow="0" w:firstColumn="1" w:lastColumn="0" w:noHBand="0" w:noVBand="1"/>
      </w:tblPr>
      <w:tblGrid>
        <w:gridCol w:w="1236"/>
        <w:gridCol w:w="8395"/>
      </w:tblGrid>
      <w:tr w:rsidR="001D0B33" w:rsidRPr="00A52FCC" w14:paraId="36723672" w14:textId="77777777" w:rsidTr="001F1178">
        <w:tc>
          <w:tcPr>
            <w:tcW w:w="1236" w:type="dxa"/>
          </w:tcPr>
          <w:p w14:paraId="209DC5C0" w14:textId="77777777" w:rsidR="001D0B33" w:rsidRPr="00A52FCC" w:rsidRDefault="001D0B33" w:rsidP="001F1178">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5FB8250C" w14:textId="77777777" w:rsidR="001D0B33" w:rsidRPr="00A52FCC" w:rsidRDefault="001D0B33" w:rsidP="001F1178">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1D0B33" w:rsidRPr="00A52FCC" w14:paraId="6ADF2C26" w14:textId="77777777" w:rsidTr="001F1178">
        <w:tc>
          <w:tcPr>
            <w:tcW w:w="1236" w:type="dxa"/>
          </w:tcPr>
          <w:p w14:paraId="569F7B45" w14:textId="77777777" w:rsidR="001D0B33" w:rsidRPr="00A52FCC" w:rsidRDefault="001D0B33" w:rsidP="001F1178">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3F48E753" w14:textId="77777777" w:rsidR="001D0B33" w:rsidRPr="00A52FCC" w:rsidRDefault="001D0B33" w:rsidP="001F1178">
            <w:pPr>
              <w:spacing w:after="120"/>
              <w:rPr>
                <w:rFonts w:eastAsiaTheme="minorEastAsia"/>
                <w:color w:val="0070C0"/>
                <w:lang w:val="en-US" w:eastAsia="zh-CN"/>
              </w:rPr>
            </w:pPr>
          </w:p>
        </w:tc>
      </w:tr>
    </w:tbl>
    <w:p w14:paraId="4234DC4E" w14:textId="77777777" w:rsidR="001D0B33" w:rsidRPr="001D0B33" w:rsidRDefault="001D0B33" w:rsidP="005E1636">
      <w:pPr>
        <w:rPr>
          <w:color w:val="0070C0"/>
          <w:lang w:eastAsia="zh-CN"/>
        </w:rPr>
      </w:pPr>
    </w:p>
    <w:p w14:paraId="7B81F4CF" w14:textId="77777777" w:rsidR="005E1636" w:rsidRPr="00A52FCC" w:rsidRDefault="005E1636" w:rsidP="006D6060">
      <w:pPr>
        <w:pStyle w:val="3"/>
      </w:pPr>
      <w:r w:rsidRPr="00A52FCC">
        <w:t>CRs/TPs comments collection</w:t>
      </w:r>
    </w:p>
    <w:p w14:paraId="439997DD" w14:textId="77777777" w:rsidR="005E1636" w:rsidRPr="00A52FCC" w:rsidRDefault="005E1636" w:rsidP="005E1636">
      <w:pPr>
        <w:rPr>
          <w:i/>
          <w:color w:val="0070C0"/>
          <w:lang w:val="en-US" w:eastAsia="zh-CN"/>
        </w:rPr>
      </w:pPr>
      <w:r w:rsidRPr="00A52FCC">
        <w:rPr>
          <w:rFonts w:hint="eastAsia"/>
          <w:i/>
          <w:color w:val="0070C0"/>
          <w:lang w:val="en-US" w:eastAsia="zh-CN"/>
        </w:rPr>
        <w:t xml:space="preserve">Major close to </w:t>
      </w:r>
      <w:r w:rsidRPr="00A52FCC">
        <w:rPr>
          <w:i/>
          <w:color w:val="0070C0"/>
          <w:lang w:val="en-US" w:eastAsia="zh-CN"/>
        </w:rPr>
        <w:t>finalize</w:t>
      </w:r>
      <w:r w:rsidRPr="00A52FCC">
        <w:rPr>
          <w:rFonts w:hint="eastAsia"/>
          <w:i/>
          <w:color w:val="0070C0"/>
          <w:lang w:val="en-US" w:eastAsia="zh-CN"/>
        </w:rPr>
        <w:t xml:space="preserve"> WIs and Rel-15 maintenance, </w:t>
      </w:r>
      <w:r w:rsidRPr="00A52FCC">
        <w:rPr>
          <w:i/>
          <w:color w:val="0070C0"/>
          <w:lang w:val="en-US" w:eastAsia="zh-CN"/>
        </w:rPr>
        <w:t>comments collections</w:t>
      </w:r>
      <w:r w:rsidRPr="00A52FCC">
        <w:rPr>
          <w:rFonts w:hint="eastAsia"/>
          <w:i/>
          <w:color w:val="0070C0"/>
          <w:lang w:val="en-US" w:eastAsia="zh-CN"/>
        </w:rPr>
        <w:t xml:space="preserve"> can be arranged for TPs and CRs. For Rel-16 on-going WIs, </w:t>
      </w:r>
      <w:r w:rsidRPr="00A52FCC">
        <w:rPr>
          <w:i/>
          <w:color w:val="0070C0"/>
          <w:lang w:val="en-US" w:eastAsia="zh-CN"/>
        </w:rPr>
        <w:t>suggest</w:t>
      </w:r>
      <w:r w:rsidRPr="00A52FCC">
        <w:rPr>
          <w:rFonts w:hint="eastAsia"/>
          <w:i/>
          <w:color w:val="0070C0"/>
          <w:lang w:val="en-US" w:eastAsia="zh-CN"/>
        </w:rPr>
        <w:t xml:space="preserve"> </w:t>
      </w:r>
      <w:proofErr w:type="gramStart"/>
      <w:r w:rsidRPr="00A52FCC">
        <w:rPr>
          <w:rFonts w:hint="eastAsia"/>
          <w:i/>
          <w:color w:val="0070C0"/>
          <w:lang w:val="en-US" w:eastAsia="zh-CN"/>
        </w:rPr>
        <w:t>to focus</w:t>
      </w:r>
      <w:proofErr w:type="gramEnd"/>
      <w:r w:rsidRPr="00A52FCC">
        <w:rPr>
          <w:rFonts w:hint="eastAsia"/>
          <w:i/>
          <w:color w:val="0070C0"/>
          <w:lang w:val="en-US" w:eastAsia="zh-CN"/>
        </w:rPr>
        <w:t xml:space="preserve"> on open issues discussion on 1</w:t>
      </w:r>
      <w:r w:rsidRPr="00A52FCC">
        <w:rPr>
          <w:rFonts w:hint="eastAsia"/>
          <w:i/>
          <w:color w:val="0070C0"/>
          <w:vertAlign w:val="superscript"/>
          <w:lang w:val="en-US" w:eastAsia="zh-CN"/>
        </w:rPr>
        <w:t>st</w:t>
      </w:r>
      <w:r w:rsidRPr="00A52FCC">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5E1636" w:rsidRPr="00A52FCC" w14:paraId="3FB27107" w14:textId="77777777" w:rsidTr="009B5D20">
        <w:tc>
          <w:tcPr>
            <w:tcW w:w="1242" w:type="dxa"/>
          </w:tcPr>
          <w:p w14:paraId="7663CAE1" w14:textId="77777777" w:rsidR="005E1636" w:rsidRPr="00A52FCC" w:rsidRDefault="005E1636" w:rsidP="009B5D20">
            <w:pPr>
              <w:spacing w:after="120"/>
              <w:rPr>
                <w:rFonts w:eastAsiaTheme="minorEastAsia"/>
                <w:b/>
                <w:bCs/>
                <w:color w:val="0070C0"/>
                <w:lang w:val="en-US" w:eastAsia="zh-CN"/>
              </w:rPr>
            </w:pPr>
            <w:r w:rsidRPr="00A52FCC">
              <w:rPr>
                <w:rFonts w:eastAsiaTheme="minorEastAsia"/>
                <w:b/>
                <w:bCs/>
                <w:color w:val="0070C0"/>
                <w:lang w:val="en-US" w:eastAsia="zh-CN"/>
              </w:rPr>
              <w:t>CR/TP number</w:t>
            </w:r>
          </w:p>
        </w:tc>
        <w:tc>
          <w:tcPr>
            <w:tcW w:w="8615" w:type="dxa"/>
          </w:tcPr>
          <w:p w14:paraId="6D6B1285" w14:textId="77777777" w:rsidR="005E1636" w:rsidRPr="00A52FCC" w:rsidRDefault="005E1636" w:rsidP="009B5D20">
            <w:pPr>
              <w:spacing w:after="120"/>
              <w:rPr>
                <w:rFonts w:eastAsiaTheme="minorEastAsia"/>
                <w:b/>
                <w:bCs/>
                <w:color w:val="0070C0"/>
                <w:lang w:val="en-US" w:eastAsia="zh-CN"/>
              </w:rPr>
            </w:pPr>
            <w:r w:rsidRPr="00A52FCC">
              <w:rPr>
                <w:rFonts w:eastAsiaTheme="minorEastAsia"/>
                <w:b/>
                <w:bCs/>
                <w:color w:val="0070C0"/>
                <w:lang w:val="en-US" w:eastAsia="zh-CN"/>
              </w:rPr>
              <w:t>Comments collection</w:t>
            </w:r>
          </w:p>
        </w:tc>
      </w:tr>
      <w:tr w:rsidR="005E1636" w:rsidRPr="00A52FCC" w14:paraId="38E793D0" w14:textId="77777777" w:rsidTr="009B5D20">
        <w:tc>
          <w:tcPr>
            <w:tcW w:w="1242" w:type="dxa"/>
            <w:vMerge w:val="restart"/>
          </w:tcPr>
          <w:p w14:paraId="3BA6E4FF" w14:textId="77777777" w:rsidR="005E1636" w:rsidRPr="00A52FCC" w:rsidRDefault="005E1636"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615" w:type="dxa"/>
          </w:tcPr>
          <w:p w14:paraId="0CABE11C" w14:textId="77777777" w:rsidR="005E1636" w:rsidRPr="00A52FCC" w:rsidRDefault="005E1636" w:rsidP="009B5D20">
            <w:pPr>
              <w:spacing w:after="120"/>
              <w:rPr>
                <w:rFonts w:eastAsiaTheme="minorEastAsia"/>
                <w:color w:val="0070C0"/>
                <w:lang w:val="en-US" w:eastAsia="zh-CN"/>
              </w:rPr>
            </w:pPr>
            <w:r w:rsidRPr="00A52FCC">
              <w:rPr>
                <w:rFonts w:eastAsiaTheme="minorEastAsia" w:hint="eastAsia"/>
                <w:color w:val="0070C0"/>
                <w:lang w:val="en-US" w:eastAsia="zh-CN"/>
              </w:rPr>
              <w:t>Company A</w:t>
            </w:r>
          </w:p>
        </w:tc>
      </w:tr>
      <w:tr w:rsidR="005E1636" w:rsidRPr="00A52FCC" w14:paraId="339110B2" w14:textId="77777777" w:rsidTr="009B5D20">
        <w:tc>
          <w:tcPr>
            <w:tcW w:w="1242" w:type="dxa"/>
            <w:vMerge/>
          </w:tcPr>
          <w:p w14:paraId="271E6596" w14:textId="77777777" w:rsidR="005E1636" w:rsidRPr="00A52FCC" w:rsidRDefault="005E1636" w:rsidP="009B5D20">
            <w:pPr>
              <w:spacing w:after="120"/>
              <w:rPr>
                <w:rFonts w:eastAsiaTheme="minorEastAsia"/>
                <w:color w:val="0070C0"/>
                <w:lang w:val="en-US" w:eastAsia="zh-CN"/>
              </w:rPr>
            </w:pPr>
          </w:p>
        </w:tc>
        <w:tc>
          <w:tcPr>
            <w:tcW w:w="8615" w:type="dxa"/>
          </w:tcPr>
          <w:p w14:paraId="542BE8DC" w14:textId="77777777" w:rsidR="005E1636" w:rsidRPr="00A52FCC" w:rsidRDefault="005E1636" w:rsidP="009B5D20">
            <w:pPr>
              <w:spacing w:after="120"/>
              <w:rPr>
                <w:rFonts w:eastAsiaTheme="minorEastAsia"/>
                <w:color w:val="0070C0"/>
                <w:lang w:val="en-US" w:eastAsia="zh-CN"/>
              </w:rPr>
            </w:pPr>
            <w:r w:rsidRPr="00A52FCC">
              <w:rPr>
                <w:rFonts w:eastAsiaTheme="minorEastAsia" w:hint="eastAsia"/>
                <w:color w:val="0070C0"/>
                <w:lang w:val="en-US" w:eastAsia="zh-CN"/>
              </w:rPr>
              <w:t>Company</w:t>
            </w:r>
            <w:r w:rsidRPr="00A52FCC">
              <w:rPr>
                <w:rFonts w:eastAsiaTheme="minorEastAsia"/>
                <w:color w:val="0070C0"/>
                <w:lang w:val="en-US" w:eastAsia="zh-CN"/>
              </w:rPr>
              <w:t xml:space="preserve"> B</w:t>
            </w:r>
          </w:p>
        </w:tc>
      </w:tr>
      <w:tr w:rsidR="005E1636" w:rsidRPr="00A52FCC" w14:paraId="04CA2BE1" w14:textId="77777777" w:rsidTr="009B5D20">
        <w:tc>
          <w:tcPr>
            <w:tcW w:w="1242" w:type="dxa"/>
            <w:vMerge/>
          </w:tcPr>
          <w:p w14:paraId="5F3A4F29" w14:textId="77777777" w:rsidR="005E1636" w:rsidRPr="00A52FCC" w:rsidRDefault="005E1636" w:rsidP="009B5D20">
            <w:pPr>
              <w:spacing w:after="120"/>
              <w:rPr>
                <w:rFonts w:eastAsiaTheme="minorEastAsia"/>
                <w:color w:val="0070C0"/>
                <w:lang w:val="en-US" w:eastAsia="zh-CN"/>
              </w:rPr>
            </w:pPr>
          </w:p>
        </w:tc>
        <w:tc>
          <w:tcPr>
            <w:tcW w:w="8615" w:type="dxa"/>
          </w:tcPr>
          <w:p w14:paraId="5AFBB135" w14:textId="77777777" w:rsidR="005E1636" w:rsidRPr="00A52FCC" w:rsidRDefault="005E1636" w:rsidP="009B5D20">
            <w:pPr>
              <w:spacing w:after="120"/>
              <w:rPr>
                <w:rFonts w:eastAsiaTheme="minorEastAsia"/>
                <w:color w:val="0070C0"/>
                <w:lang w:val="en-US" w:eastAsia="zh-CN"/>
              </w:rPr>
            </w:pPr>
          </w:p>
        </w:tc>
      </w:tr>
      <w:tr w:rsidR="005E1636" w:rsidRPr="00A52FCC" w14:paraId="336D299A" w14:textId="77777777" w:rsidTr="009B5D20">
        <w:tc>
          <w:tcPr>
            <w:tcW w:w="1242" w:type="dxa"/>
            <w:vMerge w:val="restart"/>
          </w:tcPr>
          <w:p w14:paraId="5B02003F" w14:textId="77777777" w:rsidR="005E1636" w:rsidRPr="00A52FCC" w:rsidRDefault="005E1636" w:rsidP="009B5D20">
            <w:pPr>
              <w:spacing w:after="120"/>
              <w:rPr>
                <w:rFonts w:eastAsiaTheme="minorEastAsia"/>
                <w:color w:val="0070C0"/>
                <w:lang w:val="en-US" w:eastAsia="zh-CN"/>
              </w:rPr>
            </w:pPr>
            <w:r w:rsidRPr="00A52FCC">
              <w:rPr>
                <w:rFonts w:eastAsiaTheme="minorEastAsia"/>
                <w:color w:val="0070C0"/>
                <w:lang w:val="en-US" w:eastAsia="zh-CN"/>
              </w:rPr>
              <w:t>YYY</w:t>
            </w:r>
          </w:p>
        </w:tc>
        <w:tc>
          <w:tcPr>
            <w:tcW w:w="8615" w:type="dxa"/>
          </w:tcPr>
          <w:p w14:paraId="76D062DA" w14:textId="77777777" w:rsidR="005E1636" w:rsidRPr="00A52FCC" w:rsidRDefault="005E1636" w:rsidP="009B5D20">
            <w:pPr>
              <w:spacing w:after="120"/>
              <w:rPr>
                <w:rFonts w:eastAsiaTheme="minorEastAsia"/>
                <w:color w:val="0070C0"/>
                <w:lang w:val="en-US" w:eastAsia="zh-CN"/>
              </w:rPr>
            </w:pPr>
            <w:r w:rsidRPr="00A52FCC">
              <w:rPr>
                <w:rFonts w:eastAsiaTheme="minorEastAsia" w:hint="eastAsia"/>
                <w:color w:val="0070C0"/>
                <w:lang w:val="en-US" w:eastAsia="zh-CN"/>
              </w:rPr>
              <w:t>Company A</w:t>
            </w:r>
          </w:p>
        </w:tc>
      </w:tr>
      <w:tr w:rsidR="005E1636" w:rsidRPr="00A52FCC" w14:paraId="69010B83" w14:textId="77777777" w:rsidTr="009B5D20">
        <w:tc>
          <w:tcPr>
            <w:tcW w:w="1242" w:type="dxa"/>
            <w:vMerge/>
          </w:tcPr>
          <w:p w14:paraId="7DE1BBB4" w14:textId="77777777" w:rsidR="005E1636" w:rsidRPr="00A52FCC" w:rsidRDefault="005E1636" w:rsidP="009B5D20">
            <w:pPr>
              <w:spacing w:after="120"/>
              <w:rPr>
                <w:rFonts w:eastAsiaTheme="minorEastAsia"/>
                <w:color w:val="0070C0"/>
                <w:lang w:val="en-US" w:eastAsia="zh-CN"/>
              </w:rPr>
            </w:pPr>
          </w:p>
        </w:tc>
        <w:tc>
          <w:tcPr>
            <w:tcW w:w="8615" w:type="dxa"/>
          </w:tcPr>
          <w:p w14:paraId="57EAE286" w14:textId="77777777" w:rsidR="005E1636" w:rsidRPr="00A52FCC" w:rsidRDefault="005E1636" w:rsidP="009B5D20">
            <w:pPr>
              <w:spacing w:after="120"/>
              <w:rPr>
                <w:rFonts w:eastAsiaTheme="minorEastAsia"/>
                <w:color w:val="0070C0"/>
                <w:lang w:val="en-US" w:eastAsia="zh-CN"/>
              </w:rPr>
            </w:pPr>
            <w:r w:rsidRPr="00A52FCC">
              <w:rPr>
                <w:rFonts w:eastAsiaTheme="minorEastAsia" w:hint="eastAsia"/>
                <w:color w:val="0070C0"/>
                <w:lang w:val="en-US" w:eastAsia="zh-CN"/>
              </w:rPr>
              <w:t>Company</w:t>
            </w:r>
            <w:r w:rsidRPr="00A52FCC">
              <w:rPr>
                <w:rFonts w:eastAsiaTheme="minorEastAsia"/>
                <w:color w:val="0070C0"/>
                <w:lang w:val="en-US" w:eastAsia="zh-CN"/>
              </w:rPr>
              <w:t xml:space="preserve"> B</w:t>
            </w:r>
          </w:p>
        </w:tc>
      </w:tr>
      <w:tr w:rsidR="005E1636" w:rsidRPr="00A52FCC" w14:paraId="7765D64E" w14:textId="77777777" w:rsidTr="009B5D20">
        <w:tc>
          <w:tcPr>
            <w:tcW w:w="1242" w:type="dxa"/>
            <w:vMerge/>
          </w:tcPr>
          <w:p w14:paraId="6823A2D0" w14:textId="77777777" w:rsidR="005E1636" w:rsidRPr="00A52FCC" w:rsidRDefault="005E1636" w:rsidP="009B5D20">
            <w:pPr>
              <w:spacing w:after="120"/>
              <w:rPr>
                <w:rFonts w:eastAsiaTheme="minorEastAsia"/>
                <w:color w:val="0070C0"/>
                <w:lang w:val="en-US" w:eastAsia="zh-CN"/>
              </w:rPr>
            </w:pPr>
          </w:p>
        </w:tc>
        <w:tc>
          <w:tcPr>
            <w:tcW w:w="8615" w:type="dxa"/>
          </w:tcPr>
          <w:p w14:paraId="3A29F9ED" w14:textId="77777777" w:rsidR="005E1636" w:rsidRPr="00A52FCC" w:rsidRDefault="005E1636" w:rsidP="009B5D20">
            <w:pPr>
              <w:spacing w:after="120"/>
              <w:rPr>
                <w:rFonts w:eastAsiaTheme="minorEastAsia"/>
                <w:color w:val="0070C0"/>
                <w:lang w:val="en-US" w:eastAsia="zh-CN"/>
              </w:rPr>
            </w:pPr>
          </w:p>
        </w:tc>
      </w:tr>
    </w:tbl>
    <w:p w14:paraId="18DB6D0B" w14:textId="77777777" w:rsidR="005E1636" w:rsidRPr="00A52FCC" w:rsidRDefault="005E1636" w:rsidP="005E1636">
      <w:pPr>
        <w:rPr>
          <w:color w:val="0070C0"/>
          <w:lang w:val="en-US" w:eastAsia="zh-CN"/>
        </w:rPr>
      </w:pPr>
    </w:p>
    <w:p w14:paraId="34F2F878" w14:textId="77777777" w:rsidR="005E1636" w:rsidRPr="00A52FCC" w:rsidRDefault="005E1636" w:rsidP="006D6060">
      <w:pPr>
        <w:pStyle w:val="2"/>
      </w:pPr>
      <w:r w:rsidRPr="00A52FCC">
        <w:lastRenderedPageBreak/>
        <w:t>Summary</w:t>
      </w:r>
      <w:r w:rsidRPr="00A52FCC">
        <w:rPr>
          <w:rFonts w:hint="eastAsia"/>
        </w:rPr>
        <w:t xml:space="preserve"> for 1st round </w:t>
      </w:r>
    </w:p>
    <w:p w14:paraId="6832D348" w14:textId="77777777" w:rsidR="005E1636" w:rsidRPr="00A52FCC" w:rsidRDefault="005E1636" w:rsidP="006D6060">
      <w:pPr>
        <w:pStyle w:val="3"/>
      </w:pPr>
      <w:r w:rsidRPr="00A52FCC">
        <w:t xml:space="preserve">Open issues </w:t>
      </w:r>
    </w:p>
    <w:p w14:paraId="00E05A23" w14:textId="77777777" w:rsidR="005E1636" w:rsidRPr="00A52FCC" w:rsidRDefault="005E1636" w:rsidP="005E1636">
      <w:pPr>
        <w:rPr>
          <w:i/>
          <w:color w:val="0070C0"/>
          <w:lang w:val="en-US" w:eastAsia="zh-CN"/>
        </w:rPr>
      </w:pPr>
      <w:r w:rsidRPr="00A52FCC">
        <w:rPr>
          <w:i/>
          <w:color w:val="0070C0"/>
          <w:lang w:val="en-US" w:eastAsia="zh-CN"/>
        </w:rPr>
        <w:t>Moderator tries</w:t>
      </w:r>
      <w:r w:rsidRPr="00A52FCC">
        <w:rPr>
          <w:rFonts w:hint="eastAsia"/>
          <w:i/>
          <w:color w:val="0070C0"/>
          <w:lang w:val="en-US" w:eastAsia="zh-CN"/>
        </w:rPr>
        <w:t xml:space="preserve"> to summarize discussion status for 1</w:t>
      </w:r>
      <w:r w:rsidRPr="00A52FCC">
        <w:rPr>
          <w:rFonts w:hint="eastAsia"/>
          <w:i/>
          <w:color w:val="0070C0"/>
          <w:vertAlign w:val="superscript"/>
          <w:lang w:val="en-US" w:eastAsia="zh-CN"/>
        </w:rPr>
        <w:t>st</w:t>
      </w:r>
      <w:r w:rsidRPr="00A52FCC">
        <w:rPr>
          <w:rFonts w:hint="eastAsia"/>
          <w:i/>
          <w:color w:val="0070C0"/>
          <w:lang w:val="en-US" w:eastAsia="zh-CN"/>
        </w:rPr>
        <w:t xml:space="preserve"> round, list all the identified open issues and tentative agreements or candidate options and </w:t>
      </w:r>
      <w:r w:rsidRPr="00A52FCC">
        <w:rPr>
          <w:i/>
          <w:color w:val="0070C0"/>
          <w:lang w:val="en-US" w:eastAsia="zh-CN"/>
        </w:rPr>
        <w:t>suggestion</w:t>
      </w:r>
      <w:r w:rsidRPr="00A52FCC">
        <w:rPr>
          <w:rFonts w:hint="eastAsia"/>
          <w:i/>
          <w:color w:val="0070C0"/>
          <w:lang w:val="en-US" w:eastAsia="zh-CN"/>
        </w:rPr>
        <w:t xml:space="preserve"> for 2</w:t>
      </w:r>
      <w:r w:rsidRPr="00A52FCC">
        <w:rPr>
          <w:rFonts w:hint="eastAsia"/>
          <w:i/>
          <w:color w:val="0070C0"/>
          <w:vertAlign w:val="superscript"/>
          <w:lang w:val="en-US" w:eastAsia="zh-CN"/>
        </w:rPr>
        <w:t>nd</w:t>
      </w:r>
      <w:r w:rsidRPr="00A52FCC">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42"/>
        <w:gridCol w:w="8615"/>
      </w:tblGrid>
      <w:tr w:rsidR="005E1636" w:rsidRPr="00A52FCC" w14:paraId="738A3F00" w14:textId="77777777" w:rsidTr="009B5D20">
        <w:tc>
          <w:tcPr>
            <w:tcW w:w="1242" w:type="dxa"/>
          </w:tcPr>
          <w:p w14:paraId="39EE902F" w14:textId="77777777" w:rsidR="005E1636" w:rsidRPr="00A52FCC" w:rsidRDefault="005E1636" w:rsidP="009B5D20">
            <w:pPr>
              <w:rPr>
                <w:rFonts w:eastAsiaTheme="minorEastAsia"/>
                <w:b/>
                <w:bCs/>
                <w:color w:val="0070C0"/>
                <w:lang w:val="en-US" w:eastAsia="zh-CN"/>
              </w:rPr>
            </w:pPr>
          </w:p>
        </w:tc>
        <w:tc>
          <w:tcPr>
            <w:tcW w:w="8615" w:type="dxa"/>
          </w:tcPr>
          <w:p w14:paraId="101E4002" w14:textId="77777777" w:rsidR="005E1636" w:rsidRPr="00A52FCC" w:rsidRDefault="005E1636" w:rsidP="009B5D20">
            <w:pPr>
              <w:rPr>
                <w:rFonts w:eastAsiaTheme="minorEastAsia"/>
                <w:b/>
                <w:bCs/>
                <w:color w:val="0070C0"/>
                <w:lang w:val="en-US" w:eastAsia="zh-CN"/>
              </w:rPr>
            </w:pPr>
            <w:r w:rsidRPr="00A52FCC">
              <w:rPr>
                <w:rFonts w:eastAsiaTheme="minorEastAsia"/>
                <w:b/>
                <w:bCs/>
                <w:color w:val="0070C0"/>
                <w:lang w:val="en-US" w:eastAsia="zh-CN"/>
              </w:rPr>
              <w:t xml:space="preserve">Status summary </w:t>
            </w:r>
          </w:p>
        </w:tc>
      </w:tr>
      <w:tr w:rsidR="005E1636" w:rsidRPr="00A52FCC" w14:paraId="330C070D" w14:textId="77777777" w:rsidTr="009B5D20">
        <w:tc>
          <w:tcPr>
            <w:tcW w:w="1242" w:type="dxa"/>
          </w:tcPr>
          <w:p w14:paraId="199FDEA2" w14:textId="77777777" w:rsidR="005E1636" w:rsidRPr="00A52FCC" w:rsidRDefault="005E1636" w:rsidP="009B5D20">
            <w:pPr>
              <w:rPr>
                <w:rFonts w:eastAsiaTheme="minorEastAsia"/>
                <w:color w:val="0070C0"/>
                <w:lang w:val="en-US" w:eastAsia="zh-CN"/>
              </w:rPr>
            </w:pPr>
            <w:r w:rsidRPr="00A52FCC">
              <w:rPr>
                <w:rFonts w:eastAsiaTheme="minorEastAsia" w:hint="eastAsia"/>
                <w:b/>
                <w:bCs/>
                <w:color w:val="0070C0"/>
                <w:lang w:val="en-US" w:eastAsia="zh-CN"/>
              </w:rPr>
              <w:t>Sub-topic#1</w:t>
            </w:r>
          </w:p>
        </w:tc>
        <w:tc>
          <w:tcPr>
            <w:tcW w:w="8615" w:type="dxa"/>
          </w:tcPr>
          <w:p w14:paraId="252CBB9A" w14:textId="77777777" w:rsidR="005E1636" w:rsidRPr="00A52FCC" w:rsidRDefault="005E1636" w:rsidP="009B5D20">
            <w:pPr>
              <w:rPr>
                <w:rFonts w:eastAsiaTheme="minorEastAsia"/>
                <w:i/>
                <w:color w:val="0070C0"/>
                <w:lang w:val="en-US" w:eastAsia="zh-CN"/>
              </w:rPr>
            </w:pPr>
            <w:r w:rsidRPr="00A52FCC">
              <w:rPr>
                <w:rFonts w:eastAsiaTheme="minorEastAsia" w:hint="eastAsia"/>
                <w:i/>
                <w:color w:val="0070C0"/>
                <w:lang w:val="en-US" w:eastAsia="zh-CN"/>
              </w:rPr>
              <w:t>Tentative agreements:</w:t>
            </w:r>
          </w:p>
          <w:p w14:paraId="4025D91D" w14:textId="77777777" w:rsidR="005E1636" w:rsidRPr="00A52FCC" w:rsidRDefault="005E1636" w:rsidP="009B5D20">
            <w:pPr>
              <w:rPr>
                <w:rFonts w:eastAsiaTheme="minorEastAsia"/>
                <w:i/>
                <w:color w:val="0070C0"/>
                <w:lang w:val="en-US" w:eastAsia="zh-CN"/>
              </w:rPr>
            </w:pPr>
            <w:r w:rsidRPr="00A52FCC">
              <w:rPr>
                <w:rFonts w:eastAsiaTheme="minorEastAsia" w:hint="eastAsia"/>
                <w:i/>
                <w:color w:val="0070C0"/>
                <w:lang w:val="en-US" w:eastAsia="zh-CN"/>
              </w:rPr>
              <w:t>Candidate options:</w:t>
            </w:r>
          </w:p>
          <w:p w14:paraId="07070308" w14:textId="77777777" w:rsidR="005E1636" w:rsidRPr="00A52FCC" w:rsidRDefault="005E1636" w:rsidP="009B5D20">
            <w:pPr>
              <w:rPr>
                <w:rFonts w:eastAsiaTheme="minorEastAsia"/>
                <w:color w:val="0070C0"/>
                <w:lang w:val="en-US" w:eastAsia="zh-CN"/>
              </w:rPr>
            </w:pPr>
            <w:r w:rsidRPr="00A52FCC">
              <w:rPr>
                <w:rFonts w:eastAsiaTheme="minorEastAsia"/>
                <w:i/>
                <w:color w:val="0070C0"/>
                <w:lang w:val="en-US" w:eastAsia="zh-CN"/>
              </w:rPr>
              <w:t>Recommendations</w:t>
            </w:r>
            <w:r w:rsidRPr="00A52FCC">
              <w:rPr>
                <w:rFonts w:eastAsiaTheme="minorEastAsia" w:hint="eastAsia"/>
                <w:i/>
                <w:color w:val="0070C0"/>
                <w:lang w:val="en-US" w:eastAsia="zh-CN"/>
              </w:rPr>
              <w:t xml:space="preserve"> for 2</w:t>
            </w:r>
            <w:r w:rsidRPr="00A52FCC">
              <w:rPr>
                <w:rFonts w:eastAsiaTheme="minorEastAsia" w:hint="eastAsia"/>
                <w:i/>
                <w:color w:val="0070C0"/>
                <w:vertAlign w:val="superscript"/>
                <w:lang w:val="en-US" w:eastAsia="zh-CN"/>
              </w:rPr>
              <w:t>nd</w:t>
            </w:r>
            <w:r w:rsidRPr="00A52FCC">
              <w:rPr>
                <w:rFonts w:eastAsiaTheme="minorEastAsia" w:hint="eastAsia"/>
                <w:i/>
                <w:color w:val="0070C0"/>
                <w:lang w:val="en-US" w:eastAsia="zh-CN"/>
              </w:rPr>
              <w:t xml:space="preserve"> round:</w:t>
            </w:r>
          </w:p>
        </w:tc>
      </w:tr>
    </w:tbl>
    <w:p w14:paraId="6F773996" w14:textId="77777777" w:rsidR="005E1636" w:rsidRPr="00A52FCC" w:rsidRDefault="005E1636" w:rsidP="005E1636">
      <w:pPr>
        <w:rPr>
          <w:i/>
          <w:color w:val="0070C0"/>
          <w:lang w:val="en-US" w:eastAsia="zh-CN"/>
        </w:rPr>
      </w:pPr>
    </w:p>
    <w:p w14:paraId="4BE934B7" w14:textId="77777777" w:rsidR="005E1636" w:rsidRPr="00A52FCC" w:rsidRDefault="005E1636" w:rsidP="005E1636">
      <w:pPr>
        <w:rPr>
          <w:i/>
          <w:color w:val="0070C0"/>
          <w:lang w:val="en-US" w:eastAsia="zh-CN"/>
        </w:rPr>
      </w:pPr>
    </w:p>
    <w:p w14:paraId="4C9828D2" w14:textId="77777777" w:rsidR="005E1636" w:rsidRPr="00A52FCC" w:rsidRDefault="005E1636" w:rsidP="006D6060">
      <w:pPr>
        <w:pStyle w:val="3"/>
      </w:pPr>
      <w:r w:rsidRPr="00A52FCC">
        <w:t>CRs/TPs</w:t>
      </w:r>
    </w:p>
    <w:p w14:paraId="0462E00D" w14:textId="77777777" w:rsidR="005E1636" w:rsidRPr="00A52FCC" w:rsidRDefault="005E1636" w:rsidP="005E1636">
      <w:pPr>
        <w:rPr>
          <w:i/>
          <w:color w:val="0070C0"/>
          <w:lang w:val="en-US"/>
        </w:rPr>
      </w:pPr>
      <w:r w:rsidRPr="00A52FCC">
        <w:rPr>
          <w:i/>
          <w:color w:val="0070C0"/>
          <w:lang w:val="en-US" w:eastAsia="zh-CN"/>
        </w:rPr>
        <w:t>Moderator tries</w:t>
      </w:r>
      <w:r w:rsidRPr="00A52FCC">
        <w:rPr>
          <w:rFonts w:hint="eastAsia"/>
          <w:i/>
          <w:color w:val="0070C0"/>
          <w:lang w:val="en-US" w:eastAsia="zh-CN"/>
        </w:rPr>
        <w:t xml:space="preserve"> to summarize discussion status for 1</w:t>
      </w:r>
      <w:r w:rsidRPr="00A52FCC">
        <w:rPr>
          <w:rFonts w:hint="eastAsia"/>
          <w:i/>
          <w:color w:val="0070C0"/>
          <w:vertAlign w:val="superscript"/>
          <w:lang w:val="en-US" w:eastAsia="zh-CN"/>
        </w:rPr>
        <w:t>st</w:t>
      </w:r>
      <w:r w:rsidRPr="00A52FCC">
        <w:rPr>
          <w:rFonts w:hint="eastAsia"/>
          <w:i/>
          <w:color w:val="0070C0"/>
          <w:lang w:val="en-US" w:eastAsia="zh-CN"/>
        </w:rPr>
        <w:t xml:space="preserve"> round</w:t>
      </w:r>
      <w:r w:rsidRPr="00A52FCC">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42"/>
        <w:gridCol w:w="8615"/>
      </w:tblGrid>
      <w:tr w:rsidR="005E1636" w:rsidRPr="00A52FCC" w14:paraId="00450644" w14:textId="77777777" w:rsidTr="009B5D20">
        <w:tc>
          <w:tcPr>
            <w:tcW w:w="1242" w:type="dxa"/>
          </w:tcPr>
          <w:p w14:paraId="603A0B71" w14:textId="77777777" w:rsidR="005E1636" w:rsidRPr="00A52FCC" w:rsidRDefault="005E1636" w:rsidP="009B5D20">
            <w:pPr>
              <w:rPr>
                <w:rFonts w:eastAsiaTheme="minorEastAsia"/>
                <w:b/>
                <w:bCs/>
                <w:color w:val="0070C0"/>
                <w:lang w:val="en-US" w:eastAsia="zh-CN"/>
              </w:rPr>
            </w:pPr>
            <w:r w:rsidRPr="00A52FCC">
              <w:rPr>
                <w:rFonts w:eastAsiaTheme="minorEastAsia"/>
                <w:b/>
                <w:bCs/>
                <w:color w:val="0070C0"/>
                <w:lang w:val="en-US" w:eastAsia="zh-CN"/>
              </w:rPr>
              <w:t>CR/TP number</w:t>
            </w:r>
          </w:p>
        </w:tc>
        <w:tc>
          <w:tcPr>
            <w:tcW w:w="8615" w:type="dxa"/>
          </w:tcPr>
          <w:p w14:paraId="2DD5DB26" w14:textId="77777777" w:rsidR="005E1636" w:rsidRPr="00A52FCC" w:rsidRDefault="005E1636" w:rsidP="009B5D20">
            <w:pPr>
              <w:rPr>
                <w:rFonts w:eastAsia="MS Mincho"/>
                <w:b/>
                <w:bCs/>
                <w:color w:val="0070C0"/>
                <w:lang w:val="en-US" w:eastAsia="zh-CN"/>
              </w:rPr>
            </w:pPr>
            <w:r w:rsidRPr="00A52FCC">
              <w:rPr>
                <w:b/>
                <w:bCs/>
                <w:color w:val="0070C0"/>
                <w:lang w:val="en-US" w:eastAsia="zh-CN"/>
              </w:rPr>
              <w:t xml:space="preserve">CRs/TPs </w:t>
            </w:r>
            <w:r w:rsidRPr="00A52FCC">
              <w:rPr>
                <w:rFonts w:eastAsiaTheme="minorEastAsia"/>
                <w:b/>
                <w:bCs/>
                <w:color w:val="0070C0"/>
                <w:lang w:val="en-US" w:eastAsia="zh-CN"/>
              </w:rPr>
              <w:t xml:space="preserve">Status update </w:t>
            </w:r>
            <w:r w:rsidRPr="00A52FCC">
              <w:rPr>
                <w:rFonts w:eastAsiaTheme="minorEastAsia" w:hint="eastAsia"/>
                <w:b/>
                <w:bCs/>
                <w:color w:val="0070C0"/>
                <w:lang w:val="en-US" w:eastAsia="zh-CN"/>
              </w:rPr>
              <w:t>recommendation</w:t>
            </w:r>
            <w:r w:rsidRPr="00A52FCC">
              <w:rPr>
                <w:rFonts w:eastAsiaTheme="minorEastAsia"/>
                <w:b/>
                <w:bCs/>
                <w:color w:val="0070C0"/>
                <w:lang w:val="en-US" w:eastAsia="zh-CN"/>
              </w:rPr>
              <w:t xml:space="preserve">  </w:t>
            </w:r>
          </w:p>
        </w:tc>
      </w:tr>
      <w:tr w:rsidR="005E1636" w:rsidRPr="00A52FCC" w14:paraId="05418023" w14:textId="77777777" w:rsidTr="009B5D20">
        <w:tc>
          <w:tcPr>
            <w:tcW w:w="1242" w:type="dxa"/>
          </w:tcPr>
          <w:p w14:paraId="730E20C9" w14:textId="77777777" w:rsidR="005E1636" w:rsidRPr="00A52FCC" w:rsidRDefault="005E1636" w:rsidP="009B5D20">
            <w:pPr>
              <w:rPr>
                <w:rFonts w:eastAsiaTheme="minorEastAsia"/>
                <w:color w:val="0070C0"/>
                <w:lang w:val="en-US" w:eastAsia="zh-CN"/>
              </w:rPr>
            </w:pPr>
            <w:r w:rsidRPr="00A52FCC">
              <w:rPr>
                <w:rFonts w:eastAsiaTheme="minorEastAsia" w:hint="eastAsia"/>
                <w:color w:val="0070C0"/>
                <w:lang w:val="en-US" w:eastAsia="zh-CN"/>
              </w:rPr>
              <w:t>XXX</w:t>
            </w:r>
          </w:p>
        </w:tc>
        <w:tc>
          <w:tcPr>
            <w:tcW w:w="8615" w:type="dxa"/>
          </w:tcPr>
          <w:p w14:paraId="000CC72C" w14:textId="77777777" w:rsidR="005E1636" w:rsidRPr="00A52FCC" w:rsidRDefault="005E1636" w:rsidP="009B5D20">
            <w:pPr>
              <w:rPr>
                <w:rFonts w:eastAsiaTheme="minorEastAsia"/>
                <w:color w:val="0070C0"/>
                <w:lang w:val="en-US" w:eastAsia="zh-CN"/>
              </w:rPr>
            </w:pPr>
            <w:r w:rsidRPr="00A52FCC">
              <w:rPr>
                <w:rFonts w:eastAsiaTheme="minorEastAsia" w:hint="eastAsia"/>
                <w:i/>
                <w:color w:val="0070C0"/>
                <w:lang w:val="en-US" w:eastAsia="zh-CN"/>
              </w:rPr>
              <w:t>Based on 1</w:t>
            </w:r>
            <w:r w:rsidRPr="00A52FCC">
              <w:rPr>
                <w:rFonts w:eastAsiaTheme="minorEastAsia" w:hint="eastAsia"/>
                <w:i/>
                <w:color w:val="0070C0"/>
                <w:vertAlign w:val="superscript"/>
                <w:lang w:val="en-US" w:eastAsia="zh-CN"/>
              </w:rPr>
              <w:t>st</w:t>
            </w:r>
            <w:r w:rsidRPr="00A52FCC">
              <w:rPr>
                <w:rFonts w:eastAsiaTheme="minorEastAsia" w:hint="eastAsia"/>
                <w:i/>
                <w:color w:val="0070C0"/>
                <w:lang w:val="en-US" w:eastAsia="zh-CN"/>
              </w:rPr>
              <w:t xml:space="preserve"> </w:t>
            </w:r>
            <w:r w:rsidRPr="00A52FCC">
              <w:rPr>
                <w:rFonts w:eastAsiaTheme="minorEastAsia"/>
                <w:i/>
                <w:color w:val="0070C0"/>
                <w:lang w:val="en-US" w:eastAsia="zh-CN"/>
              </w:rPr>
              <w:t xml:space="preserve">round of </w:t>
            </w:r>
            <w:r w:rsidRPr="00A52FCC">
              <w:rPr>
                <w:rFonts w:eastAsiaTheme="minorEastAsia" w:hint="eastAsia"/>
                <w:i/>
                <w:color w:val="0070C0"/>
                <w:lang w:val="en-US" w:eastAsia="zh-CN"/>
              </w:rPr>
              <w:t xml:space="preserve">comments collection, moderator </w:t>
            </w:r>
            <w:r w:rsidRPr="00A52FCC">
              <w:rPr>
                <w:rFonts w:eastAsiaTheme="minorEastAsia"/>
                <w:i/>
                <w:color w:val="0070C0"/>
                <w:lang w:val="en-US" w:eastAsia="zh-CN"/>
              </w:rPr>
              <w:t>can recommend the next steps such as “agreeable”, “to be revised”</w:t>
            </w:r>
          </w:p>
        </w:tc>
      </w:tr>
    </w:tbl>
    <w:p w14:paraId="3CDD6514" w14:textId="77777777" w:rsidR="005E1636" w:rsidRPr="00A52FCC" w:rsidRDefault="005E1636" w:rsidP="005E1636">
      <w:pPr>
        <w:rPr>
          <w:color w:val="0070C0"/>
          <w:lang w:val="en-US" w:eastAsia="zh-CN"/>
        </w:rPr>
      </w:pPr>
    </w:p>
    <w:p w14:paraId="147B97C3" w14:textId="77777777" w:rsidR="005E1636" w:rsidRPr="00A52FCC" w:rsidRDefault="005E1636" w:rsidP="006D6060">
      <w:pPr>
        <w:pStyle w:val="2"/>
      </w:pPr>
      <w:r w:rsidRPr="00A52FCC">
        <w:rPr>
          <w:rFonts w:hint="eastAsia"/>
        </w:rPr>
        <w:t>Discussion on 2nd round</w:t>
      </w:r>
      <w:r w:rsidRPr="00A52FCC">
        <w:t xml:space="preserve"> (if applicable)</w:t>
      </w:r>
    </w:p>
    <w:p w14:paraId="6479DFE4" w14:textId="77777777" w:rsidR="005E1636" w:rsidRPr="00A52FCC" w:rsidRDefault="005E1636" w:rsidP="005E1636">
      <w:pPr>
        <w:rPr>
          <w:i/>
          <w:color w:val="0070C0"/>
          <w:lang w:val="en-US" w:eastAsia="zh-CN"/>
        </w:rPr>
      </w:pPr>
      <w:r w:rsidRPr="00A52FCC">
        <w:rPr>
          <w:i/>
          <w:color w:val="0070C0"/>
          <w:lang w:val="en-US" w:eastAsia="zh-CN"/>
        </w:rPr>
        <w:t xml:space="preserve">Moderator can provide summary of 2nd round here. Note that recommended decisions on </w:t>
      </w:r>
      <w:proofErr w:type="spellStart"/>
      <w:r w:rsidRPr="00A52FCC">
        <w:rPr>
          <w:i/>
          <w:color w:val="0070C0"/>
          <w:lang w:val="en-US" w:eastAsia="zh-CN"/>
        </w:rPr>
        <w:t>tdocs</w:t>
      </w:r>
      <w:proofErr w:type="spellEnd"/>
      <w:r w:rsidRPr="00A52FCC">
        <w:rPr>
          <w:i/>
          <w:color w:val="0070C0"/>
          <w:lang w:val="en-US" w:eastAsia="zh-CN"/>
        </w:rPr>
        <w:t xml:space="preserve"> should be provided in the section </w:t>
      </w:r>
      <w:proofErr w:type="gramStart"/>
      <w:r w:rsidRPr="00A52FCC">
        <w:rPr>
          <w:i/>
          <w:color w:val="0070C0"/>
          <w:lang w:val="en-US" w:eastAsia="zh-CN"/>
        </w:rPr>
        <w:t>titled ”</w:t>
      </w:r>
      <w:proofErr w:type="gramEnd"/>
      <w:r w:rsidRPr="00A52FCC">
        <w:rPr>
          <w:i/>
          <w:color w:val="0070C0"/>
          <w:lang w:val="en-US" w:eastAsia="zh-CN"/>
        </w:rPr>
        <w:t xml:space="preserve">Recommendations for </w:t>
      </w:r>
      <w:proofErr w:type="spellStart"/>
      <w:r w:rsidRPr="00A52FCC">
        <w:rPr>
          <w:i/>
          <w:color w:val="0070C0"/>
          <w:lang w:val="en-US" w:eastAsia="zh-CN"/>
        </w:rPr>
        <w:t>Tdocs</w:t>
      </w:r>
      <w:proofErr w:type="spellEnd"/>
      <w:r w:rsidRPr="00A52FCC">
        <w:rPr>
          <w:i/>
          <w:color w:val="0070C0"/>
          <w:lang w:val="en-US" w:eastAsia="zh-CN"/>
        </w:rPr>
        <w:t>”.</w:t>
      </w:r>
    </w:p>
    <w:p w14:paraId="40BC43D2" w14:textId="77777777" w:rsidR="00035C50" w:rsidRPr="00A52FCC" w:rsidRDefault="00035C50" w:rsidP="00035C50">
      <w:pPr>
        <w:rPr>
          <w:lang w:val="sv-SE" w:eastAsia="zh-CN"/>
        </w:rPr>
      </w:pPr>
    </w:p>
    <w:p w14:paraId="35D7D4B1" w14:textId="3555B614" w:rsidR="000845B8" w:rsidRPr="00A52FCC" w:rsidRDefault="000845B8" w:rsidP="000845B8">
      <w:pPr>
        <w:pStyle w:val="1"/>
        <w:rPr>
          <w:lang w:eastAsia="ja-JP"/>
        </w:rPr>
      </w:pPr>
      <w:r w:rsidRPr="00A52FCC">
        <w:rPr>
          <w:lang w:eastAsia="ja-JP"/>
        </w:rPr>
        <w:t>Topic #</w:t>
      </w:r>
      <w:r w:rsidR="008810AC" w:rsidRPr="00A52FCC">
        <w:rPr>
          <w:lang w:eastAsia="ja-JP"/>
        </w:rPr>
        <w:t>3</w:t>
      </w:r>
      <w:r w:rsidRPr="00A52FCC">
        <w:rPr>
          <w:lang w:eastAsia="ja-JP"/>
        </w:rPr>
        <w:t xml:space="preserve">: </w:t>
      </w:r>
      <w:r w:rsidR="003B5F59">
        <w:rPr>
          <w:lang w:eastAsia="ja-JP"/>
        </w:rPr>
        <w:t>System Parameters (AI 9.15.3)</w:t>
      </w:r>
    </w:p>
    <w:p w14:paraId="34074B31" w14:textId="77777777" w:rsidR="000845B8" w:rsidRPr="00A52FCC" w:rsidRDefault="000845B8" w:rsidP="000845B8">
      <w:pPr>
        <w:rPr>
          <w:i/>
          <w:color w:val="0070C0"/>
          <w:lang w:eastAsia="zh-CN"/>
        </w:rPr>
      </w:pPr>
      <w:r w:rsidRPr="00A52FCC">
        <w:rPr>
          <w:i/>
          <w:color w:val="0070C0"/>
          <w:lang w:eastAsia="zh-CN"/>
        </w:rPr>
        <w:t xml:space="preserve">Main technical topic overview. The structure can be done based on sub-agenda basis. </w:t>
      </w:r>
    </w:p>
    <w:p w14:paraId="16DC55D1" w14:textId="77777777" w:rsidR="000845B8" w:rsidRPr="00A52FCC" w:rsidRDefault="000845B8" w:rsidP="006D6060">
      <w:pPr>
        <w:pStyle w:val="2"/>
      </w:pPr>
      <w:r w:rsidRPr="00A52FCC">
        <w:rPr>
          <w:rFonts w:hint="eastAsia"/>
        </w:rPr>
        <w:t>Companies</w:t>
      </w:r>
      <w:r w:rsidRPr="00A52FCC">
        <w:t>’ contributions summary</w:t>
      </w:r>
    </w:p>
    <w:tbl>
      <w:tblPr>
        <w:tblStyle w:val="afd"/>
        <w:tblW w:w="0" w:type="auto"/>
        <w:tblLook w:val="04A0" w:firstRow="1" w:lastRow="0" w:firstColumn="1" w:lastColumn="0" w:noHBand="0" w:noVBand="1"/>
      </w:tblPr>
      <w:tblGrid>
        <w:gridCol w:w="1332"/>
        <w:gridCol w:w="1303"/>
        <w:gridCol w:w="7222"/>
      </w:tblGrid>
      <w:tr w:rsidR="0094296A" w:rsidRPr="00A52FCC" w14:paraId="38B260DC" w14:textId="77777777" w:rsidTr="001F1178">
        <w:trPr>
          <w:trHeight w:val="468"/>
        </w:trPr>
        <w:tc>
          <w:tcPr>
            <w:tcW w:w="1621" w:type="dxa"/>
            <w:vAlign w:val="center"/>
          </w:tcPr>
          <w:p w14:paraId="3B37973F" w14:textId="77777777" w:rsidR="0094296A" w:rsidRPr="00A52FCC" w:rsidRDefault="0094296A" w:rsidP="001F1178">
            <w:pPr>
              <w:spacing w:before="120" w:after="120"/>
              <w:rPr>
                <w:b/>
                <w:bCs/>
              </w:rPr>
            </w:pPr>
            <w:r w:rsidRPr="00A52FCC">
              <w:rPr>
                <w:b/>
                <w:bCs/>
              </w:rPr>
              <w:t>T-doc number</w:t>
            </w:r>
          </w:p>
        </w:tc>
        <w:tc>
          <w:tcPr>
            <w:tcW w:w="1428" w:type="dxa"/>
            <w:vAlign w:val="center"/>
          </w:tcPr>
          <w:p w14:paraId="5EB21A1C" w14:textId="77777777" w:rsidR="0094296A" w:rsidRPr="00A52FCC" w:rsidRDefault="0094296A" w:rsidP="001F1178">
            <w:pPr>
              <w:spacing w:before="120" w:after="120"/>
              <w:rPr>
                <w:b/>
                <w:bCs/>
              </w:rPr>
            </w:pPr>
            <w:r w:rsidRPr="00A52FCC">
              <w:rPr>
                <w:b/>
                <w:bCs/>
              </w:rPr>
              <w:t>Company</w:t>
            </w:r>
          </w:p>
        </w:tc>
        <w:tc>
          <w:tcPr>
            <w:tcW w:w="6582" w:type="dxa"/>
            <w:vAlign w:val="center"/>
          </w:tcPr>
          <w:p w14:paraId="71A09649" w14:textId="77777777" w:rsidR="0094296A" w:rsidRPr="007A650A" w:rsidRDefault="0094296A" w:rsidP="001F1178">
            <w:pPr>
              <w:spacing w:before="120" w:after="120"/>
              <w:rPr>
                <w:b/>
                <w:bCs/>
              </w:rPr>
            </w:pPr>
            <w:r w:rsidRPr="007A650A">
              <w:rPr>
                <w:b/>
                <w:bCs/>
              </w:rPr>
              <w:t>Proposals / Observations</w:t>
            </w:r>
          </w:p>
        </w:tc>
      </w:tr>
      <w:tr w:rsidR="0073779E" w:rsidRPr="00A52FCC" w14:paraId="4D0AC962" w14:textId="77777777" w:rsidTr="001F1178">
        <w:trPr>
          <w:trHeight w:val="468"/>
        </w:trPr>
        <w:tc>
          <w:tcPr>
            <w:tcW w:w="1621" w:type="dxa"/>
          </w:tcPr>
          <w:p w14:paraId="3AB7AE79" w14:textId="163CE833" w:rsidR="0073779E" w:rsidRPr="00A52FCC" w:rsidRDefault="003C5CBB" w:rsidP="0073779E">
            <w:pPr>
              <w:spacing w:after="0"/>
              <w:rPr>
                <w:rFonts w:ascii="Arial" w:hAnsi="Arial" w:cs="Arial"/>
                <w:b/>
                <w:bCs/>
                <w:color w:val="0000FF"/>
                <w:sz w:val="16"/>
                <w:szCs w:val="16"/>
                <w:u w:val="single"/>
              </w:rPr>
            </w:pPr>
            <w:hyperlink r:id="rId16" w:history="1">
              <w:r w:rsidR="0073779E" w:rsidRPr="002C22ED">
                <w:rPr>
                  <w:rFonts w:ascii="Arial" w:eastAsia="Times New Roman" w:hAnsi="Arial" w:cs="Arial"/>
                  <w:b/>
                  <w:bCs/>
                  <w:color w:val="0000FF"/>
                  <w:sz w:val="16"/>
                  <w:szCs w:val="16"/>
                  <w:u w:val="single"/>
                </w:rPr>
                <w:t>R4-2109014</w:t>
              </w:r>
            </w:hyperlink>
          </w:p>
        </w:tc>
        <w:tc>
          <w:tcPr>
            <w:tcW w:w="1428" w:type="dxa"/>
          </w:tcPr>
          <w:p w14:paraId="33AD2F1A" w14:textId="11FF8F5B"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CATT</w:t>
            </w:r>
          </w:p>
        </w:tc>
        <w:tc>
          <w:tcPr>
            <w:tcW w:w="6582" w:type="dxa"/>
          </w:tcPr>
          <w:p w14:paraId="779570AA" w14:textId="77777777" w:rsidR="00632A78" w:rsidRPr="0074648E" w:rsidRDefault="00632A78" w:rsidP="00632A78">
            <w:pPr>
              <w:spacing w:after="120"/>
              <w:rPr>
                <w:b/>
                <w:color w:val="000000" w:themeColor="text1"/>
                <w:lang w:val="en-US"/>
              </w:rPr>
            </w:pPr>
            <w:r w:rsidRPr="0074648E">
              <w:rPr>
                <w:rFonts w:hint="eastAsia"/>
                <w:b/>
                <w:color w:val="000000" w:themeColor="text1"/>
                <w:lang w:val="en-US"/>
              </w:rPr>
              <w:t xml:space="preserve">Proposal 1: </w:t>
            </w:r>
            <w:r w:rsidRPr="00A92185">
              <w:rPr>
                <w:rFonts w:hint="eastAsia"/>
                <w:bCs/>
                <w:color w:val="000000" w:themeColor="text1"/>
                <w:lang w:val="en-US"/>
              </w:rPr>
              <w:t xml:space="preserve">264 RB is defined as the </w:t>
            </w:r>
            <w:r w:rsidRPr="00A92185">
              <w:rPr>
                <w:bCs/>
                <w:color w:val="000000" w:themeColor="text1"/>
                <w:lang w:val="en-US"/>
              </w:rPr>
              <w:t xml:space="preserve">maximum </w:t>
            </w:r>
            <w:r w:rsidRPr="00A92185">
              <w:rPr>
                <w:rFonts w:hint="eastAsia"/>
                <w:bCs/>
                <w:color w:val="000000" w:themeColor="text1"/>
                <w:lang w:val="en-US"/>
              </w:rPr>
              <w:t>RB number for 400 MHz/120 kHz and 1600 MHz/480 kHz.</w:t>
            </w:r>
          </w:p>
          <w:p w14:paraId="3B101CC6" w14:textId="77777777" w:rsidR="00632A78" w:rsidRDefault="00632A78" w:rsidP="00632A78">
            <w:pPr>
              <w:spacing w:after="120"/>
            </w:pPr>
            <w:r w:rsidRPr="00B07E85">
              <w:rPr>
                <w:rFonts w:hint="eastAsia"/>
                <w:b/>
              </w:rPr>
              <w:t xml:space="preserve">Proposal 2: </w:t>
            </w:r>
            <w:r w:rsidRPr="00A92185">
              <w:rPr>
                <w:rFonts w:hint="eastAsia"/>
                <w:bCs/>
              </w:rPr>
              <w:t xml:space="preserve">2000 MHz is defined as the maximum </w:t>
            </w:r>
            <w:proofErr w:type="spellStart"/>
            <w:r w:rsidRPr="00A92185">
              <w:rPr>
                <w:rFonts w:hint="eastAsia"/>
                <w:bCs/>
              </w:rPr>
              <w:t>CBW</w:t>
            </w:r>
            <w:proofErr w:type="spellEnd"/>
            <w:r w:rsidRPr="00A92185">
              <w:rPr>
                <w:rFonts w:hint="eastAsia"/>
                <w:bCs/>
              </w:rPr>
              <w:t xml:space="preserve"> for both licensed and unlicensed bands. 166 RB is the maximum RB number for 960 KHz </w:t>
            </w:r>
            <w:proofErr w:type="spellStart"/>
            <w:r w:rsidRPr="00A92185">
              <w:rPr>
                <w:rFonts w:hint="eastAsia"/>
                <w:bCs/>
              </w:rPr>
              <w:t>SCS</w:t>
            </w:r>
            <w:proofErr w:type="spellEnd"/>
            <w:r w:rsidRPr="00A92185">
              <w:rPr>
                <w:rFonts w:hint="eastAsia"/>
                <w:bCs/>
              </w:rPr>
              <w:t xml:space="preserve">/2000 MHz </w:t>
            </w:r>
            <w:proofErr w:type="spellStart"/>
            <w:r w:rsidRPr="00A92185">
              <w:rPr>
                <w:rFonts w:hint="eastAsia"/>
                <w:bCs/>
              </w:rPr>
              <w:t>CBW</w:t>
            </w:r>
            <w:proofErr w:type="spellEnd"/>
            <w:r w:rsidRPr="00A92185">
              <w:rPr>
                <w:rFonts w:hint="eastAsia"/>
                <w:bCs/>
              </w:rPr>
              <w:t>.</w:t>
            </w:r>
          </w:p>
          <w:p w14:paraId="742CAADF" w14:textId="77777777" w:rsidR="00632A78" w:rsidRPr="0097009C" w:rsidRDefault="00632A78" w:rsidP="00632A78">
            <w:pPr>
              <w:rPr>
                <w:b/>
              </w:rPr>
            </w:pPr>
            <w:r w:rsidRPr="0097009C">
              <w:rPr>
                <w:rFonts w:hint="eastAsia"/>
                <w:b/>
              </w:rPr>
              <w:t xml:space="preserve">Proposal </w:t>
            </w:r>
            <w:r>
              <w:rPr>
                <w:rFonts w:hint="eastAsia"/>
                <w:b/>
              </w:rPr>
              <w:t xml:space="preserve">3: </w:t>
            </w:r>
            <w:r w:rsidRPr="00A92185">
              <w:rPr>
                <w:rFonts w:hint="eastAsia"/>
                <w:bCs/>
              </w:rPr>
              <w:t>Current FR2 NR-</w:t>
            </w:r>
            <w:proofErr w:type="spellStart"/>
            <w:r w:rsidRPr="00A92185">
              <w:rPr>
                <w:rFonts w:hint="eastAsia"/>
                <w:bCs/>
              </w:rPr>
              <w:t>ARFCN</w:t>
            </w:r>
            <w:proofErr w:type="spellEnd"/>
            <w:r w:rsidRPr="00A92185">
              <w:rPr>
                <w:rFonts w:hint="eastAsia"/>
                <w:bCs/>
              </w:rPr>
              <w:t xml:space="preserve"> and global channel raster are reused by 52.6-71 GHz.</w:t>
            </w:r>
          </w:p>
          <w:p w14:paraId="70A43022" w14:textId="77777777" w:rsidR="00632A78" w:rsidRPr="00A92185" w:rsidRDefault="00632A78" w:rsidP="00632A78">
            <w:pPr>
              <w:rPr>
                <w:bCs/>
              </w:rPr>
            </w:pPr>
            <w:r w:rsidRPr="00255F57">
              <w:rPr>
                <w:rFonts w:hint="eastAsia"/>
                <w:b/>
              </w:rPr>
              <w:t xml:space="preserve">Proposal </w:t>
            </w:r>
            <w:r>
              <w:rPr>
                <w:rFonts w:hint="eastAsia"/>
                <w:b/>
              </w:rPr>
              <w:t>4</w:t>
            </w:r>
            <w:r w:rsidRPr="00255F57">
              <w:rPr>
                <w:rFonts w:hint="eastAsia"/>
                <w:b/>
              </w:rPr>
              <w:t xml:space="preserve">: </w:t>
            </w:r>
            <w:r w:rsidRPr="00A92185">
              <w:rPr>
                <w:rFonts w:hint="eastAsia"/>
                <w:bCs/>
              </w:rPr>
              <w:t xml:space="preserve">The channelization for unlicensed bands </w:t>
            </w:r>
            <w:r w:rsidRPr="00A92185">
              <w:rPr>
                <w:bCs/>
              </w:rPr>
              <w:t>when</w:t>
            </w:r>
            <w:r w:rsidRPr="00A92185">
              <w:rPr>
                <w:rFonts w:hint="eastAsia"/>
                <w:bCs/>
              </w:rPr>
              <w:t xml:space="preserve"> </w:t>
            </w:r>
            <w:proofErr w:type="spellStart"/>
            <w:r w:rsidRPr="00A92185">
              <w:rPr>
                <w:rFonts w:hint="eastAsia"/>
                <w:bCs/>
              </w:rPr>
              <w:t>LBT</w:t>
            </w:r>
            <w:proofErr w:type="spellEnd"/>
            <w:r w:rsidRPr="00A92185">
              <w:rPr>
                <w:rFonts w:hint="eastAsia"/>
                <w:bCs/>
              </w:rPr>
              <w:t xml:space="preserve"> is not needed are </w:t>
            </w:r>
            <w:r w:rsidRPr="00A92185">
              <w:rPr>
                <w:rFonts w:hint="eastAsia"/>
                <w:bCs/>
              </w:rPr>
              <w:lastRenderedPageBreak/>
              <w:t>designed using the following high level guidelines,</w:t>
            </w:r>
          </w:p>
          <w:p w14:paraId="65D783C2" w14:textId="77777777" w:rsidR="00632A78" w:rsidRPr="00A92185" w:rsidRDefault="00632A78" w:rsidP="00632A78">
            <w:pPr>
              <w:pStyle w:val="afe"/>
              <w:numPr>
                <w:ilvl w:val="3"/>
                <w:numId w:val="33"/>
              </w:numPr>
              <w:overflowPunct/>
              <w:autoSpaceDE/>
              <w:autoSpaceDN/>
              <w:adjustRightInd/>
              <w:spacing w:before="80" w:after="0" w:line="360" w:lineRule="auto"/>
              <w:ind w:firstLineChars="0"/>
              <w:jc w:val="both"/>
              <w:textAlignment w:val="auto"/>
              <w:rPr>
                <w:bCs/>
              </w:rPr>
            </w:pPr>
            <w:r w:rsidRPr="00A92185">
              <w:rPr>
                <w:rFonts w:hint="eastAsia"/>
                <w:bCs/>
              </w:rPr>
              <w:t xml:space="preserve">The channelization is </w:t>
            </w:r>
            <w:r w:rsidRPr="00A92185">
              <w:rPr>
                <w:bCs/>
              </w:rPr>
              <w:t>designed</w:t>
            </w:r>
            <w:r w:rsidRPr="00A92185">
              <w:rPr>
                <w:rFonts w:hint="eastAsia"/>
                <w:bCs/>
              </w:rPr>
              <w:t xml:space="preserve"> as fixed channelization.</w:t>
            </w:r>
          </w:p>
          <w:p w14:paraId="17E6899D" w14:textId="77777777" w:rsidR="00632A78" w:rsidRPr="00A92185" w:rsidRDefault="00632A78" w:rsidP="00632A78">
            <w:pPr>
              <w:pStyle w:val="afe"/>
              <w:numPr>
                <w:ilvl w:val="3"/>
                <w:numId w:val="33"/>
              </w:numPr>
              <w:overflowPunct/>
              <w:autoSpaceDE/>
              <w:autoSpaceDN/>
              <w:adjustRightInd/>
              <w:spacing w:before="80" w:after="0" w:line="360" w:lineRule="auto"/>
              <w:ind w:firstLineChars="0"/>
              <w:jc w:val="both"/>
              <w:textAlignment w:val="auto"/>
              <w:rPr>
                <w:bCs/>
              </w:rPr>
            </w:pPr>
            <w:r w:rsidRPr="00A92185">
              <w:rPr>
                <w:rFonts w:hint="eastAsia"/>
                <w:bCs/>
              </w:rPr>
              <w:t xml:space="preserve">The granularity of the base channelization entries for 120 KHz </w:t>
            </w:r>
            <w:proofErr w:type="spellStart"/>
            <w:r w:rsidRPr="00A92185">
              <w:rPr>
                <w:rFonts w:hint="eastAsia"/>
                <w:bCs/>
              </w:rPr>
              <w:t>SCS</w:t>
            </w:r>
            <w:proofErr w:type="spellEnd"/>
            <w:r w:rsidRPr="00A92185">
              <w:rPr>
                <w:rFonts w:hint="eastAsia"/>
                <w:bCs/>
              </w:rPr>
              <w:t xml:space="preserve"> is 50 </w:t>
            </w:r>
            <w:proofErr w:type="spellStart"/>
            <w:r w:rsidRPr="00A92185">
              <w:rPr>
                <w:rFonts w:hint="eastAsia"/>
                <w:bCs/>
              </w:rPr>
              <w:t>MHz.</w:t>
            </w:r>
            <w:proofErr w:type="spellEnd"/>
            <w:r w:rsidRPr="00A92185">
              <w:rPr>
                <w:rFonts w:hint="eastAsia"/>
                <w:bCs/>
              </w:rPr>
              <w:t xml:space="preserve"> The granularity for 480 kHz </w:t>
            </w:r>
            <w:proofErr w:type="spellStart"/>
            <w:r w:rsidRPr="00A92185">
              <w:rPr>
                <w:rFonts w:hint="eastAsia"/>
                <w:bCs/>
              </w:rPr>
              <w:t>SCS</w:t>
            </w:r>
            <w:proofErr w:type="spellEnd"/>
            <w:r w:rsidRPr="00A92185">
              <w:rPr>
                <w:rFonts w:hint="eastAsia"/>
                <w:bCs/>
              </w:rPr>
              <w:t xml:space="preserve"> and 960 kHz </w:t>
            </w:r>
            <w:proofErr w:type="spellStart"/>
            <w:r w:rsidRPr="00A92185">
              <w:rPr>
                <w:rFonts w:hint="eastAsia"/>
                <w:bCs/>
              </w:rPr>
              <w:t>SCS</w:t>
            </w:r>
            <w:proofErr w:type="spellEnd"/>
            <w:r w:rsidRPr="00A92185">
              <w:rPr>
                <w:rFonts w:hint="eastAsia"/>
                <w:bCs/>
              </w:rPr>
              <w:t xml:space="preserve"> is 200 MHz or 100 </w:t>
            </w:r>
            <w:proofErr w:type="spellStart"/>
            <w:r w:rsidRPr="00A92185">
              <w:rPr>
                <w:rFonts w:hint="eastAsia"/>
                <w:bCs/>
              </w:rPr>
              <w:t>MHz.</w:t>
            </w:r>
            <w:proofErr w:type="spellEnd"/>
          </w:p>
          <w:p w14:paraId="023A013D" w14:textId="77777777" w:rsidR="00632A78" w:rsidRPr="00A92185" w:rsidRDefault="00632A78" w:rsidP="00632A78">
            <w:pPr>
              <w:pStyle w:val="afe"/>
              <w:numPr>
                <w:ilvl w:val="3"/>
                <w:numId w:val="33"/>
              </w:numPr>
              <w:overflowPunct/>
              <w:autoSpaceDE/>
              <w:autoSpaceDN/>
              <w:adjustRightInd/>
              <w:spacing w:before="80" w:after="0" w:line="360" w:lineRule="auto"/>
              <w:ind w:firstLineChars="0"/>
              <w:jc w:val="both"/>
              <w:textAlignment w:val="auto"/>
              <w:rPr>
                <w:bCs/>
              </w:rPr>
            </w:pPr>
            <w:r w:rsidRPr="00A92185">
              <w:rPr>
                <w:rFonts w:hint="eastAsia"/>
                <w:bCs/>
              </w:rPr>
              <w:t xml:space="preserve">Several shifts to the </w:t>
            </w:r>
            <w:r w:rsidRPr="00A92185">
              <w:rPr>
                <w:bCs/>
              </w:rPr>
              <w:t>base</w:t>
            </w:r>
            <w:r w:rsidRPr="00A92185">
              <w:rPr>
                <w:rFonts w:hint="eastAsia"/>
                <w:bCs/>
              </w:rPr>
              <w:t xml:space="preserve"> channelization entries are used to support the possible carrier aggregations. The shifts exist in both left side and right side.</w:t>
            </w:r>
          </w:p>
          <w:p w14:paraId="064E334B" w14:textId="77777777" w:rsidR="00632A78" w:rsidRPr="00A92185" w:rsidRDefault="00632A78" w:rsidP="00632A78">
            <w:pPr>
              <w:pStyle w:val="afe"/>
              <w:numPr>
                <w:ilvl w:val="3"/>
                <w:numId w:val="33"/>
              </w:numPr>
              <w:overflowPunct/>
              <w:autoSpaceDE/>
              <w:autoSpaceDN/>
              <w:adjustRightInd/>
              <w:spacing w:before="80" w:after="0" w:line="360" w:lineRule="auto"/>
              <w:ind w:firstLineChars="0"/>
              <w:jc w:val="both"/>
              <w:textAlignment w:val="auto"/>
              <w:rPr>
                <w:bCs/>
              </w:rPr>
            </w:pPr>
            <w:r w:rsidRPr="00A92185">
              <w:rPr>
                <w:rFonts w:hint="eastAsia"/>
                <w:bCs/>
              </w:rPr>
              <w:t>The number of the shifts depends on the number of carrier aggregation types. Each base entry and the shifts to that base position can be looked as a group of channel raster entries.</w:t>
            </w:r>
          </w:p>
          <w:p w14:paraId="01126539" w14:textId="77777777" w:rsidR="00632A78" w:rsidRPr="00A92185" w:rsidRDefault="00632A78" w:rsidP="00632A78">
            <w:pPr>
              <w:pStyle w:val="afe"/>
              <w:numPr>
                <w:ilvl w:val="3"/>
                <w:numId w:val="33"/>
              </w:numPr>
              <w:overflowPunct/>
              <w:autoSpaceDE/>
              <w:autoSpaceDN/>
              <w:adjustRightInd/>
              <w:spacing w:before="80" w:after="0" w:line="360" w:lineRule="auto"/>
              <w:ind w:firstLineChars="0"/>
              <w:jc w:val="both"/>
              <w:textAlignment w:val="auto"/>
              <w:rPr>
                <w:bCs/>
              </w:rPr>
            </w:pPr>
            <w:r w:rsidRPr="00A92185">
              <w:rPr>
                <w:rFonts w:hint="eastAsia"/>
                <w:bCs/>
              </w:rPr>
              <w:t>There</w:t>
            </w:r>
            <w:r w:rsidRPr="00A92185">
              <w:rPr>
                <w:bCs/>
              </w:rPr>
              <w:t>’</w:t>
            </w:r>
            <w:r w:rsidRPr="00A92185">
              <w:rPr>
                <w:rFonts w:hint="eastAsia"/>
                <w:bCs/>
              </w:rPr>
              <w:t>s one sync raster entry for each channel raster group. Which channel raster is used as sync raster entry FFS.</w:t>
            </w:r>
          </w:p>
          <w:p w14:paraId="39C1DCD1" w14:textId="77777777" w:rsidR="00632A78" w:rsidRPr="005E7DBE" w:rsidRDefault="00632A78" w:rsidP="00632A78">
            <w:pPr>
              <w:rPr>
                <w:b/>
              </w:rPr>
            </w:pPr>
            <w:r w:rsidRPr="005E7DBE">
              <w:rPr>
                <w:rFonts w:hint="eastAsia"/>
                <w:b/>
              </w:rPr>
              <w:t xml:space="preserve">Proposal 5: </w:t>
            </w:r>
            <w:r w:rsidRPr="00A92185">
              <w:rPr>
                <w:rFonts w:hint="eastAsia"/>
                <w:bCs/>
              </w:rPr>
              <w:t xml:space="preserve">Channel raster for licensed band can reuse the no </w:t>
            </w:r>
            <w:proofErr w:type="spellStart"/>
            <w:r w:rsidRPr="00A92185">
              <w:rPr>
                <w:rFonts w:hint="eastAsia"/>
                <w:bCs/>
              </w:rPr>
              <w:t>LBT</w:t>
            </w:r>
            <w:proofErr w:type="spellEnd"/>
            <w:r w:rsidRPr="00A92185">
              <w:rPr>
                <w:rFonts w:hint="eastAsia"/>
                <w:bCs/>
              </w:rPr>
              <w:t xml:space="preserve"> channelization for unlicensed bands with the corresponding frequency range.</w:t>
            </w:r>
          </w:p>
          <w:p w14:paraId="5D411372" w14:textId="77777777" w:rsidR="00632A78" w:rsidRPr="005E7160" w:rsidRDefault="00632A78" w:rsidP="00632A78">
            <w:pPr>
              <w:rPr>
                <w:b/>
              </w:rPr>
            </w:pPr>
            <w:r w:rsidRPr="005E7160">
              <w:rPr>
                <w:rFonts w:hint="eastAsia"/>
                <w:b/>
              </w:rPr>
              <w:t xml:space="preserve">Proposal </w:t>
            </w:r>
            <w:r>
              <w:rPr>
                <w:rFonts w:hint="eastAsia"/>
                <w:b/>
              </w:rPr>
              <w:t>6</w:t>
            </w:r>
            <w:r w:rsidRPr="005E7160">
              <w:rPr>
                <w:rFonts w:hint="eastAsia"/>
                <w:b/>
              </w:rPr>
              <w:t xml:space="preserve">: </w:t>
            </w:r>
            <w:r w:rsidRPr="00A92185">
              <w:rPr>
                <w:rFonts w:hint="eastAsia"/>
                <w:bCs/>
              </w:rPr>
              <w:t xml:space="preserve">When </w:t>
            </w:r>
            <w:proofErr w:type="spellStart"/>
            <w:r w:rsidRPr="00A92185">
              <w:rPr>
                <w:rFonts w:hint="eastAsia"/>
                <w:bCs/>
              </w:rPr>
              <w:t>LBT</w:t>
            </w:r>
            <w:proofErr w:type="spellEnd"/>
            <w:r w:rsidRPr="00A92185">
              <w:rPr>
                <w:rFonts w:hint="eastAsia"/>
                <w:bCs/>
              </w:rPr>
              <w:t xml:space="preserve"> is necessary and the maximum </w:t>
            </w:r>
            <w:proofErr w:type="spellStart"/>
            <w:r w:rsidRPr="00A92185">
              <w:rPr>
                <w:rFonts w:hint="eastAsia"/>
                <w:bCs/>
              </w:rPr>
              <w:t>CBW</w:t>
            </w:r>
            <w:proofErr w:type="spellEnd"/>
            <w:r w:rsidRPr="00A92185">
              <w:rPr>
                <w:rFonts w:hint="eastAsia"/>
                <w:bCs/>
              </w:rPr>
              <w:t xml:space="preserve"> is 2000 MHz for unlicensed bands, the channelization entries are designed as the overlap of no </w:t>
            </w:r>
            <w:proofErr w:type="spellStart"/>
            <w:r w:rsidRPr="00A92185">
              <w:rPr>
                <w:rFonts w:hint="eastAsia"/>
                <w:bCs/>
              </w:rPr>
              <w:t>LBT</w:t>
            </w:r>
            <w:proofErr w:type="spellEnd"/>
            <w:r w:rsidRPr="00A92185">
              <w:rPr>
                <w:rFonts w:hint="eastAsia"/>
                <w:bCs/>
              </w:rPr>
              <w:t xml:space="preserve"> channelization and the candidates in Table 3.</w:t>
            </w:r>
          </w:p>
          <w:p w14:paraId="2493F2CE" w14:textId="77777777" w:rsidR="00632A78" w:rsidRPr="00961AF9" w:rsidRDefault="00632A78" w:rsidP="00632A78">
            <w:pPr>
              <w:rPr>
                <w:b/>
              </w:rPr>
            </w:pPr>
            <w:r w:rsidRPr="00961AF9">
              <w:rPr>
                <w:rFonts w:hint="eastAsia"/>
                <w:b/>
              </w:rPr>
              <w:t xml:space="preserve">Proposal </w:t>
            </w:r>
            <w:r>
              <w:rPr>
                <w:rFonts w:hint="eastAsia"/>
                <w:b/>
              </w:rPr>
              <w:t>7</w:t>
            </w:r>
            <w:r w:rsidRPr="00961AF9">
              <w:rPr>
                <w:rFonts w:hint="eastAsia"/>
                <w:b/>
              </w:rPr>
              <w:t xml:space="preserve">: </w:t>
            </w:r>
            <w:r w:rsidRPr="00A92185">
              <w:rPr>
                <w:rFonts w:hint="eastAsia"/>
                <w:bCs/>
              </w:rPr>
              <w:t>The channelization is designed to support all of the possible intra-band CA.</w:t>
            </w:r>
          </w:p>
          <w:p w14:paraId="2DDE87C1" w14:textId="5AD67C03" w:rsidR="0073779E" w:rsidRPr="007A650A" w:rsidRDefault="00632A78" w:rsidP="00632A78">
            <w:pPr>
              <w:spacing w:after="120"/>
              <w:jc w:val="both"/>
              <w:rPr>
                <w:rFonts w:eastAsia="宋体"/>
                <w:lang w:eastAsia="zh-CN"/>
              </w:rPr>
            </w:pPr>
            <w:r w:rsidRPr="00961AF9">
              <w:rPr>
                <w:rFonts w:hint="eastAsia"/>
                <w:b/>
              </w:rPr>
              <w:t xml:space="preserve">Proposal </w:t>
            </w:r>
            <w:r>
              <w:rPr>
                <w:rFonts w:hint="eastAsia"/>
                <w:b/>
              </w:rPr>
              <w:t>8</w:t>
            </w:r>
            <w:r w:rsidRPr="00961AF9">
              <w:rPr>
                <w:rFonts w:hint="eastAsia"/>
                <w:b/>
              </w:rPr>
              <w:t xml:space="preserve">: </w:t>
            </w:r>
            <w:r w:rsidRPr="00A92185">
              <w:rPr>
                <w:rFonts w:hint="eastAsia"/>
                <w:bCs/>
              </w:rPr>
              <w:t>CA RF requirement discussion can be put in low priority or one carrier aggregation can be an example in R17.</w:t>
            </w:r>
          </w:p>
        </w:tc>
      </w:tr>
      <w:tr w:rsidR="0073779E" w:rsidRPr="00A52FCC" w14:paraId="322A37A6" w14:textId="77777777" w:rsidTr="001F1178">
        <w:trPr>
          <w:trHeight w:val="468"/>
        </w:trPr>
        <w:tc>
          <w:tcPr>
            <w:tcW w:w="1621" w:type="dxa"/>
          </w:tcPr>
          <w:p w14:paraId="5C09AAD3" w14:textId="39A4B07D" w:rsidR="0073779E" w:rsidRPr="00A52FCC" w:rsidRDefault="003C5CBB" w:rsidP="0073779E">
            <w:pPr>
              <w:spacing w:after="0"/>
            </w:pPr>
            <w:hyperlink r:id="rId17" w:history="1">
              <w:r w:rsidR="0073779E" w:rsidRPr="002C22ED">
                <w:rPr>
                  <w:rFonts w:ascii="Arial" w:eastAsia="Times New Roman" w:hAnsi="Arial" w:cs="Arial"/>
                  <w:b/>
                  <w:bCs/>
                  <w:color w:val="0000FF"/>
                  <w:sz w:val="16"/>
                  <w:szCs w:val="16"/>
                  <w:u w:val="single"/>
                </w:rPr>
                <w:t>R4-2109325</w:t>
              </w:r>
            </w:hyperlink>
          </w:p>
        </w:tc>
        <w:tc>
          <w:tcPr>
            <w:tcW w:w="1428" w:type="dxa"/>
          </w:tcPr>
          <w:p w14:paraId="79EB3D56" w14:textId="142B4E7C"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Apple</w:t>
            </w:r>
          </w:p>
        </w:tc>
        <w:tc>
          <w:tcPr>
            <w:tcW w:w="6582" w:type="dxa"/>
          </w:tcPr>
          <w:p w14:paraId="5340830C" w14:textId="77777777" w:rsidR="00354D11" w:rsidRPr="00354D11" w:rsidRDefault="00354D11" w:rsidP="00354D11">
            <w:pPr>
              <w:spacing w:after="120"/>
              <w:jc w:val="both"/>
              <w:rPr>
                <w:b/>
              </w:rPr>
            </w:pPr>
            <w:r w:rsidRPr="00354D11">
              <w:rPr>
                <w:b/>
              </w:rPr>
              <w:t xml:space="preserve">Proposal 1: </w:t>
            </w:r>
            <w:r w:rsidRPr="00354D11">
              <w:rPr>
                <w:bCs/>
              </w:rPr>
              <w:t>Option 1 “2000MHz for both licensed and unlicensed operations” or option 3 “2160MHz for unlicensed operation and 2000MHz for licensed operation” is preferred.</w:t>
            </w:r>
            <w:r w:rsidRPr="00354D11">
              <w:rPr>
                <w:b/>
              </w:rPr>
              <w:t xml:space="preserve"> </w:t>
            </w:r>
          </w:p>
          <w:p w14:paraId="6CF04750" w14:textId="77777777" w:rsidR="00354D11" w:rsidRPr="00354D11" w:rsidRDefault="00354D11" w:rsidP="00354D11">
            <w:pPr>
              <w:spacing w:after="120"/>
              <w:jc w:val="both"/>
              <w:rPr>
                <w:b/>
              </w:rPr>
            </w:pPr>
            <w:r w:rsidRPr="00354D11">
              <w:rPr>
                <w:b/>
              </w:rPr>
              <w:t xml:space="preserve">Proposal 2: </w:t>
            </w:r>
            <w:r w:rsidRPr="00354D11">
              <w:rPr>
                <w:bCs/>
              </w:rPr>
              <w:t xml:space="preserve">it is proposed that UE support of the following max. </w:t>
            </w:r>
            <w:proofErr w:type="spellStart"/>
            <w:r w:rsidRPr="00354D11">
              <w:rPr>
                <w:bCs/>
              </w:rPr>
              <w:t>CBW</w:t>
            </w:r>
            <w:proofErr w:type="spellEnd"/>
            <w:r w:rsidRPr="00354D11">
              <w:rPr>
                <w:bCs/>
              </w:rPr>
              <w:t xml:space="preserve"> for each </w:t>
            </w:r>
            <w:proofErr w:type="spellStart"/>
            <w:r w:rsidRPr="00354D11">
              <w:rPr>
                <w:bCs/>
              </w:rPr>
              <w:t>SCS</w:t>
            </w:r>
            <w:proofErr w:type="spellEnd"/>
            <w:r w:rsidRPr="00354D11">
              <w:rPr>
                <w:bCs/>
              </w:rPr>
              <w:t xml:space="preserve"> is optional:</w:t>
            </w:r>
          </w:p>
          <w:p w14:paraId="58ECADBD" w14:textId="77777777" w:rsidR="00354D11" w:rsidRPr="00E06018" w:rsidRDefault="00354D11" w:rsidP="00E06018">
            <w:pPr>
              <w:pStyle w:val="afe"/>
              <w:numPr>
                <w:ilvl w:val="0"/>
                <w:numId w:val="34"/>
              </w:numPr>
              <w:spacing w:after="120"/>
              <w:ind w:firstLineChars="0"/>
              <w:jc w:val="both"/>
              <w:rPr>
                <w:rFonts w:eastAsia="Yu Mincho"/>
                <w:bCs/>
              </w:rPr>
            </w:pPr>
            <w:r w:rsidRPr="00E06018">
              <w:rPr>
                <w:rFonts w:eastAsia="Yu Mincho"/>
                <w:bCs/>
              </w:rPr>
              <w:t>120kHz: 400MHz</w:t>
            </w:r>
          </w:p>
          <w:p w14:paraId="0AD2183C" w14:textId="77777777" w:rsidR="00354D11" w:rsidRPr="00E06018" w:rsidRDefault="00354D11" w:rsidP="00E06018">
            <w:pPr>
              <w:pStyle w:val="afe"/>
              <w:numPr>
                <w:ilvl w:val="0"/>
                <w:numId w:val="34"/>
              </w:numPr>
              <w:spacing w:after="120"/>
              <w:ind w:firstLineChars="0"/>
              <w:jc w:val="both"/>
              <w:rPr>
                <w:rFonts w:eastAsia="Yu Mincho"/>
                <w:bCs/>
              </w:rPr>
            </w:pPr>
            <w:r w:rsidRPr="00E06018">
              <w:rPr>
                <w:rFonts w:eastAsia="Yu Mincho"/>
                <w:bCs/>
              </w:rPr>
              <w:t>480kHz: 1600MHz</w:t>
            </w:r>
          </w:p>
          <w:p w14:paraId="38F870D7" w14:textId="77777777" w:rsidR="00354D11" w:rsidRPr="00E06018" w:rsidRDefault="00354D11" w:rsidP="00E06018">
            <w:pPr>
              <w:pStyle w:val="afe"/>
              <w:numPr>
                <w:ilvl w:val="0"/>
                <w:numId w:val="34"/>
              </w:numPr>
              <w:spacing w:after="120"/>
              <w:ind w:firstLineChars="0"/>
              <w:jc w:val="both"/>
              <w:rPr>
                <w:rFonts w:eastAsia="Yu Mincho"/>
                <w:bCs/>
              </w:rPr>
            </w:pPr>
            <w:r w:rsidRPr="00E06018">
              <w:rPr>
                <w:rFonts w:eastAsia="Yu Mincho"/>
                <w:bCs/>
              </w:rPr>
              <w:t xml:space="preserve">960kHz: 2000MHz and/or 2160MHz </w:t>
            </w:r>
          </w:p>
          <w:p w14:paraId="2E0DC70B" w14:textId="77777777" w:rsidR="00354D11" w:rsidRPr="00354D11" w:rsidRDefault="00354D11" w:rsidP="00354D11">
            <w:pPr>
              <w:spacing w:after="120"/>
              <w:jc w:val="both"/>
              <w:rPr>
                <w:b/>
              </w:rPr>
            </w:pPr>
            <w:r w:rsidRPr="00354D11">
              <w:rPr>
                <w:b/>
              </w:rPr>
              <w:t xml:space="preserve">Proposal 3: </w:t>
            </w:r>
            <w:r w:rsidRPr="00354D11">
              <w:rPr>
                <w:bCs/>
              </w:rPr>
              <w:t>For licensed band, there is no need to align with IEEE 802.11ad/ay channels. For channel placement flexibility, floating raster can be used.</w:t>
            </w:r>
            <w:r w:rsidRPr="00354D11">
              <w:rPr>
                <w:b/>
              </w:rPr>
              <w:t xml:space="preserve"> </w:t>
            </w:r>
          </w:p>
          <w:p w14:paraId="509D0088" w14:textId="24FCA389" w:rsidR="0073779E" w:rsidRPr="00354D11" w:rsidRDefault="00354D11" w:rsidP="00354D11">
            <w:pPr>
              <w:spacing w:after="120"/>
              <w:jc w:val="both"/>
              <w:rPr>
                <w:i/>
                <w:iCs/>
                <w:lang w:eastAsia="zh-CN"/>
              </w:rPr>
            </w:pPr>
            <w:r w:rsidRPr="00354D11">
              <w:rPr>
                <w:b/>
              </w:rPr>
              <w:t xml:space="preserve">Proposal 4: </w:t>
            </w:r>
            <w:r w:rsidRPr="00354D11">
              <w:rPr>
                <w:bCs/>
              </w:rPr>
              <w:t>For unlicensed band, align with IEEE 802.11ad/ay channels wherever applicable. In addition, no NR channel overlaps with two IEEE 802.11ad/ay channels.</w:t>
            </w:r>
          </w:p>
        </w:tc>
      </w:tr>
      <w:tr w:rsidR="0073779E" w:rsidRPr="00A52FCC" w14:paraId="48BA7717" w14:textId="77777777" w:rsidTr="001F1178">
        <w:trPr>
          <w:trHeight w:val="468"/>
        </w:trPr>
        <w:tc>
          <w:tcPr>
            <w:tcW w:w="1621" w:type="dxa"/>
          </w:tcPr>
          <w:p w14:paraId="70402318" w14:textId="7E137B94" w:rsidR="0073779E" w:rsidRDefault="003C5CBB" w:rsidP="0073779E">
            <w:pPr>
              <w:spacing w:after="0"/>
              <w:rPr>
                <w:rFonts w:ascii="Arial" w:hAnsi="Arial" w:cs="Arial"/>
                <w:b/>
                <w:bCs/>
                <w:color w:val="0000FF"/>
                <w:sz w:val="16"/>
                <w:szCs w:val="16"/>
                <w:u w:val="single"/>
              </w:rPr>
            </w:pPr>
            <w:hyperlink r:id="rId18" w:history="1">
              <w:r w:rsidR="0073779E" w:rsidRPr="002C22ED">
                <w:rPr>
                  <w:rFonts w:ascii="Arial" w:eastAsia="Times New Roman" w:hAnsi="Arial" w:cs="Arial"/>
                  <w:b/>
                  <w:bCs/>
                  <w:color w:val="0000FF"/>
                  <w:sz w:val="16"/>
                  <w:szCs w:val="16"/>
                  <w:u w:val="single"/>
                </w:rPr>
                <w:t>R4-2109475</w:t>
              </w:r>
            </w:hyperlink>
          </w:p>
        </w:tc>
        <w:tc>
          <w:tcPr>
            <w:tcW w:w="1428" w:type="dxa"/>
          </w:tcPr>
          <w:p w14:paraId="678F35D8" w14:textId="5C6E95E8"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Qualcomm Incorporated</w:t>
            </w:r>
          </w:p>
        </w:tc>
        <w:tc>
          <w:tcPr>
            <w:tcW w:w="6582" w:type="dxa"/>
          </w:tcPr>
          <w:p w14:paraId="3731D1AF" w14:textId="77777777" w:rsidR="00361735" w:rsidRPr="00361735" w:rsidRDefault="00361735" w:rsidP="00361735">
            <w:pPr>
              <w:spacing w:after="120"/>
              <w:jc w:val="both"/>
              <w:rPr>
                <w:b/>
              </w:rPr>
            </w:pPr>
            <w:proofErr w:type="spellStart"/>
            <w:r w:rsidRPr="00361735">
              <w:rPr>
                <w:b/>
              </w:rPr>
              <w:t>CBW</w:t>
            </w:r>
            <w:proofErr w:type="spellEnd"/>
            <w:r w:rsidRPr="00361735">
              <w:rPr>
                <w:b/>
              </w:rPr>
              <w:t>/CA</w:t>
            </w:r>
          </w:p>
          <w:p w14:paraId="0D45E990" w14:textId="77777777" w:rsidR="00361735" w:rsidRPr="00361735" w:rsidRDefault="00361735" w:rsidP="00361735">
            <w:pPr>
              <w:spacing w:after="120"/>
              <w:jc w:val="both"/>
              <w:rPr>
                <w:b/>
              </w:rPr>
            </w:pPr>
            <w:r w:rsidRPr="00361735">
              <w:rPr>
                <w:b/>
              </w:rPr>
              <w:t xml:space="preserve">Observation 1: </w:t>
            </w:r>
            <w:proofErr w:type="spellStart"/>
            <w:r w:rsidRPr="00361735">
              <w:rPr>
                <w:bCs/>
              </w:rPr>
              <w:t>Intraband</w:t>
            </w:r>
            <w:proofErr w:type="spellEnd"/>
            <w:r w:rsidRPr="00361735">
              <w:rPr>
                <w:bCs/>
              </w:rPr>
              <w:t xml:space="preserve"> contiguous CA is required to support beyond 400 MHz for 120 kHz </w:t>
            </w:r>
            <w:proofErr w:type="spellStart"/>
            <w:r w:rsidRPr="00361735">
              <w:rPr>
                <w:bCs/>
              </w:rPr>
              <w:t>SCS</w:t>
            </w:r>
            <w:proofErr w:type="spellEnd"/>
            <w:r w:rsidRPr="00361735">
              <w:rPr>
                <w:bCs/>
              </w:rPr>
              <w:t>.</w:t>
            </w:r>
          </w:p>
          <w:p w14:paraId="4E1DFBA0" w14:textId="77777777" w:rsidR="00361735" w:rsidRPr="00361735" w:rsidRDefault="00361735" w:rsidP="00361735">
            <w:pPr>
              <w:spacing w:after="120"/>
              <w:jc w:val="both"/>
              <w:rPr>
                <w:b/>
              </w:rPr>
            </w:pPr>
            <w:r w:rsidRPr="00361735">
              <w:rPr>
                <w:b/>
              </w:rPr>
              <w:t xml:space="preserve">Proposal 1: </w:t>
            </w:r>
            <w:r w:rsidRPr="00361735">
              <w:rPr>
                <w:bCs/>
              </w:rPr>
              <w:t xml:space="preserve">RAN4 to develop uplink and downlink </w:t>
            </w:r>
            <w:proofErr w:type="spellStart"/>
            <w:r w:rsidRPr="00361735">
              <w:rPr>
                <w:bCs/>
              </w:rPr>
              <w:t>intraband</w:t>
            </w:r>
            <w:proofErr w:type="spellEnd"/>
            <w:r w:rsidRPr="00361735">
              <w:rPr>
                <w:bCs/>
              </w:rPr>
              <w:t xml:space="preserve"> contiguous CA for 120 kHz </w:t>
            </w:r>
            <w:proofErr w:type="spellStart"/>
            <w:r w:rsidRPr="00361735">
              <w:rPr>
                <w:bCs/>
              </w:rPr>
              <w:t>SCS</w:t>
            </w:r>
            <w:proofErr w:type="spellEnd"/>
            <w:r w:rsidRPr="00361735">
              <w:rPr>
                <w:bCs/>
              </w:rPr>
              <w:t xml:space="preserve"> in order to support &gt; 400MHz aggregated bandwidth.</w:t>
            </w:r>
            <w:r w:rsidRPr="00361735">
              <w:rPr>
                <w:b/>
              </w:rPr>
              <w:t xml:space="preserve"> </w:t>
            </w:r>
          </w:p>
          <w:p w14:paraId="6F4AF972" w14:textId="77777777" w:rsidR="00361735" w:rsidRPr="00361735" w:rsidRDefault="00361735" w:rsidP="00361735">
            <w:pPr>
              <w:spacing w:after="120"/>
              <w:jc w:val="both"/>
              <w:rPr>
                <w:b/>
              </w:rPr>
            </w:pPr>
            <w:r w:rsidRPr="00361735">
              <w:rPr>
                <w:b/>
              </w:rPr>
              <w:t xml:space="preserve">Proposal 2: </w:t>
            </w:r>
            <w:r w:rsidRPr="00361735">
              <w:rPr>
                <w:bCs/>
              </w:rPr>
              <w:t xml:space="preserve">For 120kHz </w:t>
            </w:r>
            <w:proofErr w:type="spellStart"/>
            <w:r w:rsidRPr="00361735">
              <w:rPr>
                <w:bCs/>
              </w:rPr>
              <w:t>SCS</w:t>
            </w:r>
            <w:proofErr w:type="spellEnd"/>
            <w:r w:rsidRPr="00361735">
              <w:rPr>
                <w:bCs/>
              </w:rPr>
              <w:t xml:space="preserve"> flexibility use 100, 200, and 400 MHz channel bandwidths.</w:t>
            </w:r>
            <w:r w:rsidRPr="00361735">
              <w:rPr>
                <w:b/>
              </w:rPr>
              <w:t xml:space="preserve"> </w:t>
            </w:r>
          </w:p>
          <w:p w14:paraId="2A507FD4" w14:textId="77777777" w:rsidR="00361735" w:rsidRPr="00361735" w:rsidRDefault="00361735" w:rsidP="00361735">
            <w:pPr>
              <w:spacing w:after="120"/>
              <w:jc w:val="both"/>
              <w:rPr>
                <w:b/>
              </w:rPr>
            </w:pPr>
            <w:r w:rsidRPr="00361735">
              <w:rPr>
                <w:b/>
              </w:rPr>
              <w:t xml:space="preserve">Proposal 3: </w:t>
            </w:r>
            <w:r w:rsidRPr="00361735">
              <w:rPr>
                <w:bCs/>
              </w:rPr>
              <w:t xml:space="preserve">For 120kHz </w:t>
            </w:r>
            <w:proofErr w:type="spellStart"/>
            <w:r w:rsidRPr="00361735">
              <w:rPr>
                <w:bCs/>
              </w:rPr>
              <w:t>SCS</w:t>
            </w:r>
            <w:proofErr w:type="spellEnd"/>
            <w:r w:rsidRPr="00361735">
              <w:rPr>
                <w:bCs/>
              </w:rPr>
              <w:t xml:space="preserve"> support </w:t>
            </w:r>
            <w:proofErr w:type="spellStart"/>
            <w:r w:rsidRPr="00361735">
              <w:rPr>
                <w:bCs/>
              </w:rPr>
              <w:t>intraband</w:t>
            </w:r>
            <w:proofErr w:type="spellEnd"/>
            <w:r w:rsidRPr="00361735">
              <w:rPr>
                <w:bCs/>
              </w:rPr>
              <w:t xml:space="preserve"> contiguous CA with at least 1200 MHz aggregated bandwidth. The maximum number of CCs is FFS.</w:t>
            </w:r>
          </w:p>
          <w:p w14:paraId="6D44B3C4" w14:textId="77777777" w:rsidR="00361735" w:rsidRPr="00361735" w:rsidRDefault="00361735" w:rsidP="00361735">
            <w:pPr>
              <w:spacing w:after="120"/>
              <w:jc w:val="both"/>
              <w:rPr>
                <w:b/>
              </w:rPr>
            </w:pPr>
            <w:r w:rsidRPr="00361735">
              <w:rPr>
                <w:b/>
              </w:rPr>
              <w:t xml:space="preserve">Proposal 4: </w:t>
            </w:r>
            <w:r w:rsidRPr="00361735">
              <w:rPr>
                <w:bCs/>
              </w:rPr>
              <w:t xml:space="preserve">For 480kHz </w:t>
            </w:r>
            <w:proofErr w:type="spellStart"/>
            <w:r w:rsidRPr="00361735">
              <w:rPr>
                <w:bCs/>
              </w:rPr>
              <w:t>SCS</w:t>
            </w:r>
            <w:proofErr w:type="spellEnd"/>
            <w:r w:rsidRPr="00361735">
              <w:rPr>
                <w:bCs/>
              </w:rPr>
              <w:t xml:space="preserve"> flexibility use 200, 400, 800, and 1600 MHz channel </w:t>
            </w:r>
            <w:r w:rsidRPr="00361735">
              <w:rPr>
                <w:bCs/>
              </w:rPr>
              <w:lastRenderedPageBreak/>
              <w:t>bandwidths.</w:t>
            </w:r>
            <w:r w:rsidRPr="00361735">
              <w:rPr>
                <w:b/>
              </w:rPr>
              <w:t xml:space="preserve"> </w:t>
            </w:r>
          </w:p>
          <w:p w14:paraId="7FB1588A" w14:textId="77777777" w:rsidR="00361735" w:rsidRPr="00361735" w:rsidRDefault="00361735" w:rsidP="00361735">
            <w:pPr>
              <w:spacing w:after="120"/>
              <w:jc w:val="both"/>
              <w:rPr>
                <w:b/>
              </w:rPr>
            </w:pPr>
            <w:r w:rsidRPr="00361735">
              <w:rPr>
                <w:b/>
              </w:rPr>
              <w:t xml:space="preserve">Proposal 5: </w:t>
            </w:r>
            <w:r w:rsidRPr="00361735">
              <w:rPr>
                <w:bCs/>
              </w:rPr>
              <w:t xml:space="preserve">Specify </w:t>
            </w:r>
            <w:proofErr w:type="spellStart"/>
            <w:r w:rsidRPr="00361735">
              <w:rPr>
                <w:bCs/>
              </w:rPr>
              <w:t>intraband</w:t>
            </w:r>
            <w:proofErr w:type="spellEnd"/>
            <w:r w:rsidRPr="00361735">
              <w:rPr>
                <w:bCs/>
              </w:rPr>
              <w:t xml:space="preserve"> contiguous CA for 480kHz </w:t>
            </w:r>
            <w:proofErr w:type="spellStart"/>
            <w:r w:rsidRPr="00361735">
              <w:rPr>
                <w:bCs/>
              </w:rPr>
              <w:t>SCS</w:t>
            </w:r>
            <w:proofErr w:type="spellEnd"/>
            <w:r w:rsidRPr="00361735">
              <w:rPr>
                <w:bCs/>
              </w:rPr>
              <w:t xml:space="preserve"> for 200, 400, and 800 MHz channel bandwidths.</w:t>
            </w:r>
            <w:r w:rsidRPr="00361735">
              <w:rPr>
                <w:b/>
              </w:rPr>
              <w:t xml:space="preserve"> </w:t>
            </w:r>
          </w:p>
          <w:p w14:paraId="519EAD87" w14:textId="77777777" w:rsidR="00361735" w:rsidRPr="00361735" w:rsidRDefault="00361735" w:rsidP="00361735">
            <w:pPr>
              <w:spacing w:after="120"/>
              <w:jc w:val="both"/>
              <w:rPr>
                <w:b/>
              </w:rPr>
            </w:pPr>
            <w:r w:rsidRPr="00361735">
              <w:rPr>
                <w:b/>
              </w:rPr>
              <w:t xml:space="preserve">Proposal 6: </w:t>
            </w:r>
            <w:r w:rsidRPr="00361735">
              <w:rPr>
                <w:bCs/>
              </w:rPr>
              <w:t xml:space="preserve">For 960kHz </w:t>
            </w:r>
            <w:proofErr w:type="spellStart"/>
            <w:r w:rsidRPr="00361735">
              <w:rPr>
                <w:bCs/>
              </w:rPr>
              <w:t>SCS</w:t>
            </w:r>
            <w:proofErr w:type="spellEnd"/>
            <w:r w:rsidRPr="00361735">
              <w:rPr>
                <w:bCs/>
              </w:rPr>
              <w:t xml:space="preserve"> flexibility use 400, 800, 1600, and 2160 MHz channel bandwidths.</w:t>
            </w:r>
            <w:r w:rsidRPr="00361735">
              <w:rPr>
                <w:b/>
              </w:rPr>
              <w:t xml:space="preserve"> </w:t>
            </w:r>
          </w:p>
          <w:p w14:paraId="4F73F693" w14:textId="77777777" w:rsidR="00361735" w:rsidRPr="00361735" w:rsidRDefault="00361735" w:rsidP="00361735">
            <w:pPr>
              <w:spacing w:after="120"/>
              <w:jc w:val="both"/>
              <w:rPr>
                <w:b/>
              </w:rPr>
            </w:pPr>
            <w:r w:rsidRPr="00361735">
              <w:rPr>
                <w:b/>
              </w:rPr>
              <w:t xml:space="preserve">Proposal 7:  </w:t>
            </w:r>
            <w:r w:rsidRPr="00361735">
              <w:rPr>
                <w:bCs/>
              </w:rPr>
              <w:t xml:space="preserve">Specify </w:t>
            </w:r>
            <w:proofErr w:type="spellStart"/>
            <w:r w:rsidRPr="00361735">
              <w:rPr>
                <w:bCs/>
              </w:rPr>
              <w:t>intraband</w:t>
            </w:r>
            <w:proofErr w:type="spellEnd"/>
            <w:r w:rsidRPr="00361735">
              <w:rPr>
                <w:bCs/>
              </w:rPr>
              <w:t xml:space="preserve"> contiguous CA for 960kHz </w:t>
            </w:r>
            <w:proofErr w:type="spellStart"/>
            <w:r w:rsidRPr="00361735">
              <w:rPr>
                <w:bCs/>
              </w:rPr>
              <w:t>SCS</w:t>
            </w:r>
            <w:proofErr w:type="spellEnd"/>
            <w:r w:rsidRPr="00361735">
              <w:rPr>
                <w:bCs/>
              </w:rPr>
              <w:t xml:space="preserve"> using 400 and 800 MHz channel bandwidths.</w:t>
            </w:r>
          </w:p>
          <w:p w14:paraId="2EC739C6" w14:textId="77777777" w:rsidR="00361735" w:rsidRDefault="00361735" w:rsidP="00361735"/>
          <w:p w14:paraId="2C0028A3" w14:textId="77777777" w:rsidR="00361735" w:rsidRPr="00361735" w:rsidRDefault="00361735" w:rsidP="00361735">
            <w:pPr>
              <w:spacing w:after="120"/>
              <w:jc w:val="both"/>
              <w:rPr>
                <w:b/>
              </w:rPr>
            </w:pPr>
            <w:r w:rsidRPr="00361735">
              <w:rPr>
                <w:b/>
              </w:rPr>
              <w:t>Channel raster</w:t>
            </w:r>
          </w:p>
          <w:p w14:paraId="1D23C88A" w14:textId="77777777" w:rsidR="00361735" w:rsidRDefault="00361735" w:rsidP="00361735">
            <w:r>
              <w:t>Figure 2-1 shows 2160 MHz split into channels. The channelization is as follows:</w:t>
            </w:r>
          </w:p>
          <w:p w14:paraId="00D10903" w14:textId="77777777" w:rsidR="00361735" w:rsidRDefault="00361735" w:rsidP="00361735">
            <w:pPr>
              <w:pStyle w:val="afe"/>
              <w:numPr>
                <w:ilvl w:val="0"/>
                <w:numId w:val="35"/>
              </w:numPr>
              <w:overflowPunct/>
              <w:autoSpaceDE/>
              <w:autoSpaceDN/>
              <w:adjustRightInd/>
              <w:spacing w:after="0" w:line="259" w:lineRule="auto"/>
              <w:ind w:firstLineChars="0"/>
              <w:textAlignment w:val="auto"/>
            </w:pPr>
            <w:r>
              <w:t xml:space="preserve">The </w:t>
            </w:r>
            <w:proofErr w:type="spellStart"/>
            <w:r>
              <w:t>center</w:t>
            </w:r>
            <w:proofErr w:type="spellEnd"/>
            <w:r>
              <w:t xml:space="preserve"> of the diagram is </w:t>
            </w:r>
            <w:proofErr w:type="spellStart"/>
            <w:r>
              <w:t>centered</w:t>
            </w:r>
            <w:proofErr w:type="spellEnd"/>
            <w:r>
              <w:t xml:space="preserve"> on one of the 802.11 ad/ay channels</w:t>
            </w:r>
          </w:p>
          <w:p w14:paraId="6E537860" w14:textId="77777777" w:rsidR="00361735" w:rsidRDefault="00361735" w:rsidP="00361735">
            <w:pPr>
              <w:pStyle w:val="afe"/>
              <w:numPr>
                <w:ilvl w:val="0"/>
                <w:numId w:val="35"/>
              </w:numPr>
              <w:overflowPunct/>
              <w:autoSpaceDE/>
              <w:autoSpaceDN/>
              <w:adjustRightInd/>
              <w:spacing w:after="0" w:line="259" w:lineRule="auto"/>
              <w:ind w:firstLineChars="0"/>
              <w:textAlignment w:val="auto"/>
            </w:pPr>
            <w:r>
              <w:t>The diagram is 2160 MHz wide</w:t>
            </w:r>
          </w:p>
          <w:p w14:paraId="133DF53D" w14:textId="77777777" w:rsidR="00361735" w:rsidRPr="0056179C" w:rsidRDefault="00361735" w:rsidP="00361735">
            <w:pPr>
              <w:pStyle w:val="afe"/>
              <w:numPr>
                <w:ilvl w:val="0"/>
                <w:numId w:val="35"/>
              </w:numPr>
              <w:overflowPunct/>
              <w:autoSpaceDE/>
              <w:autoSpaceDN/>
              <w:adjustRightInd/>
              <w:spacing w:after="0" w:line="259" w:lineRule="auto"/>
              <w:ind w:firstLineChars="0"/>
              <w:textAlignment w:val="auto"/>
            </w:pPr>
            <w:r w:rsidRPr="0056179C">
              <w:t>30 MHz guard band on either edge</w:t>
            </w:r>
          </w:p>
          <w:p w14:paraId="4AF5D5A3" w14:textId="77777777" w:rsidR="00361735" w:rsidRPr="0056179C" w:rsidRDefault="00361735" w:rsidP="00361735">
            <w:pPr>
              <w:pStyle w:val="afe"/>
              <w:numPr>
                <w:ilvl w:val="0"/>
                <w:numId w:val="35"/>
              </w:numPr>
              <w:overflowPunct/>
              <w:autoSpaceDE/>
              <w:autoSpaceDN/>
              <w:adjustRightInd/>
              <w:spacing w:after="0" w:line="259" w:lineRule="auto"/>
              <w:ind w:firstLineChars="0"/>
              <w:textAlignment w:val="auto"/>
            </w:pPr>
            <w:r>
              <w:t>NR c</w:t>
            </w:r>
            <w:r w:rsidRPr="0056179C">
              <w:t xml:space="preserve">hannel assignments are aligned across all </w:t>
            </w:r>
            <w:proofErr w:type="spellStart"/>
            <w:r w:rsidRPr="0056179C">
              <w:t>SCS</w:t>
            </w:r>
            <w:proofErr w:type="spellEnd"/>
            <w:r w:rsidRPr="0056179C">
              <w:t xml:space="preserve"> values</w:t>
            </w:r>
          </w:p>
          <w:p w14:paraId="5411BC0F" w14:textId="77777777" w:rsidR="00361735" w:rsidRDefault="00361735" w:rsidP="00361735">
            <w:pPr>
              <w:pStyle w:val="afe"/>
              <w:numPr>
                <w:ilvl w:val="0"/>
                <w:numId w:val="35"/>
              </w:numPr>
              <w:overflowPunct/>
              <w:autoSpaceDE/>
              <w:autoSpaceDN/>
              <w:adjustRightInd/>
              <w:spacing w:after="0" w:line="259" w:lineRule="auto"/>
              <w:ind w:firstLineChars="0"/>
              <w:textAlignment w:val="auto"/>
            </w:pPr>
            <w:r w:rsidRPr="0056179C">
              <w:t xml:space="preserve">480 and 960 </w:t>
            </w:r>
            <w:proofErr w:type="spellStart"/>
            <w:r w:rsidRPr="0056179C">
              <w:t>SCS</w:t>
            </w:r>
            <w:proofErr w:type="spellEnd"/>
            <w:r w:rsidRPr="0056179C">
              <w:t xml:space="preserve"> don’t use the higher 100 MHz</w:t>
            </w:r>
          </w:p>
          <w:p w14:paraId="4768703A" w14:textId="77777777" w:rsidR="00361735" w:rsidRPr="00876158" w:rsidRDefault="00361735" w:rsidP="00361735">
            <w:pPr>
              <w:pStyle w:val="afe"/>
              <w:numPr>
                <w:ilvl w:val="0"/>
                <w:numId w:val="35"/>
              </w:numPr>
              <w:overflowPunct/>
              <w:autoSpaceDE/>
              <w:autoSpaceDN/>
              <w:adjustRightInd/>
              <w:spacing w:after="0" w:line="259" w:lineRule="auto"/>
              <w:ind w:firstLineChars="0"/>
              <w:textAlignment w:val="auto"/>
            </w:pPr>
            <w:r>
              <w:t>Up 2100 MHz of the 2160 MHz channel can be used</w:t>
            </w:r>
          </w:p>
          <w:p w14:paraId="0CA646AD" w14:textId="77777777" w:rsidR="00361735" w:rsidRDefault="00361735" w:rsidP="00361735"/>
          <w:p w14:paraId="61F21A03" w14:textId="77777777" w:rsidR="00361735" w:rsidRDefault="00361735" w:rsidP="00361735">
            <w:r>
              <w:t>Figure 2-2 shows channelization for a 2000 MHz NR channel MHz split into channels. The channelization is as follows:</w:t>
            </w:r>
          </w:p>
          <w:p w14:paraId="1FDCC3A7" w14:textId="77777777" w:rsidR="00361735" w:rsidRDefault="00361735" w:rsidP="00361735">
            <w:pPr>
              <w:pStyle w:val="afe"/>
              <w:numPr>
                <w:ilvl w:val="0"/>
                <w:numId w:val="35"/>
              </w:numPr>
              <w:overflowPunct/>
              <w:autoSpaceDE/>
              <w:autoSpaceDN/>
              <w:adjustRightInd/>
              <w:spacing w:after="0" w:line="259" w:lineRule="auto"/>
              <w:ind w:firstLineChars="0"/>
              <w:textAlignment w:val="auto"/>
            </w:pPr>
            <w:r>
              <w:t xml:space="preserve">The </w:t>
            </w:r>
            <w:proofErr w:type="spellStart"/>
            <w:r>
              <w:t>center</w:t>
            </w:r>
            <w:proofErr w:type="spellEnd"/>
            <w:r>
              <w:t xml:space="preserve"> of the diagram is </w:t>
            </w:r>
            <w:proofErr w:type="spellStart"/>
            <w:r>
              <w:t>centered</w:t>
            </w:r>
            <w:proofErr w:type="spellEnd"/>
            <w:r>
              <w:t xml:space="preserve"> on one of the 802.11 ad/ay channels</w:t>
            </w:r>
          </w:p>
          <w:p w14:paraId="734A99FC" w14:textId="77777777" w:rsidR="00361735" w:rsidRDefault="00361735" w:rsidP="00361735">
            <w:pPr>
              <w:pStyle w:val="afe"/>
              <w:numPr>
                <w:ilvl w:val="0"/>
                <w:numId w:val="35"/>
              </w:numPr>
              <w:overflowPunct/>
              <w:autoSpaceDE/>
              <w:autoSpaceDN/>
              <w:adjustRightInd/>
              <w:spacing w:after="0" w:line="259" w:lineRule="auto"/>
              <w:ind w:firstLineChars="0"/>
              <w:textAlignment w:val="auto"/>
            </w:pPr>
            <w:r>
              <w:t>The diagram is 2160 MHz wide, the NR channel is 2000 MHz wide</w:t>
            </w:r>
          </w:p>
          <w:p w14:paraId="10023ADB" w14:textId="77777777" w:rsidR="00361735" w:rsidRPr="0056179C" w:rsidRDefault="00361735" w:rsidP="00361735">
            <w:pPr>
              <w:pStyle w:val="afe"/>
              <w:numPr>
                <w:ilvl w:val="0"/>
                <w:numId w:val="35"/>
              </w:numPr>
              <w:overflowPunct/>
              <w:autoSpaceDE/>
              <w:autoSpaceDN/>
              <w:adjustRightInd/>
              <w:spacing w:after="0" w:line="259" w:lineRule="auto"/>
              <w:ind w:firstLineChars="0"/>
              <w:textAlignment w:val="auto"/>
            </w:pPr>
            <w:r>
              <w:t>8</w:t>
            </w:r>
            <w:r w:rsidRPr="0056179C">
              <w:t>0 MHz guard band on either edge</w:t>
            </w:r>
          </w:p>
          <w:p w14:paraId="4098A306" w14:textId="77777777" w:rsidR="00361735" w:rsidRPr="0056179C" w:rsidRDefault="00361735" w:rsidP="00361735">
            <w:pPr>
              <w:pStyle w:val="afe"/>
              <w:numPr>
                <w:ilvl w:val="0"/>
                <w:numId w:val="35"/>
              </w:numPr>
              <w:overflowPunct/>
              <w:autoSpaceDE/>
              <w:autoSpaceDN/>
              <w:adjustRightInd/>
              <w:spacing w:after="0" w:line="259" w:lineRule="auto"/>
              <w:ind w:firstLineChars="0"/>
              <w:textAlignment w:val="auto"/>
            </w:pPr>
            <w:r>
              <w:t>NR c</w:t>
            </w:r>
            <w:r w:rsidRPr="0056179C">
              <w:t xml:space="preserve">hannel assignments are aligned across all </w:t>
            </w:r>
            <w:proofErr w:type="spellStart"/>
            <w:r w:rsidRPr="0056179C">
              <w:t>SCS</w:t>
            </w:r>
            <w:proofErr w:type="spellEnd"/>
            <w:r w:rsidRPr="0056179C">
              <w:t xml:space="preserve"> values</w:t>
            </w:r>
          </w:p>
          <w:p w14:paraId="7C118F7C" w14:textId="024EEAE5" w:rsidR="0073779E" w:rsidRPr="00361735" w:rsidRDefault="00361735" w:rsidP="00361735">
            <w:pPr>
              <w:pStyle w:val="afe"/>
              <w:numPr>
                <w:ilvl w:val="0"/>
                <w:numId w:val="35"/>
              </w:numPr>
              <w:overflowPunct/>
              <w:autoSpaceDE/>
              <w:autoSpaceDN/>
              <w:adjustRightInd/>
              <w:spacing w:after="0" w:line="259" w:lineRule="auto"/>
              <w:ind w:firstLineChars="0"/>
              <w:textAlignment w:val="auto"/>
            </w:pPr>
            <w:r>
              <w:t>Up 2000 MHz of the 2160 MHz channel can be used</w:t>
            </w:r>
          </w:p>
        </w:tc>
      </w:tr>
      <w:tr w:rsidR="0073779E" w:rsidRPr="00A52FCC" w14:paraId="03285B6F" w14:textId="77777777" w:rsidTr="001F1178">
        <w:trPr>
          <w:trHeight w:val="468"/>
        </w:trPr>
        <w:tc>
          <w:tcPr>
            <w:tcW w:w="1621" w:type="dxa"/>
          </w:tcPr>
          <w:p w14:paraId="3B201D52" w14:textId="4C78EA9B" w:rsidR="0073779E" w:rsidRPr="00A52FCC" w:rsidRDefault="003C5CBB" w:rsidP="0073779E">
            <w:pPr>
              <w:spacing w:after="0"/>
              <w:rPr>
                <w:rFonts w:ascii="Arial" w:hAnsi="Arial" w:cs="Arial"/>
                <w:b/>
                <w:bCs/>
                <w:color w:val="0000FF"/>
                <w:sz w:val="16"/>
                <w:szCs w:val="16"/>
                <w:u w:val="single"/>
              </w:rPr>
            </w:pPr>
            <w:hyperlink r:id="rId19" w:history="1">
              <w:r w:rsidR="0073779E" w:rsidRPr="002C22ED">
                <w:rPr>
                  <w:rFonts w:ascii="Arial" w:eastAsia="Times New Roman" w:hAnsi="Arial" w:cs="Arial"/>
                  <w:b/>
                  <w:bCs/>
                  <w:color w:val="0000FF"/>
                  <w:sz w:val="16"/>
                  <w:szCs w:val="16"/>
                  <w:u w:val="single"/>
                </w:rPr>
                <w:t>R4-2109479</w:t>
              </w:r>
            </w:hyperlink>
          </w:p>
        </w:tc>
        <w:tc>
          <w:tcPr>
            <w:tcW w:w="1428" w:type="dxa"/>
          </w:tcPr>
          <w:p w14:paraId="5A11A462" w14:textId="1979BB3A" w:rsidR="0073779E" w:rsidRPr="00A52FCC" w:rsidRDefault="0073779E" w:rsidP="0073779E">
            <w:pPr>
              <w:spacing w:after="0"/>
              <w:rPr>
                <w:rFonts w:ascii="Arial" w:hAnsi="Arial" w:cs="Arial"/>
                <w:sz w:val="16"/>
                <w:szCs w:val="16"/>
              </w:rPr>
            </w:pPr>
            <w:proofErr w:type="spellStart"/>
            <w:r w:rsidRPr="002C22ED">
              <w:rPr>
                <w:rFonts w:ascii="Arial" w:eastAsia="Times New Roman" w:hAnsi="Arial" w:cs="Arial"/>
                <w:sz w:val="16"/>
                <w:szCs w:val="16"/>
              </w:rPr>
              <w:t>CMCC</w:t>
            </w:r>
            <w:proofErr w:type="spellEnd"/>
          </w:p>
        </w:tc>
        <w:tc>
          <w:tcPr>
            <w:tcW w:w="6582" w:type="dxa"/>
          </w:tcPr>
          <w:p w14:paraId="31FD8BB2" w14:textId="77777777" w:rsidR="00F24B4E" w:rsidRPr="00F24B4E" w:rsidRDefault="00F24B4E" w:rsidP="00F24B4E">
            <w:pPr>
              <w:spacing w:after="120"/>
              <w:jc w:val="both"/>
              <w:rPr>
                <w:b/>
              </w:rPr>
            </w:pPr>
            <w:proofErr w:type="spellStart"/>
            <w:r w:rsidRPr="00F24B4E">
              <w:rPr>
                <w:b/>
              </w:rPr>
              <w:t>CBW</w:t>
            </w:r>
            <w:proofErr w:type="spellEnd"/>
          </w:p>
          <w:p w14:paraId="66E507D3" w14:textId="77777777" w:rsidR="00F24B4E" w:rsidRPr="00F24B4E" w:rsidRDefault="00F24B4E" w:rsidP="00F24B4E">
            <w:pPr>
              <w:spacing w:after="120"/>
              <w:jc w:val="both"/>
              <w:rPr>
                <w:b/>
              </w:rPr>
            </w:pPr>
            <w:r w:rsidRPr="00F24B4E">
              <w:rPr>
                <w:rFonts w:hint="eastAsia"/>
                <w:b/>
              </w:rPr>
              <w:t xml:space="preserve">Proposal 1: </w:t>
            </w:r>
            <w:r w:rsidRPr="00F24B4E">
              <w:rPr>
                <w:rFonts w:hint="eastAsia"/>
                <w:bCs/>
              </w:rPr>
              <w:t xml:space="preserve">For 960KHz </w:t>
            </w:r>
            <w:proofErr w:type="spellStart"/>
            <w:r w:rsidRPr="00F24B4E">
              <w:rPr>
                <w:rFonts w:hint="eastAsia"/>
                <w:bCs/>
              </w:rPr>
              <w:t>SCS</w:t>
            </w:r>
            <w:proofErr w:type="spellEnd"/>
            <w:r w:rsidRPr="00F24B4E">
              <w:rPr>
                <w:rFonts w:hint="eastAsia"/>
                <w:bCs/>
              </w:rPr>
              <w:t xml:space="preserve"> maximum channel </w:t>
            </w:r>
            <w:r w:rsidRPr="00F24B4E">
              <w:rPr>
                <w:bCs/>
              </w:rPr>
              <w:t>bandwidth</w:t>
            </w:r>
            <w:r w:rsidRPr="00F24B4E">
              <w:rPr>
                <w:rFonts w:hint="eastAsia"/>
                <w:bCs/>
              </w:rPr>
              <w:t xml:space="preserve">, there is no need to </w:t>
            </w:r>
            <w:r w:rsidRPr="00F24B4E">
              <w:rPr>
                <w:bCs/>
              </w:rPr>
              <w:t>differentiate</w:t>
            </w:r>
            <w:r w:rsidRPr="00F24B4E">
              <w:rPr>
                <w:rFonts w:hint="eastAsia"/>
                <w:bCs/>
              </w:rPr>
              <w:t xml:space="preserve"> licensed and unlicensed </w:t>
            </w:r>
            <w:r w:rsidRPr="00F24B4E">
              <w:rPr>
                <w:bCs/>
              </w:rPr>
              <w:t>operations</w:t>
            </w:r>
            <w:r w:rsidRPr="00F24B4E">
              <w:rPr>
                <w:rFonts w:hint="eastAsia"/>
                <w:bCs/>
              </w:rPr>
              <w:t>.</w:t>
            </w:r>
          </w:p>
          <w:p w14:paraId="7B6A1386" w14:textId="77777777" w:rsidR="00F24B4E" w:rsidRPr="00F24B4E" w:rsidRDefault="00F24B4E" w:rsidP="00F24B4E">
            <w:pPr>
              <w:spacing w:after="120"/>
              <w:jc w:val="both"/>
              <w:rPr>
                <w:b/>
              </w:rPr>
            </w:pPr>
            <w:r w:rsidRPr="00F24B4E">
              <w:rPr>
                <w:rFonts w:hint="eastAsia"/>
                <w:b/>
              </w:rPr>
              <w:t xml:space="preserve">Proposal 2: </w:t>
            </w:r>
            <w:r w:rsidRPr="00F24B4E">
              <w:rPr>
                <w:bCs/>
              </w:rPr>
              <w:t xml:space="preserve">For 960KHz </w:t>
            </w:r>
            <w:proofErr w:type="spellStart"/>
            <w:r w:rsidRPr="00F24B4E">
              <w:rPr>
                <w:bCs/>
              </w:rPr>
              <w:t>SCS</w:t>
            </w:r>
            <w:proofErr w:type="spellEnd"/>
            <w:r w:rsidRPr="00F24B4E">
              <w:rPr>
                <w:bCs/>
              </w:rPr>
              <w:t xml:space="preserve"> maximum channel bandwidth, 2000MHz for both licensed and unlicensed operations</w:t>
            </w:r>
          </w:p>
          <w:p w14:paraId="2F7BEEC5" w14:textId="77777777" w:rsidR="00F24B4E" w:rsidRPr="00F24B4E" w:rsidRDefault="00F24B4E" w:rsidP="00F24B4E">
            <w:pPr>
              <w:spacing w:after="120"/>
              <w:jc w:val="both"/>
              <w:rPr>
                <w:b/>
              </w:rPr>
            </w:pPr>
            <w:r w:rsidRPr="00F24B4E">
              <w:rPr>
                <w:b/>
              </w:rPr>
              <w:t>CA</w:t>
            </w:r>
          </w:p>
          <w:p w14:paraId="4083D568" w14:textId="77777777" w:rsidR="00F24B4E" w:rsidRPr="00F24B4E" w:rsidRDefault="00F24B4E" w:rsidP="00F24B4E">
            <w:pPr>
              <w:spacing w:after="120"/>
              <w:jc w:val="both"/>
              <w:rPr>
                <w:b/>
              </w:rPr>
            </w:pPr>
            <w:r w:rsidRPr="00F24B4E">
              <w:rPr>
                <w:rFonts w:hint="eastAsia"/>
                <w:b/>
              </w:rPr>
              <w:t xml:space="preserve">Proposal 3: </w:t>
            </w:r>
            <w:r w:rsidRPr="00F24B4E">
              <w:rPr>
                <w:rFonts w:hint="eastAsia"/>
                <w:bCs/>
              </w:rPr>
              <w:t xml:space="preserve">CA is supported for </w:t>
            </w:r>
            <w:proofErr w:type="spellStart"/>
            <w:r w:rsidRPr="00F24B4E">
              <w:rPr>
                <w:rFonts w:hint="eastAsia"/>
                <w:bCs/>
              </w:rPr>
              <w:t>CBW</w:t>
            </w:r>
            <w:proofErr w:type="spellEnd"/>
            <w:r w:rsidRPr="00F24B4E">
              <w:rPr>
                <w:rFonts w:hint="eastAsia"/>
                <w:bCs/>
              </w:rPr>
              <w:t xml:space="preserve">&lt;2000MHz to support 2000MHz or larger bandwidth for </w:t>
            </w:r>
            <w:proofErr w:type="spellStart"/>
            <w:r w:rsidRPr="00F24B4E">
              <w:rPr>
                <w:rFonts w:hint="eastAsia"/>
                <w:bCs/>
              </w:rPr>
              <w:t>UE</w:t>
            </w:r>
            <w:proofErr w:type="spellEnd"/>
            <w:r w:rsidRPr="00F24B4E">
              <w:rPr>
                <w:rFonts w:hint="eastAsia"/>
                <w:bCs/>
              </w:rPr>
              <w:t xml:space="preserve"> not supporting 960KHz </w:t>
            </w:r>
            <w:proofErr w:type="spellStart"/>
            <w:r w:rsidRPr="00F24B4E">
              <w:rPr>
                <w:rFonts w:hint="eastAsia"/>
                <w:bCs/>
              </w:rPr>
              <w:t>SCS</w:t>
            </w:r>
            <w:proofErr w:type="spellEnd"/>
            <w:r w:rsidRPr="00F24B4E">
              <w:rPr>
                <w:rFonts w:hint="eastAsia"/>
                <w:bCs/>
              </w:rPr>
              <w:t>.</w:t>
            </w:r>
          </w:p>
          <w:p w14:paraId="1B756ECC" w14:textId="62B88E9C" w:rsidR="0073779E" w:rsidRPr="00F24B4E" w:rsidRDefault="00F24B4E" w:rsidP="00F24B4E">
            <w:pPr>
              <w:spacing w:after="120"/>
              <w:jc w:val="both"/>
              <w:rPr>
                <w:b/>
              </w:rPr>
            </w:pPr>
            <w:r w:rsidRPr="00F24B4E">
              <w:rPr>
                <w:rFonts w:hint="eastAsia"/>
                <w:b/>
              </w:rPr>
              <w:t xml:space="preserve">Proposal 4: </w:t>
            </w:r>
            <w:r w:rsidRPr="00F24B4E">
              <w:rPr>
                <w:rFonts w:hint="eastAsia"/>
                <w:bCs/>
              </w:rPr>
              <w:t xml:space="preserve">CA is supported for </w:t>
            </w:r>
            <w:proofErr w:type="spellStart"/>
            <w:r w:rsidRPr="00F24B4E">
              <w:rPr>
                <w:rFonts w:hint="eastAsia"/>
                <w:bCs/>
              </w:rPr>
              <w:t>CBW</w:t>
            </w:r>
            <w:proofErr w:type="spellEnd"/>
            <w:r w:rsidRPr="00F24B4E">
              <w:rPr>
                <w:rFonts w:hint="eastAsia"/>
                <w:bCs/>
              </w:rPr>
              <w:t xml:space="preserve">&gt;=2000MHz to support larger bandwidth for </w:t>
            </w:r>
            <w:proofErr w:type="spellStart"/>
            <w:r w:rsidRPr="00F24B4E">
              <w:rPr>
                <w:rFonts w:hint="eastAsia"/>
                <w:bCs/>
              </w:rPr>
              <w:t>UE</w:t>
            </w:r>
            <w:proofErr w:type="spellEnd"/>
            <w:r w:rsidRPr="00F24B4E">
              <w:rPr>
                <w:rFonts w:hint="eastAsia"/>
                <w:bCs/>
              </w:rPr>
              <w:t xml:space="preserve"> supporting 960KHz </w:t>
            </w:r>
            <w:proofErr w:type="spellStart"/>
            <w:r w:rsidRPr="00F24B4E">
              <w:rPr>
                <w:rFonts w:hint="eastAsia"/>
                <w:bCs/>
              </w:rPr>
              <w:t>SCS</w:t>
            </w:r>
            <w:proofErr w:type="spellEnd"/>
          </w:p>
        </w:tc>
      </w:tr>
      <w:tr w:rsidR="0073779E" w:rsidRPr="00A52FCC" w14:paraId="5F9B1485" w14:textId="77777777" w:rsidTr="001F1178">
        <w:trPr>
          <w:trHeight w:val="468"/>
        </w:trPr>
        <w:tc>
          <w:tcPr>
            <w:tcW w:w="1621" w:type="dxa"/>
          </w:tcPr>
          <w:p w14:paraId="6A8319A0" w14:textId="55CD104D" w:rsidR="0073779E" w:rsidRPr="00A52FCC" w:rsidRDefault="003C5CBB" w:rsidP="0073779E">
            <w:pPr>
              <w:spacing w:after="0"/>
              <w:rPr>
                <w:rFonts w:ascii="Arial" w:hAnsi="Arial" w:cs="Arial"/>
                <w:b/>
                <w:bCs/>
                <w:color w:val="0000FF"/>
                <w:sz w:val="16"/>
                <w:szCs w:val="16"/>
                <w:u w:val="single"/>
              </w:rPr>
            </w:pPr>
            <w:hyperlink r:id="rId20" w:history="1">
              <w:r w:rsidR="0073779E" w:rsidRPr="002C22ED">
                <w:rPr>
                  <w:rFonts w:ascii="Arial" w:eastAsia="Times New Roman" w:hAnsi="Arial" w:cs="Arial"/>
                  <w:b/>
                  <w:bCs/>
                  <w:color w:val="0000FF"/>
                  <w:sz w:val="16"/>
                  <w:szCs w:val="16"/>
                  <w:u w:val="single"/>
                </w:rPr>
                <w:t>R4-2109698</w:t>
              </w:r>
            </w:hyperlink>
          </w:p>
        </w:tc>
        <w:tc>
          <w:tcPr>
            <w:tcW w:w="1428" w:type="dxa"/>
          </w:tcPr>
          <w:p w14:paraId="00E9162A" w14:textId="6E1060A8"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vivo</w:t>
            </w:r>
          </w:p>
        </w:tc>
        <w:tc>
          <w:tcPr>
            <w:tcW w:w="6582" w:type="dxa"/>
          </w:tcPr>
          <w:p w14:paraId="1CBDC587" w14:textId="77777777" w:rsidR="00426175" w:rsidRPr="00426175" w:rsidRDefault="00426175" w:rsidP="00426175">
            <w:pPr>
              <w:spacing w:after="120"/>
              <w:jc w:val="both"/>
              <w:rPr>
                <w:b/>
              </w:rPr>
            </w:pPr>
            <w:r w:rsidRPr="00426175">
              <w:rPr>
                <w:b/>
              </w:rPr>
              <w:t>Channelization</w:t>
            </w:r>
          </w:p>
          <w:p w14:paraId="374F8A89" w14:textId="77777777" w:rsidR="00426175" w:rsidRPr="00426175" w:rsidRDefault="00426175" w:rsidP="00426175">
            <w:pPr>
              <w:spacing w:after="120"/>
              <w:jc w:val="both"/>
              <w:rPr>
                <w:b/>
              </w:rPr>
            </w:pPr>
            <w:r w:rsidRPr="00426175">
              <w:rPr>
                <w:rFonts w:hint="eastAsia"/>
                <w:b/>
              </w:rPr>
              <w:t>P</w:t>
            </w:r>
            <w:r w:rsidRPr="00426175">
              <w:rPr>
                <w:b/>
              </w:rPr>
              <w:t xml:space="preserve">roposal 1: </w:t>
            </w:r>
            <w:r w:rsidRPr="00426175">
              <w:rPr>
                <w:bCs/>
              </w:rPr>
              <w:t>Do not consider to align with IEEE channels.</w:t>
            </w:r>
          </w:p>
          <w:p w14:paraId="01826FFB" w14:textId="77777777" w:rsidR="00426175" w:rsidRPr="00426175" w:rsidRDefault="00426175" w:rsidP="00426175">
            <w:pPr>
              <w:spacing w:after="120"/>
              <w:jc w:val="both"/>
              <w:rPr>
                <w:b/>
              </w:rPr>
            </w:pPr>
            <w:r w:rsidRPr="00426175">
              <w:rPr>
                <w:rFonts w:hint="eastAsia"/>
                <w:b/>
              </w:rPr>
              <w:t>Pro</w:t>
            </w:r>
            <w:r w:rsidRPr="00426175">
              <w:rPr>
                <w:b/>
              </w:rPr>
              <w:t xml:space="preserve">posal 2: </w:t>
            </w:r>
            <w:r w:rsidRPr="00426175">
              <w:rPr>
                <w:bCs/>
              </w:rPr>
              <w:t>Define 100MHz as the granularity bandwidth with fixed channelization for both licensed bands and unlicensed bands for the frequency range from 52.6GHz to 71GHz.</w:t>
            </w:r>
          </w:p>
          <w:p w14:paraId="41CBAF01" w14:textId="77777777" w:rsidR="00426175" w:rsidRPr="00426175" w:rsidRDefault="00426175" w:rsidP="00426175">
            <w:pPr>
              <w:spacing w:after="120"/>
              <w:jc w:val="both"/>
              <w:rPr>
                <w:b/>
              </w:rPr>
            </w:pPr>
            <w:r w:rsidRPr="00426175">
              <w:rPr>
                <w:b/>
              </w:rPr>
              <w:t>Channel raster</w:t>
            </w:r>
          </w:p>
          <w:p w14:paraId="3E05A405" w14:textId="77777777" w:rsidR="00426175" w:rsidRPr="00426175" w:rsidRDefault="00426175" w:rsidP="00426175">
            <w:pPr>
              <w:spacing w:after="120"/>
              <w:jc w:val="both"/>
              <w:rPr>
                <w:b/>
              </w:rPr>
            </w:pPr>
            <w:r w:rsidRPr="00426175">
              <w:rPr>
                <w:rFonts w:hint="eastAsia"/>
                <w:b/>
              </w:rPr>
              <w:t>O</w:t>
            </w:r>
            <w:r w:rsidRPr="00426175">
              <w:rPr>
                <w:b/>
              </w:rPr>
              <w:t xml:space="preserve">bservation 1: </w:t>
            </w:r>
            <w:r w:rsidRPr="00426175">
              <w:rPr>
                <w:bCs/>
              </w:rPr>
              <w:t>With 100MHz fixed channelization, the granularity of two adjacent channel raster should 99.96/100.02MHz considering multiple times of 60kHz.</w:t>
            </w:r>
          </w:p>
          <w:p w14:paraId="2B8AE080" w14:textId="77777777" w:rsidR="00426175" w:rsidRPr="00426175" w:rsidRDefault="00426175" w:rsidP="00426175">
            <w:pPr>
              <w:spacing w:after="120"/>
              <w:jc w:val="both"/>
              <w:rPr>
                <w:b/>
              </w:rPr>
            </w:pPr>
            <w:r w:rsidRPr="00426175">
              <w:rPr>
                <w:b/>
              </w:rPr>
              <w:t>Sync raster</w:t>
            </w:r>
          </w:p>
          <w:p w14:paraId="2FFB87F2" w14:textId="4F16F20D" w:rsidR="0073779E" w:rsidRPr="00426175" w:rsidRDefault="00426175" w:rsidP="00426175">
            <w:pPr>
              <w:spacing w:after="120"/>
              <w:jc w:val="both"/>
              <w:rPr>
                <w:bCs/>
              </w:rPr>
            </w:pPr>
            <w:r w:rsidRPr="00426175">
              <w:rPr>
                <w:rFonts w:hint="eastAsia"/>
                <w:b/>
              </w:rPr>
              <w:t>O</w:t>
            </w:r>
            <w:r w:rsidRPr="00426175">
              <w:rPr>
                <w:b/>
              </w:rPr>
              <w:t xml:space="preserve">bservation 2: </w:t>
            </w:r>
            <w:r w:rsidRPr="00426175">
              <w:rPr>
                <w:bCs/>
              </w:rPr>
              <w:t>With the fixed channelization, the number of sync raster points are 81 for licensed band and 235 for unlicensed band, which is well under the restriction of sync raster number 400 for a band.</w:t>
            </w:r>
          </w:p>
        </w:tc>
      </w:tr>
      <w:tr w:rsidR="0073779E" w:rsidRPr="00A52FCC" w14:paraId="19E5FAC9" w14:textId="77777777" w:rsidTr="001F1178">
        <w:trPr>
          <w:trHeight w:val="468"/>
        </w:trPr>
        <w:tc>
          <w:tcPr>
            <w:tcW w:w="1621" w:type="dxa"/>
          </w:tcPr>
          <w:p w14:paraId="11E6B910" w14:textId="36F74B91" w:rsidR="0073779E" w:rsidRDefault="003C5CBB" w:rsidP="0073779E">
            <w:pPr>
              <w:spacing w:after="0"/>
            </w:pPr>
            <w:hyperlink r:id="rId21" w:history="1">
              <w:r w:rsidR="0073779E" w:rsidRPr="002C22ED">
                <w:rPr>
                  <w:rFonts w:ascii="Arial" w:eastAsia="Times New Roman" w:hAnsi="Arial" w:cs="Arial"/>
                  <w:b/>
                  <w:bCs/>
                  <w:color w:val="0000FF"/>
                  <w:sz w:val="16"/>
                  <w:szCs w:val="16"/>
                  <w:u w:val="single"/>
                </w:rPr>
                <w:t>R4-2110001</w:t>
              </w:r>
            </w:hyperlink>
          </w:p>
        </w:tc>
        <w:tc>
          <w:tcPr>
            <w:tcW w:w="1428" w:type="dxa"/>
          </w:tcPr>
          <w:p w14:paraId="5B564632" w14:textId="0558FCE7"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Samsung</w:t>
            </w:r>
          </w:p>
        </w:tc>
        <w:tc>
          <w:tcPr>
            <w:tcW w:w="6582" w:type="dxa"/>
          </w:tcPr>
          <w:p w14:paraId="6F531D73" w14:textId="77777777" w:rsidR="009C2ECA" w:rsidRPr="009C2ECA" w:rsidRDefault="009C2ECA" w:rsidP="009C2ECA">
            <w:pPr>
              <w:spacing w:after="120"/>
              <w:jc w:val="both"/>
              <w:rPr>
                <w:b/>
              </w:rPr>
            </w:pPr>
            <w:r w:rsidRPr="009C2ECA">
              <w:rPr>
                <w:rFonts w:hint="eastAsia"/>
                <w:b/>
              </w:rPr>
              <w:t>P</w:t>
            </w:r>
            <w:r w:rsidRPr="009C2ECA">
              <w:rPr>
                <w:b/>
              </w:rPr>
              <w:t xml:space="preserve">roposal 1: </w:t>
            </w:r>
            <w:r w:rsidRPr="009C2ECA">
              <w:rPr>
                <w:bCs/>
              </w:rPr>
              <w:t>it is suggested to align maximum channel bandwidth design for unlicensed and unlicensed operation as much as possible.</w:t>
            </w:r>
          </w:p>
          <w:p w14:paraId="629DAE93" w14:textId="77777777" w:rsidR="009C2ECA" w:rsidRPr="009C2ECA" w:rsidRDefault="009C2ECA" w:rsidP="009C2ECA">
            <w:pPr>
              <w:spacing w:after="120"/>
              <w:jc w:val="both"/>
              <w:rPr>
                <w:b/>
              </w:rPr>
            </w:pPr>
            <w:r w:rsidRPr="009C2ECA">
              <w:rPr>
                <w:b/>
              </w:rPr>
              <w:t xml:space="preserve">Proposal 2: </w:t>
            </w:r>
            <w:r w:rsidRPr="009C2ECA">
              <w:rPr>
                <w:bCs/>
              </w:rPr>
              <w:t xml:space="preserve">Design commonality with exiting NR specification and implementation should be considered to determine the maximum channel bandwidth@960kHz </w:t>
            </w:r>
            <w:proofErr w:type="spellStart"/>
            <w:r w:rsidRPr="009C2ECA">
              <w:rPr>
                <w:bCs/>
              </w:rPr>
              <w:t>SCS</w:t>
            </w:r>
            <w:proofErr w:type="spellEnd"/>
            <w:r w:rsidRPr="009C2ECA">
              <w:rPr>
                <w:bCs/>
              </w:rPr>
              <w:t>.</w:t>
            </w:r>
          </w:p>
          <w:p w14:paraId="563F2986" w14:textId="77777777" w:rsidR="009C2ECA" w:rsidRPr="009C2ECA" w:rsidRDefault="009C2ECA" w:rsidP="009C2ECA">
            <w:pPr>
              <w:spacing w:after="120"/>
              <w:jc w:val="both"/>
              <w:rPr>
                <w:b/>
              </w:rPr>
            </w:pPr>
            <w:r w:rsidRPr="009C2ECA">
              <w:rPr>
                <w:b/>
              </w:rPr>
              <w:t xml:space="preserve">Observation 1: </w:t>
            </w:r>
            <w:r w:rsidRPr="009C2ECA">
              <w:rPr>
                <w:bCs/>
              </w:rPr>
              <w:t>No regulation body provide any definition on channel bandwidth or channelization.</w:t>
            </w:r>
          </w:p>
          <w:p w14:paraId="5028D7A4" w14:textId="77777777" w:rsidR="009C2ECA" w:rsidRPr="009C2ECA" w:rsidRDefault="009C2ECA" w:rsidP="009C2ECA">
            <w:pPr>
              <w:spacing w:after="120"/>
              <w:jc w:val="both"/>
              <w:rPr>
                <w:b/>
              </w:rPr>
            </w:pPr>
            <w:r w:rsidRPr="009C2ECA">
              <w:rPr>
                <w:b/>
              </w:rPr>
              <w:t xml:space="preserve">Observation 2: </w:t>
            </w:r>
            <w:proofErr w:type="spellStart"/>
            <w:r w:rsidRPr="009C2ECA">
              <w:rPr>
                <w:bCs/>
              </w:rPr>
              <w:t>LBT</w:t>
            </w:r>
            <w:proofErr w:type="spellEnd"/>
            <w:r w:rsidRPr="009C2ECA">
              <w:rPr>
                <w:bCs/>
              </w:rPr>
              <w:t xml:space="preserve"> is requested only mentioned in EU and Japan regulation.</w:t>
            </w:r>
            <w:r w:rsidRPr="009C2ECA">
              <w:rPr>
                <w:b/>
              </w:rPr>
              <w:t xml:space="preserve"> </w:t>
            </w:r>
          </w:p>
          <w:p w14:paraId="49E57FE0" w14:textId="77777777" w:rsidR="009C2ECA" w:rsidRPr="009C2ECA" w:rsidRDefault="009C2ECA" w:rsidP="009C2ECA">
            <w:pPr>
              <w:spacing w:after="120"/>
              <w:jc w:val="both"/>
              <w:rPr>
                <w:b/>
              </w:rPr>
            </w:pPr>
            <w:r w:rsidRPr="009C2ECA">
              <w:rPr>
                <w:b/>
              </w:rPr>
              <w:t xml:space="preserve">Observation 3: </w:t>
            </w:r>
            <w:r w:rsidRPr="009C2ECA">
              <w:rPr>
                <w:bCs/>
              </w:rPr>
              <w:t>even according to IEEE recommendation, there is no need to align channelization for co-existence purpose.</w:t>
            </w:r>
            <w:r w:rsidRPr="009C2ECA">
              <w:rPr>
                <w:b/>
              </w:rPr>
              <w:t xml:space="preserve"> </w:t>
            </w:r>
          </w:p>
          <w:p w14:paraId="0467914A" w14:textId="77777777" w:rsidR="009C2ECA" w:rsidRPr="009C2ECA" w:rsidRDefault="009C2ECA" w:rsidP="009C2ECA">
            <w:pPr>
              <w:spacing w:after="120"/>
              <w:jc w:val="both"/>
              <w:rPr>
                <w:b/>
              </w:rPr>
            </w:pPr>
            <w:r w:rsidRPr="009C2ECA">
              <w:rPr>
                <w:b/>
              </w:rPr>
              <w:t xml:space="preserve">Observation 4: </w:t>
            </w:r>
            <w:r w:rsidRPr="009C2ECA">
              <w:rPr>
                <w:bCs/>
              </w:rPr>
              <w:t>The conclusion is that no special co-existence needs to be considered for maximum channel bandwidth case</w:t>
            </w:r>
          </w:p>
          <w:p w14:paraId="1671C694" w14:textId="511E7E2C" w:rsidR="009C2ECA" w:rsidRPr="009C2ECA" w:rsidRDefault="009C2ECA" w:rsidP="009C2ECA">
            <w:pPr>
              <w:spacing w:after="120"/>
              <w:jc w:val="both"/>
              <w:rPr>
                <w:b/>
              </w:rPr>
            </w:pPr>
            <w:r w:rsidRPr="009C2ECA">
              <w:rPr>
                <w:b/>
              </w:rPr>
              <w:t xml:space="preserve">Observation 5: </w:t>
            </w:r>
            <w:proofErr w:type="spellStart"/>
            <w:r w:rsidRPr="009C2ECA">
              <w:rPr>
                <w:bCs/>
              </w:rPr>
              <w:t>SU@maximum</w:t>
            </w:r>
            <w:proofErr w:type="spellEnd"/>
            <w:r w:rsidRPr="009C2ECA">
              <w:rPr>
                <w:bCs/>
              </w:rPr>
              <w:t xml:space="preserve"> channel bandwidth should be the key point to be considered for compatibility rather than bandwidth itself.</w:t>
            </w:r>
            <w:r w:rsidRPr="009C2ECA">
              <w:rPr>
                <w:b/>
              </w:rPr>
              <w:t xml:space="preserve"> </w:t>
            </w:r>
          </w:p>
          <w:p w14:paraId="17CFCC86" w14:textId="173C7D3B" w:rsidR="0073779E" w:rsidRPr="009C2ECA" w:rsidRDefault="009C2ECA" w:rsidP="009C2ECA">
            <w:pPr>
              <w:spacing w:after="120"/>
              <w:jc w:val="both"/>
              <w:rPr>
                <w:rFonts w:ascii="Calibri" w:hAnsi="Calibri" w:cs="Calibri"/>
                <w:iCs/>
                <w:szCs w:val="21"/>
              </w:rPr>
            </w:pPr>
            <w:r w:rsidRPr="009C2ECA">
              <w:rPr>
                <w:b/>
              </w:rPr>
              <w:t xml:space="preserve">Proposal 3: </w:t>
            </w:r>
            <w:r w:rsidRPr="009C2ECA">
              <w:rPr>
                <w:bCs/>
              </w:rPr>
              <w:t xml:space="preserve">it’s suggested to agree 2GHz as maximum channel bandwidth supported by 960 kHz </w:t>
            </w:r>
            <w:proofErr w:type="spellStart"/>
            <w:r w:rsidRPr="009C2ECA">
              <w:rPr>
                <w:bCs/>
              </w:rPr>
              <w:t>SCS</w:t>
            </w:r>
            <w:proofErr w:type="spellEnd"/>
            <w:r w:rsidRPr="009C2ECA">
              <w:rPr>
                <w:bCs/>
              </w:rPr>
              <w:t>.</w:t>
            </w:r>
            <w:r>
              <w:rPr>
                <w:rFonts w:ascii="Calibri" w:hAnsi="Calibri" w:cs="Calibri"/>
                <w:iCs/>
                <w:szCs w:val="21"/>
              </w:rPr>
              <w:t xml:space="preserve"> </w:t>
            </w:r>
          </w:p>
        </w:tc>
      </w:tr>
      <w:tr w:rsidR="0073779E" w:rsidRPr="00A52FCC" w14:paraId="20386C3A" w14:textId="77777777" w:rsidTr="001F1178">
        <w:trPr>
          <w:trHeight w:val="468"/>
        </w:trPr>
        <w:tc>
          <w:tcPr>
            <w:tcW w:w="1621" w:type="dxa"/>
          </w:tcPr>
          <w:p w14:paraId="6CE4B6A8" w14:textId="481ABB3D" w:rsidR="0073779E" w:rsidRPr="00A52FCC" w:rsidRDefault="003C5CBB" w:rsidP="0073779E">
            <w:pPr>
              <w:spacing w:after="0"/>
              <w:rPr>
                <w:rFonts w:ascii="Arial" w:hAnsi="Arial" w:cs="Arial"/>
                <w:b/>
                <w:bCs/>
                <w:color w:val="0000FF"/>
                <w:sz w:val="16"/>
                <w:szCs w:val="16"/>
                <w:u w:val="single"/>
              </w:rPr>
            </w:pPr>
            <w:hyperlink r:id="rId22" w:history="1">
              <w:r w:rsidR="0073779E" w:rsidRPr="002C22ED">
                <w:rPr>
                  <w:rFonts w:ascii="Arial" w:eastAsia="Times New Roman" w:hAnsi="Arial" w:cs="Arial"/>
                  <w:b/>
                  <w:bCs/>
                  <w:color w:val="0000FF"/>
                  <w:sz w:val="16"/>
                  <w:szCs w:val="16"/>
                  <w:u w:val="single"/>
                </w:rPr>
                <w:t>R4-2110023</w:t>
              </w:r>
            </w:hyperlink>
          </w:p>
        </w:tc>
        <w:tc>
          <w:tcPr>
            <w:tcW w:w="1428" w:type="dxa"/>
          </w:tcPr>
          <w:p w14:paraId="1D4032E2" w14:textId="41EAE4BD" w:rsidR="0073779E" w:rsidRPr="00A52FCC" w:rsidRDefault="0073779E" w:rsidP="0073779E">
            <w:pPr>
              <w:spacing w:after="0"/>
              <w:rPr>
                <w:rFonts w:ascii="Arial" w:hAnsi="Arial" w:cs="Arial"/>
                <w:sz w:val="16"/>
                <w:szCs w:val="16"/>
                <w:lang w:val="en-US"/>
              </w:rPr>
            </w:pPr>
            <w:r w:rsidRPr="002C22ED">
              <w:rPr>
                <w:rFonts w:ascii="Arial" w:eastAsia="Times New Roman" w:hAnsi="Arial" w:cs="Arial"/>
                <w:sz w:val="16"/>
                <w:szCs w:val="16"/>
              </w:rPr>
              <w:t>Xiaomi</w:t>
            </w:r>
          </w:p>
        </w:tc>
        <w:tc>
          <w:tcPr>
            <w:tcW w:w="6582" w:type="dxa"/>
          </w:tcPr>
          <w:p w14:paraId="68AD0051" w14:textId="77777777" w:rsidR="006B0D6B" w:rsidRPr="006B0D6B" w:rsidRDefault="006B0D6B" w:rsidP="006B0D6B">
            <w:pPr>
              <w:spacing w:after="120"/>
              <w:jc w:val="both"/>
              <w:rPr>
                <w:b/>
              </w:rPr>
            </w:pPr>
            <w:r w:rsidRPr="006B0D6B">
              <w:rPr>
                <w:b/>
              </w:rPr>
              <w:t xml:space="preserve">Observation 1: </w:t>
            </w:r>
            <w:r w:rsidRPr="006B0D6B">
              <w:rPr>
                <w:bCs/>
              </w:rPr>
              <w:t xml:space="preserve">Spectrum sharing mechanism is defined in EU regulation as </w:t>
            </w:r>
            <w:proofErr w:type="spellStart"/>
            <w:r w:rsidRPr="006B0D6B">
              <w:rPr>
                <w:bCs/>
              </w:rPr>
              <w:t>beamforming</w:t>
            </w:r>
            <w:proofErr w:type="spellEnd"/>
            <w:r w:rsidRPr="006B0D6B">
              <w:rPr>
                <w:bCs/>
              </w:rPr>
              <w:t xml:space="preserve"> instead of </w:t>
            </w:r>
            <w:proofErr w:type="spellStart"/>
            <w:r w:rsidRPr="006B0D6B">
              <w:rPr>
                <w:bCs/>
              </w:rPr>
              <w:t>LBT</w:t>
            </w:r>
            <w:proofErr w:type="spellEnd"/>
            <w:r w:rsidRPr="006B0D6B">
              <w:rPr>
                <w:bCs/>
              </w:rPr>
              <w:t xml:space="preserve"> mechanism.</w:t>
            </w:r>
          </w:p>
          <w:p w14:paraId="4FF21744" w14:textId="77777777" w:rsidR="006B0D6B" w:rsidRPr="006B0D6B" w:rsidRDefault="006B0D6B" w:rsidP="006B0D6B">
            <w:pPr>
              <w:spacing w:after="120"/>
              <w:jc w:val="both"/>
              <w:rPr>
                <w:b/>
              </w:rPr>
            </w:pPr>
            <w:r w:rsidRPr="006B0D6B">
              <w:rPr>
                <w:rFonts w:hint="eastAsia"/>
                <w:b/>
              </w:rPr>
              <w:t>O</w:t>
            </w:r>
            <w:r w:rsidRPr="006B0D6B">
              <w:rPr>
                <w:b/>
              </w:rPr>
              <w:t xml:space="preserve">bservation 2: </w:t>
            </w:r>
            <w:r w:rsidRPr="006B0D6B">
              <w:rPr>
                <w:bCs/>
              </w:rPr>
              <w:t>Contention based Access Period is used in IEEE 802.11ad technology.</w:t>
            </w:r>
          </w:p>
          <w:p w14:paraId="15735E80" w14:textId="77777777" w:rsidR="006B0D6B" w:rsidRPr="006B0D6B" w:rsidRDefault="006B0D6B" w:rsidP="006B0D6B">
            <w:pPr>
              <w:spacing w:after="120"/>
              <w:jc w:val="both"/>
              <w:rPr>
                <w:b/>
              </w:rPr>
            </w:pPr>
            <w:r w:rsidRPr="006B0D6B">
              <w:rPr>
                <w:b/>
              </w:rPr>
              <w:t xml:space="preserve">Observation 3: </w:t>
            </w:r>
            <w:r w:rsidRPr="006B0D6B">
              <w:rPr>
                <w:bCs/>
              </w:rPr>
              <w:t>Sub-channelization as 1.08GHz is already defined by IEEE.</w:t>
            </w:r>
          </w:p>
          <w:p w14:paraId="05FD2354" w14:textId="77777777" w:rsidR="006B0D6B" w:rsidRPr="006B0D6B" w:rsidRDefault="006B0D6B" w:rsidP="006B0D6B">
            <w:pPr>
              <w:spacing w:after="120"/>
              <w:jc w:val="both"/>
              <w:rPr>
                <w:b/>
              </w:rPr>
            </w:pPr>
            <w:r w:rsidRPr="006B0D6B">
              <w:rPr>
                <w:b/>
              </w:rPr>
              <w:t xml:space="preserve">Proposal 1: </w:t>
            </w:r>
            <w:r w:rsidRPr="006B0D6B">
              <w:rPr>
                <w:bCs/>
              </w:rPr>
              <w:t>To better co-exist with IEEE 802.11ad, it is proposed to support sub-channelization for 2.16 GHz channels to facilitate smooth coexistence for narrowband operation in unlicensed spectrum.</w:t>
            </w:r>
          </w:p>
          <w:p w14:paraId="5B410449" w14:textId="77777777" w:rsidR="006B0D6B" w:rsidRPr="006B0D6B" w:rsidRDefault="006B0D6B" w:rsidP="006B0D6B">
            <w:pPr>
              <w:spacing w:after="120"/>
              <w:jc w:val="both"/>
              <w:rPr>
                <w:bCs/>
              </w:rPr>
            </w:pPr>
            <w:r w:rsidRPr="006B0D6B">
              <w:rPr>
                <w:b/>
              </w:rPr>
              <w:t xml:space="preserve">Observation 4: </w:t>
            </w:r>
            <w:r w:rsidRPr="006B0D6B">
              <w:rPr>
                <w:bCs/>
              </w:rPr>
              <w:t xml:space="preserve">Min </w:t>
            </w:r>
            <w:proofErr w:type="spellStart"/>
            <w:r w:rsidRPr="006B0D6B">
              <w:rPr>
                <w:bCs/>
              </w:rPr>
              <w:t>SCS</w:t>
            </w:r>
            <w:proofErr w:type="spellEnd"/>
            <w:r w:rsidRPr="006B0D6B">
              <w:rPr>
                <w:bCs/>
              </w:rPr>
              <w:t xml:space="preserve"> as 120 kHz and min channel bandwidth as 100MHz which is the same as FR2 hence more flexible spectrum usage is assumed.</w:t>
            </w:r>
          </w:p>
          <w:p w14:paraId="55405637" w14:textId="684E5C41" w:rsidR="0073779E" w:rsidRPr="007A650A" w:rsidRDefault="006B0D6B" w:rsidP="006B0D6B">
            <w:pPr>
              <w:spacing w:after="120"/>
              <w:jc w:val="both"/>
              <w:rPr>
                <w:b/>
                <w:bCs/>
                <w:lang w:val="en-US"/>
              </w:rPr>
            </w:pPr>
            <w:r w:rsidRPr="006B0D6B">
              <w:rPr>
                <w:b/>
              </w:rPr>
              <w:t xml:space="preserve">Proposal 2: </w:t>
            </w:r>
            <w:r w:rsidRPr="006B0D6B">
              <w:rPr>
                <w:bCs/>
              </w:rPr>
              <w:t>To define NR floating raster for licensed spectrum.</w:t>
            </w:r>
          </w:p>
        </w:tc>
      </w:tr>
      <w:tr w:rsidR="0073779E" w:rsidRPr="00A52FCC" w14:paraId="60565B01" w14:textId="77777777" w:rsidTr="001F1178">
        <w:trPr>
          <w:trHeight w:val="468"/>
        </w:trPr>
        <w:tc>
          <w:tcPr>
            <w:tcW w:w="1621" w:type="dxa"/>
          </w:tcPr>
          <w:p w14:paraId="73DFEB42" w14:textId="448DEA87" w:rsidR="0073779E" w:rsidRPr="00A52FCC" w:rsidRDefault="003C5CBB" w:rsidP="0073779E">
            <w:pPr>
              <w:spacing w:after="0"/>
              <w:rPr>
                <w:rFonts w:ascii="Arial" w:hAnsi="Arial" w:cs="Arial"/>
                <w:b/>
                <w:bCs/>
                <w:color w:val="0000FF"/>
                <w:sz w:val="16"/>
                <w:szCs w:val="16"/>
                <w:u w:val="single"/>
              </w:rPr>
            </w:pPr>
            <w:hyperlink r:id="rId23" w:history="1">
              <w:r w:rsidR="0073779E" w:rsidRPr="002C22ED">
                <w:rPr>
                  <w:rFonts w:ascii="Arial" w:eastAsia="Times New Roman" w:hAnsi="Arial" w:cs="Arial"/>
                  <w:b/>
                  <w:bCs/>
                  <w:color w:val="0000FF"/>
                  <w:sz w:val="16"/>
                  <w:szCs w:val="16"/>
                  <w:u w:val="single"/>
                </w:rPr>
                <w:t>R4-2110171</w:t>
              </w:r>
            </w:hyperlink>
          </w:p>
        </w:tc>
        <w:tc>
          <w:tcPr>
            <w:tcW w:w="1428" w:type="dxa"/>
          </w:tcPr>
          <w:p w14:paraId="705137F0" w14:textId="6B55F0B0"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Intel Corporation</w:t>
            </w:r>
          </w:p>
        </w:tc>
        <w:tc>
          <w:tcPr>
            <w:tcW w:w="6582" w:type="dxa"/>
          </w:tcPr>
          <w:p w14:paraId="081186B6" w14:textId="77777777" w:rsidR="001E311E" w:rsidRPr="008476BD" w:rsidRDefault="001E311E" w:rsidP="001E311E">
            <w:pPr>
              <w:overflowPunct/>
              <w:autoSpaceDE/>
              <w:autoSpaceDN/>
              <w:adjustRightInd/>
              <w:spacing w:after="120"/>
              <w:textAlignment w:val="auto"/>
              <w:rPr>
                <w:b/>
                <w:bCs/>
              </w:rPr>
            </w:pPr>
            <w:r w:rsidRPr="008476BD">
              <w:rPr>
                <w:b/>
                <w:bCs/>
              </w:rPr>
              <w:t>Channel bandwidths</w:t>
            </w:r>
          </w:p>
          <w:p w14:paraId="2369A74C" w14:textId="77777777" w:rsidR="001E311E" w:rsidRPr="003A3EF7" w:rsidRDefault="001E311E" w:rsidP="003A3EF7">
            <w:pPr>
              <w:spacing w:after="120"/>
              <w:ind w:left="284"/>
              <w:jc w:val="both"/>
              <w:rPr>
                <w:b/>
              </w:rPr>
            </w:pPr>
            <w:r w:rsidRPr="003A3EF7">
              <w:rPr>
                <w:b/>
              </w:rPr>
              <w:t xml:space="preserve">Observation #1: </w:t>
            </w:r>
            <w:r w:rsidRPr="003A3EF7">
              <w:rPr>
                <w:bCs/>
              </w:rPr>
              <w:t>Introducing too many channel bandwidths creates excessive channel bandwidths combinations.</w:t>
            </w:r>
          </w:p>
          <w:p w14:paraId="2743C469" w14:textId="77777777" w:rsidR="001E311E" w:rsidRPr="003A3EF7" w:rsidRDefault="001E311E" w:rsidP="003A3EF7">
            <w:pPr>
              <w:spacing w:after="120"/>
              <w:ind w:left="284"/>
              <w:jc w:val="both"/>
              <w:rPr>
                <w:b/>
              </w:rPr>
            </w:pPr>
            <w:r w:rsidRPr="003A3EF7">
              <w:rPr>
                <w:b/>
              </w:rPr>
              <w:t xml:space="preserve">Proposal #1: </w:t>
            </w:r>
            <w:r w:rsidRPr="003A3EF7">
              <w:rPr>
                <w:bCs/>
              </w:rPr>
              <w:t xml:space="preserve">2000 MHz for both licensed and unlicensed operations for 960 kHz </w:t>
            </w:r>
            <w:proofErr w:type="spellStart"/>
            <w:r w:rsidRPr="003A3EF7">
              <w:rPr>
                <w:bCs/>
              </w:rPr>
              <w:t>SCS</w:t>
            </w:r>
            <w:proofErr w:type="spellEnd"/>
            <w:r w:rsidRPr="003A3EF7">
              <w:rPr>
                <w:bCs/>
              </w:rPr>
              <w:t xml:space="preserve">. </w:t>
            </w:r>
          </w:p>
          <w:p w14:paraId="6DD2B3A7" w14:textId="77777777" w:rsidR="001E311E" w:rsidRPr="003A3EF7" w:rsidRDefault="001E311E" w:rsidP="003A3EF7">
            <w:pPr>
              <w:spacing w:after="120"/>
              <w:ind w:left="284"/>
              <w:jc w:val="both"/>
              <w:rPr>
                <w:b/>
              </w:rPr>
            </w:pPr>
            <w:r w:rsidRPr="003A3EF7">
              <w:rPr>
                <w:b/>
              </w:rPr>
              <w:t xml:space="preserve">Proposal #2: </w:t>
            </w:r>
            <w:r w:rsidRPr="003A3EF7">
              <w:rPr>
                <w:bCs/>
              </w:rPr>
              <w:t>Minimize number of supported channel bandwidths</w:t>
            </w:r>
          </w:p>
          <w:tbl>
            <w:tblPr>
              <w:tblW w:w="0" w:type="auto"/>
              <w:jc w:val="center"/>
              <w:tblCellMar>
                <w:left w:w="0" w:type="dxa"/>
                <w:right w:w="0" w:type="dxa"/>
              </w:tblCellMar>
              <w:tblLook w:val="04A0" w:firstRow="1" w:lastRow="0" w:firstColumn="1" w:lastColumn="0" w:noHBand="0" w:noVBand="1"/>
            </w:tblPr>
            <w:tblGrid>
              <w:gridCol w:w="1535"/>
              <w:gridCol w:w="1689"/>
              <w:gridCol w:w="2059"/>
              <w:gridCol w:w="1703"/>
            </w:tblGrid>
            <w:tr w:rsidR="00336587" w:rsidRPr="00480E77" w14:paraId="23E9F056" w14:textId="77777777" w:rsidTr="001F1178">
              <w:trPr>
                <w:jc w:val="center"/>
              </w:trPr>
              <w:tc>
                <w:tcPr>
                  <w:tcW w:w="1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61A0C3" w14:textId="77777777" w:rsidR="00336587" w:rsidRPr="00480E77" w:rsidRDefault="00336587" w:rsidP="00336587">
                  <w:pPr>
                    <w:pStyle w:val="TAC"/>
                    <w:rPr>
                      <w:b/>
                      <w:bCs/>
                      <w:lang w:val="en-US"/>
                    </w:rPr>
                  </w:pPr>
                  <w:r w:rsidRPr="00480E77">
                    <w:rPr>
                      <w:b/>
                      <w:bCs/>
                      <w:lang w:val="en-US"/>
                    </w:rPr>
                    <w:t>Subcarrier spacing [kHz]</w:t>
                  </w:r>
                </w:p>
              </w:tc>
              <w:tc>
                <w:tcPr>
                  <w:tcW w:w="16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614137" w14:textId="77777777" w:rsidR="00336587" w:rsidRPr="00480E77" w:rsidRDefault="00336587" w:rsidP="00336587">
                  <w:pPr>
                    <w:pStyle w:val="TAC"/>
                    <w:rPr>
                      <w:b/>
                      <w:bCs/>
                      <w:lang w:val="en-US"/>
                    </w:rPr>
                  </w:pPr>
                  <w:r w:rsidRPr="00480E77">
                    <w:rPr>
                      <w:b/>
                      <w:bCs/>
                      <w:lang w:val="en-US"/>
                    </w:rPr>
                    <w:t xml:space="preserve">Minimum bandwidths [MHz] </w:t>
                  </w:r>
                </w:p>
              </w:tc>
              <w:tc>
                <w:tcPr>
                  <w:tcW w:w="2059" w:type="dxa"/>
                  <w:tcBorders>
                    <w:top w:val="single" w:sz="8" w:space="0" w:color="auto"/>
                    <w:left w:val="single" w:sz="8" w:space="0" w:color="auto"/>
                    <w:bottom w:val="single" w:sz="8" w:space="0" w:color="auto"/>
                    <w:right w:val="single" w:sz="8" w:space="0" w:color="auto"/>
                  </w:tcBorders>
                </w:tcPr>
                <w:p w14:paraId="250FB5CC" w14:textId="77777777" w:rsidR="00336587" w:rsidRPr="00A85AF1" w:rsidRDefault="00336587" w:rsidP="00336587">
                  <w:pPr>
                    <w:pStyle w:val="TAC"/>
                    <w:rPr>
                      <w:lang w:val="sv-SE" w:eastAsia="ja-JP" w:bidi="hi-IN"/>
                    </w:rPr>
                  </w:pPr>
                  <w:r w:rsidRPr="0012676E">
                    <w:rPr>
                      <w:b/>
                      <w:bCs/>
                      <w:lang w:val="en-US"/>
                    </w:rPr>
                    <w:t xml:space="preserve">Other bandwidths between min. and max. </w:t>
                  </w:r>
                  <w:proofErr w:type="spellStart"/>
                  <w:r w:rsidRPr="0012676E">
                    <w:rPr>
                      <w:b/>
                      <w:bCs/>
                      <w:lang w:val="en-US"/>
                    </w:rPr>
                    <w:t>CBW</w:t>
                  </w:r>
                  <w:proofErr w:type="spellEnd"/>
                </w:p>
              </w:tc>
              <w:tc>
                <w:tcPr>
                  <w:tcW w:w="17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BE0C47" w14:textId="77777777" w:rsidR="00336587" w:rsidRPr="00480E77" w:rsidRDefault="00336587" w:rsidP="00336587">
                  <w:pPr>
                    <w:pStyle w:val="TAC"/>
                    <w:rPr>
                      <w:b/>
                      <w:bCs/>
                      <w:lang w:val="en-US"/>
                    </w:rPr>
                  </w:pPr>
                  <w:r w:rsidRPr="00480E77">
                    <w:rPr>
                      <w:b/>
                      <w:bCs/>
                      <w:lang w:val="en-US"/>
                    </w:rPr>
                    <w:t xml:space="preserve">Maximum bandwidths [MHz] </w:t>
                  </w:r>
                </w:p>
              </w:tc>
            </w:tr>
            <w:tr w:rsidR="00336587" w:rsidRPr="00480E77" w14:paraId="17D298A3" w14:textId="77777777" w:rsidTr="001F1178">
              <w:trPr>
                <w:jc w:val="center"/>
              </w:trPr>
              <w:tc>
                <w:tcPr>
                  <w:tcW w:w="1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B5E656" w14:textId="77777777" w:rsidR="00336587" w:rsidRPr="00480E77" w:rsidRDefault="00336587" w:rsidP="00336587">
                  <w:pPr>
                    <w:pStyle w:val="TAC"/>
                    <w:rPr>
                      <w:lang w:val="en-US"/>
                    </w:rPr>
                  </w:pPr>
                  <w:r w:rsidRPr="00480E77">
                    <w:rPr>
                      <w:lang w:val="en-US"/>
                    </w:rPr>
                    <w:t>120</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14:paraId="3D525BF1" w14:textId="77777777" w:rsidR="00336587" w:rsidRPr="00480E77" w:rsidRDefault="00336587" w:rsidP="00336587">
                  <w:pPr>
                    <w:pStyle w:val="TAC"/>
                    <w:rPr>
                      <w:lang w:val="en-US"/>
                    </w:rPr>
                  </w:pPr>
                  <w:r>
                    <w:rPr>
                      <w:lang w:val="en-US"/>
                    </w:rPr>
                    <w:t>1</w:t>
                  </w:r>
                  <w:r w:rsidRPr="00480E77">
                    <w:rPr>
                      <w:lang w:val="en-US"/>
                    </w:rPr>
                    <w:t xml:space="preserve">00 </w:t>
                  </w:r>
                </w:p>
              </w:tc>
              <w:tc>
                <w:tcPr>
                  <w:tcW w:w="2059" w:type="dxa"/>
                  <w:tcBorders>
                    <w:top w:val="single" w:sz="8" w:space="0" w:color="auto"/>
                    <w:left w:val="single" w:sz="8" w:space="0" w:color="auto"/>
                    <w:bottom w:val="single" w:sz="8" w:space="0" w:color="auto"/>
                    <w:right w:val="single" w:sz="8" w:space="0" w:color="auto"/>
                  </w:tcBorders>
                </w:tcPr>
                <w:p w14:paraId="1B9DF934" w14:textId="77777777" w:rsidR="00336587" w:rsidRPr="00CC7E98" w:rsidRDefault="00336587" w:rsidP="00336587">
                  <w:pPr>
                    <w:pStyle w:val="TAC"/>
                    <w:rPr>
                      <w:lang w:val="sv-SE" w:eastAsia="ja-JP" w:bidi="hi-IN"/>
                    </w:rPr>
                  </w:pPr>
                  <w:r w:rsidRPr="00CC7E98">
                    <w:rPr>
                      <w:lang w:val="sv-SE" w:eastAsia="ja-JP" w:bidi="hi-IN"/>
                    </w:rPr>
                    <w:t>200</w:t>
                  </w:r>
                </w:p>
              </w:tc>
              <w:tc>
                <w:tcPr>
                  <w:tcW w:w="17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E12C4" w14:textId="77777777" w:rsidR="00336587" w:rsidRPr="00480E77" w:rsidRDefault="00336587" w:rsidP="00336587">
                  <w:pPr>
                    <w:pStyle w:val="TAC"/>
                    <w:rPr>
                      <w:lang w:val="en-US"/>
                    </w:rPr>
                  </w:pPr>
                  <w:r w:rsidRPr="00480E77">
                    <w:rPr>
                      <w:lang w:val="en-US"/>
                    </w:rPr>
                    <w:t xml:space="preserve">400 </w:t>
                  </w:r>
                </w:p>
              </w:tc>
            </w:tr>
            <w:tr w:rsidR="00336587" w:rsidRPr="00480E77" w14:paraId="7D18AD37" w14:textId="77777777" w:rsidTr="001F1178">
              <w:trPr>
                <w:jc w:val="center"/>
              </w:trPr>
              <w:tc>
                <w:tcPr>
                  <w:tcW w:w="1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657DF" w14:textId="77777777" w:rsidR="00336587" w:rsidRPr="00480E77" w:rsidRDefault="00336587" w:rsidP="00336587">
                  <w:pPr>
                    <w:pStyle w:val="TAC"/>
                    <w:rPr>
                      <w:lang w:val="en-US"/>
                    </w:rPr>
                  </w:pPr>
                  <w:r w:rsidRPr="00480E77">
                    <w:rPr>
                      <w:lang w:val="en-US"/>
                    </w:rPr>
                    <w:t>480</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14:paraId="10D5B166" w14:textId="77777777" w:rsidR="00336587" w:rsidRPr="00480E77" w:rsidRDefault="00336587" w:rsidP="00336587">
                  <w:pPr>
                    <w:pStyle w:val="TAC"/>
                    <w:rPr>
                      <w:lang w:val="en-US"/>
                    </w:rPr>
                  </w:pPr>
                  <w:r>
                    <w:rPr>
                      <w:lang w:val="en-US"/>
                    </w:rPr>
                    <w:t>400</w:t>
                  </w:r>
                </w:p>
              </w:tc>
              <w:tc>
                <w:tcPr>
                  <w:tcW w:w="2059" w:type="dxa"/>
                  <w:tcBorders>
                    <w:top w:val="single" w:sz="8" w:space="0" w:color="auto"/>
                    <w:left w:val="single" w:sz="8" w:space="0" w:color="auto"/>
                    <w:bottom w:val="single" w:sz="8" w:space="0" w:color="auto"/>
                    <w:right w:val="single" w:sz="8" w:space="0" w:color="auto"/>
                  </w:tcBorders>
                </w:tcPr>
                <w:p w14:paraId="7103500C" w14:textId="77777777" w:rsidR="00336587" w:rsidRPr="00CC7E98" w:rsidRDefault="00336587" w:rsidP="00336587">
                  <w:pPr>
                    <w:pStyle w:val="TAC"/>
                    <w:rPr>
                      <w:lang w:val="sv-SE" w:eastAsia="ja-JP" w:bidi="hi-IN"/>
                    </w:rPr>
                  </w:pPr>
                  <w:r w:rsidRPr="00CC7E98">
                    <w:rPr>
                      <w:lang w:val="sv-SE" w:eastAsia="ja-JP" w:bidi="hi-IN"/>
                    </w:rPr>
                    <w:t>800, 1200</w:t>
                  </w:r>
                </w:p>
              </w:tc>
              <w:tc>
                <w:tcPr>
                  <w:tcW w:w="17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22CCD4" w14:textId="77777777" w:rsidR="00336587" w:rsidRPr="00480E77" w:rsidRDefault="00336587" w:rsidP="00336587">
                  <w:pPr>
                    <w:pStyle w:val="TAC"/>
                    <w:rPr>
                      <w:lang w:val="en-US"/>
                    </w:rPr>
                  </w:pPr>
                  <w:r w:rsidRPr="00480E77">
                    <w:rPr>
                      <w:lang w:val="en-US"/>
                    </w:rPr>
                    <w:t>1600</w:t>
                  </w:r>
                </w:p>
              </w:tc>
            </w:tr>
            <w:tr w:rsidR="00336587" w:rsidRPr="00480E77" w14:paraId="79A034C6" w14:textId="77777777" w:rsidTr="001F1178">
              <w:trPr>
                <w:trHeight w:val="332"/>
                <w:jc w:val="center"/>
              </w:trPr>
              <w:tc>
                <w:tcPr>
                  <w:tcW w:w="1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BA0CC5" w14:textId="77777777" w:rsidR="00336587" w:rsidRPr="00480E77" w:rsidRDefault="00336587" w:rsidP="00336587">
                  <w:pPr>
                    <w:pStyle w:val="TAC"/>
                    <w:rPr>
                      <w:lang w:val="en-US"/>
                    </w:rPr>
                  </w:pPr>
                  <w:r w:rsidRPr="00480E77">
                    <w:rPr>
                      <w:lang w:val="en-US"/>
                    </w:rPr>
                    <w:t>960</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14:paraId="1A88A9BA" w14:textId="77777777" w:rsidR="00336587" w:rsidRPr="00480E77" w:rsidRDefault="00336587" w:rsidP="00336587">
                  <w:pPr>
                    <w:pStyle w:val="TAC"/>
                    <w:rPr>
                      <w:lang w:val="en-US"/>
                    </w:rPr>
                  </w:pPr>
                  <w:r>
                    <w:rPr>
                      <w:lang w:val="en-US"/>
                    </w:rPr>
                    <w:t>400</w:t>
                  </w:r>
                </w:p>
              </w:tc>
              <w:tc>
                <w:tcPr>
                  <w:tcW w:w="2059" w:type="dxa"/>
                  <w:tcBorders>
                    <w:top w:val="single" w:sz="8" w:space="0" w:color="auto"/>
                    <w:left w:val="single" w:sz="8" w:space="0" w:color="auto"/>
                    <w:bottom w:val="single" w:sz="8" w:space="0" w:color="auto"/>
                    <w:right w:val="single" w:sz="8" w:space="0" w:color="auto"/>
                  </w:tcBorders>
                </w:tcPr>
                <w:p w14:paraId="07E3F4FA" w14:textId="77777777" w:rsidR="00336587" w:rsidRPr="00CC7E98" w:rsidRDefault="00336587" w:rsidP="00336587">
                  <w:pPr>
                    <w:pStyle w:val="TAC"/>
                    <w:rPr>
                      <w:lang w:val="sv-SE" w:eastAsia="ja-JP" w:bidi="hi-IN"/>
                    </w:rPr>
                  </w:pPr>
                  <w:r w:rsidRPr="00CC7E98">
                    <w:rPr>
                      <w:lang w:val="sv-SE" w:eastAsia="ja-JP" w:bidi="hi-IN"/>
                    </w:rPr>
                    <w:t>500, 800, 1000, 1600</w:t>
                  </w:r>
                </w:p>
              </w:tc>
              <w:tc>
                <w:tcPr>
                  <w:tcW w:w="17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39DB55" w14:textId="77777777" w:rsidR="00336587" w:rsidRPr="00480E77" w:rsidRDefault="00336587" w:rsidP="00336587">
                  <w:pPr>
                    <w:pStyle w:val="TAC"/>
                    <w:rPr>
                      <w:lang w:val="en-US"/>
                    </w:rPr>
                  </w:pPr>
                  <w:r>
                    <w:rPr>
                      <w:lang w:val="en-US"/>
                    </w:rPr>
                    <w:t>2000</w:t>
                  </w:r>
                </w:p>
              </w:tc>
            </w:tr>
          </w:tbl>
          <w:p w14:paraId="0AF68C7E" w14:textId="77777777" w:rsidR="00DD44D6" w:rsidRPr="00BF46EF" w:rsidRDefault="00DD44D6" w:rsidP="00DD44D6">
            <w:pPr>
              <w:jc w:val="center"/>
              <w:rPr>
                <w:lang w:eastAsia="ja-JP" w:bidi="hi-IN"/>
              </w:rPr>
            </w:pPr>
            <w:r>
              <w:rPr>
                <w:lang w:eastAsia="ja-JP" w:bidi="hi-IN"/>
              </w:rPr>
              <w:t>Table 1. Summary of proposed numerologies and channel bandwidths</w:t>
            </w:r>
          </w:p>
          <w:p w14:paraId="679D1B58" w14:textId="77777777" w:rsidR="006D0AF1" w:rsidRPr="00355F79" w:rsidRDefault="006D0AF1" w:rsidP="006D0AF1">
            <w:pPr>
              <w:overflowPunct/>
              <w:autoSpaceDE/>
              <w:autoSpaceDN/>
              <w:adjustRightInd/>
              <w:spacing w:after="120"/>
              <w:textAlignment w:val="auto"/>
              <w:rPr>
                <w:b/>
                <w:bCs/>
              </w:rPr>
            </w:pPr>
            <w:r w:rsidRPr="00355F79">
              <w:rPr>
                <w:b/>
                <w:bCs/>
              </w:rPr>
              <w:t>Spectrum utilization</w:t>
            </w:r>
          </w:p>
          <w:p w14:paraId="112EE360" w14:textId="77777777" w:rsidR="006D0AF1" w:rsidRPr="003A3EF7" w:rsidRDefault="006D0AF1" w:rsidP="003A3EF7">
            <w:pPr>
              <w:spacing w:after="120"/>
              <w:ind w:left="284"/>
              <w:jc w:val="both"/>
              <w:rPr>
                <w:b/>
              </w:rPr>
            </w:pPr>
            <w:r w:rsidRPr="003A3EF7">
              <w:rPr>
                <w:b/>
              </w:rPr>
              <w:t xml:space="preserve">Proposal #3: </w:t>
            </w:r>
            <w:r w:rsidRPr="003A3EF7">
              <w:rPr>
                <w:bCs/>
              </w:rPr>
              <w:t>Target spectrum utilization is 90 % across all supported channel bandwidths</w:t>
            </w:r>
          </w:p>
          <w:tbl>
            <w:tblPr>
              <w:tblW w:w="5000" w:type="pct"/>
              <w:tblLook w:val="04A0" w:firstRow="1" w:lastRow="0" w:firstColumn="1" w:lastColumn="0" w:noHBand="0" w:noVBand="1"/>
            </w:tblPr>
            <w:tblGrid>
              <w:gridCol w:w="1043"/>
              <w:gridCol w:w="551"/>
              <w:gridCol w:w="551"/>
              <w:gridCol w:w="551"/>
              <w:gridCol w:w="551"/>
              <w:gridCol w:w="551"/>
              <w:gridCol w:w="551"/>
              <w:gridCol w:w="663"/>
              <w:gridCol w:w="663"/>
              <w:gridCol w:w="663"/>
              <w:gridCol w:w="663"/>
            </w:tblGrid>
            <w:tr w:rsidR="00B56EF4" w:rsidRPr="00D00B74" w14:paraId="5DD6CE7A" w14:textId="77777777" w:rsidTr="001F1178">
              <w:trPr>
                <w:trHeight w:val="288"/>
              </w:trPr>
              <w:tc>
                <w:tcPr>
                  <w:tcW w:w="541" w:type="pct"/>
                  <w:tcBorders>
                    <w:top w:val="nil"/>
                    <w:left w:val="nil"/>
                    <w:bottom w:val="nil"/>
                    <w:right w:val="nil"/>
                  </w:tcBorders>
                  <w:shd w:val="clear" w:color="auto" w:fill="auto"/>
                  <w:noWrap/>
                  <w:vAlign w:val="bottom"/>
                  <w:hideMark/>
                </w:tcPr>
                <w:p w14:paraId="18109CBA" w14:textId="77777777" w:rsidR="00B56EF4" w:rsidRPr="00D00B74" w:rsidRDefault="00B56EF4" w:rsidP="00B56EF4">
                  <w:pPr>
                    <w:spacing w:after="0"/>
                    <w:rPr>
                      <w:sz w:val="24"/>
                      <w:szCs w:val="24"/>
                      <w:lang w:eastAsia="ko-KR"/>
                    </w:rPr>
                  </w:pPr>
                </w:p>
              </w:tc>
              <w:tc>
                <w:tcPr>
                  <w:tcW w:w="446" w:type="pct"/>
                  <w:tcBorders>
                    <w:top w:val="nil"/>
                    <w:left w:val="nil"/>
                    <w:bottom w:val="nil"/>
                    <w:right w:val="nil"/>
                  </w:tcBorders>
                  <w:shd w:val="clear" w:color="auto" w:fill="auto"/>
                  <w:noWrap/>
                  <w:vAlign w:val="bottom"/>
                  <w:hideMark/>
                </w:tcPr>
                <w:p w14:paraId="5059500E" w14:textId="77777777" w:rsidR="00B56EF4" w:rsidRPr="00D00B74" w:rsidRDefault="00B56EF4" w:rsidP="00B56EF4">
                  <w:pPr>
                    <w:spacing w:after="0"/>
                    <w:rPr>
                      <w:lang w:val="en-US" w:eastAsia="ko-KR"/>
                    </w:rPr>
                  </w:pPr>
                </w:p>
              </w:tc>
              <w:tc>
                <w:tcPr>
                  <w:tcW w:w="4013"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103AD" w14:textId="77777777" w:rsidR="00B56EF4" w:rsidRPr="00D00B74" w:rsidRDefault="00B56EF4" w:rsidP="00B56EF4">
                  <w:pPr>
                    <w:spacing w:after="0"/>
                    <w:jc w:val="center"/>
                    <w:rPr>
                      <w:rFonts w:ascii="Calibri" w:hAnsi="Calibri"/>
                      <w:color w:val="000000"/>
                      <w:sz w:val="22"/>
                      <w:szCs w:val="22"/>
                      <w:lang w:val="en-US" w:eastAsia="ko-KR"/>
                    </w:rPr>
                  </w:pPr>
                  <w:r w:rsidRPr="00D00B74">
                    <w:rPr>
                      <w:rFonts w:ascii="Calibri" w:hAnsi="Calibri"/>
                      <w:color w:val="000000"/>
                      <w:sz w:val="22"/>
                      <w:szCs w:val="22"/>
                      <w:lang w:val="en-US" w:eastAsia="ko-KR"/>
                    </w:rPr>
                    <w:t>Channel Bandwidth (MHz)</w:t>
                  </w:r>
                  <w:r>
                    <w:rPr>
                      <w:rFonts w:ascii="Calibri" w:hAnsi="Calibri"/>
                      <w:color w:val="000000"/>
                      <w:sz w:val="22"/>
                      <w:szCs w:val="22"/>
                      <w:lang w:val="en-US" w:eastAsia="ko-KR"/>
                    </w:rPr>
                    <w:t>/</w:t>
                  </w:r>
                  <w:proofErr w:type="spellStart"/>
                  <w:r>
                    <w:rPr>
                      <w:rFonts w:ascii="Calibri" w:hAnsi="Calibri"/>
                      <w:color w:val="000000"/>
                      <w:sz w:val="22"/>
                      <w:szCs w:val="22"/>
                      <w:lang w:val="en-US" w:eastAsia="ko-KR"/>
                    </w:rPr>
                    <w:t>PRBs</w:t>
                  </w:r>
                  <w:proofErr w:type="spellEnd"/>
                </w:p>
              </w:tc>
            </w:tr>
            <w:tr w:rsidR="00B56EF4" w:rsidRPr="00D00B74" w14:paraId="62763560" w14:textId="77777777" w:rsidTr="001F1178">
              <w:trPr>
                <w:trHeight w:val="288"/>
              </w:trPr>
              <w:tc>
                <w:tcPr>
                  <w:tcW w:w="541" w:type="pct"/>
                  <w:tcBorders>
                    <w:top w:val="nil"/>
                    <w:left w:val="nil"/>
                    <w:bottom w:val="nil"/>
                    <w:right w:val="nil"/>
                  </w:tcBorders>
                  <w:shd w:val="clear" w:color="auto" w:fill="auto"/>
                  <w:noWrap/>
                  <w:vAlign w:val="bottom"/>
                  <w:hideMark/>
                </w:tcPr>
                <w:p w14:paraId="14BBF4DE" w14:textId="77777777" w:rsidR="00B56EF4" w:rsidRPr="00D00B74" w:rsidRDefault="00B56EF4" w:rsidP="00B56EF4">
                  <w:pPr>
                    <w:spacing w:after="0"/>
                    <w:jc w:val="center"/>
                    <w:rPr>
                      <w:rFonts w:ascii="Calibri" w:hAnsi="Calibri"/>
                      <w:color w:val="000000"/>
                      <w:sz w:val="22"/>
                      <w:szCs w:val="22"/>
                      <w:lang w:val="en-US" w:eastAsia="ko-KR"/>
                    </w:rPr>
                  </w:pPr>
                </w:p>
              </w:tc>
              <w:tc>
                <w:tcPr>
                  <w:tcW w:w="446" w:type="pct"/>
                  <w:tcBorders>
                    <w:top w:val="nil"/>
                    <w:left w:val="nil"/>
                    <w:bottom w:val="nil"/>
                    <w:right w:val="nil"/>
                  </w:tcBorders>
                  <w:shd w:val="clear" w:color="auto" w:fill="auto"/>
                  <w:noWrap/>
                  <w:vAlign w:val="bottom"/>
                  <w:hideMark/>
                </w:tcPr>
                <w:p w14:paraId="09AD9443" w14:textId="77777777" w:rsidR="00B56EF4" w:rsidRPr="00D00B74" w:rsidRDefault="00B56EF4" w:rsidP="00B56EF4">
                  <w:pPr>
                    <w:spacing w:after="0"/>
                    <w:rPr>
                      <w:lang w:val="en-US" w:eastAsia="ko-KR"/>
                    </w:rPr>
                  </w:pPr>
                </w:p>
              </w:tc>
              <w:tc>
                <w:tcPr>
                  <w:tcW w:w="404" w:type="pct"/>
                  <w:tcBorders>
                    <w:top w:val="nil"/>
                    <w:left w:val="single" w:sz="4" w:space="0" w:color="auto"/>
                    <w:bottom w:val="single" w:sz="4" w:space="0" w:color="auto"/>
                    <w:right w:val="single" w:sz="4" w:space="0" w:color="auto"/>
                  </w:tcBorders>
                  <w:shd w:val="clear" w:color="auto" w:fill="auto"/>
                  <w:noWrap/>
                  <w:vAlign w:val="bottom"/>
                  <w:hideMark/>
                </w:tcPr>
                <w:p w14:paraId="631D76E0"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100</w:t>
                  </w:r>
                </w:p>
              </w:tc>
              <w:tc>
                <w:tcPr>
                  <w:tcW w:w="404" w:type="pct"/>
                  <w:tcBorders>
                    <w:top w:val="nil"/>
                    <w:left w:val="nil"/>
                    <w:bottom w:val="single" w:sz="4" w:space="0" w:color="auto"/>
                    <w:right w:val="single" w:sz="4" w:space="0" w:color="auto"/>
                  </w:tcBorders>
                  <w:shd w:val="clear" w:color="auto" w:fill="auto"/>
                  <w:noWrap/>
                  <w:vAlign w:val="bottom"/>
                  <w:hideMark/>
                </w:tcPr>
                <w:p w14:paraId="7C66537A"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200</w:t>
                  </w:r>
                </w:p>
              </w:tc>
              <w:tc>
                <w:tcPr>
                  <w:tcW w:w="383" w:type="pct"/>
                  <w:tcBorders>
                    <w:top w:val="nil"/>
                    <w:left w:val="nil"/>
                    <w:bottom w:val="single" w:sz="4" w:space="0" w:color="auto"/>
                    <w:right w:val="single" w:sz="4" w:space="0" w:color="auto"/>
                  </w:tcBorders>
                  <w:shd w:val="clear" w:color="auto" w:fill="auto"/>
                  <w:noWrap/>
                  <w:vAlign w:val="bottom"/>
                  <w:hideMark/>
                </w:tcPr>
                <w:p w14:paraId="7C9D62EE"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400</w:t>
                  </w:r>
                </w:p>
              </w:tc>
              <w:tc>
                <w:tcPr>
                  <w:tcW w:w="404" w:type="pct"/>
                  <w:tcBorders>
                    <w:top w:val="nil"/>
                    <w:left w:val="nil"/>
                    <w:bottom w:val="single" w:sz="4" w:space="0" w:color="auto"/>
                    <w:right w:val="single" w:sz="4" w:space="0" w:color="auto"/>
                  </w:tcBorders>
                  <w:shd w:val="clear" w:color="auto" w:fill="auto"/>
                  <w:noWrap/>
                  <w:vAlign w:val="bottom"/>
                  <w:hideMark/>
                </w:tcPr>
                <w:p w14:paraId="3CE94F27"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500</w:t>
                  </w:r>
                </w:p>
              </w:tc>
              <w:tc>
                <w:tcPr>
                  <w:tcW w:w="404" w:type="pct"/>
                  <w:tcBorders>
                    <w:top w:val="nil"/>
                    <w:left w:val="nil"/>
                    <w:bottom w:val="single" w:sz="4" w:space="0" w:color="auto"/>
                    <w:right w:val="single" w:sz="4" w:space="0" w:color="auto"/>
                  </w:tcBorders>
                  <w:shd w:val="clear" w:color="auto" w:fill="auto"/>
                  <w:noWrap/>
                  <w:vAlign w:val="bottom"/>
                  <w:hideMark/>
                </w:tcPr>
                <w:p w14:paraId="5D8E6D66"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800</w:t>
                  </w:r>
                </w:p>
              </w:tc>
              <w:tc>
                <w:tcPr>
                  <w:tcW w:w="503" w:type="pct"/>
                  <w:tcBorders>
                    <w:top w:val="nil"/>
                    <w:left w:val="nil"/>
                    <w:bottom w:val="single" w:sz="4" w:space="0" w:color="auto"/>
                    <w:right w:val="single" w:sz="4" w:space="0" w:color="auto"/>
                  </w:tcBorders>
                  <w:shd w:val="clear" w:color="auto" w:fill="auto"/>
                  <w:noWrap/>
                  <w:vAlign w:val="bottom"/>
                  <w:hideMark/>
                </w:tcPr>
                <w:p w14:paraId="3C07C0EA"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1000</w:t>
                  </w:r>
                </w:p>
              </w:tc>
              <w:tc>
                <w:tcPr>
                  <w:tcW w:w="504" w:type="pct"/>
                  <w:tcBorders>
                    <w:top w:val="nil"/>
                    <w:left w:val="nil"/>
                    <w:bottom w:val="single" w:sz="4" w:space="0" w:color="auto"/>
                    <w:right w:val="single" w:sz="4" w:space="0" w:color="auto"/>
                  </w:tcBorders>
                  <w:shd w:val="clear" w:color="auto" w:fill="auto"/>
                  <w:noWrap/>
                  <w:vAlign w:val="bottom"/>
                  <w:hideMark/>
                </w:tcPr>
                <w:p w14:paraId="1080A934"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1200</w:t>
                  </w:r>
                </w:p>
              </w:tc>
              <w:tc>
                <w:tcPr>
                  <w:tcW w:w="504" w:type="pct"/>
                  <w:tcBorders>
                    <w:top w:val="nil"/>
                    <w:left w:val="nil"/>
                    <w:bottom w:val="single" w:sz="4" w:space="0" w:color="auto"/>
                    <w:right w:val="single" w:sz="4" w:space="0" w:color="auto"/>
                  </w:tcBorders>
                  <w:shd w:val="clear" w:color="auto" w:fill="auto"/>
                  <w:noWrap/>
                  <w:vAlign w:val="bottom"/>
                  <w:hideMark/>
                </w:tcPr>
                <w:p w14:paraId="32E7DB5A"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1600</w:t>
                  </w:r>
                </w:p>
              </w:tc>
              <w:tc>
                <w:tcPr>
                  <w:tcW w:w="502" w:type="pct"/>
                  <w:tcBorders>
                    <w:top w:val="nil"/>
                    <w:left w:val="nil"/>
                    <w:bottom w:val="single" w:sz="4" w:space="0" w:color="auto"/>
                    <w:right w:val="single" w:sz="4" w:space="0" w:color="auto"/>
                  </w:tcBorders>
                  <w:shd w:val="clear" w:color="auto" w:fill="auto"/>
                  <w:noWrap/>
                  <w:vAlign w:val="bottom"/>
                  <w:hideMark/>
                </w:tcPr>
                <w:p w14:paraId="03D6CCAA"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2000</w:t>
                  </w:r>
                </w:p>
              </w:tc>
            </w:tr>
            <w:tr w:rsidR="00B56EF4" w:rsidRPr="00D00B74" w14:paraId="7B159B6C" w14:textId="77777777" w:rsidTr="001F1178">
              <w:trPr>
                <w:trHeight w:val="288"/>
              </w:trPr>
              <w:tc>
                <w:tcPr>
                  <w:tcW w:w="5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A96BD" w14:textId="77777777" w:rsidR="00B56EF4" w:rsidRPr="00D00B74" w:rsidRDefault="00B56EF4" w:rsidP="00B56EF4">
                  <w:pPr>
                    <w:spacing w:after="0"/>
                    <w:jc w:val="center"/>
                    <w:rPr>
                      <w:rFonts w:ascii="Calibri" w:hAnsi="Calibri"/>
                      <w:color w:val="000000"/>
                      <w:sz w:val="22"/>
                      <w:szCs w:val="22"/>
                      <w:lang w:val="en-US" w:eastAsia="ko-KR"/>
                    </w:rPr>
                  </w:pPr>
                  <w:proofErr w:type="spellStart"/>
                  <w:r w:rsidRPr="00D00B74">
                    <w:rPr>
                      <w:rFonts w:ascii="Calibri" w:hAnsi="Calibri"/>
                      <w:color w:val="000000"/>
                      <w:sz w:val="22"/>
                      <w:szCs w:val="22"/>
                      <w:lang w:val="en-US" w:eastAsia="ko-KR"/>
                    </w:rPr>
                    <w:t>SCS</w:t>
                  </w:r>
                  <w:proofErr w:type="spellEnd"/>
                  <w:r w:rsidRPr="00D00B74">
                    <w:rPr>
                      <w:rFonts w:ascii="Calibri" w:hAnsi="Calibri"/>
                      <w:color w:val="000000"/>
                      <w:sz w:val="22"/>
                      <w:szCs w:val="22"/>
                      <w:lang w:val="en-US" w:eastAsia="ko-KR"/>
                    </w:rPr>
                    <w:t xml:space="preserve"> (kHz)</w:t>
                  </w:r>
                </w:p>
              </w:tc>
              <w:tc>
                <w:tcPr>
                  <w:tcW w:w="446" w:type="pct"/>
                  <w:tcBorders>
                    <w:top w:val="single" w:sz="4" w:space="0" w:color="auto"/>
                    <w:left w:val="nil"/>
                    <w:bottom w:val="single" w:sz="4" w:space="0" w:color="auto"/>
                    <w:right w:val="single" w:sz="4" w:space="0" w:color="auto"/>
                  </w:tcBorders>
                  <w:shd w:val="clear" w:color="auto" w:fill="auto"/>
                  <w:noWrap/>
                  <w:vAlign w:val="bottom"/>
                  <w:hideMark/>
                </w:tcPr>
                <w:p w14:paraId="21A5BBF6"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120</w:t>
                  </w:r>
                </w:p>
              </w:tc>
              <w:tc>
                <w:tcPr>
                  <w:tcW w:w="404" w:type="pct"/>
                  <w:tcBorders>
                    <w:top w:val="nil"/>
                    <w:left w:val="nil"/>
                    <w:bottom w:val="single" w:sz="4" w:space="0" w:color="auto"/>
                    <w:right w:val="single" w:sz="4" w:space="0" w:color="auto"/>
                  </w:tcBorders>
                  <w:shd w:val="clear" w:color="auto" w:fill="auto"/>
                  <w:noWrap/>
                  <w:vAlign w:val="bottom"/>
                  <w:hideMark/>
                </w:tcPr>
                <w:p w14:paraId="6E288409"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63</w:t>
                  </w:r>
                </w:p>
              </w:tc>
              <w:tc>
                <w:tcPr>
                  <w:tcW w:w="404" w:type="pct"/>
                  <w:tcBorders>
                    <w:top w:val="nil"/>
                    <w:left w:val="nil"/>
                    <w:bottom w:val="single" w:sz="4" w:space="0" w:color="auto"/>
                    <w:right w:val="single" w:sz="4" w:space="0" w:color="auto"/>
                  </w:tcBorders>
                  <w:shd w:val="clear" w:color="auto" w:fill="auto"/>
                  <w:noWrap/>
                  <w:vAlign w:val="bottom"/>
                  <w:hideMark/>
                </w:tcPr>
                <w:p w14:paraId="235E4BE7"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125</w:t>
                  </w:r>
                </w:p>
              </w:tc>
              <w:tc>
                <w:tcPr>
                  <w:tcW w:w="383" w:type="pct"/>
                  <w:tcBorders>
                    <w:top w:val="nil"/>
                    <w:left w:val="nil"/>
                    <w:bottom w:val="single" w:sz="4" w:space="0" w:color="auto"/>
                    <w:right w:val="single" w:sz="4" w:space="0" w:color="auto"/>
                  </w:tcBorders>
                  <w:shd w:val="clear" w:color="auto" w:fill="auto"/>
                  <w:noWrap/>
                  <w:vAlign w:val="bottom"/>
                  <w:hideMark/>
                </w:tcPr>
                <w:p w14:paraId="73928F7E"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250</w:t>
                  </w:r>
                </w:p>
              </w:tc>
              <w:tc>
                <w:tcPr>
                  <w:tcW w:w="404" w:type="pct"/>
                  <w:tcBorders>
                    <w:top w:val="nil"/>
                    <w:left w:val="nil"/>
                    <w:bottom w:val="single" w:sz="4" w:space="0" w:color="auto"/>
                    <w:right w:val="single" w:sz="4" w:space="0" w:color="auto"/>
                  </w:tcBorders>
                  <w:shd w:val="clear" w:color="000000" w:fill="808080"/>
                  <w:noWrap/>
                  <w:vAlign w:val="bottom"/>
                  <w:hideMark/>
                </w:tcPr>
                <w:p w14:paraId="5897C5EA"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hideMark/>
                </w:tcPr>
                <w:p w14:paraId="519086A3"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3" w:type="pct"/>
                  <w:tcBorders>
                    <w:top w:val="nil"/>
                    <w:left w:val="nil"/>
                    <w:bottom w:val="single" w:sz="4" w:space="0" w:color="auto"/>
                    <w:right w:val="single" w:sz="4" w:space="0" w:color="auto"/>
                  </w:tcBorders>
                  <w:shd w:val="clear" w:color="000000" w:fill="808080"/>
                  <w:noWrap/>
                  <w:vAlign w:val="bottom"/>
                  <w:hideMark/>
                </w:tcPr>
                <w:p w14:paraId="3089F2E2"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000000" w:fill="808080"/>
                  <w:noWrap/>
                  <w:vAlign w:val="bottom"/>
                  <w:hideMark/>
                </w:tcPr>
                <w:p w14:paraId="37378F82"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000000" w:fill="808080"/>
                  <w:noWrap/>
                  <w:vAlign w:val="bottom"/>
                  <w:hideMark/>
                </w:tcPr>
                <w:p w14:paraId="69894C09"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2" w:type="pct"/>
                  <w:tcBorders>
                    <w:top w:val="nil"/>
                    <w:left w:val="nil"/>
                    <w:bottom w:val="single" w:sz="4" w:space="0" w:color="auto"/>
                    <w:right w:val="single" w:sz="4" w:space="0" w:color="auto"/>
                  </w:tcBorders>
                  <w:shd w:val="clear" w:color="000000" w:fill="808080"/>
                  <w:noWrap/>
                  <w:vAlign w:val="bottom"/>
                  <w:hideMark/>
                </w:tcPr>
                <w:p w14:paraId="5336DEFE"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r>
            <w:tr w:rsidR="00B56EF4" w:rsidRPr="00D00B74" w14:paraId="7951B3C0" w14:textId="77777777" w:rsidTr="001F1178">
              <w:trPr>
                <w:trHeight w:val="288"/>
              </w:trPr>
              <w:tc>
                <w:tcPr>
                  <w:tcW w:w="541" w:type="pct"/>
                  <w:vMerge/>
                  <w:tcBorders>
                    <w:top w:val="single" w:sz="4" w:space="0" w:color="auto"/>
                    <w:left w:val="single" w:sz="4" w:space="0" w:color="auto"/>
                    <w:bottom w:val="single" w:sz="4" w:space="0" w:color="auto"/>
                    <w:right w:val="single" w:sz="4" w:space="0" w:color="auto"/>
                  </w:tcBorders>
                  <w:vAlign w:val="center"/>
                  <w:hideMark/>
                </w:tcPr>
                <w:p w14:paraId="06F886AF" w14:textId="77777777" w:rsidR="00B56EF4" w:rsidRPr="00D00B74" w:rsidRDefault="00B56EF4" w:rsidP="00B56EF4">
                  <w:pPr>
                    <w:spacing w:after="0"/>
                    <w:rPr>
                      <w:rFonts w:ascii="Calibri" w:hAnsi="Calibri"/>
                      <w:color w:val="000000"/>
                      <w:sz w:val="22"/>
                      <w:szCs w:val="22"/>
                      <w:lang w:val="en-US" w:eastAsia="ko-KR"/>
                    </w:rPr>
                  </w:pPr>
                </w:p>
              </w:tc>
              <w:tc>
                <w:tcPr>
                  <w:tcW w:w="446" w:type="pct"/>
                  <w:tcBorders>
                    <w:top w:val="nil"/>
                    <w:left w:val="nil"/>
                    <w:bottom w:val="single" w:sz="4" w:space="0" w:color="auto"/>
                    <w:right w:val="single" w:sz="4" w:space="0" w:color="auto"/>
                  </w:tcBorders>
                  <w:shd w:val="clear" w:color="auto" w:fill="auto"/>
                  <w:noWrap/>
                  <w:vAlign w:val="bottom"/>
                  <w:hideMark/>
                </w:tcPr>
                <w:p w14:paraId="07539236"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480</w:t>
                  </w:r>
                </w:p>
              </w:tc>
              <w:tc>
                <w:tcPr>
                  <w:tcW w:w="404" w:type="pct"/>
                  <w:tcBorders>
                    <w:top w:val="nil"/>
                    <w:left w:val="nil"/>
                    <w:bottom w:val="single" w:sz="4" w:space="0" w:color="auto"/>
                    <w:right w:val="single" w:sz="4" w:space="0" w:color="auto"/>
                  </w:tcBorders>
                  <w:shd w:val="clear" w:color="000000" w:fill="808080"/>
                  <w:noWrap/>
                  <w:vAlign w:val="bottom"/>
                  <w:hideMark/>
                </w:tcPr>
                <w:p w14:paraId="2C1CE2A8"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hideMark/>
                </w:tcPr>
                <w:p w14:paraId="6B3013FB"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383" w:type="pct"/>
                  <w:tcBorders>
                    <w:top w:val="nil"/>
                    <w:left w:val="nil"/>
                    <w:bottom w:val="single" w:sz="4" w:space="0" w:color="auto"/>
                    <w:right w:val="single" w:sz="4" w:space="0" w:color="auto"/>
                  </w:tcBorders>
                  <w:shd w:val="clear" w:color="auto" w:fill="auto"/>
                  <w:noWrap/>
                  <w:vAlign w:val="bottom"/>
                  <w:hideMark/>
                </w:tcPr>
                <w:p w14:paraId="2E7B72EE"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63</w:t>
                  </w:r>
                </w:p>
              </w:tc>
              <w:tc>
                <w:tcPr>
                  <w:tcW w:w="404" w:type="pct"/>
                  <w:tcBorders>
                    <w:top w:val="nil"/>
                    <w:left w:val="nil"/>
                    <w:bottom w:val="single" w:sz="4" w:space="0" w:color="auto"/>
                    <w:right w:val="single" w:sz="4" w:space="0" w:color="auto"/>
                  </w:tcBorders>
                  <w:shd w:val="clear" w:color="000000" w:fill="808080"/>
                  <w:noWrap/>
                  <w:vAlign w:val="bottom"/>
                  <w:hideMark/>
                </w:tcPr>
                <w:p w14:paraId="50F4D9EB"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auto" w:fill="auto"/>
                  <w:noWrap/>
                  <w:vAlign w:val="bottom"/>
                  <w:hideMark/>
                </w:tcPr>
                <w:p w14:paraId="5C58F4D2"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125</w:t>
                  </w:r>
                </w:p>
              </w:tc>
              <w:tc>
                <w:tcPr>
                  <w:tcW w:w="503" w:type="pct"/>
                  <w:tcBorders>
                    <w:top w:val="nil"/>
                    <w:left w:val="nil"/>
                    <w:bottom w:val="single" w:sz="4" w:space="0" w:color="auto"/>
                    <w:right w:val="single" w:sz="4" w:space="0" w:color="auto"/>
                  </w:tcBorders>
                  <w:shd w:val="clear" w:color="000000" w:fill="808080"/>
                  <w:noWrap/>
                  <w:vAlign w:val="bottom"/>
                  <w:hideMark/>
                </w:tcPr>
                <w:p w14:paraId="5BB4FE12"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auto" w:fill="auto"/>
                  <w:noWrap/>
                  <w:vAlign w:val="bottom"/>
                  <w:hideMark/>
                </w:tcPr>
                <w:p w14:paraId="4983D3F4"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188</w:t>
                  </w:r>
                </w:p>
              </w:tc>
              <w:tc>
                <w:tcPr>
                  <w:tcW w:w="504" w:type="pct"/>
                  <w:tcBorders>
                    <w:top w:val="nil"/>
                    <w:left w:val="nil"/>
                    <w:bottom w:val="single" w:sz="4" w:space="0" w:color="auto"/>
                    <w:right w:val="single" w:sz="4" w:space="0" w:color="auto"/>
                  </w:tcBorders>
                  <w:shd w:val="clear" w:color="auto" w:fill="auto"/>
                  <w:noWrap/>
                  <w:vAlign w:val="bottom"/>
                  <w:hideMark/>
                </w:tcPr>
                <w:p w14:paraId="61670231"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250</w:t>
                  </w:r>
                </w:p>
              </w:tc>
              <w:tc>
                <w:tcPr>
                  <w:tcW w:w="502" w:type="pct"/>
                  <w:tcBorders>
                    <w:top w:val="nil"/>
                    <w:left w:val="nil"/>
                    <w:bottom w:val="single" w:sz="4" w:space="0" w:color="auto"/>
                    <w:right w:val="single" w:sz="4" w:space="0" w:color="auto"/>
                  </w:tcBorders>
                  <w:shd w:val="clear" w:color="000000" w:fill="808080"/>
                  <w:noWrap/>
                  <w:vAlign w:val="bottom"/>
                  <w:hideMark/>
                </w:tcPr>
                <w:p w14:paraId="47CC07BD"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r>
            <w:tr w:rsidR="00B56EF4" w:rsidRPr="00D00B74" w14:paraId="052677A9" w14:textId="77777777" w:rsidTr="001F1178">
              <w:trPr>
                <w:trHeight w:val="288"/>
              </w:trPr>
              <w:tc>
                <w:tcPr>
                  <w:tcW w:w="541" w:type="pct"/>
                  <w:vMerge/>
                  <w:tcBorders>
                    <w:top w:val="single" w:sz="4" w:space="0" w:color="auto"/>
                    <w:left w:val="single" w:sz="4" w:space="0" w:color="auto"/>
                    <w:bottom w:val="single" w:sz="4" w:space="0" w:color="auto"/>
                    <w:right w:val="single" w:sz="4" w:space="0" w:color="auto"/>
                  </w:tcBorders>
                  <w:vAlign w:val="center"/>
                  <w:hideMark/>
                </w:tcPr>
                <w:p w14:paraId="4E69C1A3" w14:textId="77777777" w:rsidR="00B56EF4" w:rsidRPr="00D00B74" w:rsidRDefault="00B56EF4" w:rsidP="00B56EF4">
                  <w:pPr>
                    <w:spacing w:after="0"/>
                    <w:rPr>
                      <w:rFonts w:ascii="Calibri" w:hAnsi="Calibri"/>
                      <w:color w:val="000000"/>
                      <w:sz w:val="22"/>
                      <w:szCs w:val="22"/>
                      <w:lang w:val="en-US" w:eastAsia="ko-KR"/>
                    </w:rPr>
                  </w:pPr>
                </w:p>
              </w:tc>
              <w:tc>
                <w:tcPr>
                  <w:tcW w:w="446" w:type="pct"/>
                  <w:tcBorders>
                    <w:top w:val="nil"/>
                    <w:left w:val="nil"/>
                    <w:bottom w:val="single" w:sz="4" w:space="0" w:color="auto"/>
                    <w:right w:val="single" w:sz="4" w:space="0" w:color="auto"/>
                  </w:tcBorders>
                  <w:shd w:val="clear" w:color="auto" w:fill="auto"/>
                  <w:noWrap/>
                  <w:vAlign w:val="bottom"/>
                  <w:hideMark/>
                </w:tcPr>
                <w:p w14:paraId="4A3671D7"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960</w:t>
                  </w:r>
                </w:p>
              </w:tc>
              <w:tc>
                <w:tcPr>
                  <w:tcW w:w="404" w:type="pct"/>
                  <w:tcBorders>
                    <w:top w:val="nil"/>
                    <w:left w:val="nil"/>
                    <w:bottom w:val="single" w:sz="4" w:space="0" w:color="auto"/>
                    <w:right w:val="single" w:sz="4" w:space="0" w:color="auto"/>
                  </w:tcBorders>
                  <w:shd w:val="clear" w:color="000000" w:fill="808080"/>
                  <w:noWrap/>
                  <w:vAlign w:val="bottom"/>
                  <w:hideMark/>
                </w:tcPr>
                <w:p w14:paraId="25BA26F7"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hideMark/>
                </w:tcPr>
                <w:p w14:paraId="71758DBF"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383" w:type="pct"/>
                  <w:tcBorders>
                    <w:top w:val="nil"/>
                    <w:left w:val="nil"/>
                    <w:bottom w:val="single" w:sz="4" w:space="0" w:color="auto"/>
                    <w:right w:val="single" w:sz="4" w:space="0" w:color="auto"/>
                  </w:tcBorders>
                  <w:shd w:val="clear" w:color="auto" w:fill="auto"/>
                  <w:noWrap/>
                  <w:vAlign w:val="bottom"/>
                  <w:hideMark/>
                </w:tcPr>
                <w:p w14:paraId="45CBC52F"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31</w:t>
                  </w:r>
                </w:p>
              </w:tc>
              <w:tc>
                <w:tcPr>
                  <w:tcW w:w="404" w:type="pct"/>
                  <w:tcBorders>
                    <w:top w:val="nil"/>
                    <w:left w:val="nil"/>
                    <w:bottom w:val="single" w:sz="4" w:space="0" w:color="auto"/>
                    <w:right w:val="single" w:sz="4" w:space="0" w:color="auto"/>
                  </w:tcBorders>
                  <w:shd w:val="clear" w:color="auto" w:fill="auto"/>
                  <w:noWrap/>
                  <w:vAlign w:val="bottom"/>
                  <w:hideMark/>
                </w:tcPr>
                <w:p w14:paraId="35586C06"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39</w:t>
                  </w:r>
                </w:p>
              </w:tc>
              <w:tc>
                <w:tcPr>
                  <w:tcW w:w="404" w:type="pct"/>
                  <w:tcBorders>
                    <w:top w:val="nil"/>
                    <w:left w:val="nil"/>
                    <w:bottom w:val="single" w:sz="4" w:space="0" w:color="auto"/>
                    <w:right w:val="single" w:sz="4" w:space="0" w:color="auto"/>
                  </w:tcBorders>
                  <w:shd w:val="clear" w:color="auto" w:fill="auto"/>
                  <w:noWrap/>
                  <w:vAlign w:val="bottom"/>
                  <w:hideMark/>
                </w:tcPr>
                <w:p w14:paraId="1C34F4C1"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63</w:t>
                  </w:r>
                </w:p>
              </w:tc>
              <w:tc>
                <w:tcPr>
                  <w:tcW w:w="503" w:type="pct"/>
                  <w:tcBorders>
                    <w:top w:val="nil"/>
                    <w:left w:val="nil"/>
                    <w:bottom w:val="single" w:sz="4" w:space="0" w:color="auto"/>
                    <w:right w:val="single" w:sz="4" w:space="0" w:color="auto"/>
                  </w:tcBorders>
                  <w:shd w:val="clear" w:color="auto" w:fill="auto"/>
                  <w:noWrap/>
                  <w:vAlign w:val="bottom"/>
                  <w:hideMark/>
                </w:tcPr>
                <w:p w14:paraId="369E4A09"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78</w:t>
                  </w:r>
                </w:p>
              </w:tc>
              <w:tc>
                <w:tcPr>
                  <w:tcW w:w="504" w:type="pct"/>
                  <w:tcBorders>
                    <w:top w:val="nil"/>
                    <w:left w:val="nil"/>
                    <w:bottom w:val="single" w:sz="4" w:space="0" w:color="auto"/>
                    <w:right w:val="single" w:sz="4" w:space="0" w:color="auto"/>
                  </w:tcBorders>
                  <w:shd w:val="clear" w:color="000000" w:fill="808080"/>
                  <w:noWrap/>
                  <w:vAlign w:val="bottom"/>
                  <w:hideMark/>
                </w:tcPr>
                <w:p w14:paraId="718AFE67"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auto" w:fill="auto"/>
                  <w:noWrap/>
                  <w:vAlign w:val="bottom"/>
                  <w:hideMark/>
                </w:tcPr>
                <w:p w14:paraId="7C4EAC07"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125</w:t>
                  </w:r>
                </w:p>
              </w:tc>
              <w:tc>
                <w:tcPr>
                  <w:tcW w:w="502" w:type="pct"/>
                  <w:tcBorders>
                    <w:top w:val="nil"/>
                    <w:left w:val="nil"/>
                    <w:bottom w:val="single" w:sz="4" w:space="0" w:color="auto"/>
                    <w:right w:val="single" w:sz="4" w:space="0" w:color="auto"/>
                  </w:tcBorders>
                  <w:shd w:val="clear" w:color="auto" w:fill="auto"/>
                  <w:noWrap/>
                  <w:vAlign w:val="bottom"/>
                  <w:hideMark/>
                </w:tcPr>
                <w:p w14:paraId="712A770F"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156</w:t>
                  </w:r>
                </w:p>
              </w:tc>
            </w:tr>
          </w:tbl>
          <w:p w14:paraId="4F10F644" w14:textId="77777777" w:rsidR="002E19C1" w:rsidRDefault="002E19C1" w:rsidP="002E19C1">
            <w:pPr>
              <w:spacing w:after="0"/>
              <w:jc w:val="center"/>
            </w:pPr>
            <w:r>
              <w:t xml:space="preserve">Table 2. Proposed number of </w:t>
            </w:r>
            <w:proofErr w:type="spellStart"/>
            <w:r>
              <w:t>PRBs</w:t>
            </w:r>
            <w:proofErr w:type="spellEnd"/>
            <w:r>
              <w:t xml:space="preserve"> which meet 90 % spectrum utilization</w:t>
            </w:r>
          </w:p>
          <w:p w14:paraId="497A65FF" w14:textId="77777777" w:rsidR="003A3EF7" w:rsidRDefault="003A3EF7" w:rsidP="003A3EF7">
            <w:pPr>
              <w:spacing w:after="0"/>
              <w:jc w:val="both"/>
              <w:rPr>
                <w:b/>
                <w:bCs/>
              </w:rPr>
            </w:pPr>
          </w:p>
          <w:p w14:paraId="4EB55F52" w14:textId="6CC7D670" w:rsidR="003A3EF7" w:rsidRPr="00355F79" w:rsidRDefault="003A3EF7" w:rsidP="003A3EF7">
            <w:pPr>
              <w:spacing w:after="0"/>
              <w:jc w:val="both"/>
              <w:rPr>
                <w:b/>
                <w:bCs/>
              </w:rPr>
            </w:pPr>
            <w:r w:rsidRPr="00355F79">
              <w:rPr>
                <w:b/>
                <w:bCs/>
              </w:rPr>
              <w:lastRenderedPageBreak/>
              <w:t>Operation scenario</w:t>
            </w:r>
          </w:p>
          <w:p w14:paraId="6D4738AE" w14:textId="205DD05D" w:rsidR="0073779E" w:rsidRPr="003A3EF7" w:rsidRDefault="003A3EF7" w:rsidP="003A3EF7">
            <w:pPr>
              <w:spacing w:after="120"/>
              <w:ind w:left="284"/>
              <w:jc w:val="both"/>
              <w:rPr>
                <w:i/>
                <w:iCs/>
              </w:rPr>
            </w:pPr>
            <w:r w:rsidRPr="003A3EF7">
              <w:rPr>
                <w:b/>
              </w:rPr>
              <w:t xml:space="preserve">Proposal #4: </w:t>
            </w:r>
            <w:r w:rsidRPr="003A3EF7">
              <w:rPr>
                <w:bCs/>
              </w:rPr>
              <w:t>RAN4 prioritizes on standalone mode operation.</w:t>
            </w:r>
          </w:p>
        </w:tc>
      </w:tr>
      <w:tr w:rsidR="0073779E" w:rsidRPr="00A52FCC" w14:paraId="75420798" w14:textId="77777777" w:rsidTr="001F1178">
        <w:trPr>
          <w:trHeight w:val="468"/>
        </w:trPr>
        <w:tc>
          <w:tcPr>
            <w:tcW w:w="1621" w:type="dxa"/>
          </w:tcPr>
          <w:p w14:paraId="77D20885" w14:textId="012A3C8C" w:rsidR="0073779E" w:rsidRDefault="003C5CBB" w:rsidP="0073779E">
            <w:pPr>
              <w:spacing w:after="0"/>
            </w:pPr>
            <w:hyperlink r:id="rId24" w:history="1">
              <w:r w:rsidR="0073779E" w:rsidRPr="002C22ED">
                <w:rPr>
                  <w:rFonts w:ascii="Arial" w:eastAsia="Times New Roman" w:hAnsi="Arial" w:cs="Arial"/>
                  <w:b/>
                  <w:bCs/>
                  <w:color w:val="0000FF"/>
                  <w:sz w:val="16"/>
                  <w:szCs w:val="16"/>
                  <w:u w:val="single"/>
                </w:rPr>
                <w:t>R4-2110483</w:t>
              </w:r>
            </w:hyperlink>
          </w:p>
        </w:tc>
        <w:tc>
          <w:tcPr>
            <w:tcW w:w="1428" w:type="dxa"/>
          </w:tcPr>
          <w:p w14:paraId="4F9DBE3E" w14:textId="5AFF7B75"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Ericsson</w:t>
            </w:r>
          </w:p>
        </w:tc>
        <w:tc>
          <w:tcPr>
            <w:tcW w:w="6582" w:type="dxa"/>
          </w:tcPr>
          <w:p w14:paraId="37F2E6D5" w14:textId="77777777" w:rsidR="00391E35" w:rsidRPr="00391E35" w:rsidRDefault="00391E35" w:rsidP="00391E35">
            <w:pPr>
              <w:spacing w:after="120"/>
              <w:jc w:val="both"/>
              <w:rPr>
                <w:b/>
              </w:rPr>
            </w:pPr>
            <w:r w:rsidRPr="00391E35">
              <w:rPr>
                <w:b/>
              </w:rPr>
              <w:t>Channelization</w:t>
            </w:r>
          </w:p>
          <w:p w14:paraId="7C8E3804" w14:textId="77777777" w:rsidR="00391E35" w:rsidRPr="00391E35" w:rsidRDefault="00391E35" w:rsidP="00391E35">
            <w:pPr>
              <w:spacing w:after="120"/>
              <w:jc w:val="both"/>
              <w:rPr>
                <w:b/>
              </w:rPr>
            </w:pPr>
            <w:r w:rsidRPr="00391E35">
              <w:rPr>
                <w:b/>
              </w:rPr>
              <w:t xml:space="preserve">Observation 1: </w:t>
            </w:r>
            <w:proofErr w:type="spellStart"/>
            <w:r w:rsidRPr="00391E35">
              <w:rPr>
                <w:bCs/>
              </w:rPr>
              <w:t>UE</w:t>
            </w:r>
            <w:proofErr w:type="spellEnd"/>
            <w:r w:rsidRPr="00391E35">
              <w:rPr>
                <w:bCs/>
              </w:rPr>
              <w:t xml:space="preserve"> </w:t>
            </w:r>
            <w:proofErr w:type="spellStart"/>
            <w:r w:rsidRPr="00391E35">
              <w:rPr>
                <w:bCs/>
              </w:rPr>
              <w:t>SSB</w:t>
            </w:r>
            <w:proofErr w:type="spellEnd"/>
            <w:r w:rsidRPr="00391E35">
              <w:rPr>
                <w:bCs/>
              </w:rPr>
              <w:t xml:space="preserve"> search complexity using “floating” raster is no longer a challenge given only 120 kHz </w:t>
            </w:r>
            <w:proofErr w:type="spellStart"/>
            <w:r w:rsidRPr="00391E35">
              <w:rPr>
                <w:bCs/>
              </w:rPr>
              <w:t>SCS</w:t>
            </w:r>
            <w:proofErr w:type="spellEnd"/>
            <w:r w:rsidRPr="00391E35">
              <w:rPr>
                <w:bCs/>
              </w:rPr>
              <w:t xml:space="preserve"> is supported for initial access.</w:t>
            </w:r>
          </w:p>
          <w:p w14:paraId="7707EBF5" w14:textId="77777777" w:rsidR="00391E35" w:rsidRPr="00391E35" w:rsidRDefault="00391E35" w:rsidP="00391E35">
            <w:pPr>
              <w:spacing w:after="120"/>
              <w:jc w:val="both"/>
              <w:rPr>
                <w:b/>
              </w:rPr>
            </w:pPr>
            <w:r w:rsidRPr="00391E35">
              <w:rPr>
                <w:b/>
              </w:rPr>
              <w:t xml:space="preserve">Observation 2: </w:t>
            </w:r>
            <w:r w:rsidRPr="00391E35">
              <w:rPr>
                <w:bCs/>
              </w:rPr>
              <w:t>Raster design currently extends up to 100 GHz and therefore already includes frequencies up to 71 GHz.</w:t>
            </w:r>
          </w:p>
          <w:p w14:paraId="05F4159C" w14:textId="77777777" w:rsidR="00391E35" w:rsidRPr="00391E35" w:rsidRDefault="00391E35" w:rsidP="00391E35">
            <w:pPr>
              <w:spacing w:after="120"/>
              <w:jc w:val="both"/>
              <w:rPr>
                <w:b/>
              </w:rPr>
            </w:pPr>
            <w:r w:rsidRPr="00391E35">
              <w:rPr>
                <w:b/>
              </w:rPr>
              <w:t xml:space="preserve">Observation 3: </w:t>
            </w:r>
            <w:r w:rsidRPr="00391E35">
              <w:rPr>
                <w:bCs/>
              </w:rPr>
              <w:t>Channel flexibility is beneficial for harmonizing licensed and unlicensed as well as any potential coexistence with other technologies.</w:t>
            </w:r>
          </w:p>
          <w:p w14:paraId="7FEDC208" w14:textId="77777777" w:rsidR="00391E35" w:rsidRDefault="00391E35" w:rsidP="00391E35">
            <w:pPr>
              <w:spacing w:after="120"/>
              <w:jc w:val="both"/>
              <w:rPr>
                <w:b/>
              </w:rPr>
            </w:pPr>
          </w:p>
          <w:p w14:paraId="5F39AE3B" w14:textId="77777777" w:rsidR="00391E35" w:rsidRDefault="00391E35" w:rsidP="00391E35">
            <w:pPr>
              <w:spacing w:after="120"/>
              <w:jc w:val="both"/>
              <w:rPr>
                <w:b/>
              </w:rPr>
            </w:pPr>
            <w:r>
              <w:rPr>
                <w:b/>
              </w:rPr>
              <w:t>Spectrum Utilization</w:t>
            </w:r>
          </w:p>
          <w:p w14:paraId="42DDFB0E" w14:textId="77777777" w:rsidR="00391E35" w:rsidRPr="00391E35" w:rsidRDefault="00391E35" w:rsidP="00391E35">
            <w:pPr>
              <w:spacing w:after="120"/>
              <w:jc w:val="both"/>
              <w:rPr>
                <w:b/>
              </w:rPr>
            </w:pPr>
            <w:r w:rsidRPr="00391E35">
              <w:rPr>
                <w:b/>
              </w:rPr>
              <w:t xml:space="preserve">Observation 4: </w:t>
            </w:r>
            <w:r w:rsidRPr="00391E35">
              <w:rPr>
                <w:bCs/>
              </w:rPr>
              <w:t>There are many factors influencing the spectrum utilization such as larger array size at lower physical size, ACS/</w:t>
            </w:r>
            <w:proofErr w:type="spellStart"/>
            <w:r w:rsidRPr="00391E35">
              <w:rPr>
                <w:bCs/>
              </w:rPr>
              <w:t>ACLR</w:t>
            </w:r>
            <w:proofErr w:type="spellEnd"/>
            <w:r w:rsidRPr="00391E35">
              <w:rPr>
                <w:bCs/>
              </w:rPr>
              <w:t xml:space="preserve"> and occupied bandwidth requirements, higher modulation spectra for higher </w:t>
            </w:r>
            <w:proofErr w:type="spellStart"/>
            <w:r w:rsidRPr="00391E35">
              <w:rPr>
                <w:bCs/>
              </w:rPr>
              <w:t>SCS</w:t>
            </w:r>
            <w:proofErr w:type="spellEnd"/>
            <w:r w:rsidRPr="00391E35">
              <w:rPr>
                <w:bCs/>
              </w:rPr>
              <w:t xml:space="preserve"> and coverage considerations to maintain high power efficiency due to coverage in particular for UE.</w:t>
            </w:r>
          </w:p>
          <w:p w14:paraId="58F517F5" w14:textId="77777777" w:rsidR="00391E35" w:rsidRPr="00391E35" w:rsidRDefault="00391E35" w:rsidP="00391E35">
            <w:pPr>
              <w:spacing w:after="120"/>
              <w:jc w:val="both"/>
              <w:rPr>
                <w:b/>
              </w:rPr>
            </w:pPr>
            <w:r w:rsidRPr="00391E35">
              <w:rPr>
                <w:b/>
              </w:rPr>
              <w:t xml:space="preserve">Observation 5: </w:t>
            </w:r>
            <w:r w:rsidRPr="00391E35">
              <w:rPr>
                <w:bCs/>
              </w:rPr>
              <w:t>The re-use of FR2 spectrum utilization level is not optimum for NR in 52.6-71 GHz and spectrum utilization ~85% given further analysis around feasibility and efficiency aspects should be considered.</w:t>
            </w:r>
          </w:p>
          <w:p w14:paraId="4DA503F8" w14:textId="77777777" w:rsidR="00391E35" w:rsidRPr="00391E35" w:rsidRDefault="00391E35" w:rsidP="00391E35">
            <w:pPr>
              <w:spacing w:after="120"/>
              <w:jc w:val="both"/>
              <w:rPr>
                <w:b/>
              </w:rPr>
            </w:pPr>
            <w:r w:rsidRPr="00391E35">
              <w:rPr>
                <w:b/>
              </w:rPr>
              <w:t xml:space="preserve">Proposal 1: </w:t>
            </w:r>
            <w:r w:rsidRPr="00391E35">
              <w:rPr>
                <w:bCs/>
              </w:rPr>
              <w:t>RAN4 to adopt “floating” channelization design, as in Rel-15.</w:t>
            </w:r>
            <w:r w:rsidRPr="00391E35">
              <w:rPr>
                <w:b/>
              </w:rPr>
              <w:t xml:space="preserve"> </w:t>
            </w:r>
          </w:p>
          <w:p w14:paraId="719827F6" w14:textId="41F410E8" w:rsidR="0073779E" w:rsidRPr="00391E35" w:rsidRDefault="00391E35" w:rsidP="00391E35">
            <w:pPr>
              <w:spacing w:after="120"/>
              <w:jc w:val="both"/>
              <w:rPr>
                <w:b/>
              </w:rPr>
            </w:pPr>
            <w:r w:rsidRPr="00391E35">
              <w:rPr>
                <w:b/>
              </w:rPr>
              <w:t xml:space="preserve">Proposal 2:  </w:t>
            </w:r>
            <w:r w:rsidRPr="00391E35">
              <w:rPr>
                <w:bCs/>
              </w:rPr>
              <w:t xml:space="preserve">RAN4 should consider reducing </w:t>
            </w:r>
            <w:proofErr w:type="spellStart"/>
            <w:r w:rsidRPr="00391E35">
              <w:rPr>
                <w:bCs/>
              </w:rPr>
              <w:t>UE</w:t>
            </w:r>
            <w:proofErr w:type="spellEnd"/>
            <w:r w:rsidRPr="00391E35">
              <w:rPr>
                <w:bCs/>
              </w:rPr>
              <w:t xml:space="preserve"> </w:t>
            </w:r>
            <w:proofErr w:type="spellStart"/>
            <w:r w:rsidRPr="00391E35">
              <w:rPr>
                <w:bCs/>
              </w:rPr>
              <w:t>SSB</w:t>
            </w:r>
            <w:proofErr w:type="spellEnd"/>
            <w:r w:rsidRPr="00391E35">
              <w:rPr>
                <w:bCs/>
              </w:rPr>
              <w:t xml:space="preserve"> search complexity if possible, such as where every 2nd </w:t>
            </w:r>
            <w:proofErr w:type="spellStart"/>
            <w:r w:rsidRPr="00391E35">
              <w:rPr>
                <w:bCs/>
              </w:rPr>
              <w:t>GSCN</w:t>
            </w:r>
            <w:proofErr w:type="spellEnd"/>
            <w:r w:rsidRPr="00391E35">
              <w:rPr>
                <w:bCs/>
              </w:rPr>
              <w:t xml:space="preserve"> is valid (e.g. 17.28 MHz vs. 34.56 MHz sync raster granularity).</w:t>
            </w:r>
          </w:p>
        </w:tc>
      </w:tr>
      <w:tr w:rsidR="0073779E" w:rsidRPr="00A52FCC" w14:paraId="572C7E54" w14:textId="77777777" w:rsidTr="001F1178">
        <w:trPr>
          <w:trHeight w:val="468"/>
        </w:trPr>
        <w:tc>
          <w:tcPr>
            <w:tcW w:w="1621" w:type="dxa"/>
          </w:tcPr>
          <w:p w14:paraId="3419818A" w14:textId="60F74723" w:rsidR="0073779E" w:rsidRDefault="003C5CBB" w:rsidP="0073779E">
            <w:pPr>
              <w:spacing w:after="0"/>
            </w:pPr>
            <w:hyperlink r:id="rId25" w:history="1">
              <w:r w:rsidR="0073779E" w:rsidRPr="002C22ED">
                <w:rPr>
                  <w:rFonts w:ascii="Arial" w:eastAsia="Times New Roman" w:hAnsi="Arial" w:cs="Arial"/>
                  <w:b/>
                  <w:bCs/>
                  <w:color w:val="0000FF"/>
                  <w:sz w:val="16"/>
                  <w:szCs w:val="16"/>
                  <w:u w:val="single"/>
                </w:rPr>
                <w:t>R4-2110600</w:t>
              </w:r>
            </w:hyperlink>
          </w:p>
        </w:tc>
        <w:tc>
          <w:tcPr>
            <w:tcW w:w="1428" w:type="dxa"/>
          </w:tcPr>
          <w:p w14:paraId="518B62F3" w14:textId="16302A86" w:rsidR="0073779E" w:rsidRPr="00A52FCC" w:rsidRDefault="0073779E" w:rsidP="0073779E">
            <w:pPr>
              <w:spacing w:after="0"/>
              <w:rPr>
                <w:rFonts w:ascii="Arial" w:hAnsi="Arial" w:cs="Arial"/>
                <w:sz w:val="16"/>
                <w:szCs w:val="16"/>
              </w:rPr>
            </w:pPr>
            <w:proofErr w:type="spellStart"/>
            <w:r w:rsidRPr="002C22ED">
              <w:rPr>
                <w:rFonts w:ascii="Arial" w:eastAsia="Times New Roman" w:hAnsi="Arial" w:cs="Arial"/>
                <w:sz w:val="16"/>
                <w:szCs w:val="16"/>
              </w:rPr>
              <w:t>ZTE</w:t>
            </w:r>
            <w:proofErr w:type="spellEnd"/>
            <w:r w:rsidRPr="002C22ED">
              <w:rPr>
                <w:rFonts w:ascii="Arial" w:eastAsia="Times New Roman" w:hAnsi="Arial" w:cs="Arial"/>
                <w:sz w:val="16"/>
                <w:szCs w:val="16"/>
              </w:rPr>
              <w:t xml:space="preserve"> Corporation</w:t>
            </w:r>
          </w:p>
        </w:tc>
        <w:tc>
          <w:tcPr>
            <w:tcW w:w="6582" w:type="dxa"/>
          </w:tcPr>
          <w:p w14:paraId="4621CC09" w14:textId="77777777" w:rsidR="00036185" w:rsidRPr="00036185" w:rsidRDefault="00036185" w:rsidP="00036185">
            <w:pPr>
              <w:spacing w:after="120"/>
              <w:jc w:val="both"/>
              <w:rPr>
                <w:b/>
              </w:rPr>
            </w:pPr>
            <w:proofErr w:type="spellStart"/>
            <w:r w:rsidRPr="00036185">
              <w:rPr>
                <w:b/>
              </w:rPr>
              <w:t>CBW</w:t>
            </w:r>
            <w:proofErr w:type="spellEnd"/>
          </w:p>
          <w:p w14:paraId="199D6058" w14:textId="77777777" w:rsidR="00036185" w:rsidRPr="00036185" w:rsidRDefault="00036185" w:rsidP="00036185">
            <w:pPr>
              <w:spacing w:after="120"/>
              <w:jc w:val="both"/>
              <w:rPr>
                <w:b/>
              </w:rPr>
            </w:pPr>
            <w:r w:rsidRPr="00036185">
              <w:rPr>
                <w:b/>
              </w:rPr>
              <w:t xml:space="preserve">Proposal 1: </w:t>
            </w:r>
            <w:r w:rsidRPr="00036185">
              <w:rPr>
                <w:bCs/>
              </w:rPr>
              <w:t>It is not necessary to align NR channelization with IEEE 802.11ad channelization from coexistence perspective</w:t>
            </w:r>
            <w:r w:rsidRPr="00036185">
              <w:rPr>
                <w:rFonts w:hint="eastAsia"/>
                <w:bCs/>
              </w:rPr>
              <w:t>;</w:t>
            </w:r>
          </w:p>
          <w:p w14:paraId="3AE678B6" w14:textId="26E30744" w:rsidR="00036185" w:rsidRPr="00036185" w:rsidRDefault="00036185" w:rsidP="00036185">
            <w:pPr>
              <w:spacing w:after="120"/>
              <w:jc w:val="both"/>
              <w:rPr>
                <w:bCs/>
              </w:rPr>
            </w:pPr>
            <w:r w:rsidRPr="00036185">
              <w:rPr>
                <w:rFonts w:hint="eastAsia"/>
                <w:b/>
              </w:rPr>
              <w:t xml:space="preserve">Proposal 2: </w:t>
            </w:r>
            <w:r w:rsidRPr="00036185">
              <w:rPr>
                <w:rFonts w:hint="eastAsia"/>
                <w:bCs/>
              </w:rPr>
              <w:t xml:space="preserve">for 960kHz </w:t>
            </w:r>
            <w:proofErr w:type="spellStart"/>
            <w:r w:rsidRPr="00036185">
              <w:rPr>
                <w:rFonts w:hint="eastAsia"/>
                <w:bCs/>
              </w:rPr>
              <w:t>SCS</w:t>
            </w:r>
            <w:proofErr w:type="spellEnd"/>
            <w:r w:rsidRPr="00036185">
              <w:rPr>
                <w:rFonts w:hint="eastAsia"/>
                <w:bCs/>
              </w:rPr>
              <w:t xml:space="preserve">, propose maximum </w:t>
            </w:r>
            <w:proofErr w:type="spellStart"/>
            <w:r w:rsidRPr="00036185">
              <w:rPr>
                <w:rFonts w:hint="eastAsia"/>
                <w:bCs/>
              </w:rPr>
              <w:t>CBW</w:t>
            </w:r>
            <w:proofErr w:type="spellEnd"/>
            <w:r w:rsidRPr="00036185">
              <w:rPr>
                <w:rFonts w:hint="eastAsia"/>
                <w:bCs/>
              </w:rPr>
              <w:t xml:space="preserve"> supported as 2000MHz;</w:t>
            </w:r>
          </w:p>
          <w:p w14:paraId="36B1B5C9" w14:textId="77777777" w:rsidR="00036185" w:rsidRPr="00036185" w:rsidRDefault="00036185" w:rsidP="00036185">
            <w:pPr>
              <w:spacing w:after="120"/>
              <w:jc w:val="both"/>
              <w:rPr>
                <w:b/>
              </w:rPr>
            </w:pPr>
            <w:r w:rsidRPr="00036185">
              <w:rPr>
                <w:b/>
              </w:rPr>
              <w:t>Channel raster</w:t>
            </w:r>
          </w:p>
          <w:p w14:paraId="06FEDE69" w14:textId="7FFDFA17" w:rsidR="00036185" w:rsidRPr="00036185" w:rsidRDefault="00036185" w:rsidP="00036185">
            <w:pPr>
              <w:spacing w:after="120"/>
              <w:jc w:val="both"/>
              <w:rPr>
                <w:b/>
              </w:rPr>
            </w:pPr>
            <w:r w:rsidRPr="00036185">
              <w:rPr>
                <w:rFonts w:hint="eastAsia"/>
                <w:b/>
              </w:rPr>
              <w:t xml:space="preserve">Proposal 3: </w:t>
            </w:r>
            <w:r w:rsidRPr="00036185">
              <w:rPr>
                <w:rFonts w:hint="eastAsia"/>
                <w:bCs/>
              </w:rPr>
              <w:t>120kHz channel raster should be applied for licensed operation of 52.6-71GHz;</w:t>
            </w:r>
          </w:p>
          <w:p w14:paraId="7AA72580" w14:textId="77777777" w:rsidR="00036185" w:rsidRPr="00036185" w:rsidRDefault="00036185" w:rsidP="00036185">
            <w:pPr>
              <w:spacing w:after="120"/>
              <w:jc w:val="both"/>
              <w:rPr>
                <w:b/>
              </w:rPr>
            </w:pPr>
            <w:r w:rsidRPr="00036185">
              <w:rPr>
                <w:b/>
              </w:rPr>
              <w:t>Sync raster</w:t>
            </w:r>
          </w:p>
          <w:p w14:paraId="0CEB9AB0" w14:textId="5B288D82" w:rsidR="00036185" w:rsidRPr="00036185" w:rsidRDefault="00036185" w:rsidP="00036185">
            <w:pPr>
              <w:spacing w:after="120"/>
              <w:jc w:val="both"/>
              <w:rPr>
                <w:b/>
              </w:rPr>
            </w:pPr>
            <w:r w:rsidRPr="00036185">
              <w:rPr>
                <w:rFonts w:hint="eastAsia"/>
                <w:b/>
              </w:rPr>
              <w:t xml:space="preserve">Proposal 4: </w:t>
            </w:r>
            <w:r w:rsidRPr="00036185">
              <w:rPr>
                <w:rFonts w:hint="eastAsia"/>
                <w:bCs/>
              </w:rPr>
              <w:t xml:space="preserve">postpone the sync raster discussion until mini BW, SU and </w:t>
            </w:r>
            <w:proofErr w:type="spellStart"/>
            <w:r w:rsidRPr="00036185">
              <w:rPr>
                <w:rFonts w:hint="eastAsia"/>
                <w:bCs/>
              </w:rPr>
              <w:t>SSB</w:t>
            </w:r>
            <w:proofErr w:type="spellEnd"/>
            <w:r w:rsidRPr="00036185">
              <w:rPr>
                <w:rFonts w:hint="eastAsia"/>
                <w:bCs/>
              </w:rPr>
              <w:t xml:space="preserve"> </w:t>
            </w:r>
            <w:proofErr w:type="spellStart"/>
            <w:r w:rsidRPr="00036185">
              <w:rPr>
                <w:rFonts w:hint="eastAsia"/>
                <w:bCs/>
              </w:rPr>
              <w:t>SCS</w:t>
            </w:r>
            <w:proofErr w:type="spellEnd"/>
            <w:r w:rsidRPr="00036185">
              <w:rPr>
                <w:rFonts w:hint="eastAsia"/>
                <w:bCs/>
              </w:rPr>
              <w:t xml:space="preserve"> has been agreed;</w:t>
            </w:r>
          </w:p>
          <w:p w14:paraId="459A0A82" w14:textId="77777777" w:rsidR="00036185" w:rsidRPr="00036185" w:rsidRDefault="00036185" w:rsidP="00036185">
            <w:pPr>
              <w:spacing w:after="120"/>
              <w:jc w:val="both"/>
              <w:rPr>
                <w:b/>
              </w:rPr>
            </w:pPr>
            <w:r w:rsidRPr="00036185">
              <w:rPr>
                <w:b/>
              </w:rPr>
              <w:t>SU</w:t>
            </w:r>
          </w:p>
          <w:p w14:paraId="6B5FD99E" w14:textId="2929493A" w:rsidR="0073779E" w:rsidRPr="00036185" w:rsidRDefault="00036185" w:rsidP="00036185">
            <w:pPr>
              <w:spacing w:after="120"/>
              <w:jc w:val="both"/>
              <w:rPr>
                <w:bCs/>
              </w:rPr>
            </w:pPr>
            <w:r w:rsidRPr="00036185">
              <w:rPr>
                <w:rFonts w:hint="eastAsia"/>
                <w:b/>
              </w:rPr>
              <w:t xml:space="preserve">Proposal 5: </w:t>
            </w:r>
            <w:r w:rsidRPr="00036185">
              <w:rPr>
                <w:rFonts w:hint="eastAsia"/>
                <w:bCs/>
              </w:rPr>
              <w:t>postpone the discussion of SU for 60GHz until there are clear agreement on emission mask and in-band emission requirements.</w:t>
            </w:r>
          </w:p>
        </w:tc>
      </w:tr>
      <w:tr w:rsidR="0073779E" w:rsidRPr="00A52FCC" w14:paraId="063506A6" w14:textId="77777777" w:rsidTr="001F1178">
        <w:trPr>
          <w:trHeight w:val="468"/>
        </w:trPr>
        <w:tc>
          <w:tcPr>
            <w:tcW w:w="1621" w:type="dxa"/>
          </w:tcPr>
          <w:p w14:paraId="0EA2BEA6" w14:textId="3B4CCE5E" w:rsidR="0073779E" w:rsidRDefault="003C5CBB" w:rsidP="0073779E">
            <w:pPr>
              <w:spacing w:after="0"/>
            </w:pPr>
            <w:hyperlink r:id="rId26" w:history="1">
              <w:r w:rsidR="0073779E" w:rsidRPr="002C22ED">
                <w:rPr>
                  <w:rFonts w:ascii="Arial" w:eastAsia="Times New Roman" w:hAnsi="Arial" w:cs="Arial"/>
                  <w:b/>
                  <w:bCs/>
                  <w:color w:val="0000FF"/>
                  <w:sz w:val="16"/>
                  <w:szCs w:val="16"/>
                  <w:u w:val="single"/>
                </w:rPr>
                <w:t>R4-2110685</w:t>
              </w:r>
            </w:hyperlink>
          </w:p>
        </w:tc>
        <w:tc>
          <w:tcPr>
            <w:tcW w:w="1428" w:type="dxa"/>
          </w:tcPr>
          <w:p w14:paraId="1478A64C" w14:textId="50DC0330"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Nokia, Nokia Shanghai Bell</w:t>
            </w:r>
          </w:p>
        </w:tc>
        <w:tc>
          <w:tcPr>
            <w:tcW w:w="6582" w:type="dxa"/>
          </w:tcPr>
          <w:p w14:paraId="651DF1F0" w14:textId="77777777" w:rsidR="0095452C" w:rsidRDefault="0095452C" w:rsidP="0095452C">
            <w:pPr>
              <w:rPr>
                <w:b/>
                <w:bCs/>
              </w:rPr>
            </w:pPr>
            <w:proofErr w:type="spellStart"/>
            <w:r>
              <w:rPr>
                <w:b/>
                <w:bCs/>
              </w:rPr>
              <w:t>CBW</w:t>
            </w:r>
            <w:proofErr w:type="spellEnd"/>
          </w:p>
          <w:p w14:paraId="48D780DE" w14:textId="77777777" w:rsidR="0095452C" w:rsidRPr="0095452C" w:rsidRDefault="0095452C" w:rsidP="0095452C">
            <w:pPr>
              <w:spacing w:after="120"/>
              <w:jc w:val="both"/>
              <w:rPr>
                <w:b/>
              </w:rPr>
            </w:pPr>
            <w:r w:rsidRPr="0095452C">
              <w:rPr>
                <w:b/>
              </w:rPr>
              <w:t xml:space="preserve">Proposal 1: </w:t>
            </w:r>
            <w:r w:rsidRPr="0095452C">
              <w:rPr>
                <w:bCs/>
              </w:rPr>
              <w:t xml:space="preserve">Support channelization according to 2.16 GHz </w:t>
            </w:r>
            <w:proofErr w:type="spellStart"/>
            <w:r w:rsidRPr="0095452C">
              <w:rPr>
                <w:bCs/>
              </w:rPr>
              <w:t>CBW</w:t>
            </w:r>
            <w:proofErr w:type="spellEnd"/>
            <w:r w:rsidRPr="0095452C">
              <w:rPr>
                <w:bCs/>
              </w:rPr>
              <w:t>, which is preferred from coexistence point of view.</w:t>
            </w:r>
          </w:p>
          <w:p w14:paraId="0E77A815" w14:textId="77777777" w:rsidR="0095452C" w:rsidRPr="0095452C" w:rsidRDefault="0095452C" w:rsidP="0095452C">
            <w:pPr>
              <w:spacing w:after="120"/>
              <w:jc w:val="both"/>
              <w:rPr>
                <w:b/>
              </w:rPr>
            </w:pPr>
            <w:r w:rsidRPr="0095452C">
              <w:rPr>
                <w:b/>
              </w:rPr>
              <w:t xml:space="preserve">Proposal 2: </w:t>
            </w:r>
            <w:r w:rsidRPr="0095452C">
              <w:rPr>
                <w:bCs/>
              </w:rPr>
              <w:t>Support sub-channelization for 2.16 GHz channels to facilitate smooth coexistence for narrowband operation.</w:t>
            </w:r>
          </w:p>
          <w:p w14:paraId="553A3806" w14:textId="662B80CB" w:rsidR="0095452C" w:rsidRPr="0095452C" w:rsidRDefault="0095452C" w:rsidP="0095452C">
            <w:pPr>
              <w:spacing w:after="120"/>
              <w:jc w:val="both"/>
              <w:rPr>
                <w:bCs/>
              </w:rPr>
            </w:pPr>
            <w:r w:rsidRPr="0095452C">
              <w:rPr>
                <w:b/>
              </w:rPr>
              <w:t xml:space="preserve">Proposal 3: </w:t>
            </w:r>
            <w:r w:rsidRPr="0095452C">
              <w:rPr>
                <w:bCs/>
              </w:rPr>
              <w:t xml:space="preserve">Define Max. </w:t>
            </w:r>
            <w:proofErr w:type="spellStart"/>
            <w:r w:rsidRPr="0095452C">
              <w:rPr>
                <w:bCs/>
              </w:rPr>
              <w:t>CBW</w:t>
            </w:r>
            <w:proofErr w:type="spellEnd"/>
            <w:r w:rsidRPr="0095452C">
              <w:rPr>
                <w:bCs/>
              </w:rPr>
              <w:t xml:space="preserve"> for 960 kHz </w:t>
            </w:r>
            <w:proofErr w:type="spellStart"/>
            <w:r w:rsidRPr="0095452C">
              <w:rPr>
                <w:bCs/>
              </w:rPr>
              <w:t>SCS</w:t>
            </w:r>
            <w:proofErr w:type="spellEnd"/>
            <w:r w:rsidRPr="0095452C">
              <w:rPr>
                <w:bCs/>
              </w:rPr>
              <w:t xml:space="preserve"> to 2160 </w:t>
            </w:r>
            <w:proofErr w:type="spellStart"/>
            <w:r w:rsidRPr="0095452C">
              <w:rPr>
                <w:bCs/>
              </w:rPr>
              <w:t>MHz.</w:t>
            </w:r>
            <w:proofErr w:type="spellEnd"/>
          </w:p>
          <w:p w14:paraId="358415FF" w14:textId="77777777" w:rsidR="0095452C" w:rsidRDefault="0095452C" w:rsidP="0095452C">
            <w:pPr>
              <w:rPr>
                <w:b/>
                <w:iCs/>
                <w:lang w:val="en-US"/>
              </w:rPr>
            </w:pPr>
            <w:r>
              <w:rPr>
                <w:b/>
                <w:iCs/>
              </w:rPr>
              <w:t>CA</w:t>
            </w:r>
          </w:p>
          <w:p w14:paraId="274CACFB" w14:textId="77777777" w:rsidR="0095452C" w:rsidRPr="0095452C" w:rsidRDefault="0095452C" w:rsidP="0095452C">
            <w:pPr>
              <w:spacing w:after="120"/>
              <w:jc w:val="both"/>
              <w:rPr>
                <w:b/>
              </w:rPr>
            </w:pPr>
            <w:r w:rsidRPr="0095452C">
              <w:rPr>
                <w:b/>
              </w:rPr>
              <w:t xml:space="preserve">Proposal 4:  </w:t>
            </w:r>
            <w:r w:rsidRPr="0095452C">
              <w:rPr>
                <w:bCs/>
              </w:rPr>
              <w:t>Support CA within a 2.16 GHz channel, and between 2.16 GHz channels</w:t>
            </w:r>
          </w:p>
          <w:p w14:paraId="4394EEC0" w14:textId="77777777" w:rsidR="0095452C" w:rsidRPr="0095452C" w:rsidRDefault="0095452C" w:rsidP="0095452C">
            <w:pPr>
              <w:spacing w:after="120"/>
              <w:jc w:val="both"/>
              <w:rPr>
                <w:b/>
              </w:rPr>
            </w:pPr>
            <w:r w:rsidRPr="0095452C">
              <w:rPr>
                <w:b/>
              </w:rPr>
              <w:t xml:space="preserve">Proposal 5:  </w:t>
            </w:r>
            <w:r w:rsidRPr="0095452C">
              <w:rPr>
                <w:bCs/>
              </w:rPr>
              <w:t>Consider n x 400 MHz, n= [2, 3, 4, 5] as the supported channel BW options for​ CA operation within a 2.16 GHz channel</w:t>
            </w:r>
          </w:p>
          <w:p w14:paraId="43982639" w14:textId="77777777" w:rsidR="0095452C" w:rsidRPr="0095452C" w:rsidRDefault="0095452C" w:rsidP="0095452C">
            <w:pPr>
              <w:spacing w:after="120"/>
              <w:jc w:val="both"/>
              <w:rPr>
                <w:b/>
              </w:rPr>
            </w:pPr>
            <w:r w:rsidRPr="0095452C">
              <w:rPr>
                <w:b/>
              </w:rPr>
              <w:t xml:space="preserve">Observation 1: </w:t>
            </w:r>
            <w:r w:rsidRPr="00ED3BA1">
              <w:rPr>
                <w:bCs/>
              </w:rPr>
              <w:t xml:space="preserve">From performance point of view wider channel bandwidths are more </w:t>
            </w:r>
            <w:r w:rsidRPr="00ED3BA1">
              <w:rPr>
                <w:bCs/>
              </w:rPr>
              <w:lastRenderedPageBreak/>
              <w:t>favorable compared to CA configurations of many CCs.</w:t>
            </w:r>
          </w:p>
          <w:p w14:paraId="3EFF36D1" w14:textId="77777777" w:rsidR="0095452C" w:rsidRDefault="0095452C" w:rsidP="0095452C">
            <w:pPr>
              <w:spacing w:after="0"/>
              <w:rPr>
                <w:b/>
                <w:bCs/>
                <w:lang w:val="en-US" w:eastAsia="zh-CN"/>
              </w:rPr>
            </w:pPr>
          </w:p>
          <w:p w14:paraId="739069BA" w14:textId="5FE6CF28" w:rsidR="0073779E" w:rsidRPr="007A650A" w:rsidRDefault="0095452C" w:rsidP="0095452C">
            <w:pPr>
              <w:rPr>
                <w:b/>
                <w:lang w:val="x-none"/>
              </w:rPr>
            </w:pPr>
            <w:r w:rsidRPr="2DA89E2A">
              <w:rPr>
                <w:b/>
                <w:bCs/>
                <w:lang w:val="en-US"/>
              </w:rPr>
              <w:t xml:space="preserve">Proposal 6: </w:t>
            </w:r>
            <w:r w:rsidRPr="00ED3BA1">
              <w:rPr>
                <w:lang w:val="en-US"/>
              </w:rPr>
              <w:t>Enable n x 100 MHz CA operation.</w:t>
            </w:r>
          </w:p>
        </w:tc>
      </w:tr>
      <w:tr w:rsidR="0073779E" w:rsidRPr="00A52FCC" w14:paraId="155245E5" w14:textId="77777777" w:rsidTr="001F1178">
        <w:trPr>
          <w:trHeight w:val="468"/>
        </w:trPr>
        <w:tc>
          <w:tcPr>
            <w:tcW w:w="1621" w:type="dxa"/>
          </w:tcPr>
          <w:p w14:paraId="228350F9" w14:textId="1050313E" w:rsidR="0073779E" w:rsidRDefault="003C5CBB" w:rsidP="0073779E">
            <w:pPr>
              <w:spacing w:after="0"/>
            </w:pPr>
            <w:hyperlink r:id="rId27" w:history="1">
              <w:r w:rsidR="0073779E" w:rsidRPr="002C22ED">
                <w:rPr>
                  <w:rFonts w:ascii="Arial" w:eastAsia="Times New Roman" w:hAnsi="Arial" w:cs="Arial"/>
                  <w:b/>
                  <w:bCs/>
                  <w:color w:val="0000FF"/>
                  <w:sz w:val="16"/>
                  <w:szCs w:val="16"/>
                  <w:u w:val="single"/>
                </w:rPr>
                <w:t>R4-2110992</w:t>
              </w:r>
            </w:hyperlink>
          </w:p>
        </w:tc>
        <w:tc>
          <w:tcPr>
            <w:tcW w:w="1428" w:type="dxa"/>
          </w:tcPr>
          <w:p w14:paraId="22C62372" w14:textId="23731E3C"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LG Electronics Finland</w:t>
            </w:r>
          </w:p>
        </w:tc>
        <w:tc>
          <w:tcPr>
            <w:tcW w:w="6582" w:type="dxa"/>
          </w:tcPr>
          <w:p w14:paraId="0EC73347" w14:textId="77777777" w:rsidR="002D1B2C" w:rsidRPr="00ED01E2" w:rsidRDefault="002D1B2C" w:rsidP="002D1B2C">
            <w:pPr>
              <w:pStyle w:val="af0"/>
              <w:rPr>
                <w:b/>
                <w:lang w:val="en-US"/>
              </w:rPr>
            </w:pPr>
            <w:r w:rsidRPr="00ED01E2">
              <w:rPr>
                <w:b/>
                <w:lang w:val="en-US"/>
              </w:rPr>
              <w:t>Proposal 1:</w:t>
            </w:r>
            <w:r>
              <w:rPr>
                <w:b/>
                <w:lang w:val="en-US"/>
              </w:rPr>
              <w:t xml:space="preserve"> </w:t>
            </w:r>
            <w:r w:rsidRPr="00ED3BA1">
              <w:rPr>
                <w:bCs/>
                <w:lang w:val="en-US"/>
              </w:rPr>
              <w:t xml:space="preserve">Maximum channel bandwidth and SU for 960kHz </w:t>
            </w:r>
            <w:proofErr w:type="spellStart"/>
            <w:r w:rsidRPr="00ED3BA1">
              <w:rPr>
                <w:bCs/>
                <w:lang w:val="en-US"/>
              </w:rPr>
              <w:t>SCS</w:t>
            </w:r>
            <w:proofErr w:type="spellEnd"/>
          </w:p>
          <w:tbl>
            <w:tblPr>
              <w:tblStyle w:val="afd"/>
              <w:tblW w:w="0" w:type="auto"/>
              <w:tblCellMar>
                <w:top w:w="57" w:type="dxa"/>
                <w:bottom w:w="57" w:type="dxa"/>
              </w:tblCellMar>
              <w:tblLook w:val="04A0" w:firstRow="1" w:lastRow="0" w:firstColumn="1" w:lastColumn="0" w:noHBand="0" w:noVBand="1"/>
            </w:tblPr>
            <w:tblGrid>
              <w:gridCol w:w="1808"/>
              <w:gridCol w:w="2577"/>
              <w:gridCol w:w="2611"/>
            </w:tblGrid>
            <w:tr w:rsidR="00ED3BA1" w:rsidRPr="00A32854" w14:paraId="26ED578E" w14:textId="77777777" w:rsidTr="001F1178">
              <w:tc>
                <w:tcPr>
                  <w:tcW w:w="2463" w:type="dxa"/>
                  <w:vAlign w:val="center"/>
                </w:tcPr>
                <w:p w14:paraId="5CB9E4F6" w14:textId="77777777" w:rsidR="00ED3BA1" w:rsidRPr="00A32854" w:rsidRDefault="00ED3BA1" w:rsidP="00ED3BA1">
                  <w:pPr>
                    <w:pStyle w:val="af0"/>
                    <w:spacing w:after="0"/>
                    <w:rPr>
                      <w:b/>
                      <w:lang w:val="en-US"/>
                    </w:rPr>
                  </w:pPr>
                </w:p>
              </w:tc>
              <w:tc>
                <w:tcPr>
                  <w:tcW w:w="3628" w:type="dxa"/>
                  <w:vAlign w:val="center"/>
                </w:tcPr>
                <w:p w14:paraId="629192B2" w14:textId="77777777" w:rsidR="00ED3BA1" w:rsidRPr="00A32854" w:rsidRDefault="00ED3BA1" w:rsidP="00ED3BA1">
                  <w:pPr>
                    <w:pStyle w:val="af0"/>
                    <w:spacing w:after="0"/>
                    <w:rPr>
                      <w:b/>
                      <w:lang w:val="en-US"/>
                    </w:rPr>
                  </w:pPr>
                  <w:r>
                    <w:rPr>
                      <w:b/>
                      <w:lang w:val="en-US"/>
                    </w:rPr>
                    <w:t>Licensed operation in 52.6-71GHz range</w:t>
                  </w:r>
                </w:p>
              </w:tc>
              <w:tc>
                <w:tcPr>
                  <w:tcW w:w="3685" w:type="dxa"/>
                  <w:vAlign w:val="center"/>
                </w:tcPr>
                <w:p w14:paraId="05B5B4FF" w14:textId="77777777" w:rsidR="00ED3BA1" w:rsidRPr="00A32854" w:rsidRDefault="00ED3BA1" w:rsidP="00ED3BA1">
                  <w:pPr>
                    <w:pStyle w:val="af0"/>
                    <w:spacing w:after="0"/>
                    <w:rPr>
                      <w:b/>
                      <w:lang w:val="en-US"/>
                    </w:rPr>
                  </w:pPr>
                  <w:r>
                    <w:rPr>
                      <w:b/>
                      <w:lang w:val="en-US"/>
                    </w:rPr>
                    <w:t>Un-licensed operation in 57-71GHz range</w:t>
                  </w:r>
                </w:p>
              </w:tc>
            </w:tr>
            <w:tr w:rsidR="00ED3BA1" w14:paraId="2FCB9FBD" w14:textId="77777777" w:rsidTr="001F1178">
              <w:tc>
                <w:tcPr>
                  <w:tcW w:w="2463" w:type="dxa"/>
                  <w:vAlign w:val="center"/>
                </w:tcPr>
                <w:p w14:paraId="7A44AFE9" w14:textId="77777777" w:rsidR="00ED3BA1" w:rsidRDefault="00ED3BA1" w:rsidP="00ED3BA1">
                  <w:pPr>
                    <w:pStyle w:val="af0"/>
                    <w:spacing w:after="0"/>
                    <w:rPr>
                      <w:lang w:val="en-US"/>
                    </w:rPr>
                  </w:pPr>
                  <w:r>
                    <w:rPr>
                      <w:lang w:val="en-US"/>
                    </w:rPr>
                    <w:t xml:space="preserve">960kHz </w:t>
                  </w:r>
                  <w:proofErr w:type="spellStart"/>
                  <w:r>
                    <w:rPr>
                      <w:lang w:val="en-US"/>
                    </w:rPr>
                    <w:t>SCS</w:t>
                  </w:r>
                  <w:proofErr w:type="spellEnd"/>
                </w:p>
              </w:tc>
              <w:tc>
                <w:tcPr>
                  <w:tcW w:w="3628" w:type="dxa"/>
                  <w:vAlign w:val="center"/>
                </w:tcPr>
                <w:p w14:paraId="381D68DE" w14:textId="77777777" w:rsidR="00ED3BA1" w:rsidRPr="0000733F" w:rsidRDefault="00ED3BA1" w:rsidP="00ED3BA1">
                  <w:pPr>
                    <w:pStyle w:val="af0"/>
                    <w:spacing w:after="0"/>
                    <w:rPr>
                      <w:vertAlign w:val="superscript"/>
                      <w:lang w:val="en-US"/>
                    </w:rPr>
                  </w:pPr>
                  <w:r>
                    <w:rPr>
                      <w:lang w:val="en-US"/>
                    </w:rPr>
                    <w:t>2000MHz (166RBs, SU 95.6%)</w:t>
                  </w:r>
                </w:p>
              </w:tc>
              <w:tc>
                <w:tcPr>
                  <w:tcW w:w="3685" w:type="dxa"/>
                  <w:vAlign w:val="center"/>
                </w:tcPr>
                <w:p w14:paraId="5B4CE3CA" w14:textId="77777777" w:rsidR="00ED3BA1" w:rsidRDefault="00ED3BA1" w:rsidP="00ED3BA1">
                  <w:pPr>
                    <w:pStyle w:val="af0"/>
                    <w:spacing w:after="0"/>
                    <w:rPr>
                      <w:lang w:val="en-US"/>
                    </w:rPr>
                  </w:pPr>
                  <w:r>
                    <w:rPr>
                      <w:lang w:val="en-US"/>
                    </w:rPr>
                    <w:t>2160MHz (170RBs, SU 90.7%)</w:t>
                  </w:r>
                </w:p>
              </w:tc>
            </w:tr>
          </w:tbl>
          <w:p w14:paraId="264A8EBA" w14:textId="77777777" w:rsidR="0073779E" w:rsidRPr="002D1B2C" w:rsidRDefault="0073779E" w:rsidP="0073779E">
            <w:pPr>
              <w:rPr>
                <w:b/>
                <w:lang w:val="en-US"/>
              </w:rPr>
            </w:pPr>
          </w:p>
        </w:tc>
      </w:tr>
      <w:tr w:rsidR="0073779E" w:rsidRPr="00A52FCC" w14:paraId="0CDB24A8" w14:textId="77777777" w:rsidTr="001F1178">
        <w:trPr>
          <w:trHeight w:val="468"/>
        </w:trPr>
        <w:tc>
          <w:tcPr>
            <w:tcW w:w="1621" w:type="dxa"/>
          </w:tcPr>
          <w:p w14:paraId="448643F7" w14:textId="4E1A0537" w:rsidR="0073779E" w:rsidRDefault="003C5CBB" w:rsidP="0073779E">
            <w:pPr>
              <w:spacing w:after="0"/>
            </w:pPr>
            <w:hyperlink r:id="rId28" w:history="1">
              <w:r w:rsidR="0073779E" w:rsidRPr="002C22ED">
                <w:rPr>
                  <w:rFonts w:ascii="Arial" w:eastAsia="Times New Roman" w:hAnsi="Arial" w:cs="Arial"/>
                  <w:b/>
                  <w:bCs/>
                  <w:color w:val="0000FF"/>
                  <w:sz w:val="16"/>
                  <w:szCs w:val="16"/>
                  <w:u w:val="single"/>
                </w:rPr>
                <w:t>R4-2111170</w:t>
              </w:r>
            </w:hyperlink>
          </w:p>
        </w:tc>
        <w:tc>
          <w:tcPr>
            <w:tcW w:w="1428" w:type="dxa"/>
          </w:tcPr>
          <w:p w14:paraId="6DEA2FC6" w14:textId="125B9674"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MediaTek Inc.</w:t>
            </w:r>
          </w:p>
        </w:tc>
        <w:tc>
          <w:tcPr>
            <w:tcW w:w="6582" w:type="dxa"/>
          </w:tcPr>
          <w:p w14:paraId="156CEECD" w14:textId="77777777" w:rsidR="00A704BE" w:rsidRPr="00A704BE" w:rsidRDefault="00A704BE" w:rsidP="00A704BE">
            <w:pPr>
              <w:rPr>
                <w:lang w:val="en-US"/>
              </w:rPr>
            </w:pPr>
            <w:r w:rsidRPr="00A704BE">
              <w:rPr>
                <w:lang w:val="en-US"/>
              </w:rPr>
              <w:t xml:space="preserve">The following </w:t>
            </w:r>
            <w:r w:rsidRPr="0060333B">
              <w:rPr>
                <w:b/>
                <w:bCs/>
                <w:u w:val="single"/>
                <w:lang w:val="en-US"/>
              </w:rPr>
              <w:t>observations</w:t>
            </w:r>
            <w:r w:rsidRPr="00A704BE">
              <w:rPr>
                <w:lang w:val="en-US"/>
              </w:rPr>
              <w:t xml:space="preserve"> were made in this document for channelization in the unlicensed band:</w:t>
            </w:r>
          </w:p>
          <w:p w14:paraId="0F11E459" w14:textId="77777777" w:rsidR="00A704BE" w:rsidRPr="00A704BE" w:rsidRDefault="00A704BE" w:rsidP="00A704BE">
            <w:pPr>
              <w:pStyle w:val="afe"/>
              <w:numPr>
                <w:ilvl w:val="0"/>
                <w:numId w:val="41"/>
              </w:numPr>
              <w:overflowPunct/>
              <w:autoSpaceDE/>
              <w:autoSpaceDN/>
              <w:adjustRightInd/>
              <w:spacing w:before="120" w:after="0" w:line="259" w:lineRule="auto"/>
              <w:ind w:left="357" w:firstLineChars="0" w:hanging="357"/>
              <w:textAlignment w:val="auto"/>
              <w:rPr>
                <w:rFonts w:eastAsia="Yu Mincho"/>
                <w:b/>
                <w:bCs/>
                <w:lang w:val="en-US"/>
              </w:rPr>
            </w:pPr>
            <w:r w:rsidRPr="00A704BE">
              <w:rPr>
                <w:rFonts w:eastAsia="Yu Mincho"/>
                <w:b/>
                <w:bCs/>
                <w:lang w:val="en-US"/>
              </w:rPr>
              <w:t xml:space="preserve">Observation 1: </w:t>
            </w:r>
            <w:r w:rsidRPr="00A704BE">
              <w:rPr>
                <w:rFonts w:eastAsia="Yu Mincho"/>
                <w:lang w:val="en-US"/>
              </w:rPr>
              <w:t>Alignment to IEEE seems only directly relevant in case we agree to define 2.16GHz channels, and only applicable to the channel raster.</w:t>
            </w:r>
          </w:p>
          <w:p w14:paraId="3C71F4D0" w14:textId="77777777" w:rsidR="00A704BE" w:rsidRPr="00A704BE" w:rsidRDefault="00A704BE" w:rsidP="00A704BE">
            <w:pPr>
              <w:pStyle w:val="afe"/>
              <w:numPr>
                <w:ilvl w:val="0"/>
                <w:numId w:val="41"/>
              </w:numPr>
              <w:overflowPunct/>
              <w:autoSpaceDE/>
              <w:autoSpaceDN/>
              <w:adjustRightInd/>
              <w:spacing w:before="120" w:after="0" w:line="259" w:lineRule="auto"/>
              <w:ind w:left="357" w:firstLineChars="0" w:hanging="357"/>
              <w:textAlignment w:val="auto"/>
              <w:rPr>
                <w:rFonts w:eastAsia="Yu Mincho"/>
                <w:lang w:val="en-US"/>
              </w:rPr>
            </w:pPr>
            <w:r w:rsidRPr="00A704BE">
              <w:rPr>
                <w:rFonts w:eastAsia="Yu Mincho"/>
                <w:b/>
                <w:bCs/>
                <w:lang w:val="en-US"/>
              </w:rPr>
              <w:t xml:space="preserve">Observation 2: </w:t>
            </w:r>
            <w:r w:rsidRPr="00A704BE">
              <w:rPr>
                <w:rFonts w:eastAsia="Yu Mincho"/>
                <w:lang w:val="en-US"/>
              </w:rPr>
              <w:t xml:space="preserve">It seems appropriate to minimum use </w:t>
            </w:r>
            <w:proofErr w:type="spellStart"/>
            <w:r w:rsidRPr="00A704BE">
              <w:rPr>
                <w:rFonts w:eastAsia="Yu Mincho"/>
                <w:lang w:val="en-US"/>
              </w:rPr>
              <w:t>ΔFRaster</w:t>
            </w:r>
            <w:proofErr w:type="spellEnd"/>
            <w:r w:rsidRPr="00A704BE">
              <w:rPr>
                <w:rFonts w:eastAsia="Yu Mincho"/>
                <w:lang w:val="en-US"/>
              </w:rPr>
              <w:t xml:space="preserve"> of 120 kHz in the 57-71GHz band, in alignment with existing FR2 specifications.</w:t>
            </w:r>
          </w:p>
          <w:p w14:paraId="7AC9982A" w14:textId="77777777" w:rsidR="00A704BE" w:rsidRPr="00A704BE" w:rsidRDefault="00A704BE" w:rsidP="00A704BE">
            <w:pPr>
              <w:pStyle w:val="afe"/>
              <w:numPr>
                <w:ilvl w:val="0"/>
                <w:numId w:val="41"/>
              </w:numPr>
              <w:overflowPunct/>
              <w:autoSpaceDE/>
              <w:autoSpaceDN/>
              <w:adjustRightInd/>
              <w:spacing w:before="120" w:after="0" w:line="259" w:lineRule="auto"/>
              <w:ind w:left="357" w:firstLineChars="0" w:hanging="357"/>
              <w:textAlignment w:val="auto"/>
              <w:rPr>
                <w:rFonts w:eastAsia="Yu Mincho"/>
                <w:lang w:val="en-US"/>
              </w:rPr>
            </w:pPr>
            <w:r w:rsidRPr="00A704BE">
              <w:rPr>
                <w:rFonts w:eastAsia="Yu Mincho"/>
                <w:b/>
                <w:bCs/>
                <w:lang w:val="en-US"/>
              </w:rPr>
              <w:t xml:space="preserve">Observation 3: </w:t>
            </w:r>
            <w:r w:rsidRPr="00A704BE">
              <w:rPr>
                <w:rFonts w:eastAsia="Yu Mincho"/>
                <w:lang w:val="en-US"/>
              </w:rPr>
              <w:t>The NR-U type of synchronization raster approach with approx. 100MHz granularity enables the best cell search performance in terms of search time and power consumption.</w:t>
            </w:r>
          </w:p>
          <w:p w14:paraId="22DF83D6" w14:textId="77777777" w:rsidR="00A704BE" w:rsidRPr="00A704BE" w:rsidRDefault="00A704BE" w:rsidP="00A704BE">
            <w:pPr>
              <w:pStyle w:val="afe"/>
              <w:numPr>
                <w:ilvl w:val="0"/>
                <w:numId w:val="41"/>
              </w:numPr>
              <w:overflowPunct/>
              <w:autoSpaceDE/>
              <w:autoSpaceDN/>
              <w:adjustRightInd/>
              <w:spacing w:before="120" w:after="0" w:line="259" w:lineRule="auto"/>
              <w:ind w:left="357" w:firstLineChars="0" w:hanging="357"/>
              <w:textAlignment w:val="auto"/>
              <w:rPr>
                <w:rFonts w:eastAsia="Yu Mincho"/>
                <w:lang w:val="en-US"/>
              </w:rPr>
            </w:pPr>
            <w:r w:rsidRPr="00A704BE">
              <w:rPr>
                <w:rFonts w:eastAsia="Yu Mincho"/>
                <w:b/>
                <w:bCs/>
                <w:lang w:val="en-US"/>
              </w:rPr>
              <w:t xml:space="preserve">Observation 4: </w:t>
            </w:r>
            <w:r w:rsidRPr="00A704BE">
              <w:rPr>
                <w:rFonts w:eastAsia="Yu Mincho"/>
                <w:lang w:val="en-US"/>
              </w:rPr>
              <w:t xml:space="preserve">For explicitly specified </w:t>
            </w:r>
            <w:proofErr w:type="spellStart"/>
            <w:r w:rsidRPr="00A704BE">
              <w:rPr>
                <w:rFonts w:eastAsia="Yu Mincho"/>
                <w:lang w:val="en-US"/>
              </w:rPr>
              <w:t>GSCNs</w:t>
            </w:r>
            <w:proofErr w:type="spellEnd"/>
            <w:r w:rsidRPr="00A704BE">
              <w:rPr>
                <w:rFonts w:eastAsia="Yu Mincho"/>
                <w:lang w:val="en-US"/>
              </w:rPr>
              <w:t xml:space="preserve"> (NR-U type of approach), reusing the current baseline synchronization raster to select </w:t>
            </w:r>
            <w:proofErr w:type="spellStart"/>
            <w:r w:rsidRPr="00A704BE">
              <w:rPr>
                <w:rFonts w:eastAsia="Yu Mincho"/>
                <w:lang w:val="en-US"/>
              </w:rPr>
              <w:t>GSCN</w:t>
            </w:r>
            <w:proofErr w:type="spellEnd"/>
            <w:r w:rsidRPr="00A704BE">
              <w:rPr>
                <w:rFonts w:eastAsia="Yu Mincho"/>
                <w:lang w:val="en-US"/>
              </w:rPr>
              <w:t xml:space="preserve"> locations does not lead to any reduction in system efficiency compared to a raster optimised for this band. </w:t>
            </w:r>
          </w:p>
          <w:p w14:paraId="73D176E4" w14:textId="77777777" w:rsidR="00A704BE" w:rsidRPr="00A704BE" w:rsidRDefault="00A704BE" w:rsidP="00A704BE">
            <w:pPr>
              <w:pStyle w:val="afe"/>
              <w:numPr>
                <w:ilvl w:val="0"/>
                <w:numId w:val="41"/>
              </w:numPr>
              <w:overflowPunct/>
              <w:autoSpaceDE/>
              <w:autoSpaceDN/>
              <w:adjustRightInd/>
              <w:spacing w:before="120" w:after="0" w:line="259" w:lineRule="auto"/>
              <w:ind w:firstLineChars="0"/>
              <w:textAlignment w:val="auto"/>
              <w:rPr>
                <w:rFonts w:eastAsia="Yu Mincho"/>
                <w:lang w:val="en-US"/>
              </w:rPr>
            </w:pPr>
            <w:r w:rsidRPr="00A704BE">
              <w:rPr>
                <w:rFonts w:eastAsia="Yu Mincho"/>
                <w:b/>
                <w:bCs/>
                <w:lang w:val="en-US"/>
              </w:rPr>
              <w:t xml:space="preserve">Observation 5: </w:t>
            </w:r>
            <w:r w:rsidRPr="00A704BE">
              <w:rPr>
                <w:rFonts w:eastAsia="Yu Mincho"/>
                <w:lang w:val="en-US"/>
              </w:rPr>
              <w:t>Flexibility in terms of channel raster for initial access should only be introduced where it is really justified, as unnecessary flexibility may add unnecessary cost and effort for NR-U deployments for 57-71GHz.</w:t>
            </w:r>
          </w:p>
          <w:p w14:paraId="45CAF3FA" w14:textId="77777777" w:rsidR="00A704BE" w:rsidRPr="00A704BE" w:rsidRDefault="00A704BE" w:rsidP="00A704BE">
            <w:pPr>
              <w:pStyle w:val="afe"/>
              <w:numPr>
                <w:ilvl w:val="0"/>
                <w:numId w:val="41"/>
              </w:numPr>
              <w:overflowPunct/>
              <w:autoSpaceDE/>
              <w:autoSpaceDN/>
              <w:adjustRightInd/>
              <w:spacing w:before="120" w:after="0" w:line="259" w:lineRule="auto"/>
              <w:ind w:firstLineChars="0"/>
              <w:textAlignment w:val="auto"/>
              <w:rPr>
                <w:rFonts w:eastAsia="Yu Mincho"/>
                <w:lang w:val="en-US"/>
              </w:rPr>
            </w:pPr>
            <w:r w:rsidRPr="00A704BE">
              <w:rPr>
                <w:rFonts w:eastAsia="Yu Mincho"/>
                <w:b/>
                <w:bCs/>
                <w:lang w:val="en-US"/>
              </w:rPr>
              <w:t xml:space="preserve">Observation 6: </w:t>
            </w:r>
            <w:r w:rsidRPr="00A704BE">
              <w:rPr>
                <w:rFonts w:eastAsia="Yu Mincho"/>
                <w:lang w:val="en-US"/>
              </w:rPr>
              <w:t xml:space="preserve">A synchronization raster with 100MHz approximate granularity and </w:t>
            </w:r>
            <w:proofErr w:type="spellStart"/>
            <w:r w:rsidRPr="00A704BE">
              <w:rPr>
                <w:rFonts w:eastAsia="Yu Mincho"/>
                <w:lang w:val="en-US"/>
              </w:rPr>
              <w:t>SSB</w:t>
            </w:r>
            <w:proofErr w:type="spellEnd"/>
            <w:r w:rsidRPr="00A704BE">
              <w:rPr>
                <w:rFonts w:eastAsia="Yu Mincho"/>
                <w:lang w:val="en-US"/>
              </w:rPr>
              <w:t xml:space="preserve"> of 120kHz </w:t>
            </w:r>
            <w:proofErr w:type="spellStart"/>
            <w:r w:rsidRPr="00A704BE">
              <w:rPr>
                <w:rFonts w:eastAsia="Yu Mincho"/>
                <w:lang w:val="en-US"/>
              </w:rPr>
              <w:t>SCS</w:t>
            </w:r>
            <w:proofErr w:type="spellEnd"/>
            <w:r w:rsidRPr="00A704BE">
              <w:rPr>
                <w:rFonts w:eastAsia="Yu Mincho"/>
                <w:lang w:val="en-US"/>
              </w:rPr>
              <w:t xml:space="preserve"> can still allow some “floating” of NR-ARFCN locations around the </w:t>
            </w:r>
            <w:proofErr w:type="spellStart"/>
            <w:r w:rsidRPr="00A704BE">
              <w:rPr>
                <w:rFonts w:eastAsia="Yu Mincho"/>
                <w:lang w:val="en-US"/>
              </w:rPr>
              <w:t>SSB</w:t>
            </w:r>
            <w:proofErr w:type="spellEnd"/>
            <w:r w:rsidRPr="00A704BE">
              <w:rPr>
                <w:rFonts w:eastAsia="Yu Mincho"/>
                <w:lang w:val="en-US"/>
              </w:rPr>
              <w:t>, especially so for higher channel bandwidths. This could be useful to consider if different countries/regions assign different band plans/requirements.</w:t>
            </w:r>
          </w:p>
          <w:p w14:paraId="15FE8E12" w14:textId="77777777" w:rsidR="00A704BE" w:rsidRPr="00A704BE" w:rsidRDefault="00A704BE" w:rsidP="00A704BE">
            <w:pPr>
              <w:pStyle w:val="afe"/>
              <w:numPr>
                <w:ilvl w:val="0"/>
                <w:numId w:val="41"/>
              </w:numPr>
              <w:overflowPunct/>
              <w:autoSpaceDE/>
              <w:autoSpaceDN/>
              <w:adjustRightInd/>
              <w:spacing w:before="120" w:after="0" w:line="259" w:lineRule="auto"/>
              <w:ind w:firstLineChars="0"/>
              <w:textAlignment w:val="auto"/>
              <w:rPr>
                <w:rFonts w:eastAsia="Yu Mincho"/>
                <w:lang w:val="en-US"/>
              </w:rPr>
            </w:pPr>
            <w:r w:rsidRPr="00A704BE">
              <w:rPr>
                <w:rFonts w:eastAsia="Yu Mincho"/>
                <w:b/>
                <w:bCs/>
                <w:lang w:val="en-US"/>
              </w:rPr>
              <w:t xml:space="preserve">Observation 7: </w:t>
            </w:r>
            <w:r w:rsidRPr="00A704BE">
              <w:rPr>
                <w:rFonts w:eastAsia="Yu Mincho"/>
                <w:lang w:val="en-US"/>
              </w:rPr>
              <w:t xml:space="preserve">Specification of additional </w:t>
            </w:r>
            <w:proofErr w:type="spellStart"/>
            <w:r w:rsidRPr="00A704BE">
              <w:rPr>
                <w:rFonts w:eastAsia="Yu Mincho"/>
                <w:lang w:val="en-US"/>
              </w:rPr>
              <w:t>SSB</w:t>
            </w:r>
            <w:proofErr w:type="spellEnd"/>
            <w:r w:rsidRPr="00A704BE">
              <w:rPr>
                <w:rFonts w:eastAsia="Yu Mincho"/>
                <w:lang w:val="en-US"/>
              </w:rPr>
              <w:t xml:space="preserve"> with higher </w:t>
            </w:r>
            <w:proofErr w:type="spellStart"/>
            <w:r w:rsidRPr="00A704BE">
              <w:rPr>
                <w:rFonts w:eastAsia="Yu Mincho"/>
                <w:lang w:val="en-US"/>
              </w:rPr>
              <w:t>SCS</w:t>
            </w:r>
            <w:proofErr w:type="spellEnd"/>
            <w:r w:rsidRPr="00A704BE">
              <w:rPr>
                <w:rFonts w:eastAsia="Yu Mincho"/>
                <w:lang w:val="en-US"/>
              </w:rPr>
              <w:t xml:space="preserve"> for initial access would increase cell search time and power consumption for the UE. Also, in the case of a fully-floating channel raster, it would require more granular </w:t>
            </w:r>
            <w:proofErr w:type="spellStart"/>
            <w:r w:rsidRPr="00A704BE">
              <w:rPr>
                <w:rFonts w:eastAsia="Yu Mincho"/>
                <w:lang w:val="en-US"/>
              </w:rPr>
              <w:t>GSCN</w:t>
            </w:r>
            <w:proofErr w:type="spellEnd"/>
            <w:r w:rsidRPr="00A704BE">
              <w:rPr>
                <w:rFonts w:eastAsia="Yu Mincho"/>
                <w:lang w:val="en-US"/>
              </w:rPr>
              <w:t xml:space="preserve"> locations for a given level of required channel raster flexibility for 100MHz minimum channel bandwidth.</w:t>
            </w:r>
          </w:p>
          <w:p w14:paraId="619D109E" w14:textId="77777777" w:rsidR="00A704BE" w:rsidRPr="00A704BE" w:rsidRDefault="00A704BE" w:rsidP="00A704BE">
            <w:pPr>
              <w:spacing w:before="120" w:after="120"/>
              <w:rPr>
                <w:lang w:val="en-US"/>
              </w:rPr>
            </w:pPr>
            <w:r w:rsidRPr="00A704BE">
              <w:rPr>
                <w:lang w:val="en-US"/>
              </w:rPr>
              <w:t xml:space="preserve">Based on those observations, the following </w:t>
            </w:r>
            <w:r w:rsidRPr="0060333B">
              <w:rPr>
                <w:b/>
                <w:bCs/>
                <w:u w:val="single"/>
                <w:lang w:val="en-US"/>
              </w:rPr>
              <w:t>proposals</w:t>
            </w:r>
            <w:r w:rsidRPr="00A704BE">
              <w:rPr>
                <w:lang w:val="en-US"/>
              </w:rPr>
              <w:t xml:space="preserve"> are made:</w:t>
            </w:r>
          </w:p>
          <w:p w14:paraId="6193738F" w14:textId="77777777" w:rsidR="00A704BE" w:rsidRPr="00A704BE" w:rsidRDefault="00A704BE" w:rsidP="00A704BE">
            <w:pPr>
              <w:pStyle w:val="afe"/>
              <w:numPr>
                <w:ilvl w:val="0"/>
                <w:numId w:val="37"/>
              </w:numPr>
              <w:overflowPunct/>
              <w:autoSpaceDE/>
              <w:autoSpaceDN/>
              <w:adjustRightInd/>
              <w:spacing w:before="120" w:after="0" w:line="259" w:lineRule="auto"/>
              <w:ind w:firstLineChars="0"/>
              <w:textAlignment w:val="auto"/>
              <w:rPr>
                <w:rFonts w:eastAsia="Yu Mincho"/>
                <w:lang w:val="en-US"/>
              </w:rPr>
            </w:pPr>
            <w:r w:rsidRPr="00A704BE">
              <w:rPr>
                <w:rFonts w:eastAsia="Yu Mincho"/>
                <w:lang w:val="en-US"/>
              </w:rPr>
              <w:t xml:space="preserve">For unlicensed band operation, specify a Synchronisation Raster with method based on NR-U bands, with explicitly defined </w:t>
            </w:r>
            <w:proofErr w:type="spellStart"/>
            <w:r w:rsidRPr="00A704BE">
              <w:rPr>
                <w:rFonts w:eastAsia="Yu Mincho"/>
                <w:lang w:val="en-US"/>
              </w:rPr>
              <w:t>GCSN</w:t>
            </w:r>
            <w:proofErr w:type="spellEnd"/>
            <w:r w:rsidRPr="00A704BE">
              <w:rPr>
                <w:rFonts w:eastAsia="Yu Mincho"/>
                <w:lang w:val="en-US"/>
              </w:rPr>
              <w:t xml:space="preserve"> locations spaced approximately 100MHz apart across the band. The exact locations should be further discussed, but are proposed to be a subset of the existing 17.28MHz-spaced </w:t>
            </w:r>
            <w:proofErr w:type="spellStart"/>
            <w:r w:rsidRPr="00A704BE">
              <w:rPr>
                <w:rFonts w:eastAsia="Yu Mincho"/>
                <w:lang w:val="en-US"/>
              </w:rPr>
              <w:t>GCSN</w:t>
            </w:r>
            <w:proofErr w:type="spellEnd"/>
            <w:r w:rsidRPr="00A704BE">
              <w:rPr>
                <w:rFonts w:eastAsia="Yu Mincho"/>
                <w:lang w:val="en-US"/>
              </w:rPr>
              <w:t xml:space="preserve"> locations for FR2.</w:t>
            </w:r>
          </w:p>
          <w:p w14:paraId="70C51FF2" w14:textId="77777777" w:rsidR="00A704BE" w:rsidRPr="00A704BE" w:rsidRDefault="00A704BE" w:rsidP="00A704BE">
            <w:pPr>
              <w:pStyle w:val="afe"/>
              <w:numPr>
                <w:ilvl w:val="0"/>
                <w:numId w:val="37"/>
              </w:numPr>
              <w:overflowPunct/>
              <w:autoSpaceDE/>
              <w:autoSpaceDN/>
              <w:adjustRightInd/>
              <w:spacing w:before="120" w:after="0" w:line="259" w:lineRule="auto"/>
              <w:ind w:firstLineChars="0"/>
              <w:textAlignment w:val="auto"/>
              <w:rPr>
                <w:rFonts w:eastAsia="Yu Mincho"/>
                <w:lang w:val="en-US"/>
              </w:rPr>
            </w:pPr>
            <w:r w:rsidRPr="00A704BE">
              <w:rPr>
                <w:rFonts w:eastAsia="Yu Mincho"/>
                <w:lang w:val="en-US"/>
              </w:rPr>
              <w:t xml:space="preserve">For unlicensed band operation, specify a Channel Raster with a fixed channelization for all channel bandwidths (similar to NR-U). </w:t>
            </w:r>
          </w:p>
          <w:p w14:paraId="55676F70" w14:textId="77777777" w:rsidR="00A704BE" w:rsidRPr="00A704BE" w:rsidRDefault="00A704BE" w:rsidP="00A704BE">
            <w:pPr>
              <w:pStyle w:val="afe"/>
              <w:numPr>
                <w:ilvl w:val="1"/>
                <w:numId w:val="39"/>
              </w:numPr>
              <w:overflowPunct/>
              <w:autoSpaceDE/>
              <w:autoSpaceDN/>
              <w:adjustRightInd/>
              <w:spacing w:before="120" w:after="0" w:line="259" w:lineRule="auto"/>
              <w:ind w:firstLineChars="0"/>
              <w:textAlignment w:val="auto"/>
              <w:rPr>
                <w:rFonts w:eastAsia="Yu Mincho"/>
                <w:lang w:val="en-US"/>
              </w:rPr>
            </w:pPr>
            <w:r w:rsidRPr="00A704BE">
              <w:rPr>
                <w:rFonts w:eastAsia="Yu Mincho"/>
                <w:lang w:val="en-US"/>
              </w:rPr>
              <w:t>If a 2.16GHz channel bandwidth is defined, then the selected NR-</w:t>
            </w:r>
            <w:proofErr w:type="spellStart"/>
            <w:r w:rsidRPr="00A704BE">
              <w:rPr>
                <w:rFonts w:eastAsia="Yu Mincho"/>
                <w:lang w:val="en-US"/>
              </w:rPr>
              <w:t>ARFCNs</w:t>
            </w:r>
            <w:proofErr w:type="spellEnd"/>
            <w:r w:rsidRPr="00A704BE">
              <w:rPr>
                <w:rFonts w:eastAsia="Yu Mincho"/>
                <w:lang w:val="en-US"/>
              </w:rPr>
              <w:t xml:space="preserve"> for those channels shall align closely to the IEEE 802.11ad channelization.</w:t>
            </w:r>
          </w:p>
          <w:p w14:paraId="4C379EFD" w14:textId="7C2B0482" w:rsidR="0073779E" w:rsidRPr="00A704BE" w:rsidRDefault="00A704BE" w:rsidP="00A704BE">
            <w:pPr>
              <w:rPr>
                <w:b/>
                <w:bCs/>
                <w:lang w:val="en-US"/>
              </w:rPr>
            </w:pPr>
            <w:r w:rsidRPr="00A704BE">
              <w:rPr>
                <w:lang w:val="en-US"/>
              </w:rPr>
              <w:t xml:space="preserve">If identified as needed for unlicensed band operation in specific regions/countries, consider further the approach of adding some more flexibility in the channel raster, but limited by the proposed approx. 100MHz-spaced </w:t>
            </w:r>
            <w:proofErr w:type="spellStart"/>
            <w:r w:rsidRPr="00A704BE">
              <w:rPr>
                <w:lang w:val="en-US"/>
              </w:rPr>
              <w:t>synchronisation</w:t>
            </w:r>
            <w:proofErr w:type="spellEnd"/>
            <w:r w:rsidRPr="00A704BE">
              <w:rPr>
                <w:lang w:val="en-US"/>
              </w:rPr>
              <w:t xml:space="preserve"> raster. This type of approach could also be useful to consider for licensed bands at a later stage.</w:t>
            </w:r>
          </w:p>
        </w:tc>
      </w:tr>
      <w:tr w:rsidR="0073779E" w:rsidRPr="00A52FCC" w14:paraId="3A2CFBEC" w14:textId="77777777" w:rsidTr="001F1178">
        <w:trPr>
          <w:trHeight w:val="468"/>
        </w:trPr>
        <w:tc>
          <w:tcPr>
            <w:tcW w:w="1621" w:type="dxa"/>
          </w:tcPr>
          <w:p w14:paraId="1C40D61F" w14:textId="6AC96718" w:rsidR="0073779E" w:rsidRDefault="003C5CBB" w:rsidP="0073779E">
            <w:pPr>
              <w:spacing w:after="0"/>
            </w:pPr>
            <w:hyperlink r:id="rId29" w:history="1">
              <w:r w:rsidR="0073779E" w:rsidRPr="00EE6DE4">
                <w:rPr>
                  <w:rFonts w:ascii="Arial" w:eastAsia="Times New Roman" w:hAnsi="Arial" w:cs="Arial"/>
                  <w:b/>
                  <w:bCs/>
                  <w:color w:val="0000FF"/>
                  <w:sz w:val="16"/>
                  <w:szCs w:val="16"/>
                </w:rPr>
                <w:t>R4-2109697</w:t>
              </w:r>
            </w:hyperlink>
          </w:p>
        </w:tc>
        <w:tc>
          <w:tcPr>
            <w:tcW w:w="1428" w:type="dxa"/>
          </w:tcPr>
          <w:p w14:paraId="7E63117D" w14:textId="5EA78B86"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vivo</w:t>
            </w:r>
          </w:p>
        </w:tc>
        <w:tc>
          <w:tcPr>
            <w:tcW w:w="6582" w:type="dxa"/>
          </w:tcPr>
          <w:p w14:paraId="1A8C6ED2" w14:textId="77777777" w:rsidR="00D72A51" w:rsidRPr="00D72A51" w:rsidRDefault="00D72A51" w:rsidP="00D72A51">
            <w:pPr>
              <w:spacing w:after="120"/>
              <w:jc w:val="both"/>
              <w:rPr>
                <w:b/>
              </w:rPr>
            </w:pPr>
            <w:r w:rsidRPr="00D72A51">
              <w:rPr>
                <w:b/>
              </w:rPr>
              <w:t xml:space="preserve">Max </w:t>
            </w:r>
            <w:proofErr w:type="spellStart"/>
            <w:r w:rsidRPr="00D72A51">
              <w:rPr>
                <w:b/>
              </w:rPr>
              <w:t>CBW</w:t>
            </w:r>
            <w:proofErr w:type="spellEnd"/>
          </w:p>
          <w:p w14:paraId="188432B4" w14:textId="77777777" w:rsidR="00D72A51" w:rsidRPr="00D72A51" w:rsidRDefault="00D72A51" w:rsidP="00D72A51">
            <w:pPr>
              <w:spacing w:after="120"/>
              <w:jc w:val="both"/>
              <w:rPr>
                <w:b/>
              </w:rPr>
            </w:pPr>
            <w:r w:rsidRPr="00D72A51">
              <w:rPr>
                <w:rFonts w:hint="eastAsia"/>
                <w:b/>
              </w:rPr>
              <w:lastRenderedPageBreak/>
              <w:t>P</w:t>
            </w:r>
            <w:r w:rsidRPr="00D72A51">
              <w:rPr>
                <w:b/>
              </w:rPr>
              <w:t xml:space="preserve">roposal 1: </w:t>
            </w:r>
            <w:r w:rsidRPr="00D72A51">
              <w:rPr>
                <w:bCs/>
              </w:rPr>
              <w:t>To define 2000MHz for both licensed and unlicensed operations.</w:t>
            </w:r>
          </w:p>
          <w:p w14:paraId="01E63F0F" w14:textId="77777777" w:rsidR="00D72A51" w:rsidRPr="00D72A51" w:rsidRDefault="00D72A51" w:rsidP="00D72A51">
            <w:pPr>
              <w:spacing w:after="120"/>
              <w:jc w:val="both"/>
              <w:rPr>
                <w:b/>
              </w:rPr>
            </w:pPr>
            <w:r w:rsidRPr="00D72A51">
              <w:rPr>
                <w:b/>
              </w:rPr>
              <w:t xml:space="preserve">Intermediate </w:t>
            </w:r>
            <w:proofErr w:type="spellStart"/>
            <w:r w:rsidRPr="00D72A51">
              <w:rPr>
                <w:b/>
              </w:rPr>
              <w:t>CBWs</w:t>
            </w:r>
            <w:proofErr w:type="spellEnd"/>
          </w:p>
          <w:p w14:paraId="5139C2F8" w14:textId="77777777" w:rsidR="0073779E" w:rsidRDefault="00D72A51" w:rsidP="00D72A51">
            <w:pPr>
              <w:spacing w:after="120"/>
              <w:jc w:val="both"/>
              <w:rPr>
                <w:bCs/>
              </w:rPr>
            </w:pPr>
            <w:r w:rsidRPr="00D72A51">
              <w:rPr>
                <w:rFonts w:hint="eastAsia"/>
                <w:b/>
              </w:rPr>
              <w:t>P</w:t>
            </w:r>
            <w:r w:rsidRPr="00D72A51">
              <w:rPr>
                <w:b/>
              </w:rPr>
              <w:t xml:space="preserve">roposal 2: </w:t>
            </w:r>
            <w:r w:rsidRPr="00D72A51">
              <w:rPr>
                <w:bCs/>
              </w:rPr>
              <w:t xml:space="preserve">It is proposed to support these intermediate channel bandwidths for each </w:t>
            </w:r>
            <w:proofErr w:type="spellStart"/>
            <w:r w:rsidRPr="00D72A51">
              <w:rPr>
                <w:bCs/>
              </w:rPr>
              <w:t>SCS</w:t>
            </w:r>
            <w:proofErr w:type="spellEnd"/>
            <w:r w:rsidRPr="00D72A51">
              <w:rPr>
                <w:bCs/>
              </w:rPr>
              <w:t>.</w:t>
            </w:r>
          </w:p>
          <w:p w14:paraId="2FF98786" w14:textId="77777777" w:rsidR="007A3D31" w:rsidRPr="007A3D31" w:rsidRDefault="007A3D31" w:rsidP="007A3D31">
            <w:pPr>
              <w:pStyle w:val="afe"/>
              <w:numPr>
                <w:ilvl w:val="0"/>
                <w:numId w:val="36"/>
              </w:numPr>
              <w:spacing w:after="120"/>
              <w:ind w:firstLineChars="0"/>
              <w:jc w:val="both"/>
              <w:rPr>
                <w:rFonts w:eastAsia="Yu Mincho"/>
                <w:bCs/>
              </w:rPr>
            </w:pPr>
            <w:r w:rsidRPr="007A3D31">
              <w:rPr>
                <w:rFonts w:eastAsia="Yu Mincho" w:hint="eastAsia"/>
                <w:bCs/>
              </w:rPr>
              <w:t>F</w:t>
            </w:r>
            <w:r w:rsidRPr="007A3D31">
              <w:rPr>
                <w:rFonts w:eastAsia="Yu Mincho"/>
                <w:bCs/>
              </w:rPr>
              <w:t xml:space="preserve">or 120kHz </w:t>
            </w:r>
            <w:proofErr w:type="spellStart"/>
            <w:r w:rsidRPr="007A3D31">
              <w:rPr>
                <w:rFonts w:eastAsia="Yu Mincho"/>
                <w:bCs/>
              </w:rPr>
              <w:t>SCS</w:t>
            </w:r>
            <w:proofErr w:type="spellEnd"/>
            <w:r w:rsidRPr="007A3D31">
              <w:rPr>
                <w:rFonts w:eastAsia="Yu Mincho"/>
                <w:bCs/>
              </w:rPr>
              <w:t>, introduce 200MHz as the intermediate channel bandwidth;</w:t>
            </w:r>
          </w:p>
          <w:p w14:paraId="12D0FAF2" w14:textId="77777777" w:rsidR="007A3D31" w:rsidRPr="007A3D31" w:rsidRDefault="007A3D31" w:rsidP="007A3D31">
            <w:pPr>
              <w:pStyle w:val="afe"/>
              <w:numPr>
                <w:ilvl w:val="0"/>
                <w:numId w:val="36"/>
              </w:numPr>
              <w:spacing w:after="120"/>
              <w:ind w:firstLineChars="0"/>
              <w:jc w:val="both"/>
              <w:rPr>
                <w:rFonts w:eastAsia="Yu Mincho"/>
                <w:bCs/>
              </w:rPr>
            </w:pPr>
            <w:r w:rsidRPr="007A3D31">
              <w:rPr>
                <w:rFonts w:eastAsia="Yu Mincho" w:hint="eastAsia"/>
                <w:bCs/>
              </w:rPr>
              <w:t>F</w:t>
            </w:r>
            <w:r w:rsidRPr="007A3D31">
              <w:rPr>
                <w:rFonts w:eastAsia="Yu Mincho"/>
                <w:bCs/>
              </w:rPr>
              <w:t xml:space="preserve">or 480kHz </w:t>
            </w:r>
            <w:proofErr w:type="spellStart"/>
            <w:r w:rsidRPr="007A3D31">
              <w:rPr>
                <w:rFonts w:eastAsia="Yu Mincho"/>
                <w:bCs/>
              </w:rPr>
              <w:t>SCS</w:t>
            </w:r>
            <w:proofErr w:type="spellEnd"/>
            <w:r w:rsidRPr="007A3D31">
              <w:rPr>
                <w:rFonts w:eastAsia="Yu Mincho"/>
                <w:bCs/>
              </w:rPr>
              <w:t>, introduce 800MHz, 1200MHz as the intermediate channel bandwidth;</w:t>
            </w:r>
          </w:p>
          <w:p w14:paraId="7637D287" w14:textId="77777777" w:rsidR="007A3D31" w:rsidRPr="007A3D31" w:rsidRDefault="007A3D31" w:rsidP="007A3D31">
            <w:pPr>
              <w:pStyle w:val="afe"/>
              <w:numPr>
                <w:ilvl w:val="0"/>
                <w:numId w:val="36"/>
              </w:numPr>
              <w:spacing w:after="120"/>
              <w:ind w:firstLineChars="0"/>
              <w:jc w:val="both"/>
              <w:rPr>
                <w:rFonts w:eastAsia="Yu Mincho"/>
                <w:bCs/>
              </w:rPr>
            </w:pPr>
            <w:r w:rsidRPr="007A3D31">
              <w:rPr>
                <w:rFonts w:eastAsia="Yu Mincho" w:hint="eastAsia"/>
                <w:bCs/>
              </w:rPr>
              <w:t>F</w:t>
            </w:r>
            <w:r w:rsidRPr="007A3D31">
              <w:rPr>
                <w:rFonts w:eastAsia="Yu Mincho"/>
                <w:bCs/>
              </w:rPr>
              <w:t xml:space="preserve">or 960kHz </w:t>
            </w:r>
            <w:proofErr w:type="spellStart"/>
            <w:r w:rsidRPr="007A3D31">
              <w:rPr>
                <w:rFonts w:eastAsia="Yu Mincho"/>
                <w:bCs/>
              </w:rPr>
              <w:t>SCS</w:t>
            </w:r>
            <w:proofErr w:type="spellEnd"/>
            <w:r w:rsidRPr="007A3D31">
              <w:rPr>
                <w:rFonts w:eastAsia="Yu Mincho"/>
                <w:bCs/>
              </w:rPr>
              <w:t>, introduce 800MHz, 1200MHz, 1600MHz as the intermediate channel bandwidths.</w:t>
            </w:r>
          </w:p>
          <w:p w14:paraId="1A7AF70E" w14:textId="77777777" w:rsidR="007A3D31" w:rsidRPr="007A3D31" w:rsidRDefault="007A3D31" w:rsidP="007A3D31">
            <w:pPr>
              <w:spacing w:after="120"/>
              <w:jc w:val="both"/>
              <w:rPr>
                <w:b/>
              </w:rPr>
            </w:pPr>
            <w:r w:rsidRPr="007A3D31">
              <w:rPr>
                <w:b/>
              </w:rPr>
              <w:t>SU</w:t>
            </w:r>
          </w:p>
          <w:p w14:paraId="7A64834A" w14:textId="77777777" w:rsidR="007A3D31" w:rsidRPr="007A3D31" w:rsidRDefault="007A3D31" w:rsidP="007A3D31">
            <w:pPr>
              <w:spacing w:after="120"/>
              <w:jc w:val="both"/>
              <w:rPr>
                <w:b/>
              </w:rPr>
            </w:pPr>
            <w:r w:rsidRPr="007A3D31">
              <w:rPr>
                <w:rFonts w:hint="eastAsia"/>
                <w:b/>
              </w:rPr>
              <w:t>Proposal</w:t>
            </w:r>
            <w:r w:rsidRPr="007A3D31">
              <w:rPr>
                <w:b/>
              </w:rPr>
              <w:t xml:space="preserve"> 3</w:t>
            </w:r>
            <w:r w:rsidRPr="007A3D31">
              <w:rPr>
                <w:rFonts w:hint="eastAsia"/>
                <w:b/>
              </w:rPr>
              <w:t>：</w:t>
            </w:r>
            <w:r w:rsidRPr="007A3D31">
              <w:rPr>
                <w:rFonts w:hint="eastAsia"/>
                <w:bCs/>
              </w:rPr>
              <w:t>T</w:t>
            </w:r>
            <w:r w:rsidRPr="007A3D31">
              <w:rPr>
                <w:bCs/>
              </w:rPr>
              <w:t>o reuse 95% Spectrum utilization as a starting point for 60GHz band.</w:t>
            </w:r>
          </w:p>
          <w:p w14:paraId="0D9AB93F" w14:textId="77777777" w:rsidR="007A3D31" w:rsidRPr="007A3D31" w:rsidRDefault="007A3D31" w:rsidP="007A3D31">
            <w:pPr>
              <w:spacing w:after="120"/>
              <w:jc w:val="both"/>
              <w:rPr>
                <w:b/>
              </w:rPr>
            </w:pPr>
            <w:r w:rsidRPr="007A3D31">
              <w:rPr>
                <w:b/>
              </w:rPr>
              <w:t>CA</w:t>
            </w:r>
          </w:p>
          <w:p w14:paraId="39A2EB63" w14:textId="4866DB5F" w:rsidR="007A3D31" w:rsidRPr="007A3D31" w:rsidRDefault="007A3D31" w:rsidP="00D72A51">
            <w:pPr>
              <w:spacing w:after="120"/>
              <w:jc w:val="both"/>
              <w:rPr>
                <w:bCs/>
              </w:rPr>
            </w:pPr>
            <w:bookmarkStart w:id="7" w:name="_Hlk71109732"/>
            <w:r w:rsidRPr="007A3D31">
              <w:rPr>
                <w:rFonts w:hint="eastAsia"/>
                <w:b/>
              </w:rPr>
              <w:t>P</w:t>
            </w:r>
            <w:r w:rsidRPr="007A3D31">
              <w:rPr>
                <w:b/>
              </w:rPr>
              <w:t xml:space="preserve">roposal 4: </w:t>
            </w:r>
            <w:r w:rsidRPr="007A3D31">
              <w:rPr>
                <w:bCs/>
              </w:rPr>
              <w:t>To enable intra-band CA for supporting aggregated channel bandwidths larger than 2000MHz.</w:t>
            </w:r>
            <w:bookmarkEnd w:id="7"/>
          </w:p>
        </w:tc>
      </w:tr>
      <w:tr w:rsidR="0073779E" w:rsidRPr="00A52FCC" w14:paraId="6D70F1D5" w14:textId="77777777" w:rsidTr="001F1178">
        <w:trPr>
          <w:trHeight w:val="468"/>
        </w:trPr>
        <w:tc>
          <w:tcPr>
            <w:tcW w:w="1621" w:type="dxa"/>
          </w:tcPr>
          <w:p w14:paraId="57927F2F" w14:textId="20FA579D" w:rsidR="0073779E" w:rsidRPr="00EE6DE4" w:rsidRDefault="003C5CBB" w:rsidP="0073779E">
            <w:pPr>
              <w:spacing w:after="0"/>
              <w:rPr>
                <w:rFonts w:ascii="Arial" w:eastAsia="Times New Roman" w:hAnsi="Arial" w:cs="Arial"/>
                <w:b/>
                <w:bCs/>
                <w:color w:val="0000FF"/>
                <w:sz w:val="16"/>
                <w:szCs w:val="16"/>
                <w:u w:val="single"/>
              </w:rPr>
            </w:pPr>
            <w:hyperlink r:id="rId30" w:history="1">
              <w:r w:rsidR="0073779E" w:rsidRPr="002C22ED">
                <w:rPr>
                  <w:rFonts w:ascii="Arial" w:eastAsia="Times New Roman" w:hAnsi="Arial" w:cs="Arial"/>
                  <w:b/>
                  <w:bCs/>
                  <w:color w:val="0000FF"/>
                  <w:sz w:val="16"/>
                  <w:szCs w:val="16"/>
                  <w:u w:val="single"/>
                </w:rPr>
                <w:t>R4-2110484</w:t>
              </w:r>
            </w:hyperlink>
          </w:p>
        </w:tc>
        <w:tc>
          <w:tcPr>
            <w:tcW w:w="1428" w:type="dxa"/>
          </w:tcPr>
          <w:p w14:paraId="2A2603A5" w14:textId="5CA07409"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Ericsson</w:t>
            </w:r>
          </w:p>
        </w:tc>
        <w:tc>
          <w:tcPr>
            <w:tcW w:w="6582" w:type="dxa"/>
          </w:tcPr>
          <w:p w14:paraId="21B68285" w14:textId="77777777" w:rsidR="00D82953" w:rsidRPr="0012275E" w:rsidRDefault="00D82953" w:rsidP="00D82953">
            <w:pPr>
              <w:pStyle w:val="af0"/>
              <w:rPr>
                <w:rFonts w:eastAsiaTheme="minorEastAsia"/>
                <w:b/>
                <w:bCs/>
              </w:rPr>
            </w:pPr>
            <w:r w:rsidRPr="0012275E">
              <w:rPr>
                <w:rFonts w:eastAsiaTheme="minorEastAsia"/>
                <w:b/>
                <w:bCs/>
              </w:rPr>
              <w:t xml:space="preserve">Max </w:t>
            </w:r>
            <w:proofErr w:type="spellStart"/>
            <w:r w:rsidRPr="0012275E">
              <w:rPr>
                <w:rFonts w:eastAsiaTheme="minorEastAsia"/>
                <w:b/>
                <w:bCs/>
              </w:rPr>
              <w:t>CBW</w:t>
            </w:r>
            <w:proofErr w:type="spellEnd"/>
          </w:p>
          <w:p w14:paraId="0F66950E" w14:textId="23E7D60F" w:rsidR="0073779E" w:rsidRPr="00D82953" w:rsidRDefault="00D82953" w:rsidP="00D82953">
            <w:pPr>
              <w:spacing w:after="120"/>
              <w:jc w:val="both"/>
              <w:rPr>
                <w:b/>
                <w:bCs/>
              </w:rPr>
            </w:pPr>
            <w:r w:rsidRPr="00D82953">
              <w:rPr>
                <w:b/>
              </w:rPr>
              <w:t xml:space="preserve">Proposal: </w:t>
            </w:r>
            <w:r w:rsidRPr="00D82953">
              <w:rPr>
                <w:bCs/>
              </w:rPr>
              <w:t xml:space="preserve">For the maximum bandwidth for 960 kHz </w:t>
            </w:r>
            <w:proofErr w:type="spellStart"/>
            <w:r w:rsidRPr="00D82953">
              <w:rPr>
                <w:bCs/>
              </w:rPr>
              <w:t>SCS</w:t>
            </w:r>
            <w:proofErr w:type="spellEnd"/>
            <w:r w:rsidRPr="00D82953">
              <w:rPr>
                <w:bCs/>
              </w:rPr>
              <w:t xml:space="preserve">, support 2160 </w:t>
            </w:r>
            <w:proofErr w:type="spellStart"/>
            <w:r w:rsidRPr="00D82953">
              <w:rPr>
                <w:bCs/>
              </w:rPr>
              <w:t>MHz.</w:t>
            </w:r>
            <w:proofErr w:type="spellEnd"/>
          </w:p>
        </w:tc>
      </w:tr>
    </w:tbl>
    <w:p w14:paraId="35F0D977" w14:textId="77777777" w:rsidR="000845B8" w:rsidRPr="00A52FCC" w:rsidRDefault="000845B8" w:rsidP="000845B8"/>
    <w:p w14:paraId="73D36A37" w14:textId="77777777" w:rsidR="000845B8" w:rsidRPr="00A52FCC" w:rsidRDefault="000845B8" w:rsidP="006D6060">
      <w:pPr>
        <w:pStyle w:val="2"/>
      </w:pPr>
      <w:r w:rsidRPr="00A52FCC">
        <w:rPr>
          <w:rFonts w:hint="eastAsia"/>
        </w:rPr>
        <w:t>Open issues</w:t>
      </w:r>
      <w:r w:rsidRPr="00A52FCC">
        <w:t xml:space="preserve"> summary</w:t>
      </w:r>
    </w:p>
    <w:p w14:paraId="109EC4D5" w14:textId="77777777" w:rsidR="000845B8" w:rsidRPr="00A52FCC" w:rsidRDefault="000845B8" w:rsidP="000845B8">
      <w:pPr>
        <w:rPr>
          <w:i/>
          <w:color w:val="0070C0"/>
          <w:lang w:eastAsia="zh-CN"/>
        </w:rPr>
      </w:pPr>
      <w:r w:rsidRPr="00A52FCC">
        <w:rPr>
          <w:rFonts w:hint="eastAsia"/>
          <w:i/>
          <w:color w:val="0070C0"/>
        </w:rPr>
        <w:t xml:space="preserve">Before e-Meeting, </w:t>
      </w:r>
      <w:r w:rsidRPr="00A52FCC">
        <w:rPr>
          <w:i/>
          <w:color w:val="0070C0"/>
        </w:rPr>
        <w:t>moderator</w:t>
      </w:r>
      <w:r w:rsidRPr="00A52FCC">
        <w:rPr>
          <w:rFonts w:hint="eastAsia"/>
          <w:i/>
          <w:color w:val="0070C0"/>
        </w:rPr>
        <w:t>s</w:t>
      </w:r>
      <w:r w:rsidRPr="00A52FCC">
        <w:rPr>
          <w:i/>
          <w:color w:val="0070C0"/>
        </w:rPr>
        <w:t xml:space="preserve"> shall</w:t>
      </w:r>
      <w:r w:rsidRPr="00A52FCC">
        <w:rPr>
          <w:rFonts w:hint="eastAsia"/>
          <w:i/>
          <w:color w:val="0070C0"/>
        </w:rPr>
        <w:t xml:space="preserve"> summar</w:t>
      </w:r>
      <w:r w:rsidRPr="00A52FCC">
        <w:rPr>
          <w:i/>
          <w:color w:val="0070C0"/>
        </w:rPr>
        <w:t>ize list of</w:t>
      </w:r>
      <w:r w:rsidRPr="00A52FCC">
        <w:rPr>
          <w:rFonts w:hint="eastAsia"/>
          <w:i/>
          <w:color w:val="0070C0"/>
        </w:rPr>
        <w:t xml:space="preserve"> open issues</w:t>
      </w:r>
      <w:r w:rsidRPr="00A52FCC">
        <w:rPr>
          <w:i/>
          <w:color w:val="0070C0"/>
        </w:rPr>
        <w:t xml:space="preserve">, </w:t>
      </w:r>
      <w:r w:rsidRPr="00A52FCC">
        <w:rPr>
          <w:rFonts w:hint="eastAsia"/>
          <w:i/>
          <w:color w:val="0070C0"/>
        </w:rPr>
        <w:t>candidate options</w:t>
      </w:r>
      <w:r w:rsidRPr="00A52FCC">
        <w:rPr>
          <w:i/>
          <w:color w:val="0070C0"/>
        </w:rPr>
        <w:t xml:space="preserve"> and possible WF (if applicable)</w:t>
      </w:r>
      <w:r w:rsidRPr="00A52FCC">
        <w:rPr>
          <w:rFonts w:hint="eastAsia"/>
          <w:i/>
          <w:color w:val="0070C0"/>
        </w:rPr>
        <w:t xml:space="preserve"> based on companies</w:t>
      </w:r>
      <w:r w:rsidRPr="00A52FCC">
        <w:rPr>
          <w:i/>
          <w:color w:val="0070C0"/>
        </w:rPr>
        <w:t>’</w:t>
      </w:r>
      <w:r w:rsidRPr="00A52FCC">
        <w:rPr>
          <w:rFonts w:hint="eastAsia"/>
          <w:i/>
          <w:color w:val="0070C0"/>
        </w:rPr>
        <w:t xml:space="preserve"> contributions.</w:t>
      </w:r>
    </w:p>
    <w:p w14:paraId="35F1D4CE" w14:textId="559D003A" w:rsidR="000845B8" w:rsidRPr="00A52FCC" w:rsidRDefault="000845B8" w:rsidP="006D6060">
      <w:pPr>
        <w:pStyle w:val="3"/>
      </w:pPr>
      <w:r w:rsidRPr="00A52FCC">
        <w:t xml:space="preserve">Sub-topic </w:t>
      </w:r>
      <w:r w:rsidR="0077644E" w:rsidRPr="00A52FCC">
        <w:t>3</w:t>
      </w:r>
      <w:r w:rsidR="0022193D">
        <w:t>.2.1</w:t>
      </w:r>
      <w:r w:rsidR="00FC7EC0">
        <w:t xml:space="preserve"> </w:t>
      </w:r>
      <w:r w:rsidR="0060333B">
        <w:t>C</w:t>
      </w:r>
      <w:r w:rsidR="006D2522">
        <w:t xml:space="preserve">hannel </w:t>
      </w:r>
      <w:r w:rsidR="0060333B">
        <w:t>BW</w:t>
      </w:r>
      <w:r w:rsidR="006D2522">
        <w:t>s</w:t>
      </w:r>
    </w:p>
    <w:p w14:paraId="04EA8AFC" w14:textId="77777777" w:rsidR="000845B8" w:rsidRPr="00A52FCC" w:rsidRDefault="000845B8" w:rsidP="000845B8">
      <w:pPr>
        <w:rPr>
          <w:i/>
          <w:color w:val="0070C0"/>
          <w:lang w:val="en-US" w:eastAsia="zh-CN"/>
        </w:rPr>
      </w:pPr>
      <w:r w:rsidRPr="00A52FCC">
        <w:rPr>
          <w:i/>
          <w:color w:val="0070C0"/>
          <w:lang w:val="en-US" w:eastAsia="zh-CN"/>
        </w:rPr>
        <w:t>Open issues and candidate options before e-meeting:</w:t>
      </w:r>
    </w:p>
    <w:p w14:paraId="34E29727" w14:textId="259B888F" w:rsidR="000845B8" w:rsidRPr="00A52FCC" w:rsidRDefault="000845B8" w:rsidP="000845B8">
      <w:pPr>
        <w:rPr>
          <w:b/>
          <w:color w:val="0070C0"/>
          <w:u w:val="single"/>
          <w:lang w:eastAsia="ko-KR"/>
        </w:rPr>
      </w:pPr>
      <w:r w:rsidRPr="00A52FCC">
        <w:rPr>
          <w:b/>
          <w:color w:val="0070C0"/>
          <w:u w:val="single"/>
          <w:lang w:eastAsia="ko-KR"/>
        </w:rPr>
        <w:t xml:space="preserve">Issue </w:t>
      </w:r>
      <w:r w:rsidR="009233A6">
        <w:rPr>
          <w:b/>
          <w:color w:val="0070C0"/>
          <w:u w:val="single"/>
          <w:lang w:eastAsia="ko-KR"/>
        </w:rPr>
        <w:t>3.2.1-</w:t>
      </w:r>
      <w:r w:rsidR="00631D79" w:rsidRPr="00A52FCC">
        <w:rPr>
          <w:b/>
          <w:color w:val="0070C0"/>
          <w:u w:val="single"/>
          <w:lang w:eastAsia="ko-KR"/>
        </w:rPr>
        <w:t>1</w:t>
      </w:r>
      <w:r w:rsidRPr="00A52FCC">
        <w:rPr>
          <w:b/>
          <w:color w:val="0070C0"/>
          <w:u w:val="single"/>
          <w:lang w:eastAsia="ko-KR"/>
        </w:rPr>
        <w:t xml:space="preserve">: </w:t>
      </w:r>
      <w:r w:rsidR="0094227D">
        <w:rPr>
          <w:b/>
          <w:color w:val="0070C0"/>
          <w:u w:val="single"/>
          <w:lang w:eastAsia="ko-KR"/>
        </w:rPr>
        <w:t xml:space="preserve">Max </w:t>
      </w:r>
      <w:proofErr w:type="spellStart"/>
      <w:r w:rsidR="0094227D">
        <w:rPr>
          <w:b/>
          <w:color w:val="0070C0"/>
          <w:u w:val="single"/>
          <w:lang w:eastAsia="ko-KR"/>
        </w:rPr>
        <w:t>CBW</w:t>
      </w:r>
      <w:proofErr w:type="spellEnd"/>
      <w:r w:rsidR="0094227D">
        <w:rPr>
          <w:b/>
          <w:color w:val="0070C0"/>
          <w:u w:val="single"/>
          <w:lang w:eastAsia="ko-KR"/>
        </w:rPr>
        <w:t xml:space="preserve"> for 960 kHz</w:t>
      </w:r>
    </w:p>
    <w:p w14:paraId="73CD7015" w14:textId="77777777" w:rsidR="000845B8" w:rsidRPr="00A52FCC" w:rsidRDefault="000845B8" w:rsidP="000845B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Proposals</w:t>
      </w:r>
    </w:p>
    <w:p w14:paraId="7F597105" w14:textId="77777777" w:rsidR="002B71D9" w:rsidRPr="002B71D9" w:rsidRDefault="002B71D9" w:rsidP="002B71D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2B71D9">
        <w:rPr>
          <w:rFonts w:eastAsia="宋体"/>
          <w:color w:val="0070C0"/>
          <w:szCs w:val="24"/>
          <w:lang w:eastAsia="zh-CN"/>
        </w:rPr>
        <w:t xml:space="preserve">Option 1: 2000 MHz for both licensed and unlicensed bands (CATT, Apple, QC, </w:t>
      </w:r>
      <w:proofErr w:type="spellStart"/>
      <w:r w:rsidRPr="002B71D9">
        <w:rPr>
          <w:rFonts w:eastAsia="宋体"/>
          <w:color w:val="0070C0"/>
          <w:szCs w:val="24"/>
          <w:lang w:eastAsia="zh-CN"/>
        </w:rPr>
        <w:t>CMCC</w:t>
      </w:r>
      <w:proofErr w:type="spellEnd"/>
      <w:r w:rsidRPr="002B71D9">
        <w:rPr>
          <w:rFonts w:eastAsia="宋体"/>
          <w:color w:val="0070C0"/>
          <w:szCs w:val="24"/>
          <w:lang w:eastAsia="zh-CN"/>
        </w:rPr>
        <w:t xml:space="preserve">, vivo, Samsung, Intel, </w:t>
      </w:r>
      <w:proofErr w:type="spellStart"/>
      <w:r w:rsidRPr="002B71D9">
        <w:rPr>
          <w:rFonts w:eastAsia="宋体"/>
          <w:color w:val="0070C0"/>
          <w:szCs w:val="24"/>
          <w:lang w:eastAsia="zh-CN"/>
        </w:rPr>
        <w:t>ZTE</w:t>
      </w:r>
      <w:proofErr w:type="spellEnd"/>
      <w:r w:rsidRPr="002B71D9">
        <w:rPr>
          <w:rFonts w:eastAsia="宋体"/>
          <w:color w:val="0070C0"/>
          <w:szCs w:val="24"/>
          <w:lang w:eastAsia="zh-CN"/>
        </w:rPr>
        <w:t>)</w:t>
      </w:r>
    </w:p>
    <w:p w14:paraId="2551D749" w14:textId="77777777" w:rsidR="002B71D9" w:rsidRPr="002B71D9" w:rsidRDefault="002B71D9" w:rsidP="002B71D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2B71D9">
        <w:rPr>
          <w:rFonts w:eastAsia="宋体"/>
          <w:color w:val="0070C0"/>
          <w:szCs w:val="24"/>
          <w:lang w:eastAsia="zh-CN"/>
        </w:rPr>
        <w:t>Option 2: 2160 MHz and 2000 MHz for both licensed and unlicensed (QC, Xiaomi, Nokia, Ericsson)</w:t>
      </w:r>
    </w:p>
    <w:p w14:paraId="4FBCD8C5" w14:textId="77777777" w:rsidR="002B71D9" w:rsidRPr="002B71D9" w:rsidRDefault="002B71D9" w:rsidP="002B71D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2B71D9">
        <w:rPr>
          <w:rFonts w:eastAsia="宋体"/>
          <w:color w:val="0070C0"/>
          <w:szCs w:val="24"/>
          <w:lang w:eastAsia="zh-CN"/>
        </w:rPr>
        <w:t xml:space="preserve">Option 3: 2160 MHz for unlicensed and 2000 MHz for licensed (Apple, </w:t>
      </w:r>
      <w:proofErr w:type="spellStart"/>
      <w:r w:rsidRPr="002B71D9">
        <w:rPr>
          <w:rFonts w:eastAsia="宋体"/>
          <w:color w:val="0070C0"/>
          <w:szCs w:val="24"/>
          <w:lang w:eastAsia="zh-CN"/>
        </w:rPr>
        <w:t>LGE</w:t>
      </w:r>
      <w:proofErr w:type="spellEnd"/>
      <w:r w:rsidRPr="002B71D9">
        <w:rPr>
          <w:rFonts w:eastAsia="宋体"/>
          <w:color w:val="0070C0"/>
          <w:szCs w:val="24"/>
          <w:lang w:eastAsia="zh-CN"/>
        </w:rPr>
        <w:t>)</w:t>
      </w:r>
    </w:p>
    <w:p w14:paraId="1AD4E1D3" w14:textId="77777777" w:rsidR="002B71D9" w:rsidRPr="002B71D9" w:rsidRDefault="002B71D9" w:rsidP="002B71D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2B71D9">
        <w:rPr>
          <w:rFonts w:eastAsia="宋体"/>
          <w:color w:val="0070C0"/>
          <w:szCs w:val="24"/>
          <w:lang w:eastAsia="zh-CN"/>
        </w:rPr>
        <w:t>Option 4: Make a decision for unlicensed operation and FFS for licensed operation</w:t>
      </w:r>
    </w:p>
    <w:p w14:paraId="6C8C1276" w14:textId="77777777" w:rsidR="009B5D20" w:rsidRPr="00A52FCC" w:rsidRDefault="009B5D20" w:rsidP="009B5D20">
      <w:pPr>
        <w:spacing w:after="120"/>
        <w:rPr>
          <w:color w:val="0070C0"/>
          <w:szCs w:val="24"/>
          <w:lang w:eastAsia="zh-CN"/>
        </w:rPr>
      </w:pPr>
    </w:p>
    <w:p w14:paraId="06EF9E60" w14:textId="77777777" w:rsidR="000845B8" w:rsidRPr="00A52FCC" w:rsidRDefault="000845B8" w:rsidP="000845B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Recommended WF</w:t>
      </w:r>
    </w:p>
    <w:p w14:paraId="319B7F0D" w14:textId="17C1488B" w:rsidR="000845B8" w:rsidRDefault="000845B8" w:rsidP="000845B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52FCC">
        <w:rPr>
          <w:rFonts w:eastAsia="宋体"/>
          <w:color w:val="0070C0"/>
          <w:szCs w:val="24"/>
          <w:lang w:eastAsia="zh-CN"/>
        </w:rPr>
        <w:t>TBA</w:t>
      </w:r>
    </w:p>
    <w:p w14:paraId="6D08B058" w14:textId="77777777" w:rsidR="002B71D9" w:rsidRPr="002B71D9" w:rsidRDefault="002B71D9" w:rsidP="002B71D9">
      <w:pPr>
        <w:spacing w:after="120"/>
        <w:rPr>
          <w:color w:val="0070C0"/>
          <w:szCs w:val="24"/>
          <w:lang w:eastAsia="zh-CN"/>
        </w:rPr>
      </w:pPr>
    </w:p>
    <w:p w14:paraId="1D58A5E0" w14:textId="77777777" w:rsidR="003C0E5B" w:rsidRPr="00A52FCC" w:rsidRDefault="003C0E5B" w:rsidP="003C0E5B">
      <w:pPr>
        <w:rPr>
          <w:i/>
          <w:color w:val="0070C0"/>
          <w:lang w:val="en-US" w:eastAsia="zh-CN"/>
        </w:rPr>
      </w:pPr>
      <w:r w:rsidRPr="00A52FCC">
        <w:rPr>
          <w:rFonts w:hint="eastAsia"/>
          <w:i/>
          <w:color w:val="0070C0"/>
          <w:lang w:val="en-US" w:eastAsia="zh-CN"/>
        </w:rPr>
        <w:t xml:space="preserve">Sub-topic </w:t>
      </w:r>
      <w:r w:rsidRPr="00A52FCC">
        <w:rPr>
          <w:i/>
          <w:color w:val="0070C0"/>
          <w:lang w:val="en-US" w:eastAsia="zh-CN"/>
        </w:rPr>
        <w:t xml:space="preserve">description: </w:t>
      </w:r>
    </w:p>
    <w:p w14:paraId="6CE036F9" w14:textId="77777777" w:rsidR="003C0E5B" w:rsidRPr="00A52FCC" w:rsidRDefault="003C0E5B" w:rsidP="003C0E5B">
      <w:pPr>
        <w:rPr>
          <w:i/>
          <w:color w:val="0070C0"/>
          <w:lang w:val="en-US" w:eastAsia="zh-CN"/>
        </w:rPr>
      </w:pPr>
      <w:r w:rsidRPr="00A52FCC">
        <w:rPr>
          <w:i/>
          <w:color w:val="0070C0"/>
          <w:lang w:val="en-US" w:eastAsia="zh-CN"/>
        </w:rPr>
        <w:t>Open issues and candidate options before e-meeting:</w:t>
      </w:r>
    </w:p>
    <w:p w14:paraId="70A9DBED" w14:textId="07611D0C" w:rsidR="003C0E5B" w:rsidRPr="00A52FCC" w:rsidRDefault="003C0E5B" w:rsidP="003C0E5B">
      <w:pPr>
        <w:rPr>
          <w:b/>
          <w:color w:val="0070C0"/>
          <w:u w:val="single"/>
          <w:lang w:eastAsia="ko-KR"/>
        </w:rPr>
      </w:pPr>
      <w:r w:rsidRPr="00A52FCC">
        <w:rPr>
          <w:b/>
          <w:color w:val="0070C0"/>
          <w:u w:val="single"/>
          <w:lang w:eastAsia="ko-KR"/>
        </w:rPr>
        <w:t xml:space="preserve">Issue </w:t>
      </w:r>
      <w:r w:rsidR="009233A6">
        <w:rPr>
          <w:b/>
          <w:color w:val="0070C0"/>
          <w:u w:val="single"/>
          <w:lang w:eastAsia="ko-KR"/>
        </w:rPr>
        <w:t>3.2.1-</w:t>
      </w:r>
      <w:r w:rsidR="00631D79" w:rsidRPr="00A52FCC">
        <w:rPr>
          <w:b/>
          <w:color w:val="0070C0"/>
          <w:u w:val="single"/>
          <w:lang w:eastAsia="ko-KR"/>
        </w:rPr>
        <w:t>2</w:t>
      </w:r>
      <w:r w:rsidRPr="00A52FCC">
        <w:rPr>
          <w:b/>
          <w:color w:val="0070C0"/>
          <w:u w:val="single"/>
          <w:lang w:eastAsia="ko-KR"/>
        </w:rPr>
        <w:t xml:space="preserve">: </w:t>
      </w:r>
      <w:r w:rsidR="002B71D9">
        <w:rPr>
          <w:b/>
          <w:color w:val="0070C0"/>
          <w:u w:val="single"/>
          <w:lang w:eastAsia="ko-KR"/>
        </w:rPr>
        <w:t xml:space="preserve">Intermediate </w:t>
      </w:r>
      <w:proofErr w:type="spellStart"/>
      <w:r w:rsidR="002B71D9">
        <w:rPr>
          <w:b/>
          <w:color w:val="0070C0"/>
          <w:u w:val="single"/>
          <w:lang w:eastAsia="ko-KR"/>
        </w:rPr>
        <w:t>CBW</w:t>
      </w:r>
      <w:r w:rsidR="003343FB">
        <w:rPr>
          <w:b/>
          <w:color w:val="0070C0"/>
          <w:u w:val="single"/>
          <w:lang w:eastAsia="ko-KR"/>
        </w:rPr>
        <w:t>s</w:t>
      </w:r>
      <w:proofErr w:type="spellEnd"/>
      <w:r w:rsidR="002B71D9">
        <w:rPr>
          <w:b/>
          <w:color w:val="0070C0"/>
          <w:u w:val="single"/>
          <w:lang w:eastAsia="ko-KR"/>
        </w:rPr>
        <w:t xml:space="preserve"> between Max and Min </w:t>
      </w:r>
      <w:proofErr w:type="spellStart"/>
      <w:r w:rsidR="002B71D9">
        <w:rPr>
          <w:b/>
          <w:color w:val="0070C0"/>
          <w:u w:val="single"/>
          <w:lang w:eastAsia="ko-KR"/>
        </w:rPr>
        <w:t>CBW</w:t>
      </w:r>
      <w:r w:rsidR="003343FB">
        <w:rPr>
          <w:b/>
          <w:color w:val="0070C0"/>
          <w:u w:val="single"/>
          <w:lang w:eastAsia="ko-KR"/>
        </w:rPr>
        <w:t>s</w:t>
      </w:r>
      <w:proofErr w:type="spellEnd"/>
    </w:p>
    <w:p w14:paraId="3F66FB79" w14:textId="77777777" w:rsidR="003C0E5B" w:rsidRPr="00A52FCC" w:rsidRDefault="003C0E5B" w:rsidP="003C0E5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Proposals</w:t>
      </w:r>
    </w:p>
    <w:tbl>
      <w:tblPr>
        <w:tblW w:w="5000" w:type="pct"/>
        <w:tblLayout w:type="fixed"/>
        <w:tblLook w:val="04A0" w:firstRow="1" w:lastRow="0" w:firstColumn="1" w:lastColumn="0" w:noHBand="0" w:noVBand="1"/>
      </w:tblPr>
      <w:tblGrid>
        <w:gridCol w:w="1067"/>
        <w:gridCol w:w="879"/>
        <w:gridCol w:w="796"/>
        <w:gridCol w:w="796"/>
        <w:gridCol w:w="755"/>
        <w:gridCol w:w="796"/>
        <w:gridCol w:w="796"/>
        <w:gridCol w:w="992"/>
        <w:gridCol w:w="994"/>
        <w:gridCol w:w="994"/>
        <w:gridCol w:w="992"/>
      </w:tblGrid>
      <w:tr w:rsidR="00F40D43" w:rsidRPr="00D00B74" w14:paraId="7D7F1C84" w14:textId="77777777" w:rsidTr="001F1178">
        <w:trPr>
          <w:trHeight w:val="288"/>
        </w:trPr>
        <w:tc>
          <w:tcPr>
            <w:tcW w:w="541" w:type="pct"/>
            <w:tcBorders>
              <w:top w:val="nil"/>
              <w:left w:val="nil"/>
              <w:bottom w:val="nil"/>
              <w:right w:val="nil"/>
            </w:tcBorders>
            <w:shd w:val="clear" w:color="auto" w:fill="auto"/>
            <w:noWrap/>
            <w:vAlign w:val="bottom"/>
            <w:hideMark/>
          </w:tcPr>
          <w:p w14:paraId="76B87896" w14:textId="77777777" w:rsidR="00F40D43" w:rsidRPr="00D00B74" w:rsidRDefault="00F40D43" w:rsidP="001F1178">
            <w:pPr>
              <w:spacing w:after="0"/>
              <w:rPr>
                <w:sz w:val="24"/>
                <w:szCs w:val="24"/>
                <w:lang w:eastAsia="ko-KR"/>
              </w:rPr>
            </w:pPr>
          </w:p>
        </w:tc>
        <w:tc>
          <w:tcPr>
            <w:tcW w:w="446" w:type="pct"/>
            <w:tcBorders>
              <w:top w:val="nil"/>
              <w:left w:val="nil"/>
              <w:bottom w:val="nil"/>
              <w:right w:val="nil"/>
            </w:tcBorders>
            <w:shd w:val="clear" w:color="auto" w:fill="auto"/>
            <w:noWrap/>
            <w:vAlign w:val="bottom"/>
            <w:hideMark/>
          </w:tcPr>
          <w:p w14:paraId="1DF7092E" w14:textId="77777777" w:rsidR="00F40D43" w:rsidRPr="00D00B74" w:rsidRDefault="00F40D43" w:rsidP="001F1178">
            <w:pPr>
              <w:spacing w:after="0"/>
              <w:rPr>
                <w:lang w:val="en-US" w:eastAsia="ko-KR"/>
              </w:rPr>
            </w:pPr>
          </w:p>
        </w:tc>
        <w:tc>
          <w:tcPr>
            <w:tcW w:w="4013"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7F8C3" w14:textId="33DD6C95" w:rsidR="00F40D43" w:rsidRPr="00D00B74" w:rsidRDefault="00F40D43" w:rsidP="001F1178">
            <w:pPr>
              <w:spacing w:after="0"/>
              <w:jc w:val="center"/>
              <w:rPr>
                <w:rFonts w:ascii="Calibri" w:hAnsi="Calibri"/>
                <w:color w:val="000000"/>
                <w:sz w:val="22"/>
                <w:szCs w:val="22"/>
                <w:lang w:val="en-US" w:eastAsia="ko-KR"/>
              </w:rPr>
            </w:pPr>
            <w:r w:rsidRPr="00D00B74">
              <w:rPr>
                <w:rFonts w:ascii="Calibri" w:hAnsi="Calibri"/>
                <w:color w:val="000000"/>
                <w:sz w:val="22"/>
                <w:szCs w:val="22"/>
                <w:lang w:val="en-US" w:eastAsia="ko-KR"/>
              </w:rPr>
              <w:t>Channel Bandwidth (MHz)</w:t>
            </w:r>
          </w:p>
        </w:tc>
      </w:tr>
      <w:tr w:rsidR="00F40D43" w:rsidRPr="00D00B74" w14:paraId="48177037" w14:textId="77777777" w:rsidTr="001F1178">
        <w:trPr>
          <w:trHeight w:val="288"/>
        </w:trPr>
        <w:tc>
          <w:tcPr>
            <w:tcW w:w="541" w:type="pct"/>
            <w:tcBorders>
              <w:top w:val="nil"/>
              <w:left w:val="nil"/>
              <w:bottom w:val="nil"/>
              <w:right w:val="nil"/>
            </w:tcBorders>
            <w:shd w:val="clear" w:color="auto" w:fill="auto"/>
            <w:noWrap/>
            <w:vAlign w:val="bottom"/>
            <w:hideMark/>
          </w:tcPr>
          <w:p w14:paraId="1075DF54" w14:textId="77777777" w:rsidR="00F40D43" w:rsidRPr="00D00B74" w:rsidRDefault="00F40D43" w:rsidP="001F1178">
            <w:pPr>
              <w:spacing w:after="0"/>
              <w:jc w:val="center"/>
              <w:rPr>
                <w:rFonts w:ascii="Calibri" w:hAnsi="Calibri"/>
                <w:color w:val="000000"/>
                <w:sz w:val="22"/>
                <w:szCs w:val="22"/>
                <w:lang w:val="en-US" w:eastAsia="ko-KR"/>
              </w:rPr>
            </w:pPr>
          </w:p>
        </w:tc>
        <w:tc>
          <w:tcPr>
            <w:tcW w:w="446" w:type="pct"/>
            <w:tcBorders>
              <w:top w:val="nil"/>
              <w:left w:val="nil"/>
              <w:bottom w:val="nil"/>
              <w:right w:val="nil"/>
            </w:tcBorders>
            <w:shd w:val="clear" w:color="auto" w:fill="auto"/>
            <w:noWrap/>
            <w:vAlign w:val="bottom"/>
            <w:hideMark/>
          </w:tcPr>
          <w:p w14:paraId="1505583C" w14:textId="77777777" w:rsidR="00F40D43" w:rsidRPr="00D00B74" w:rsidRDefault="00F40D43" w:rsidP="001F1178">
            <w:pPr>
              <w:spacing w:after="0"/>
              <w:rPr>
                <w:lang w:val="en-US" w:eastAsia="ko-KR"/>
              </w:rPr>
            </w:pPr>
          </w:p>
        </w:tc>
        <w:tc>
          <w:tcPr>
            <w:tcW w:w="404" w:type="pct"/>
            <w:tcBorders>
              <w:top w:val="nil"/>
              <w:left w:val="single" w:sz="4" w:space="0" w:color="auto"/>
              <w:bottom w:val="single" w:sz="4" w:space="0" w:color="auto"/>
              <w:right w:val="single" w:sz="4" w:space="0" w:color="auto"/>
            </w:tcBorders>
            <w:shd w:val="clear" w:color="auto" w:fill="auto"/>
            <w:noWrap/>
            <w:vAlign w:val="bottom"/>
            <w:hideMark/>
          </w:tcPr>
          <w:p w14:paraId="0916AA8D"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100</w:t>
            </w:r>
          </w:p>
        </w:tc>
        <w:tc>
          <w:tcPr>
            <w:tcW w:w="404" w:type="pct"/>
            <w:tcBorders>
              <w:top w:val="nil"/>
              <w:left w:val="nil"/>
              <w:bottom w:val="single" w:sz="4" w:space="0" w:color="auto"/>
              <w:right w:val="single" w:sz="4" w:space="0" w:color="auto"/>
            </w:tcBorders>
            <w:shd w:val="clear" w:color="auto" w:fill="auto"/>
            <w:noWrap/>
            <w:vAlign w:val="bottom"/>
            <w:hideMark/>
          </w:tcPr>
          <w:p w14:paraId="459991E7"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200</w:t>
            </w:r>
          </w:p>
        </w:tc>
        <w:tc>
          <w:tcPr>
            <w:tcW w:w="383" w:type="pct"/>
            <w:tcBorders>
              <w:top w:val="nil"/>
              <w:left w:val="nil"/>
              <w:bottom w:val="single" w:sz="4" w:space="0" w:color="auto"/>
              <w:right w:val="single" w:sz="4" w:space="0" w:color="auto"/>
            </w:tcBorders>
            <w:shd w:val="clear" w:color="auto" w:fill="auto"/>
            <w:noWrap/>
            <w:vAlign w:val="bottom"/>
            <w:hideMark/>
          </w:tcPr>
          <w:p w14:paraId="2F7F2AFA"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400</w:t>
            </w:r>
          </w:p>
        </w:tc>
        <w:tc>
          <w:tcPr>
            <w:tcW w:w="404" w:type="pct"/>
            <w:tcBorders>
              <w:top w:val="nil"/>
              <w:left w:val="nil"/>
              <w:bottom w:val="single" w:sz="4" w:space="0" w:color="auto"/>
              <w:right w:val="single" w:sz="4" w:space="0" w:color="auto"/>
            </w:tcBorders>
            <w:shd w:val="clear" w:color="auto" w:fill="auto"/>
            <w:noWrap/>
            <w:vAlign w:val="bottom"/>
            <w:hideMark/>
          </w:tcPr>
          <w:p w14:paraId="3CA08D6A"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500</w:t>
            </w:r>
          </w:p>
        </w:tc>
        <w:tc>
          <w:tcPr>
            <w:tcW w:w="404" w:type="pct"/>
            <w:tcBorders>
              <w:top w:val="nil"/>
              <w:left w:val="nil"/>
              <w:bottom w:val="single" w:sz="4" w:space="0" w:color="auto"/>
              <w:right w:val="single" w:sz="4" w:space="0" w:color="auto"/>
            </w:tcBorders>
            <w:shd w:val="clear" w:color="auto" w:fill="auto"/>
            <w:noWrap/>
            <w:vAlign w:val="bottom"/>
            <w:hideMark/>
          </w:tcPr>
          <w:p w14:paraId="765DF81E"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800</w:t>
            </w:r>
          </w:p>
        </w:tc>
        <w:tc>
          <w:tcPr>
            <w:tcW w:w="503" w:type="pct"/>
            <w:tcBorders>
              <w:top w:val="nil"/>
              <w:left w:val="nil"/>
              <w:bottom w:val="single" w:sz="4" w:space="0" w:color="auto"/>
              <w:right w:val="single" w:sz="4" w:space="0" w:color="auto"/>
            </w:tcBorders>
            <w:shd w:val="clear" w:color="auto" w:fill="auto"/>
            <w:noWrap/>
            <w:vAlign w:val="bottom"/>
            <w:hideMark/>
          </w:tcPr>
          <w:p w14:paraId="0E048439"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1000</w:t>
            </w:r>
          </w:p>
        </w:tc>
        <w:tc>
          <w:tcPr>
            <w:tcW w:w="504" w:type="pct"/>
            <w:tcBorders>
              <w:top w:val="nil"/>
              <w:left w:val="nil"/>
              <w:bottom w:val="single" w:sz="4" w:space="0" w:color="auto"/>
              <w:right w:val="single" w:sz="4" w:space="0" w:color="auto"/>
            </w:tcBorders>
            <w:shd w:val="clear" w:color="auto" w:fill="auto"/>
            <w:noWrap/>
            <w:vAlign w:val="bottom"/>
            <w:hideMark/>
          </w:tcPr>
          <w:p w14:paraId="5E5132C8"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1200</w:t>
            </w:r>
          </w:p>
        </w:tc>
        <w:tc>
          <w:tcPr>
            <w:tcW w:w="504" w:type="pct"/>
            <w:tcBorders>
              <w:top w:val="nil"/>
              <w:left w:val="nil"/>
              <w:bottom w:val="single" w:sz="4" w:space="0" w:color="auto"/>
              <w:right w:val="single" w:sz="4" w:space="0" w:color="auto"/>
            </w:tcBorders>
            <w:shd w:val="clear" w:color="auto" w:fill="auto"/>
            <w:noWrap/>
            <w:vAlign w:val="bottom"/>
            <w:hideMark/>
          </w:tcPr>
          <w:p w14:paraId="6C1605B6"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1600</w:t>
            </w:r>
          </w:p>
        </w:tc>
        <w:tc>
          <w:tcPr>
            <w:tcW w:w="502" w:type="pct"/>
            <w:tcBorders>
              <w:top w:val="nil"/>
              <w:left w:val="nil"/>
              <w:bottom w:val="single" w:sz="4" w:space="0" w:color="auto"/>
              <w:right w:val="single" w:sz="4" w:space="0" w:color="auto"/>
            </w:tcBorders>
            <w:shd w:val="clear" w:color="auto" w:fill="auto"/>
            <w:noWrap/>
            <w:vAlign w:val="bottom"/>
            <w:hideMark/>
          </w:tcPr>
          <w:p w14:paraId="6B26F0F1" w14:textId="77777777" w:rsidR="00521F8A"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2000</w:t>
            </w:r>
            <w:r w:rsidR="00C7492E">
              <w:rPr>
                <w:rFonts w:ascii="Calibri" w:hAnsi="Calibri"/>
                <w:color w:val="000000"/>
                <w:sz w:val="22"/>
                <w:szCs w:val="22"/>
                <w:lang w:val="en-US" w:eastAsia="ko-KR"/>
              </w:rPr>
              <w:t>/</w:t>
            </w:r>
          </w:p>
          <w:p w14:paraId="23E5F5E7" w14:textId="6FD2201D" w:rsidR="00F40D43" w:rsidRPr="00D00B74" w:rsidRDefault="00521F8A"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lastRenderedPageBreak/>
              <w:t>2160</w:t>
            </w:r>
          </w:p>
        </w:tc>
      </w:tr>
      <w:tr w:rsidR="00F40D43" w:rsidRPr="00D00B74" w14:paraId="13EDB39F" w14:textId="77777777" w:rsidTr="00933BDA">
        <w:trPr>
          <w:trHeight w:val="288"/>
        </w:trPr>
        <w:tc>
          <w:tcPr>
            <w:tcW w:w="5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8CAE4" w14:textId="77777777" w:rsidR="00F40D43" w:rsidRPr="00D00B74" w:rsidRDefault="00F40D43" w:rsidP="001F1178">
            <w:pPr>
              <w:spacing w:after="0"/>
              <w:jc w:val="center"/>
              <w:rPr>
                <w:rFonts w:ascii="Calibri" w:hAnsi="Calibri"/>
                <w:color w:val="000000"/>
                <w:sz w:val="22"/>
                <w:szCs w:val="22"/>
                <w:lang w:val="en-US" w:eastAsia="ko-KR"/>
              </w:rPr>
            </w:pPr>
            <w:proofErr w:type="spellStart"/>
            <w:r w:rsidRPr="00D00B74">
              <w:rPr>
                <w:rFonts w:ascii="Calibri" w:hAnsi="Calibri"/>
                <w:color w:val="000000"/>
                <w:sz w:val="22"/>
                <w:szCs w:val="22"/>
                <w:lang w:val="en-US" w:eastAsia="ko-KR"/>
              </w:rPr>
              <w:lastRenderedPageBreak/>
              <w:t>SCS</w:t>
            </w:r>
            <w:proofErr w:type="spellEnd"/>
            <w:r w:rsidRPr="00D00B74">
              <w:rPr>
                <w:rFonts w:ascii="Calibri" w:hAnsi="Calibri"/>
                <w:color w:val="000000"/>
                <w:sz w:val="22"/>
                <w:szCs w:val="22"/>
                <w:lang w:val="en-US" w:eastAsia="ko-KR"/>
              </w:rPr>
              <w:t xml:space="preserve"> (kHz)</w:t>
            </w:r>
          </w:p>
        </w:tc>
        <w:tc>
          <w:tcPr>
            <w:tcW w:w="446" w:type="pct"/>
            <w:tcBorders>
              <w:top w:val="single" w:sz="4" w:space="0" w:color="auto"/>
              <w:left w:val="nil"/>
              <w:bottom w:val="single" w:sz="4" w:space="0" w:color="auto"/>
              <w:right w:val="single" w:sz="4" w:space="0" w:color="auto"/>
            </w:tcBorders>
            <w:shd w:val="clear" w:color="auto" w:fill="auto"/>
            <w:noWrap/>
            <w:vAlign w:val="bottom"/>
            <w:hideMark/>
          </w:tcPr>
          <w:p w14:paraId="0BCC6FA9"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120</w:t>
            </w:r>
          </w:p>
        </w:tc>
        <w:tc>
          <w:tcPr>
            <w:tcW w:w="404" w:type="pct"/>
            <w:tcBorders>
              <w:top w:val="nil"/>
              <w:left w:val="nil"/>
              <w:bottom w:val="single" w:sz="4" w:space="0" w:color="auto"/>
              <w:right w:val="single" w:sz="4" w:space="0" w:color="auto"/>
            </w:tcBorders>
            <w:shd w:val="clear" w:color="auto" w:fill="FFFF00"/>
            <w:noWrap/>
            <w:vAlign w:val="bottom"/>
            <w:hideMark/>
          </w:tcPr>
          <w:p w14:paraId="3CE47046" w14:textId="6E9E8CD4" w:rsidR="00F40D43" w:rsidRPr="00D00B74" w:rsidRDefault="00C7492E"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MIN</w:t>
            </w:r>
          </w:p>
        </w:tc>
        <w:tc>
          <w:tcPr>
            <w:tcW w:w="404" w:type="pct"/>
            <w:tcBorders>
              <w:top w:val="nil"/>
              <w:left w:val="nil"/>
              <w:bottom w:val="single" w:sz="4" w:space="0" w:color="auto"/>
              <w:right w:val="single" w:sz="4" w:space="0" w:color="auto"/>
            </w:tcBorders>
            <w:shd w:val="clear" w:color="auto" w:fill="auto"/>
            <w:noWrap/>
            <w:vAlign w:val="bottom"/>
            <w:hideMark/>
          </w:tcPr>
          <w:p w14:paraId="5CF30147" w14:textId="77777777" w:rsidR="00F40D43" w:rsidRDefault="00521F8A"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QC</w:t>
            </w:r>
          </w:p>
          <w:p w14:paraId="4A1B7A4D" w14:textId="0EA41227" w:rsidR="00521F8A" w:rsidRDefault="00521F8A"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Vivo</w:t>
            </w:r>
          </w:p>
          <w:p w14:paraId="05E15F60" w14:textId="77777777" w:rsidR="00521F8A" w:rsidRDefault="00521F8A"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p w14:paraId="22B40B04" w14:textId="69D81F8D" w:rsidR="00521F8A" w:rsidRPr="00D00B74" w:rsidRDefault="00521F8A" w:rsidP="001F1178">
            <w:pPr>
              <w:spacing w:after="0"/>
              <w:jc w:val="right"/>
              <w:rPr>
                <w:rFonts w:ascii="Calibri" w:hAnsi="Calibri"/>
                <w:color w:val="000000"/>
                <w:sz w:val="22"/>
                <w:szCs w:val="22"/>
                <w:lang w:val="en-US" w:eastAsia="ko-KR"/>
              </w:rPr>
            </w:pPr>
            <w:proofErr w:type="spellStart"/>
            <w:r>
              <w:rPr>
                <w:rFonts w:ascii="Calibri" w:hAnsi="Calibri"/>
                <w:color w:val="000000"/>
                <w:sz w:val="22"/>
                <w:szCs w:val="22"/>
                <w:lang w:val="en-US" w:eastAsia="ko-KR"/>
              </w:rPr>
              <w:t>ZTE</w:t>
            </w:r>
            <w:proofErr w:type="spellEnd"/>
          </w:p>
        </w:tc>
        <w:tc>
          <w:tcPr>
            <w:tcW w:w="383" w:type="pct"/>
            <w:tcBorders>
              <w:top w:val="nil"/>
              <w:left w:val="nil"/>
              <w:bottom w:val="single" w:sz="4" w:space="0" w:color="auto"/>
              <w:right w:val="single" w:sz="4" w:space="0" w:color="auto"/>
            </w:tcBorders>
            <w:shd w:val="clear" w:color="auto" w:fill="FFC000"/>
            <w:noWrap/>
            <w:vAlign w:val="bottom"/>
            <w:hideMark/>
          </w:tcPr>
          <w:p w14:paraId="70176D45" w14:textId="6D75B6F6" w:rsidR="00F40D43" w:rsidRPr="00D00B74" w:rsidRDefault="00C7492E"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MAX</w:t>
            </w:r>
          </w:p>
        </w:tc>
        <w:tc>
          <w:tcPr>
            <w:tcW w:w="404" w:type="pct"/>
            <w:tcBorders>
              <w:top w:val="nil"/>
              <w:left w:val="nil"/>
              <w:bottom w:val="single" w:sz="4" w:space="0" w:color="auto"/>
              <w:right w:val="single" w:sz="4" w:space="0" w:color="auto"/>
            </w:tcBorders>
            <w:shd w:val="clear" w:color="000000" w:fill="808080"/>
            <w:noWrap/>
            <w:vAlign w:val="bottom"/>
            <w:hideMark/>
          </w:tcPr>
          <w:p w14:paraId="4DC7E195"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hideMark/>
          </w:tcPr>
          <w:p w14:paraId="0825F22A"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3" w:type="pct"/>
            <w:tcBorders>
              <w:top w:val="nil"/>
              <w:left w:val="nil"/>
              <w:bottom w:val="single" w:sz="4" w:space="0" w:color="auto"/>
              <w:right w:val="single" w:sz="4" w:space="0" w:color="auto"/>
            </w:tcBorders>
            <w:shd w:val="clear" w:color="000000" w:fill="808080"/>
            <w:noWrap/>
            <w:vAlign w:val="bottom"/>
            <w:hideMark/>
          </w:tcPr>
          <w:p w14:paraId="32C7F15A"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000000" w:fill="808080"/>
            <w:noWrap/>
            <w:vAlign w:val="bottom"/>
            <w:hideMark/>
          </w:tcPr>
          <w:p w14:paraId="3B82D719"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000000" w:fill="808080"/>
            <w:noWrap/>
            <w:vAlign w:val="bottom"/>
            <w:hideMark/>
          </w:tcPr>
          <w:p w14:paraId="2582A5E9"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2" w:type="pct"/>
            <w:tcBorders>
              <w:top w:val="nil"/>
              <w:left w:val="nil"/>
              <w:bottom w:val="single" w:sz="4" w:space="0" w:color="auto"/>
              <w:right w:val="single" w:sz="4" w:space="0" w:color="auto"/>
            </w:tcBorders>
            <w:shd w:val="clear" w:color="000000" w:fill="808080"/>
            <w:noWrap/>
            <w:vAlign w:val="bottom"/>
            <w:hideMark/>
          </w:tcPr>
          <w:p w14:paraId="2023AE98"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r>
      <w:tr w:rsidR="00F40D43" w:rsidRPr="00D00B74" w14:paraId="3BD4A23A" w14:textId="77777777" w:rsidTr="00933BDA">
        <w:trPr>
          <w:trHeight w:val="288"/>
        </w:trPr>
        <w:tc>
          <w:tcPr>
            <w:tcW w:w="541" w:type="pct"/>
            <w:vMerge/>
            <w:tcBorders>
              <w:top w:val="single" w:sz="4" w:space="0" w:color="auto"/>
              <w:left w:val="single" w:sz="4" w:space="0" w:color="auto"/>
              <w:bottom w:val="single" w:sz="4" w:space="0" w:color="auto"/>
              <w:right w:val="single" w:sz="4" w:space="0" w:color="auto"/>
            </w:tcBorders>
            <w:vAlign w:val="center"/>
            <w:hideMark/>
          </w:tcPr>
          <w:p w14:paraId="2110894B" w14:textId="77777777" w:rsidR="00F40D43" w:rsidRPr="00D00B74" w:rsidRDefault="00F40D43" w:rsidP="001F1178">
            <w:pPr>
              <w:spacing w:after="0"/>
              <w:rPr>
                <w:rFonts w:ascii="Calibri" w:hAnsi="Calibri"/>
                <w:color w:val="000000"/>
                <w:sz w:val="22"/>
                <w:szCs w:val="22"/>
                <w:lang w:val="en-US" w:eastAsia="ko-KR"/>
              </w:rPr>
            </w:pPr>
          </w:p>
        </w:tc>
        <w:tc>
          <w:tcPr>
            <w:tcW w:w="446" w:type="pct"/>
            <w:tcBorders>
              <w:top w:val="nil"/>
              <w:left w:val="nil"/>
              <w:bottom w:val="single" w:sz="4" w:space="0" w:color="auto"/>
              <w:right w:val="single" w:sz="4" w:space="0" w:color="auto"/>
            </w:tcBorders>
            <w:shd w:val="clear" w:color="auto" w:fill="auto"/>
            <w:noWrap/>
            <w:vAlign w:val="bottom"/>
            <w:hideMark/>
          </w:tcPr>
          <w:p w14:paraId="126FD45F"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480</w:t>
            </w:r>
          </w:p>
        </w:tc>
        <w:tc>
          <w:tcPr>
            <w:tcW w:w="404" w:type="pct"/>
            <w:tcBorders>
              <w:top w:val="nil"/>
              <w:left w:val="nil"/>
              <w:bottom w:val="single" w:sz="4" w:space="0" w:color="auto"/>
              <w:right w:val="single" w:sz="4" w:space="0" w:color="auto"/>
            </w:tcBorders>
            <w:shd w:val="clear" w:color="000000" w:fill="808080"/>
            <w:noWrap/>
            <w:vAlign w:val="bottom"/>
            <w:hideMark/>
          </w:tcPr>
          <w:p w14:paraId="6732F6FC"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hideMark/>
          </w:tcPr>
          <w:p w14:paraId="2939FD69"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383" w:type="pct"/>
            <w:tcBorders>
              <w:top w:val="nil"/>
              <w:left w:val="nil"/>
              <w:bottom w:val="single" w:sz="4" w:space="0" w:color="auto"/>
              <w:right w:val="single" w:sz="4" w:space="0" w:color="auto"/>
            </w:tcBorders>
            <w:shd w:val="clear" w:color="auto" w:fill="FFFF00"/>
            <w:noWrap/>
            <w:vAlign w:val="bottom"/>
            <w:hideMark/>
          </w:tcPr>
          <w:p w14:paraId="30BB7325" w14:textId="54C2A284" w:rsidR="00F40D43" w:rsidRPr="00D00B74" w:rsidRDefault="00C7492E"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MIN</w:t>
            </w:r>
          </w:p>
        </w:tc>
        <w:tc>
          <w:tcPr>
            <w:tcW w:w="404" w:type="pct"/>
            <w:tcBorders>
              <w:top w:val="nil"/>
              <w:left w:val="nil"/>
              <w:bottom w:val="single" w:sz="4" w:space="0" w:color="auto"/>
              <w:right w:val="single" w:sz="4" w:space="0" w:color="auto"/>
            </w:tcBorders>
            <w:shd w:val="clear" w:color="auto" w:fill="auto"/>
            <w:noWrap/>
            <w:vAlign w:val="bottom"/>
          </w:tcPr>
          <w:p w14:paraId="223D2FA8" w14:textId="717E721C" w:rsidR="00F40D43" w:rsidRPr="00D00B74" w:rsidRDefault="00F40D43" w:rsidP="00C7492E">
            <w:pPr>
              <w:spacing w:after="0"/>
              <w:jc w:val="right"/>
              <w:rPr>
                <w:rFonts w:ascii="Calibri" w:hAnsi="Calibri"/>
                <w:color w:val="000000"/>
                <w:sz w:val="22"/>
                <w:szCs w:val="22"/>
                <w:lang w:val="en-US" w:eastAsia="ko-KR"/>
              </w:rPr>
            </w:pPr>
          </w:p>
        </w:tc>
        <w:tc>
          <w:tcPr>
            <w:tcW w:w="404" w:type="pct"/>
            <w:tcBorders>
              <w:top w:val="nil"/>
              <w:left w:val="nil"/>
              <w:bottom w:val="single" w:sz="4" w:space="0" w:color="auto"/>
              <w:right w:val="single" w:sz="4" w:space="0" w:color="auto"/>
            </w:tcBorders>
            <w:shd w:val="clear" w:color="auto" w:fill="auto"/>
            <w:noWrap/>
            <w:vAlign w:val="bottom"/>
          </w:tcPr>
          <w:p w14:paraId="44BF4242" w14:textId="77777777" w:rsidR="002B0AB5" w:rsidRDefault="002B0AB5" w:rsidP="00C7492E">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QC</w:t>
            </w:r>
          </w:p>
          <w:p w14:paraId="2059F203" w14:textId="0FC2F1B4" w:rsidR="00F40D43" w:rsidRPr="00D00B74" w:rsidRDefault="002B0AB5" w:rsidP="00C7492E">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vivo</w:t>
            </w:r>
          </w:p>
        </w:tc>
        <w:tc>
          <w:tcPr>
            <w:tcW w:w="503" w:type="pct"/>
            <w:tcBorders>
              <w:top w:val="nil"/>
              <w:left w:val="nil"/>
              <w:bottom w:val="single" w:sz="4" w:space="0" w:color="auto"/>
              <w:right w:val="single" w:sz="4" w:space="0" w:color="auto"/>
            </w:tcBorders>
            <w:shd w:val="clear" w:color="auto" w:fill="auto"/>
            <w:noWrap/>
            <w:vAlign w:val="bottom"/>
          </w:tcPr>
          <w:p w14:paraId="35A6167C" w14:textId="294536ED" w:rsidR="00F40D43" w:rsidRPr="00D00B74" w:rsidRDefault="00F40D43" w:rsidP="00C7492E">
            <w:pPr>
              <w:spacing w:after="0"/>
              <w:jc w:val="right"/>
              <w:rPr>
                <w:rFonts w:ascii="Calibri" w:hAnsi="Calibri"/>
                <w:color w:val="000000"/>
                <w:sz w:val="22"/>
                <w:szCs w:val="22"/>
                <w:lang w:val="en-US" w:eastAsia="ko-KR"/>
              </w:rPr>
            </w:pPr>
          </w:p>
        </w:tc>
        <w:tc>
          <w:tcPr>
            <w:tcW w:w="504" w:type="pct"/>
            <w:tcBorders>
              <w:top w:val="nil"/>
              <w:left w:val="nil"/>
              <w:bottom w:val="single" w:sz="4" w:space="0" w:color="auto"/>
              <w:right w:val="single" w:sz="4" w:space="0" w:color="auto"/>
            </w:tcBorders>
            <w:shd w:val="clear" w:color="auto" w:fill="auto"/>
            <w:noWrap/>
            <w:vAlign w:val="bottom"/>
          </w:tcPr>
          <w:p w14:paraId="0012CC5D" w14:textId="0C3474EE" w:rsidR="00F40D43" w:rsidRDefault="002B0AB5" w:rsidP="00C7492E">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Vivo</w:t>
            </w:r>
          </w:p>
          <w:p w14:paraId="2C5CB637" w14:textId="77777777" w:rsidR="002B0AB5" w:rsidRDefault="002B0AB5" w:rsidP="00C7492E">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p w14:paraId="3FB97222" w14:textId="07B57F56" w:rsidR="002B0AB5" w:rsidRPr="00D00B74" w:rsidRDefault="002B0AB5" w:rsidP="00C7492E">
            <w:pPr>
              <w:spacing w:after="0"/>
              <w:jc w:val="right"/>
              <w:rPr>
                <w:rFonts w:ascii="Calibri" w:hAnsi="Calibri"/>
                <w:color w:val="000000"/>
                <w:sz w:val="22"/>
                <w:szCs w:val="22"/>
                <w:lang w:val="en-US" w:eastAsia="ko-KR"/>
              </w:rPr>
            </w:pPr>
            <w:proofErr w:type="spellStart"/>
            <w:r>
              <w:rPr>
                <w:rFonts w:ascii="Calibri" w:hAnsi="Calibri"/>
                <w:color w:val="000000"/>
                <w:sz w:val="22"/>
                <w:szCs w:val="22"/>
                <w:lang w:val="en-US" w:eastAsia="ko-KR"/>
              </w:rPr>
              <w:t>ZTE</w:t>
            </w:r>
            <w:proofErr w:type="spellEnd"/>
          </w:p>
        </w:tc>
        <w:tc>
          <w:tcPr>
            <w:tcW w:w="504" w:type="pct"/>
            <w:tcBorders>
              <w:top w:val="nil"/>
              <w:left w:val="nil"/>
              <w:bottom w:val="single" w:sz="4" w:space="0" w:color="auto"/>
              <w:right w:val="single" w:sz="4" w:space="0" w:color="auto"/>
            </w:tcBorders>
            <w:shd w:val="clear" w:color="auto" w:fill="FFC000"/>
            <w:noWrap/>
            <w:vAlign w:val="bottom"/>
            <w:hideMark/>
          </w:tcPr>
          <w:p w14:paraId="485C4915" w14:textId="11753620" w:rsidR="00F40D43" w:rsidRPr="00D00B74" w:rsidRDefault="00C7492E" w:rsidP="00C7492E">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MAX</w:t>
            </w:r>
          </w:p>
        </w:tc>
        <w:tc>
          <w:tcPr>
            <w:tcW w:w="502" w:type="pct"/>
            <w:tcBorders>
              <w:top w:val="nil"/>
              <w:left w:val="nil"/>
              <w:bottom w:val="single" w:sz="4" w:space="0" w:color="auto"/>
              <w:right w:val="single" w:sz="4" w:space="0" w:color="auto"/>
            </w:tcBorders>
            <w:shd w:val="clear" w:color="auto" w:fill="808080" w:themeFill="background1" w:themeFillShade="80"/>
            <w:noWrap/>
            <w:vAlign w:val="bottom"/>
            <w:hideMark/>
          </w:tcPr>
          <w:p w14:paraId="176C9674" w14:textId="77777777" w:rsidR="00F40D43" w:rsidRPr="00D00B74" w:rsidRDefault="00F40D43" w:rsidP="00C7492E">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r>
      <w:tr w:rsidR="00F40D43" w:rsidRPr="00D00B74" w14:paraId="5461E240" w14:textId="77777777" w:rsidTr="00933BDA">
        <w:trPr>
          <w:trHeight w:val="288"/>
        </w:trPr>
        <w:tc>
          <w:tcPr>
            <w:tcW w:w="541" w:type="pct"/>
            <w:vMerge/>
            <w:tcBorders>
              <w:top w:val="single" w:sz="4" w:space="0" w:color="auto"/>
              <w:left w:val="single" w:sz="4" w:space="0" w:color="auto"/>
              <w:bottom w:val="single" w:sz="4" w:space="0" w:color="auto"/>
              <w:right w:val="single" w:sz="4" w:space="0" w:color="auto"/>
            </w:tcBorders>
            <w:vAlign w:val="center"/>
            <w:hideMark/>
          </w:tcPr>
          <w:p w14:paraId="67606CDA" w14:textId="77777777" w:rsidR="00F40D43" w:rsidRPr="00D00B74" w:rsidRDefault="00F40D43" w:rsidP="001F1178">
            <w:pPr>
              <w:spacing w:after="0"/>
              <w:rPr>
                <w:rFonts w:ascii="Calibri" w:hAnsi="Calibri"/>
                <w:color w:val="000000"/>
                <w:sz w:val="22"/>
                <w:szCs w:val="22"/>
                <w:lang w:val="en-US" w:eastAsia="ko-KR"/>
              </w:rPr>
            </w:pPr>
          </w:p>
        </w:tc>
        <w:tc>
          <w:tcPr>
            <w:tcW w:w="446" w:type="pct"/>
            <w:tcBorders>
              <w:top w:val="nil"/>
              <w:left w:val="nil"/>
              <w:bottom w:val="single" w:sz="4" w:space="0" w:color="auto"/>
              <w:right w:val="single" w:sz="4" w:space="0" w:color="auto"/>
            </w:tcBorders>
            <w:shd w:val="clear" w:color="auto" w:fill="auto"/>
            <w:noWrap/>
            <w:vAlign w:val="bottom"/>
            <w:hideMark/>
          </w:tcPr>
          <w:p w14:paraId="793CC29B"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960</w:t>
            </w:r>
          </w:p>
        </w:tc>
        <w:tc>
          <w:tcPr>
            <w:tcW w:w="404" w:type="pct"/>
            <w:tcBorders>
              <w:top w:val="nil"/>
              <w:left w:val="nil"/>
              <w:bottom w:val="single" w:sz="4" w:space="0" w:color="auto"/>
              <w:right w:val="single" w:sz="4" w:space="0" w:color="auto"/>
            </w:tcBorders>
            <w:shd w:val="clear" w:color="000000" w:fill="808080"/>
            <w:noWrap/>
            <w:vAlign w:val="bottom"/>
            <w:hideMark/>
          </w:tcPr>
          <w:p w14:paraId="2B02A53A"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hideMark/>
          </w:tcPr>
          <w:p w14:paraId="1F8971B9"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383" w:type="pct"/>
            <w:tcBorders>
              <w:top w:val="nil"/>
              <w:left w:val="nil"/>
              <w:bottom w:val="single" w:sz="4" w:space="0" w:color="auto"/>
              <w:right w:val="single" w:sz="4" w:space="0" w:color="auto"/>
            </w:tcBorders>
            <w:shd w:val="clear" w:color="auto" w:fill="FFFF00"/>
            <w:noWrap/>
            <w:vAlign w:val="bottom"/>
            <w:hideMark/>
          </w:tcPr>
          <w:p w14:paraId="76DC7CE7" w14:textId="1B6C91B1" w:rsidR="00F40D43" w:rsidRPr="00D00B74" w:rsidRDefault="00C7492E"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MIN</w:t>
            </w:r>
          </w:p>
        </w:tc>
        <w:tc>
          <w:tcPr>
            <w:tcW w:w="404" w:type="pct"/>
            <w:tcBorders>
              <w:top w:val="nil"/>
              <w:left w:val="nil"/>
              <w:bottom w:val="single" w:sz="4" w:space="0" w:color="auto"/>
              <w:right w:val="single" w:sz="4" w:space="0" w:color="auto"/>
            </w:tcBorders>
            <w:shd w:val="clear" w:color="auto" w:fill="auto"/>
            <w:noWrap/>
            <w:vAlign w:val="bottom"/>
          </w:tcPr>
          <w:p w14:paraId="03B09AB0" w14:textId="1DF660DE" w:rsidR="00F40D43" w:rsidRPr="00D00B74" w:rsidRDefault="00624002"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tc>
        <w:tc>
          <w:tcPr>
            <w:tcW w:w="404" w:type="pct"/>
            <w:tcBorders>
              <w:top w:val="nil"/>
              <w:left w:val="nil"/>
              <w:bottom w:val="single" w:sz="4" w:space="0" w:color="auto"/>
              <w:right w:val="single" w:sz="4" w:space="0" w:color="auto"/>
            </w:tcBorders>
            <w:shd w:val="clear" w:color="auto" w:fill="auto"/>
            <w:noWrap/>
            <w:vAlign w:val="bottom"/>
          </w:tcPr>
          <w:p w14:paraId="163A706E" w14:textId="77777777" w:rsidR="00F40D43" w:rsidRDefault="002B0AB5"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QC</w:t>
            </w:r>
          </w:p>
          <w:p w14:paraId="46F9A228" w14:textId="20EE6013" w:rsidR="002B0AB5" w:rsidRDefault="00624002"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V</w:t>
            </w:r>
            <w:r w:rsidR="002B0AB5">
              <w:rPr>
                <w:rFonts w:ascii="Calibri" w:hAnsi="Calibri"/>
                <w:color w:val="000000"/>
                <w:sz w:val="22"/>
                <w:szCs w:val="22"/>
                <w:lang w:val="en-US" w:eastAsia="ko-KR"/>
              </w:rPr>
              <w:t>ivo</w:t>
            </w:r>
          </w:p>
          <w:p w14:paraId="5D5B58F5" w14:textId="77777777" w:rsidR="00624002" w:rsidRDefault="00624002" w:rsidP="001F1178">
            <w:pPr>
              <w:spacing w:after="0"/>
              <w:jc w:val="right"/>
              <w:rPr>
                <w:rFonts w:ascii="Calibri" w:hAnsi="Calibri"/>
                <w:color w:val="000000"/>
                <w:sz w:val="22"/>
                <w:szCs w:val="22"/>
                <w:lang w:val="en-US" w:eastAsia="ko-KR"/>
              </w:rPr>
            </w:pPr>
            <w:proofErr w:type="spellStart"/>
            <w:r>
              <w:rPr>
                <w:rFonts w:ascii="Calibri" w:hAnsi="Calibri"/>
                <w:color w:val="000000"/>
                <w:sz w:val="22"/>
                <w:szCs w:val="22"/>
                <w:lang w:val="en-US" w:eastAsia="ko-KR"/>
              </w:rPr>
              <w:t>ZTE</w:t>
            </w:r>
            <w:proofErr w:type="spellEnd"/>
          </w:p>
          <w:p w14:paraId="292B13A7" w14:textId="44305CF8" w:rsidR="00624002" w:rsidRPr="00D00B74" w:rsidRDefault="00624002"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tc>
        <w:tc>
          <w:tcPr>
            <w:tcW w:w="503" w:type="pct"/>
            <w:tcBorders>
              <w:top w:val="nil"/>
              <w:left w:val="nil"/>
              <w:bottom w:val="single" w:sz="4" w:space="0" w:color="auto"/>
              <w:right w:val="single" w:sz="4" w:space="0" w:color="auto"/>
            </w:tcBorders>
            <w:shd w:val="clear" w:color="auto" w:fill="auto"/>
            <w:noWrap/>
            <w:vAlign w:val="bottom"/>
          </w:tcPr>
          <w:p w14:paraId="749DAC9B" w14:textId="25F687D2" w:rsidR="00F40D43" w:rsidRPr="00D00B74" w:rsidRDefault="00624002"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tc>
        <w:tc>
          <w:tcPr>
            <w:tcW w:w="504" w:type="pct"/>
            <w:tcBorders>
              <w:top w:val="nil"/>
              <w:left w:val="nil"/>
              <w:bottom w:val="single" w:sz="4" w:space="0" w:color="auto"/>
              <w:right w:val="single" w:sz="4" w:space="0" w:color="auto"/>
            </w:tcBorders>
            <w:shd w:val="clear" w:color="auto" w:fill="auto"/>
            <w:noWrap/>
            <w:vAlign w:val="bottom"/>
          </w:tcPr>
          <w:p w14:paraId="5D84FFF6" w14:textId="3E5BF9A3" w:rsidR="00F40D43" w:rsidRDefault="00624002"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Vivo</w:t>
            </w:r>
          </w:p>
          <w:p w14:paraId="5FF3A653" w14:textId="55B6C9D3" w:rsidR="00624002" w:rsidRPr="00D00B74" w:rsidRDefault="00624002" w:rsidP="001F1178">
            <w:pPr>
              <w:spacing w:after="0"/>
              <w:jc w:val="center"/>
              <w:rPr>
                <w:rFonts w:ascii="Calibri" w:hAnsi="Calibri"/>
                <w:color w:val="000000"/>
                <w:sz w:val="22"/>
                <w:szCs w:val="22"/>
                <w:lang w:val="en-US" w:eastAsia="ko-KR"/>
              </w:rPr>
            </w:pPr>
            <w:proofErr w:type="spellStart"/>
            <w:r>
              <w:rPr>
                <w:rFonts w:ascii="Calibri" w:hAnsi="Calibri"/>
                <w:color w:val="000000"/>
                <w:sz w:val="22"/>
                <w:szCs w:val="22"/>
                <w:lang w:val="en-US" w:eastAsia="ko-KR"/>
              </w:rPr>
              <w:t>ZTE</w:t>
            </w:r>
            <w:proofErr w:type="spellEnd"/>
          </w:p>
        </w:tc>
        <w:tc>
          <w:tcPr>
            <w:tcW w:w="504" w:type="pct"/>
            <w:tcBorders>
              <w:top w:val="nil"/>
              <w:left w:val="nil"/>
              <w:bottom w:val="single" w:sz="4" w:space="0" w:color="auto"/>
              <w:right w:val="single" w:sz="4" w:space="0" w:color="auto"/>
            </w:tcBorders>
            <w:shd w:val="clear" w:color="auto" w:fill="auto"/>
            <w:noWrap/>
            <w:vAlign w:val="bottom"/>
          </w:tcPr>
          <w:p w14:paraId="5A4E5238" w14:textId="77777777" w:rsidR="00F40D43" w:rsidRDefault="002B0AB5"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QC</w:t>
            </w:r>
          </w:p>
          <w:p w14:paraId="2140AD46" w14:textId="41E787A7" w:rsidR="001F1178" w:rsidRPr="00D00B74" w:rsidRDefault="001F1178"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tc>
        <w:tc>
          <w:tcPr>
            <w:tcW w:w="502" w:type="pct"/>
            <w:tcBorders>
              <w:top w:val="nil"/>
              <w:left w:val="nil"/>
              <w:bottom w:val="single" w:sz="4" w:space="0" w:color="auto"/>
              <w:right w:val="single" w:sz="4" w:space="0" w:color="auto"/>
            </w:tcBorders>
            <w:shd w:val="clear" w:color="auto" w:fill="FFC000"/>
            <w:noWrap/>
            <w:vAlign w:val="bottom"/>
            <w:hideMark/>
          </w:tcPr>
          <w:p w14:paraId="49441837" w14:textId="28BD9500" w:rsidR="00F40D43" w:rsidRPr="00D00B74" w:rsidRDefault="00C7492E"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MAX</w:t>
            </w:r>
          </w:p>
        </w:tc>
      </w:tr>
    </w:tbl>
    <w:p w14:paraId="1DFD82C9" w14:textId="77777777" w:rsidR="000A3614" w:rsidRPr="000A3614" w:rsidRDefault="000A3614" w:rsidP="000A3614">
      <w:pPr>
        <w:spacing w:after="120"/>
        <w:rPr>
          <w:color w:val="0070C0"/>
          <w:szCs w:val="24"/>
          <w:lang w:eastAsia="zh-CN"/>
        </w:rPr>
      </w:pPr>
    </w:p>
    <w:p w14:paraId="04E51A90" w14:textId="25969C79" w:rsidR="003C0E5B" w:rsidRPr="00A52FCC" w:rsidRDefault="003C0E5B" w:rsidP="003C0E5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 xml:space="preserve">Recommended </w:t>
      </w:r>
      <w:proofErr w:type="spellStart"/>
      <w:r w:rsidRPr="00A52FCC">
        <w:rPr>
          <w:rFonts w:eastAsia="宋体"/>
          <w:color w:val="0070C0"/>
          <w:szCs w:val="24"/>
          <w:lang w:eastAsia="zh-CN"/>
        </w:rPr>
        <w:t>WF</w:t>
      </w:r>
      <w:proofErr w:type="spellEnd"/>
    </w:p>
    <w:p w14:paraId="6438CC5E" w14:textId="77777777" w:rsidR="003C0E5B" w:rsidRPr="00A52FCC" w:rsidRDefault="003C0E5B" w:rsidP="003C0E5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52FCC">
        <w:rPr>
          <w:rFonts w:eastAsia="宋体"/>
          <w:color w:val="0070C0"/>
          <w:szCs w:val="24"/>
          <w:lang w:eastAsia="zh-CN"/>
        </w:rPr>
        <w:t>TBA</w:t>
      </w:r>
    </w:p>
    <w:p w14:paraId="6FEF201F" w14:textId="77777777" w:rsidR="0056051B" w:rsidRPr="000A3614" w:rsidRDefault="0056051B" w:rsidP="000A3614">
      <w:pPr>
        <w:spacing w:after="120"/>
        <w:rPr>
          <w:color w:val="0070C0"/>
          <w:szCs w:val="24"/>
          <w:lang w:eastAsia="zh-CN"/>
        </w:rPr>
      </w:pPr>
    </w:p>
    <w:p w14:paraId="04F09932" w14:textId="73B0AC34" w:rsidR="00657AD1" w:rsidRPr="00A52FCC" w:rsidRDefault="00657AD1" w:rsidP="006D6060">
      <w:pPr>
        <w:pStyle w:val="3"/>
      </w:pPr>
      <w:r w:rsidRPr="00A52FCC">
        <w:t xml:space="preserve">Sub-topic </w:t>
      </w:r>
      <w:r w:rsidR="00483DEE" w:rsidRPr="00A52FCC">
        <w:t>3</w:t>
      </w:r>
      <w:r w:rsidR="0090041C">
        <w:t>.2.2</w:t>
      </w:r>
      <w:r w:rsidR="00FC7EC0">
        <w:t xml:space="preserve"> </w:t>
      </w:r>
      <w:r w:rsidR="00C90C51">
        <w:t>Channelization related</w:t>
      </w:r>
    </w:p>
    <w:p w14:paraId="1D31CA2A" w14:textId="77777777" w:rsidR="00657AD1" w:rsidRPr="00A52FCC" w:rsidRDefault="00657AD1" w:rsidP="00657AD1">
      <w:pPr>
        <w:rPr>
          <w:i/>
          <w:color w:val="0070C0"/>
          <w:lang w:val="en-US" w:eastAsia="zh-CN"/>
        </w:rPr>
      </w:pPr>
      <w:r w:rsidRPr="00A52FCC">
        <w:rPr>
          <w:rFonts w:hint="eastAsia"/>
          <w:i/>
          <w:color w:val="0070C0"/>
          <w:lang w:val="en-US" w:eastAsia="zh-CN"/>
        </w:rPr>
        <w:t xml:space="preserve">Sub-topic </w:t>
      </w:r>
      <w:r w:rsidRPr="00A52FCC">
        <w:rPr>
          <w:i/>
          <w:color w:val="0070C0"/>
          <w:lang w:val="en-US" w:eastAsia="zh-CN"/>
        </w:rPr>
        <w:t xml:space="preserve">description: </w:t>
      </w:r>
    </w:p>
    <w:p w14:paraId="1A256D2D" w14:textId="77777777" w:rsidR="00657AD1" w:rsidRPr="00A52FCC" w:rsidRDefault="00657AD1" w:rsidP="00657AD1">
      <w:pPr>
        <w:rPr>
          <w:i/>
          <w:color w:val="0070C0"/>
          <w:lang w:val="en-US" w:eastAsia="zh-CN"/>
        </w:rPr>
      </w:pPr>
      <w:r w:rsidRPr="00A52FCC">
        <w:rPr>
          <w:i/>
          <w:color w:val="0070C0"/>
          <w:lang w:val="en-US" w:eastAsia="zh-CN"/>
        </w:rPr>
        <w:t>Open issues and candidate options before e-meeting:</w:t>
      </w:r>
    </w:p>
    <w:p w14:paraId="28DA0881" w14:textId="4705AF36" w:rsidR="00657AD1" w:rsidRPr="00A52FCC" w:rsidRDefault="00657AD1" w:rsidP="00657AD1">
      <w:pPr>
        <w:rPr>
          <w:b/>
          <w:color w:val="0070C0"/>
          <w:u w:val="single"/>
          <w:lang w:eastAsia="ko-KR"/>
        </w:rPr>
      </w:pPr>
      <w:r w:rsidRPr="00A52FCC">
        <w:rPr>
          <w:b/>
          <w:color w:val="0070C0"/>
          <w:u w:val="single"/>
          <w:lang w:eastAsia="ko-KR"/>
        </w:rPr>
        <w:t xml:space="preserve">Issue </w:t>
      </w:r>
      <w:r w:rsidR="00483DEE" w:rsidRPr="00A52FCC">
        <w:rPr>
          <w:b/>
          <w:color w:val="0070C0"/>
          <w:u w:val="single"/>
          <w:lang w:eastAsia="ko-KR"/>
        </w:rPr>
        <w:t>3</w:t>
      </w:r>
      <w:r w:rsidR="0090041C">
        <w:rPr>
          <w:b/>
          <w:color w:val="0070C0"/>
          <w:u w:val="single"/>
          <w:lang w:eastAsia="ko-KR"/>
        </w:rPr>
        <w:t>.2.2</w:t>
      </w:r>
      <w:r w:rsidRPr="00A52FCC">
        <w:rPr>
          <w:b/>
          <w:color w:val="0070C0"/>
          <w:u w:val="single"/>
          <w:lang w:eastAsia="ko-KR"/>
        </w:rPr>
        <w:t xml:space="preserve">-1: </w:t>
      </w:r>
      <w:r w:rsidR="00C90C51">
        <w:rPr>
          <w:b/>
          <w:color w:val="0070C0"/>
          <w:u w:val="single"/>
          <w:lang w:eastAsia="ko-KR"/>
        </w:rPr>
        <w:t>Channelization</w:t>
      </w:r>
    </w:p>
    <w:p w14:paraId="4F84F655" w14:textId="77777777" w:rsidR="00657AD1" w:rsidRPr="00A52FCC" w:rsidRDefault="00657AD1" w:rsidP="00657AD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Proposals</w:t>
      </w:r>
    </w:p>
    <w:p w14:paraId="10B03502" w14:textId="77777777" w:rsidR="000276A7" w:rsidRPr="000276A7" w:rsidRDefault="000276A7" w:rsidP="000276A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276A7">
        <w:rPr>
          <w:rFonts w:eastAsia="宋体"/>
          <w:color w:val="0070C0"/>
          <w:szCs w:val="24"/>
          <w:lang w:eastAsia="zh-CN"/>
        </w:rPr>
        <w:t>Option 1: Harmonize channelization between licensed and unlicensed bands:</w:t>
      </w:r>
    </w:p>
    <w:p w14:paraId="52EE37C3" w14:textId="526822FD" w:rsidR="000276A7" w:rsidRPr="000276A7" w:rsidRDefault="000276A7" w:rsidP="000276A7">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0276A7">
        <w:rPr>
          <w:rFonts w:eastAsia="宋体"/>
          <w:color w:val="0070C0"/>
          <w:szCs w:val="24"/>
          <w:lang w:eastAsia="zh-CN"/>
        </w:rPr>
        <w:t>Option 1A: Align with IEEE with fixed channelization (QC</w:t>
      </w:r>
      <w:r w:rsidR="00EA4E37">
        <w:rPr>
          <w:rFonts w:eastAsia="宋体"/>
          <w:color w:val="0070C0"/>
          <w:szCs w:val="24"/>
          <w:lang w:eastAsia="zh-CN"/>
        </w:rPr>
        <w:t>)</w:t>
      </w:r>
    </w:p>
    <w:p w14:paraId="17DE20DD" w14:textId="00132373" w:rsidR="000276A7" w:rsidRPr="000276A7" w:rsidRDefault="000276A7" w:rsidP="000276A7">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0276A7">
        <w:rPr>
          <w:rFonts w:eastAsia="宋体"/>
          <w:color w:val="0070C0"/>
          <w:szCs w:val="24"/>
          <w:lang w:eastAsia="zh-CN"/>
        </w:rPr>
        <w:t>Option 1B: Do not align with IEEE with fixed channelization (vivo</w:t>
      </w:r>
      <w:r w:rsidR="00EA4E37">
        <w:rPr>
          <w:rFonts w:eastAsia="宋体"/>
          <w:color w:val="0070C0"/>
          <w:szCs w:val="24"/>
          <w:lang w:eastAsia="zh-CN"/>
        </w:rPr>
        <w:t>)</w:t>
      </w:r>
    </w:p>
    <w:p w14:paraId="3F9F7CC7" w14:textId="79439697" w:rsidR="000276A7" w:rsidRDefault="000276A7" w:rsidP="000276A7">
      <w:pPr>
        <w:pStyle w:val="afe"/>
        <w:numPr>
          <w:ilvl w:val="2"/>
          <w:numId w:val="4"/>
        </w:numPr>
        <w:overflowPunct/>
        <w:autoSpaceDE/>
        <w:autoSpaceDN/>
        <w:adjustRightInd/>
        <w:spacing w:after="120"/>
        <w:ind w:firstLineChars="0"/>
        <w:textAlignment w:val="auto"/>
        <w:rPr>
          <w:ins w:id="8" w:author="作者"/>
          <w:rFonts w:eastAsia="宋体"/>
          <w:color w:val="0070C0"/>
          <w:szCs w:val="24"/>
          <w:lang w:eastAsia="zh-CN"/>
        </w:rPr>
      </w:pPr>
      <w:r w:rsidRPr="000276A7">
        <w:rPr>
          <w:rFonts w:eastAsia="宋体"/>
          <w:color w:val="0070C0"/>
          <w:szCs w:val="24"/>
          <w:lang w:eastAsia="zh-CN"/>
        </w:rPr>
        <w:t>Option 1C: Do not align with IEEE and floating channelization (Ericsson</w:t>
      </w:r>
      <w:r w:rsidR="00EA4E37">
        <w:rPr>
          <w:rFonts w:eastAsia="宋体"/>
          <w:color w:val="0070C0"/>
          <w:szCs w:val="24"/>
          <w:lang w:eastAsia="zh-CN"/>
        </w:rPr>
        <w:t>)</w:t>
      </w:r>
    </w:p>
    <w:p w14:paraId="47DEC01F" w14:textId="7697846F" w:rsidR="00C068E0" w:rsidRDefault="00222334" w:rsidP="00222334">
      <w:pPr>
        <w:pStyle w:val="afe"/>
        <w:numPr>
          <w:ilvl w:val="2"/>
          <w:numId w:val="4"/>
        </w:numPr>
        <w:overflowPunct/>
        <w:autoSpaceDE/>
        <w:autoSpaceDN/>
        <w:adjustRightInd/>
        <w:spacing w:after="120"/>
        <w:ind w:firstLineChars="0"/>
        <w:textAlignment w:val="auto"/>
        <w:rPr>
          <w:ins w:id="9" w:author="作者"/>
          <w:rFonts w:eastAsia="宋体"/>
          <w:color w:val="0070C0"/>
          <w:szCs w:val="24"/>
          <w:lang w:eastAsia="zh-CN"/>
        </w:rPr>
      </w:pPr>
      <w:ins w:id="10" w:author="作者">
        <w:r w:rsidRPr="00222334">
          <w:rPr>
            <w:rFonts w:eastAsia="宋体" w:hint="eastAsia"/>
            <w:color w:val="0070C0"/>
            <w:szCs w:val="24"/>
            <w:lang w:eastAsia="zh-CN"/>
          </w:rPr>
          <w:t>Option 1D</w:t>
        </w:r>
        <w:r w:rsidR="00F0661F">
          <w:rPr>
            <w:rFonts w:eastAsia="宋体" w:hint="eastAsia"/>
            <w:color w:val="0070C0"/>
            <w:szCs w:val="24"/>
            <w:lang w:eastAsia="zh-CN"/>
          </w:rPr>
          <w:t xml:space="preserve"> (CATT)</w:t>
        </w:r>
        <w:r w:rsidRPr="00222334">
          <w:rPr>
            <w:rFonts w:eastAsia="宋体" w:hint="eastAsia"/>
            <w:color w:val="0070C0"/>
            <w:szCs w:val="24"/>
            <w:lang w:eastAsia="zh-CN"/>
          </w:rPr>
          <w:t xml:space="preserve">: </w:t>
        </w:r>
      </w:ins>
    </w:p>
    <w:p w14:paraId="3C77632F" w14:textId="52F89289" w:rsidR="00E57EB2" w:rsidRDefault="00222334" w:rsidP="002058F3">
      <w:pPr>
        <w:pStyle w:val="afe"/>
        <w:numPr>
          <w:ilvl w:val="3"/>
          <w:numId w:val="4"/>
        </w:numPr>
        <w:overflowPunct/>
        <w:autoSpaceDE/>
        <w:autoSpaceDN/>
        <w:adjustRightInd/>
        <w:spacing w:after="120"/>
        <w:ind w:firstLineChars="0"/>
        <w:textAlignment w:val="auto"/>
        <w:rPr>
          <w:ins w:id="11" w:author="作者"/>
          <w:rFonts w:eastAsia="宋体"/>
          <w:color w:val="0070C0"/>
          <w:szCs w:val="24"/>
          <w:lang w:eastAsia="zh-CN"/>
        </w:rPr>
      </w:pPr>
      <w:ins w:id="12" w:author="作者">
        <w:r w:rsidRPr="00222334">
          <w:rPr>
            <w:rFonts w:eastAsia="宋体" w:hint="eastAsia"/>
            <w:color w:val="0070C0"/>
            <w:szCs w:val="24"/>
            <w:lang w:eastAsia="zh-CN"/>
          </w:rPr>
          <w:t>Option 1B</w:t>
        </w:r>
        <w:r w:rsidR="00E57EB2">
          <w:rPr>
            <w:rFonts w:eastAsia="宋体" w:hint="eastAsia"/>
            <w:color w:val="0070C0"/>
            <w:szCs w:val="24"/>
            <w:lang w:eastAsia="zh-CN"/>
          </w:rPr>
          <w:t xml:space="preserve"> for licensed and no </w:t>
        </w:r>
        <w:proofErr w:type="spellStart"/>
        <w:r w:rsidR="00E57EB2">
          <w:rPr>
            <w:rFonts w:eastAsia="宋体" w:hint="eastAsia"/>
            <w:color w:val="0070C0"/>
            <w:szCs w:val="24"/>
            <w:lang w:eastAsia="zh-CN"/>
          </w:rPr>
          <w:t>LBT</w:t>
        </w:r>
        <w:proofErr w:type="spellEnd"/>
        <w:r w:rsidR="00E57EB2">
          <w:rPr>
            <w:rFonts w:eastAsia="宋体" w:hint="eastAsia"/>
            <w:color w:val="0070C0"/>
            <w:szCs w:val="24"/>
            <w:lang w:eastAsia="zh-CN"/>
          </w:rPr>
          <w:t xml:space="preserve"> unlicensed bands.</w:t>
        </w:r>
      </w:ins>
    </w:p>
    <w:p w14:paraId="2E6742CA" w14:textId="4FFF7EB5" w:rsidR="00C068E0" w:rsidRDefault="00E57EB2" w:rsidP="002058F3">
      <w:pPr>
        <w:pStyle w:val="afe"/>
        <w:numPr>
          <w:ilvl w:val="3"/>
          <w:numId w:val="4"/>
        </w:numPr>
        <w:overflowPunct/>
        <w:autoSpaceDE/>
        <w:autoSpaceDN/>
        <w:adjustRightInd/>
        <w:spacing w:after="120"/>
        <w:ind w:firstLineChars="0"/>
        <w:textAlignment w:val="auto"/>
        <w:rPr>
          <w:ins w:id="13" w:author="作者"/>
          <w:rFonts w:eastAsia="宋体"/>
          <w:color w:val="0070C0"/>
          <w:szCs w:val="24"/>
          <w:lang w:eastAsia="zh-CN"/>
        </w:rPr>
      </w:pPr>
      <w:ins w:id="14" w:author="作者">
        <w:r>
          <w:rPr>
            <w:rFonts w:eastAsia="宋体" w:hint="eastAsia"/>
            <w:color w:val="0070C0"/>
            <w:szCs w:val="24"/>
            <w:lang w:eastAsia="zh-CN"/>
          </w:rPr>
          <w:t xml:space="preserve">Option 1A for </w:t>
        </w:r>
        <w:proofErr w:type="spellStart"/>
        <w:r>
          <w:rPr>
            <w:rFonts w:eastAsia="宋体" w:hint="eastAsia"/>
            <w:color w:val="0070C0"/>
            <w:szCs w:val="24"/>
            <w:lang w:eastAsia="zh-CN"/>
          </w:rPr>
          <w:t>LBT</w:t>
        </w:r>
        <w:proofErr w:type="spellEnd"/>
        <w:r>
          <w:rPr>
            <w:rFonts w:eastAsia="宋体" w:hint="eastAsia"/>
            <w:color w:val="0070C0"/>
            <w:szCs w:val="24"/>
            <w:lang w:eastAsia="zh-CN"/>
          </w:rPr>
          <w:t xml:space="preserve"> unlicensed bands.</w:t>
        </w:r>
        <w:r w:rsidR="009F6FA5">
          <w:rPr>
            <w:rFonts w:eastAsia="宋体" w:hint="eastAsia"/>
            <w:color w:val="0070C0"/>
            <w:szCs w:val="24"/>
            <w:lang w:eastAsia="zh-CN"/>
          </w:rPr>
          <w:t xml:space="preserve"> </w:t>
        </w:r>
        <w:r>
          <w:rPr>
            <w:rFonts w:eastAsia="宋体" w:hint="eastAsia"/>
            <w:color w:val="0070C0"/>
            <w:szCs w:val="24"/>
            <w:lang w:eastAsia="zh-CN"/>
          </w:rPr>
          <w:t xml:space="preserve">Try to harmonize option 1A </w:t>
        </w:r>
        <w:r w:rsidR="008F6054">
          <w:rPr>
            <w:rFonts w:eastAsia="宋体" w:hint="eastAsia"/>
            <w:color w:val="0070C0"/>
            <w:szCs w:val="24"/>
            <w:lang w:eastAsia="zh-CN"/>
          </w:rPr>
          <w:t>with</w:t>
        </w:r>
        <w:r>
          <w:rPr>
            <w:rFonts w:eastAsia="宋体" w:hint="eastAsia"/>
            <w:color w:val="0070C0"/>
            <w:szCs w:val="24"/>
            <w:lang w:eastAsia="zh-CN"/>
          </w:rPr>
          <w:t xml:space="preserve"> option 1B as much as possible.</w:t>
        </w:r>
        <w:bookmarkStart w:id="15" w:name="_GoBack"/>
        <w:bookmarkEnd w:id="15"/>
      </w:ins>
    </w:p>
    <w:p w14:paraId="6482A480" w14:textId="1DDEF095" w:rsidR="000276A7" w:rsidRPr="000276A7" w:rsidRDefault="000276A7" w:rsidP="000276A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276A7">
        <w:rPr>
          <w:rFonts w:eastAsia="宋体"/>
          <w:color w:val="0070C0"/>
          <w:szCs w:val="24"/>
          <w:lang w:eastAsia="zh-CN"/>
        </w:rPr>
        <w:t>Option 2: Separate channelization</w:t>
      </w:r>
    </w:p>
    <w:p w14:paraId="02EDA3E9" w14:textId="77777777" w:rsidR="000276A7" w:rsidRPr="000276A7" w:rsidRDefault="000276A7" w:rsidP="000276A7">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0276A7">
        <w:rPr>
          <w:rFonts w:eastAsia="宋体"/>
          <w:color w:val="0070C0"/>
          <w:szCs w:val="24"/>
          <w:lang w:eastAsia="zh-CN"/>
        </w:rPr>
        <w:t>For licensed:</w:t>
      </w:r>
    </w:p>
    <w:p w14:paraId="71B5DA36" w14:textId="00354CCE" w:rsidR="000276A7" w:rsidRPr="000276A7" w:rsidRDefault="000276A7" w:rsidP="000276A7">
      <w:pPr>
        <w:pStyle w:val="afe"/>
        <w:numPr>
          <w:ilvl w:val="3"/>
          <w:numId w:val="4"/>
        </w:numPr>
        <w:overflowPunct/>
        <w:autoSpaceDE/>
        <w:autoSpaceDN/>
        <w:adjustRightInd/>
        <w:spacing w:after="120"/>
        <w:ind w:firstLineChars="0"/>
        <w:textAlignment w:val="auto"/>
        <w:rPr>
          <w:rFonts w:eastAsia="宋体"/>
          <w:color w:val="0070C0"/>
          <w:szCs w:val="24"/>
          <w:lang w:eastAsia="zh-CN"/>
        </w:rPr>
      </w:pPr>
      <w:r w:rsidRPr="000276A7">
        <w:rPr>
          <w:rFonts w:eastAsia="宋体"/>
          <w:color w:val="0070C0"/>
          <w:szCs w:val="24"/>
          <w:lang w:eastAsia="zh-CN"/>
        </w:rPr>
        <w:t xml:space="preserve">Option 2A: NR based floating raster (No 802.11ad/ay alignment) (Apple, </w:t>
      </w:r>
      <w:proofErr w:type="spellStart"/>
      <w:r w:rsidRPr="000276A7">
        <w:rPr>
          <w:rFonts w:eastAsia="宋体"/>
          <w:color w:val="0070C0"/>
          <w:szCs w:val="24"/>
          <w:lang w:eastAsia="zh-CN"/>
        </w:rPr>
        <w:t>Xiaomi</w:t>
      </w:r>
      <w:proofErr w:type="spellEnd"/>
      <w:r w:rsidR="000228F9">
        <w:rPr>
          <w:rFonts w:eastAsia="宋体"/>
          <w:color w:val="0070C0"/>
          <w:szCs w:val="24"/>
          <w:lang w:eastAsia="zh-CN"/>
        </w:rPr>
        <w:t>)</w:t>
      </w:r>
    </w:p>
    <w:p w14:paraId="43C5FCDB" w14:textId="77777777" w:rsidR="000276A7" w:rsidRPr="000276A7" w:rsidRDefault="000276A7" w:rsidP="000276A7">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0276A7">
        <w:rPr>
          <w:rFonts w:eastAsia="宋体"/>
          <w:color w:val="0070C0"/>
          <w:szCs w:val="24"/>
          <w:lang w:eastAsia="zh-CN"/>
        </w:rPr>
        <w:t>For unlicensed:</w:t>
      </w:r>
    </w:p>
    <w:p w14:paraId="1D82432A" w14:textId="0CC03C07" w:rsidR="000276A7" w:rsidRPr="000276A7" w:rsidRDefault="000276A7" w:rsidP="000276A7">
      <w:pPr>
        <w:pStyle w:val="afe"/>
        <w:numPr>
          <w:ilvl w:val="3"/>
          <w:numId w:val="4"/>
        </w:numPr>
        <w:overflowPunct/>
        <w:autoSpaceDE/>
        <w:autoSpaceDN/>
        <w:adjustRightInd/>
        <w:spacing w:after="120"/>
        <w:ind w:firstLineChars="0"/>
        <w:textAlignment w:val="auto"/>
        <w:rPr>
          <w:rFonts w:eastAsia="宋体"/>
          <w:color w:val="0070C0"/>
          <w:szCs w:val="24"/>
          <w:lang w:eastAsia="zh-CN"/>
        </w:rPr>
      </w:pPr>
      <w:r w:rsidRPr="000276A7">
        <w:rPr>
          <w:rFonts w:eastAsia="宋体"/>
          <w:color w:val="0070C0"/>
          <w:szCs w:val="24"/>
          <w:lang w:eastAsia="zh-CN"/>
        </w:rPr>
        <w:t>Option 2B: Align with 802.11ad/</w:t>
      </w:r>
      <w:proofErr w:type="spellStart"/>
      <w:r w:rsidRPr="000276A7">
        <w:rPr>
          <w:rFonts w:eastAsia="宋体"/>
          <w:color w:val="0070C0"/>
          <w:szCs w:val="24"/>
          <w:lang w:eastAsia="zh-CN"/>
        </w:rPr>
        <w:t>ay</w:t>
      </w:r>
      <w:proofErr w:type="spellEnd"/>
      <w:r w:rsidRPr="000276A7">
        <w:rPr>
          <w:rFonts w:eastAsia="宋体"/>
          <w:color w:val="0070C0"/>
          <w:szCs w:val="24"/>
          <w:lang w:eastAsia="zh-CN"/>
        </w:rPr>
        <w:t xml:space="preserve"> and no NR channel overlaps with two IEEE channels (Apple, Xiaomi</w:t>
      </w:r>
      <w:r w:rsidR="00EA4E37">
        <w:rPr>
          <w:rFonts w:eastAsia="宋体"/>
          <w:color w:val="0070C0"/>
          <w:szCs w:val="24"/>
          <w:lang w:eastAsia="zh-CN"/>
        </w:rPr>
        <w:t>)</w:t>
      </w:r>
    </w:p>
    <w:p w14:paraId="7317F585" w14:textId="77777777" w:rsidR="00657AD1" w:rsidRPr="00A52FCC" w:rsidRDefault="00657AD1" w:rsidP="00657AD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 xml:space="preserve">Recommended </w:t>
      </w:r>
      <w:proofErr w:type="spellStart"/>
      <w:r w:rsidRPr="00A52FCC">
        <w:rPr>
          <w:rFonts w:eastAsia="宋体"/>
          <w:color w:val="0070C0"/>
          <w:szCs w:val="24"/>
          <w:lang w:eastAsia="zh-CN"/>
        </w:rPr>
        <w:t>WF</w:t>
      </w:r>
      <w:proofErr w:type="spellEnd"/>
    </w:p>
    <w:p w14:paraId="7932D43E" w14:textId="17D02267" w:rsidR="00657AD1" w:rsidRDefault="00657AD1" w:rsidP="00657AD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52FCC">
        <w:rPr>
          <w:rFonts w:eastAsia="宋体"/>
          <w:color w:val="0070C0"/>
          <w:szCs w:val="24"/>
          <w:lang w:eastAsia="zh-CN"/>
        </w:rPr>
        <w:t>TBA</w:t>
      </w:r>
    </w:p>
    <w:p w14:paraId="26C4794D" w14:textId="77777777" w:rsidR="000228F9" w:rsidRPr="000228F9" w:rsidRDefault="000228F9" w:rsidP="000228F9">
      <w:pPr>
        <w:spacing w:after="120"/>
        <w:ind w:left="1080"/>
        <w:rPr>
          <w:color w:val="0070C0"/>
          <w:szCs w:val="24"/>
          <w:lang w:eastAsia="zh-CN"/>
        </w:rPr>
      </w:pPr>
    </w:p>
    <w:p w14:paraId="4EE86FBC" w14:textId="63EC4978" w:rsidR="00823CCF" w:rsidRPr="00A52FCC" w:rsidRDefault="00823CCF" w:rsidP="00823CCF">
      <w:pPr>
        <w:rPr>
          <w:b/>
          <w:color w:val="0070C0"/>
          <w:u w:val="single"/>
          <w:lang w:eastAsia="ko-KR"/>
        </w:rPr>
      </w:pPr>
      <w:r w:rsidRPr="00A52FCC">
        <w:rPr>
          <w:b/>
          <w:color w:val="0070C0"/>
          <w:u w:val="single"/>
          <w:lang w:eastAsia="ko-KR"/>
        </w:rPr>
        <w:t>Issue 3</w:t>
      </w:r>
      <w:r>
        <w:rPr>
          <w:b/>
          <w:color w:val="0070C0"/>
          <w:u w:val="single"/>
          <w:lang w:eastAsia="ko-KR"/>
        </w:rPr>
        <w:t>.2.2</w:t>
      </w:r>
      <w:r w:rsidRPr="00A52FCC">
        <w:rPr>
          <w:b/>
          <w:color w:val="0070C0"/>
          <w:u w:val="single"/>
          <w:lang w:eastAsia="ko-KR"/>
        </w:rPr>
        <w:t>-</w:t>
      </w:r>
      <w:r>
        <w:rPr>
          <w:b/>
          <w:color w:val="0070C0"/>
          <w:u w:val="single"/>
          <w:lang w:eastAsia="ko-KR"/>
        </w:rPr>
        <w:t>2</w:t>
      </w:r>
      <w:r w:rsidRPr="00A52FCC">
        <w:rPr>
          <w:b/>
          <w:color w:val="0070C0"/>
          <w:u w:val="single"/>
          <w:lang w:eastAsia="ko-KR"/>
        </w:rPr>
        <w:t xml:space="preserve">: </w:t>
      </w:r>
      <w:r w:rsidR="004064D1">
        <w:rPr>
          <w:b/>
          <w:color w:val="0070C0"/>
          <w:u w:val="single"/>
          <w:lang w:eastAsia="ko-KR"/>
        </w:rPr>
        <w:t>Channel raster</w:t>
      </w:r>
    </w:p>
    <w:p w14:paraId="461359A9" w14:textId="77777777" w:rsidR="00823CCF" w:rsidRPr="00A52FCC" w:rsidRDefault="00823CCF" w:rsidP="00823CC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Proposals</w:t>
      </w:r>
    </w:p>
    <w:p w14:paraId="3C467A26" w14:textId="7EBC3E48" w:rsidR="0052361A" w:rsidRPr="0052361A" w:rsidRDefault="0052361A" w:rsidP="0052361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52361A">
        <w:rPr>
          <w:rFonts w:eastAsia="宋体"/>
          <w:color w:val="0070C0"/>
          <w:szCs w:val="24"/>
          <w:lang w:eastAsia="zh-CN"/>
        </w:rPr>
        <w:t>Option 1: Reuse FR2 NR NR-</w:t>
      </w:r>
      <w:proofErr w:type="spellStart"/>
      <w:r w:rsidRPr="0052361A">
        <w:rPr>
          <w:rFonts w:eastAsia="宋体"/>
          <w:color w:val="0070C0"/>
          <w:szCs w:val="24"/>
          <w:lang w:eastAsia="zh-CN"/>
        </w:rPr>
        <w:t>ARFCN</w:t>
      </w:r>
      <w:proofErr w:type="spellEnd"/>
      <w:r w:rsidRPr="0052361A">
        <w:rPr>
          <w:rFonts w:eastAsia="宋体"/>
          <w:color w:val="0070C0"/>
          <w:szCs w:val="24"/>
          <w:lang w:eastAsia="zh-CN"/>
        </w:rPr>
        <w:t xml:space="preserve"> for 57 – 71 GHz (CATT</w:t>
      </w:r>
      <w:r>
        <w:rPr>
          <w:rFonts w:eastAsia="宋体"/>
          <w:color w:val="0070C0"/>
          <w:szCs w:val="24"/>
          <w:lang w:eastAsia="zh-CN"/>
        </w:rPr>
        <w:t>)</w:t>
      </w:r>
    </w:p>
    <w:p w14:paraId="76C8DE17" w14:textId="15A1E433" w:rsidR="0052361A" w:rsidRPr="0052361A" w:rsidRDefault="0052361A" w:rsidP="0052361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52361A">
        <w:rPr>
          <w:rFonts w:eastAsia="宋体"/>
          <w:color w:val="0070C0"/>
          <w:szCs w:val="24"/>
          <w:lang w:eastAsia="zh-CN"/>
        </w:rPr>
        <w:t>Option 2: 120 kHz channel raster (</w:t>
      </w:r>
      <w:proofErr w:type="spellStart"/>
      <w:r w:rsidRPr="0052361A">
        <w:rPr>
          <w:rFonts w:eastAsia="宋体"/>
          <w:color w:val="0070C0"/>
          <w:szCs w:val="24"/>
          <w:lang w:eastAsia="zh-CN"/>
        </w:rPr>
        <w:t>ZTE</w:t>
      </w:r>
      <w:proofErr w:type="spellEnd"/>
      <w:r w:rsidRPr="0052361A">
        <w:rPr>
          <w:rFonts w:eastAsia="宋体"/>
          <w:color w:val="0070C0"/>
          <w:szCs w:val="24"/>
          <w:lang w:eastAsia="zh-CN"/>
        </w:rPr>
        <w:t xml:space="preserve">, </w:t>
      </w:r>
      <w:proofErr w:type="spellStart"/>
      <w:r w:rsidRPr="0052361A">
        <w:rPr>
          <w:rFonts w:eastAsia="宋体"/>
          <w:color w:val="0070C0"/>
          <w:szCs w:val="24"/>
          <w:lang w:eastAsia="zh-CN"/>
        </w:rPr>
        <w:t>MTK</w:t>
      </w:r>
      <w:proofErr w:type="spellEnd"/>
      <w:r>
        <w:rPr>
          <w:rFonts w:eastAsia="宋体"/>
          <w:color w:val="0070C0"/>
          <w:szCs w:val="24"/>
          <w:lang w:eastAsia="zh-CN"/>
        </w:rPr>
        <w:t>)</w:t>
      </w:r>
    </w:p>
    <w:p w14:paraId="665102C0" w14:textId="77777777" w:rsidR="00823CCF" w:rsidRPr="00A52FCC" w:rsidRDefault="00823CCF" w:rsidP="00823CC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lastRenderedPageBreak/>
        <w:t xml:space="preserve">Recommended </w:t>
      </w:r>
      <w:proofErr w:type="spellStart"/>
      <w:r w:rsidRPr="00A52FCC">
        <w:rPr>
          <w:rFonts w:eastAsia="宋体"/>
          <w:color w:val="0070C0"/>
          <w:szCs w:val="24"/>
          <w:lang w:eastAsia="zh-CN"/>
        </w:rPr>
        <w:t>WF</w:t>
      </w:r>
      <w:proofErr w:type="spellEnd"/>
    </w:p>
    <w:p w14:paraId="4CE36DBF" w14:textId="16AE547C" w:rsidR="00823CCF" w:rsidRDefault="00823CCF" w:rsidP="00823CC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52FCC">
        <w:rPr>
          <w:rFonts w:eastAsia="宋体"/>
          <w:color w:val="0070C0"/>
          <w:szCs w:val="24"/>
          <w:lang w:eastAsia="zh-CN"/>
        </w:rPr>
        <w:t>TBA</w:t>
      </w:r>
    </w:p>
    <w:p w14:paraId="38EBC422" w14:textId="77777777" w:rsidR="0052361A" w:rsidRPr="0052361A" w:rsidRDefault="0052361A" w:rsidP="0052361A">
      <w:pPr>
        <w:spacing w:after="120"/>
        <w:ind w:left="1080"/>
        <w:rPr>
          <w:color w:val="0070C0"/>
          <w:szCs w:val="24"/>
          <w:lang w:eastAsia="zh-CN"/>
        </w:rPr>
      </w:pPr>
    </w:p>
    <w:p w14:paraId="110B410D" w14:textId="6B06BD23" w:rsidR="00877966" w:rsidRPr="00A52FCC" w:rsidRDefault="00877966" w:rsidP="00877966">
      <w:pPr>
        <w:rPr>
          <w:b/>
          <w:color w:val="0070C0"/>
          <w:u w:val="single"/>
          <w:lang w:eastAsia="ko-KR"/>
        </w:rPr>
      </w:pPr>
      <w:r w:rsidRPr="00A52FCC">
        <w:rPr>
          <w:b/>
          <w:color w:val="0070C0"/>
          <w:u w:val="single"/>
          <w:lang w:eastAsia="ko-KR"/>
        </w:rPr>
        <w:t>Issue 3</w:t>
      </w:r>
      <w:r>
        <w:rPr>
          <w:b/>
          <w:color w:val="0070C0"/>
          <w:u w:val="single"/>
          <w:lang w:eastAsia="ko-KR"/>
        </w:rPr>
        <w:t>.2.2</w:t>
      </w:r>
      <w:r w:rsidRPr="00A52FCC">
        <w:rPr>
          <w:b/>
          <w:color w:val="0070C0"/>
          <w:u w:val="single"/>
          <w:lang w:eastAsia="ko-KR"/>
        </w:rPr>
        <w:t>-</w:t>
      </w:r>
      <w:r>
        <w:rPr>
          <w:b/>
          <w:color w:val="0070C0"/>
          <w:u w:val="single"/>
          <w:lang w:eastAsia="ko-KR"/>
        </w:rPr>
        <w:t>3</w:t>
      </w:r>
      <w:r w:rsidRPr="00A52FCC">
        <w:rPr>
          <w:b/>
          <w:color w:val="0070C0"/>
          <w:u w:val="single"/>
          <w:lang w:eastAsia="ko-KR"/>
        </w:rPr>
        <w:t xml:space="preserve">: </w:t>
      </w:r>
      <w:r w:rsidR="004064D1">
        <w:rPr>
          <w:b/>
          <w:color w:val="0070C0"/>
          <w:u w:val="single"/>
          <w:lang w:eastAsia="ko-KR"/>
        </w:rPr>
        <w:t>Sync raster</w:t>
      </w:r>
    </w:p>
    <w:p w14:paraId="77CB3B41" w14:textId="77777777" w:rsidR="00877966" w:rsidRPr="00A52FCC" w:rsidRDefault="00877966" w:rsidP="0087796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Proposals</w:t>
      </w:r>
    </w:p>
    <w:p w14:paraId="4E5B8199" w14:textId="1FF53689" w:rsidR="002E7EB2" w:rsidRPr="002E7EB2" w:rsidRDefault="002E7EB2" w:rsidP="002E7EB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2E7EB2">
        <w:rPr>
          <w:rFonts w:eastAsia="宋体"/>
          <w:color w:val="0070C0"/>
          <w:szCs w:val="24"/>
          <w:lang w:eastAsia="zh-CN"/>
        </w:rPr>
        <w:t xml:space="preserve">Option 1: Postpone until min BW, SU and </w:t>
      </w:r>
      <w:proofErr w:type="spellStart"/>
      <w:r w:rsidRPr="002E7EB2">
        <w:rPr>
          <w:rFonts w:eastAsia="宋体"/>
          <w:color w:val="0070C0"/>
          <w:szCs w:val="24"/>
          <w:lang w:eastAsia="zh-CN"/>
        </w:rPr>
        <w:t>SSB</w:t>
      </w:r>
      <w:proofErr w:type="spellEnd"/>
      <w:r w:rsidRPr="002E7EB2">
        <w:rPr>
          <w:rFonts w:eastAsia="宋体"/>
          <w:color w:val="0070C0"/>
          <w:szCs w:val="24"/>
          <w:lang w:eastAsia="zh-CN"/>
        </w:rPr>
        <w:t xml:space="preserve"> </w:t>
      </w:r>
      <w:proofErr w:type="spellStart"/>
      <w:r w:rsidRPr="002E7EB2">
        <w:rPr>
          <w:rFonts w:eastAsia="宋体"/>
          <w:color w:val="0070C0"/>
          <w:szCs w:val="24"/>
          <w:lang w:eastAsia="zh-CN"/>
        </w:rPr>
        <w:t>SCS</w:t>
      </w:r>
      <w:proofErr w:type="spellEnd"/>
      <w:r w:rsidRPr="002E7EB2">
        <w:rPr>
          <w:rFonts w:eastAsia="宋体"/>
          <w:color w:val="0070C0"/>
          <w:szCs w:val="24"/>
          <w:lang w:eastAsia="zh-CN"/>
        </w:rPr>
        <w:t xml:space="preserve"> are agreed (</w:t>
      </w:r>
      <w:proofErr w:type="spellStart"/>
      <w:r w:rsidRPr="002E7EB2">
        <w:rPr>
          <w:rFonts w:eastAsia="宋体"/>
          <w:color w:val="0070C0"/>
          <w:szCs w:val="24"/>
          <w:lang w:eastAsia="zh-CN"/>
        </w:rPr>
        <w:t>ZTE</w:t>
      </w:r>
      <w:proofErr w:type="spellEnd"/>
      <w:r>
        <w:rPr>
          <w:rFonts w:eastAsia="宋体"/>
          <w:color w:val="0070C0"/>
          <w:szCs w:val="24"/>
          <w:lang w:eastAsia="zh-CN"/>
        </w:rPr>
        <w:t>)</w:t>
      </w:r>
    </w:p>
    <w:p w14:paraId="2787B668" w14:textId="1D39FBDD" w:rsidR="002E7EB2" w:rsidRPr="002E7EB2" w:rsidRDefault="002E7EB2" w:rsidP="002E7EB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2E7EB2">
        <w:rPr>
          <w:rFonts w:eastAsia="宋体"/>
          <w:color w:val="0070C0"/>
          <w:szCs w:val="24"/>
          <w:lang w:eastAsia="zh-CN"/>
        </w:rPr>
        <w:t xml:space="preserve">Option 2: Explicitly define </w:t>
      </w:r>
      <w:proofErr w:type="spellStart"/>
      <w:r w:rsidRPr="002E7EB2">
        <w:rPr>
          <w:rFonts w:eastAsia="宋体"/>
          <w:color w:val="0070C0"/>
          <w:szCs w:val="24"/>
          <w:lang w:eastAsia="zh-CN"/>
        </w:rPr>
        <w:t>GSCN</w:t>
      </w:r>
      <w:proofErr w:type="spellEnd"/>
      <w:r w:rsidRPr="002E7EB2">
        <w:rPr>
          <w:rFonts w:eastAsia="宋体"/>
          <w:color w:val="0070C0"/>
          <w:szCs w:val="24"/>
          <w:lang w:eastAsia="zh-CN"/>
        </w:rPr>
        <w:t xml:space="preserve"> spaced approximately 100 MHz (</w:t>
      </w:r>
      <w:proofErr w:type="spellStart"/>
      <w:r w:rsidRPr="002E7EB2">
        <w:rPr>
          <w:rFonts w:eastAsia="宋体"/>
          <w:color w:val="0070C0"/>
          <w:szCs w:val="24"/>
          <w:lang w:eastAsia="zh-CN"/>
        </w:rPr>
        <w:t>MTK</w:t>
      </w:r>
      <w:proofErr w:type="spellEnd"/>
      <w:r>
        <w:rPr>
          <w:rFonts w:eastAsia="宋体"/>
          <w:color w:val="0070C0"/>
          <w:szCs w:val="24"/>
          <w:lang w:eastAsia="zh-CN"/>
        </w:rPr>
        <w:t>)</w:t>
      </w:r>
    </w:p>
    <w:p w14:paraId="3E96835F" w14:textId="77777777" w:rsidR="00877966" w:rsidRPr="00A52FCC" w:rsidRDefault="00877966" w:rsidP="0087796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 xml:space="preserve">Recommended </w:t>
      </w:r>
      <w:proofErr w:type="spellStart"/>
      <w:r w:rsidRPr="00A52FCC">
        <w:rPr>
          <w:rFonts w:eastAsia="宋体"/>
          <w:color w:val="0070C0"/>
          <w:szCs w:val="24"/>
          <w:lang w:eastAsia="zh-CN"/>
        </w:rPr>
        <w:t>WF</w:t>
      </w:r>
      <w:proofErr w:type="spellEnd"/>
    </w:p>
    <w:p w14:paraId="45B5FE0F" w14:textId="54801BCF" w:rsidR="009B525B" w:rsidRDefault="00877966" w:rsidP="000845B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52FCC">
        <w:rPr>
          <w:rFonts w:eastAsia="宋体"/>
          <w:color w:val="0070C0"/>
          <w:szCs w:val="24"/>
          <w:lang w:eastAsia="zh-CN"/>
        </w:rPr>
        <w:t>TBA</w:t>
      </w:r>
    </w:p>
    <w:p w14:paraId="51B7BBD3" w14:textId="77777777" w:rsidR="002E7EB2" w:rsidRPr="002E7EB2" w:rsidRDefault="002E7EB2" w:rsidP="002E7EB2">
      <w:pPr>
        <w:spacing w:after="120"/>
        <w:ind w:left="1080"/>
        <w:rPr>
          <w:color w:val="0070C0"/>
          <w:szCs w:val="24"/>
          <w:lang w:eastAsia="zh-CN"/>
        </w:rPr>
      </w:pPr>
    </w:p>
    <w:p w14:paraId="0867489B" w14:textId="6B4FB315" w:rsidR="00916861" w:rsidRPr="00A52FCC" w:rsidRDefault="00916861" w:rsidP="00916861">
      <w:pPr>
        <w:pStyle w:val="3"/>
      </w:pPr>
      <w:r w:rsidRPr="00A52FCC">
        <w:t>Sub-topic 3</w:t>
      </w:r>
      <w:r>
        <w:t xml:space="preserve">.2.3 </w:t>
      </w:r>
      <w:r w:rsidR="002E7EB2">
        <w:t>Spectrum Utilization</w:t>
      </w:r>
    </w:p>
    <w:p w14:paraId="7D591B40" w14:textId="77777777" w:rsidR="00916861" w:rsidRPr="00A52FCC" w:rsidRDefault="00916861" w:rsidP="00916861">
      <w:pPr>
        <w:rPr>
          <w:i/>
          <w:color w:val="0070C0"/>
          <w:lang w:val="en-US" w:eastAsia="zh-CN"/>
        </w:rPr>
      </w:pPr>
      <w:r w:rsidRPr="00A52FCC">
        <w:rPr>
          <w:rFonts w:hint="eastAsia"/>
          <w:i/>
          <w:color w:val="0070C0"/>
          <w:lang w:val="en-US" w:eastAsia="zh-CN"/>
        </w:rPr>
        <w:t xml:space="preserve">Sub-topic </w:t>
      </w:r>
      <w:r w:rsidRPr="00A52FCC">
        <w:rPr>
          <w:i/>
          <w:color w:val="0070C0"/>
          <w:lang w:val="en-US" w:eastAsia="zh-CN"/>
        </w:rPr>
        <w:t xml:space="preserve">description: </w:t>
      </w:r>
    </w:p>
    <w:p w14:paraId="4B5EA185" w14:textId="09FC038A" w:rsidR="00916861" w:rsidRPr="002E7EB2" w:rsidRDefault="00916861" w:rsidP="002E7EB2">
      <w:pPr>
        <w:rPr>
          <w:i/>
          <w:color w:val="0070C0"/>
          <w:lang w:val="en-US" w:eastAsia="zh-CN"/>
        </w:rPr>
      </w:pPr>
      <w:r w:rsidRPr="00A52FCC">
        <w:rPr>
          <w:i/>
          <w:color w:val="0070C0"/>
          <w:lang w:val="en-US" w:eastAsia="zh-CN"/>
        </w:rPr>
        <w:t>Open issues and candidate options before e-meeting:</w:t>
      </w:r>
    </w:p>
    <w:p w14:paraId="7AD407FF" w14:textId="2A6349EB" w:rsidR="00782D1E" w:rsidRPr="00A52FCC" w:rsidRDefault="00782D1E" w:rsidP="00782D1E">
      <w:pPr>
        <w:rPr>
          <w:b/>
          <w:color w:val="0070C0"/>
          <w:u w:val="single"/>
          <w:lang w:eastAsia="ko-KR"/>
        </w:rPr>
      </w:pPr>
      <w:r w:rsidRPr="00A52FCC">
        <w:rPr>
          <w:b/>
          <w:color w:val="0070C0"/>
          <w:u w:val="single"/>
          <w:lang w:eastAsia="ko-KR"/>
        </w:rPr>
        <w:t xml:space="preserve">Issue </w:t>
      </w:r>
      <w:r>
        <w:rPr>
          <w:b/>
          <w:color w:val="0070C0"/>
          <w:u w:val="single"/>
          <w:lang w:eastAsia="ko-KR"/>
        </w:rPr>
        <w:t>3.2.</w:t>
      </w:r>
      <w:r w:rsidR="00916861">
        <w:rPr>
          <w:b/>
          <w:color w:val="0070C0"/>
          <w:u w:val="single"/>
          <w:lang w:eastAsia="ko-KR"/>
        </w:rPr>
        <w:t>3</w:t>
      </w:r>
      <w:r>
        <w:rPr>
          <w:b/>
          <w:color w:val="0070C0"/>
          <w:u w:val="single"/>
          <w:lang w:eastAsia="ko-KR"/>
        </w:rPr>
        <w:t>-</w:t>
      </w:r>
      <w:r w:rsidR="00916861">
        <w:rPr>
          <w:b/>
          <w:color w:val="0070C0"/>
          <w:u w:val="single"/>
          <w:lang w:eastAsia="ko-KR"/>
        </w:rPr>
        <w:t>1</w:t>
      </w:r>
      <w:r w:rsidRPr="00A52FCC">
        <w:rPr>
          <w:b/>
          <w:color w:val="0070C0"/>
          <w:u w:val="single"/>
          <w:lang w:eastAsia="ko-KR"/>
        </w:rPr>
        <w:t xml:space="preserve">: </w:t>
      </w:r>
      <w:proofErr w:type="spellStart"/>
      <w:r w:rsidR="00527300">
        <w:rPr>
          <w:b/>
          <w:color w:val="0070C0"/>
          <w:u w:val="single"/>
          <w:lang w:eastAsia="ko-KR"/>
        </w:rPr>
        <w:t>PRB</w:t>
      </w:r>
      <w:proofErr w:type="spellEnd"/>
      <w:r w:rsidR="00527300">
        <w:rPr>
          <w:b/>
          <w:color w:val="0070C0"/>
          <w:u w:val="single"/>
          <w:lang w:eastAsia="ko-KR"/>
        </w:rPr>
        <w:t xml:space="preserve"> (</w:t>
      </w:r>
      <w:r w:rsidR="00A732D1">
        <w:rPr>
          <w:b/>
          <w:color w:val="0070C0"/>
          <w:u w:val="single"/>
          <w:lang w:eastAsia="ko-KR"/>
        </w:rPr>
        <w:t>SU</w:t>
      </w:r>
      <w:r w:rsidR="00527300">
        <w:rPr>
          <w:b/>
          <w:color w:val="0070C0"/>
          <w:u w:val="single"/>
          <w:lang w:eastAsia="ko-KR"/>
        </w:rPr>
        <w:t>)</w:t>
      </w:r>
      <w:r w:rsidR="00A732D1">
        <w:rPr>
          <w:b/>
          <w:color w:val="0070C0"/>
          <w:u w:val="single"/>
          <w:lang w:eastAsia="ko-KR"/>
        </w:rPr>
        <w:t xml:space="preserve"> for max </w:t>
      </w:r>
      <w:proofErr w:type="spellStart"/>
      <w:r w:rsidR="00A732D1">
        <w:rPr>
          <w:b/>
          <w:color w:val="0070C0"/>
          <w:u w:val="single"/>
          <w:lang w:eastAsia="ko-KR"/>
        </w:rPr>
        <w:t>CBW</w:t>
      </w:r>
      <w:proofErr w:type="spellEnd"/>
    </w:p>
    <w:p w14:paraId="3343C909" w14:textId="77777777" w:rsidR="00782D1E" w:rsidRPr="00A52FCC" w:rsidRDefault="00782D1E" w:rsidP="00782D1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Proposals</w:t>
      </w:r>
    </w:p>
    <w:p w14:paraId="59361FD5" w14:textId="582A7D04" w:rsidR="00AF745D" w:rsidRDefault="00C767ED" w:rsidP="00AF745D">
      <w:pPr>
        <w:pStyle w:val="afe"/>
        <w:numPr>
          <w:ilvl w:val="0"/>
          <w:numId w:val="4"/>
        </w:numPr>
        <w:overflowPunct/>
        <w:autoSpaceDE/>
        <w:autoSpaceDN/>
        <w:adjustRightInd/>
        <w:spacing w:after="120"/>
        <w:ind w:firstLineChars="0"/>
        <w:textAlignment w:val="auto"/>
        <w:rPr>
          <w:rFonts w:eastAsia="宋体"/>
          <w:color w:val="0070C0"/>
          <w:szCs w:val="24"/>
          <w:lang w:eastAsia="zh-CN"/>
        </w:rPr>
      </w:pPr>
      <w:proofErr w:type="spellStart"/>
      <w:r>
        <w:rPr>
          <w:rFonts w:eastAsia="宋体"/>
          <w:color w:val="0070C0"/>
          <w:szCs w:val="24"/>
          <w:lang w:eastAsia="zh-CN"/>
        </w:rPr>
        <w:t>PRB</w:t>
      </w:r>
      <w:proofErr w:type="spellEnd"/>
      <w:r>
        <w:rPr>
          <w:rFonts w:eastAsia="宋体"/>
          <w:color w:val="0070C0"/>
          <w:szCs w:val="24"/>
          <w:lang w:eastAsia="zh-CN"/>
        </w:rPr>
        <w:t xml:space="preserve"> (SU) </w:t>
      </w:r>
      <w:r w:rsidR="00AF745D" w:rsidRPr="00AF745D">
        <w:rPr>
          <w:rFonts w:eastAsia="宋体"/>
          <w:color w:val="0070C0"/>
          <w:szCs w:val="24"/>
          <w:lang w:eastAsia="zh-CN"/>
        </w:rPr>
        <w:t xml:space="preserve">for max </w:t>
      </w:r>
      <w:proofErr w:type="spellStart"/>
      <w:r w:rsidR="00AF745D" w:rsidRPr="00AF745D">
        <w:rPr>
          <w:rFonts w:eastAsia="宋体"/>
          <w:color w:val="0070C0"/>
          <w:szCs w:val="24"/>
          <w:lang w:eastAsia="zh-CN"/>
        </w:rPr>
        <w:t>CBW</w:t>
      </w:r>
      <w:proofErr w:type="spellEnd"/>
    </w:p>
    <w:p w14:paraId="0C700539" w14:textId="77777777" w:rsidR="00AF745D" w:rsidRPr="00AF745D" w:rsidRDefault="00AF745D" w:rsidP="00AF745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F745D">
        <w:rPr>
          <w:rFonts w:eastAsia="宋体"/>
          <w:color w:val="0070C0"/>
          <w:szCs w:val="24"/>
          <w:lang w:eastAsia="zh-CN"/>
        </w:rPr>
        <w:t xml:space="preserve">400MHz with 120 kHz </w:t>
      </w:r>
      <w:proofErr w:type="spellStart"/>
      <w:r w:rsidRPr="00AF745D">
        <w:rPr>
          <w:rFonts w:eastAsia="宋体"/>
          <w:color w:val="0070C0"/>
          <w:szCs w:val="24"/>
          <w:lang w:eastAsia="zh-CN"/>
        </w:rPr>
        <w:t>SCS</w:t>
      </w:r>
      <w:proofErr w:type="spellEnd"/>
    </w:p>
    <w:p w14:paraId="40852330" w14:textId="1FCA5D70" w:rsidR="00AF745D" w:rsidRPr="00AF745D" w:rsidRDefault="00AF745D" w:rsidP="00AF745D">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AF745D">
        <w:rPr>
          <w:rFonts w:eastAsia="宋体"/>
          <w:color w:val="0070C0"/>
          <w:szCs w:val="24"/>
          <w:lang w:eastAsia="zh-CN"/>
        </w:rPr>
        <w:t>264</w:t>
      </w:r>
      <w:r w:rsidR="00F218FC">
        <w:rPr>
          <w:rFonts w:eastAsia="宋体"/>
          <w:color w:val="0070C0"/>
          <w:szCs w:val="24"/>
          <w:lang w:eastAsia="zh-CN"/>
        </w:rPr>
        <w:t>:</w:t>
      </w:r>
      <w:r w:rsidR="00F218FC" w:rsidRPr="00F218FC">
        <w:rPr>
          <w:rFonts w:eastAsia="宋体"/>
          <w:color w:val="0070C0"/>
          <w:szCs w:val="24"/>
          <w:lang w:eastAsia="zh-CN"/>
        </w:rPr>
        <w:t xml:space="preserve"> </w:t>
      </w:r>
      <w:r w:rsidR="00F218FC" w:rsidRPr="00AF745D">
        <w:rPr>
          <w:rFonts w:eastAsia="宋体"/>
          <w:color w:val="0070C0"/>
          <w:szCs w:val="24"/>
          <w:lang w:eastAsia="zh-CN"/>
        </w:rPr>
        <w:t>95%</w:t>
      </w:r>
      <w:r w:rsidR="00F218FC">
        <w:rPr>
          <w:rFonts w:eastAsia="宋体"/>
          <w:color w:val="0070C0"/>
          <w:szCs w:val="24"/>
          <w:lang w:eastAsia="zh-CN"/>
        </w:rPr>
        <w:t xml:space="preserve"> </w:t>
      </w:r>
      <w:r w:rsidRPr="00AF745D">
        <w:rPr>
          <w:rFonts w:eastAsia="宋体"/>
          <w:color w:val="0070C0"/>
          <w:szCs w:val="24"/>
          <w:lang w:eastAsia="zh-CN"/>
        </w:rPr>
        <w:t>(CATT, vivo</w:t>
      </w:r>
      <w:r w:rsidR="00121F6E">
        <w:rPr>
          <w:rFonts w:eastAsia="宋体"/>
          <w:color w:val="0070C0"/>
          <w:szCs w:val="24"/>
          <w:lang w:eastAsia="zh-CN"/>
        </w:rPr>
        <w:t>)</w:t>
      </w:r>
    </w:p>
    <w:p w14:paraId="4EA3CD37" w14:textId="5D9B098D" w:rsidR="00AF745D" w:rsidRPr="00AF745D" w:rsidRDefault="00AF745D" w:rsidP="00AF745D">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AF745D">
        <w:rPr>
          <w:rFonts w:eastAsia="宋体"/>
          <w:color w:val="0070C0"/>
          <w:szCs w:val="24"/>
          <w:lang w:eastAsia="zh-CN"/>
        </w:rPr>
        <w:t>250</w:t>
      </w:r>
      <w:r w:rsidR="00F218FC">
        <w:rPr>
          <w:rFonts w:eastAsia="宋体"/>
          <w:color w:val="0070C0"/>
          <w:szCs w:val="24"/>
          <w:lang w:eastAsia="zh-CN"/>
        </w:rPr>
        <w:t>:</w:t>
      </w:r>
      <w:r w:rsidR="00F218FC" w:rsidRPr="00F218FC">
        <w:rPr>
          <w:rFonts w:eastAsia="宋体"/>
          <w:color w:val="0070C0"/>
          <w:szCs w:val="24"/>
          <w:lang w:eastAsia="zh-CN"/>
        </w:rPr>
        <w:t xml:space="preserve"> </w:t>
      </w:r>
      <w:r w:rsidR="00F218FC" w:rsidRPr="00AF745D">
        <w:rPr>
          <w:rFonts w:eastAsia="宋体"/>
          <w:color w:val="0070C0"/>
          <w:szCs w:val="24"/>
          <w:lang w:eastAsia="zh-CN"/>
        </w:rPr>
        <w:t>90%</w:t>
      </w:r>
      <w:r w:rsidRPr="00AF745D">
        <w:rPr>
          <w:rFonts w:eastAsia="宋体"/>
          <w:color w:val="0070C0"/>
          <w:szCs w:val="24"/>
          <w:lang w:eastAsia="zh-CN"/>
        </w:rPr>
        <w:t xml:space="preserve"> (Intel</w:t>
      </w:r>
      <w:r w:rsidR="00121F6E">
        <w:rPr>
          <w:rFonts w:eastAsia="宋体"/>
          <w:color w:val="0070C0"/>
          <w:szCs w:val="24"/>
          <w:lang w:eastAsia="zh-CN"/>
        </w:rPr>
        <w:t>)</w:t>
      </w:r>
    </w:p>
    <w:p w14:paraId="7D049C94" w14:textId="77777777" w:rsidR="00AF745D" w:rsidRPr="00AF745D" w:rsidRDefault="00AF745D" w:rsidP="00AF745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F745D">
        <w:rPr>
          <w:rFonts w:eastAsia="宋体"/>
          <w:color w:val="0070C0"/>
          <w:szCs w:val="24"/>
          <w:lang w:eastAsia="zh-CN"/>
        </w:rPr>
        <w:t xml:space="preserve">1600MHz with 480 kHz </w:t>
      </w:r>
      <w:proofErr w:type="spellStart"/>
      <w:r w:rsidRPr="00AF745D">
        <w:rPr>
          <w:rFonts w:eastAsia="宋体"/>
          <w:color w:val="0070C0"/>
          <w:szCs w:val="24"/>
          <w:lang w:eastAsia="zh-CN"/>
        </w:rPr>
        <w:t>SCS</w:t>
      </w:r>
      <w:proofErr w:type="spellEnd"/>
    </w:p>
    <w:p w14:paraId="161A6F3D" w14:textId="77777777" w:rsidR="00F218FC" w:rsidRPr="00AF745D" w:rsidRDefault="00F218FC" w:rsidP="00F218FC">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AF745D">
        <w:rPr>
          <w:rFonts w:eastAsia="宋体"/>
          <w:color w:val="0070C0"/>
          <w:szCs w:val="24"/>
          <w:lang w:eastAsia="zh-CN"/>
        </w:rPr>
        <w:t>264</w:t>
      </w:r>
      <w:r>
        <w:rPr>
          <w:rFonts w:eastAsia="宋体"/>
          <w:color w:val="0070C0"/>
          <w:szCs w:val="24"/>
          <w:lang w:eastAsia="zh-CN"/>
        </w:rPr>
        <w:t>:</w:t>
      </w:r>
      <w:r w:rsidRPr="00F218FC">
        <w:rPr>
          <w:rFonts w:eastAsia="宋体"/>
          <w:color w:val="0070C0"/>
          <w:szCs w:val="24"/>
          <w:lang w:eastAsia="zh-CN"/>
        </w:rPr>
        <w:t xml:space="preserve"> </w:t>
      </w:r>
      <w:r w:rsidRPr="00AF745D">
        <w:rPr>
          <w:rFonts w:eastAsia="宋体"/>
          <w:color w:val="0070C0"/>
          <w:szCs w:val="24"/>
          <w:lang w:eastAsia="zh-CN"/>
        </w:rPr>
        <w:t>95%</w:t>
      </w:r>
      <w:r>
        <w:rPr>
          <w:rFonts w:eastAsia="宋体"/>
          <w:color w:val="0070C0"/>
          <w:szCs w:val="24"/>
          <w:lang w:eastAsia="zh-CN"/>
        </w:rPr>
        <w:t xml:space="preserve"> </w:t>
      </w:r>
      <w:r w:rsidRPr="00AF745D">
        <w:rPr>
          <w:rFonts w:eastAsia="宋体"/>
          <w:color w:val="0070C0"/>
          <w:szCs w:val="24"/>
          <w:lang w:eastAsia="zh-CN"/>
        </w:rPr>
        <w:t>(CATT, vivo</w:t>
      </w:r>
      <w:r>
        <w:rPr>
          <w:rFonts w:eastAsia="宋体"/>
          <w:color w:val="0070C0"/>
          <w:szCs w:val="24"/>
          <w:lang w:eastAsia="zh-CN"/>
        </w:rPr>
        <w:t>)</w:t>
      </w:r>
    </w:p>
    <w:p w14:paraId="0F2A36DA" w14:textId="77777777" w:rsidR="00F218FC" w:rsidRPr="00AF745D" w:rsidRDefault="00F218FC" w:rsidP="00F218FC">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AF745D">
        <w:rPr>
          <w:rFonts w:eastAsia="宋体"/>
          <w:color w:val="0070C0"/>
          <w:szCs w:val="24"/>
          <w:lang w:eastAsia="zh-CN"/>
        </w:rPr>
        <w:t>250</w:t>
      </w:r>
      <w:r>
        <w:rPr>
          <w:rFonts w:eastAsia="宋体"/>
          <w:color w:val="0070C0"/>
          <w:szCs w:val="24"/>
          <w:lang w:eastAsia="zh-CN"/>
        </w:rPr>
        <w:t>:</w:t>
      </w:r>
      <w:r w:rsidRPr="00F218FC">
        <w:rPr>
          <w:rFonts w:eastAsia="宋体"/>
          <w:color w:val="0070C0"/>
          <w:szCs w:val="24"/>
          <w:lang w:eastAsia="zh-CN"/>
        </w:rPr>
        <w:t xml:space="preserve"> </w:t>
      </w:r>
      <w:r w:rsidRPr="00AF745D">
        <w:rPr>
          <w:rFonts w:eastAsia="宋体"/>
          <w:color w:val="0070C0"/>
          <w:szCs w:val="24"/>
          <w:lang w:eastAsia="zh-CN"/>
        </w:rPr>
        <w:t>90% (Intel</w:t>
      </w:r>
      <w:r>
        <w:rPr>
          <w:rFonts w:eastAsia="宋体"/>
          <w:color w:val="0070C0"/>
          <w:szCs w:val="24"/>
          <w:lang w:eastAsia="zh-CN"/>
        </w:rPr>
        <w:t>)</w:t>
      </w:r>
    </w:p>
    <w:p w14:paraId="134E2F69" w14:textId="77777777" w:rsidR="00AF745D" w:rsidRPr="00AF745D" w:rsidRDefault="00AF745D" w:rsidP="00AF745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F745D">
        <w:rPr>
          <w:rFonts w:eastAsia="宋体"/>
          <w:color w:val="0070C0"/>
          <w:szCs w:val="24"/>
          <w:lang w:eastAsia="zh-CN"/>
        </w:rPr>
        <w:t xml:space="preserve">2000 MHz with 960 kHz </w:t>
      </w:r>
      <w:proofErr w:type="spellStart"/>
      <w:r w:rsidRPr="00AF745D">
        <w:rPr>
          <w:rFonts w:eastAsia="宋体"/>
          <w:color w:val="0070C0"/>
          <w:szCs w:val="24"/>
          <w:lang w:eastAsia="zh-CN"/>
        </w:rPr>
        <w:t>SCS</w:t>
      </w:r>
      <w:proofErr w:type="spellEnd"/>
    </w:p>
    <w:p w14:paraId="397D86F8" w14:textId="2F95E807" w:rsidR="00AF745D" w:rsidRPr="00AF745D" w:rsidRDefault="00AF745D" w:rsidP="00AF745D">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AF745D">
        <w:rPr>
          <w:rFonts w:eastAsia="宋体"/>
          <w:color w:val="0070C0"/>
          <w:szCs w:val="24"/>
          <w:lang w:eastAsia="zh-CN"/>
        </w:rPr>
        <w:t>166</w:t>
      </w:r>
      <w:r w:rsidR="00F218FC">
        <w:rPr>
          <w:rFonts w:eastAsia="宋体"/>
          <w:color w:val="0070C0"/>
          <w:szCs w:val="24"/>
          <w:lang w:eastAsia="zh-CN"/>
        </w:rPr>
        <w:t xml:space="preserve">: </w:t>
      </w:r>
      <w:r w:rsidR="00F218FC" w:rsidRPr="00AF745D">
        <w:rPr>
          <w:rFonts w:eastAsia="宋体"/>
          <w:color w:val="0070C0"/>
          <w:szCs w:val="24"/>
          <w:lang w:eastAsia="zh-CN"/>
        </w:rPr>
        <w:t>95%</w:t>
      </w:r>
      <w:r w:rsidRPr="00AF745D">
        <w:rPr>
          <w:rFonts w:eastAsia="宋体"/>
          <w:color w:val="0070C0"/>
          <w:szCs w:val="24"/>
          <w:lang w:eastAsia="zh-CN"/>
        </w:rPr>
        <w:t xml:space="preserve"> (CATT, vivo, </w:t>
      </w:r>
      <w:proofErr w:type="spellStart"/>
      <w:r w:rsidRPr="00AF745D">
        <w:rPr>
          <w:rFonts w:eastAsia="宋体"/>
          <w:color w:val="0070C0"/>
          <w:szCs w:val="24"/>
          <w:lang w:eastAsia="zh-CN"/>
        </w:rPr>
        <w:t>LGE</w:t>
      </w:r>
      <w:proofErr w:type="spellEnd"/>
      <w:r w:rsidR="00121F6E">
        <w:rPr>
          <w:rFonts w:eastAsia="宋体"/>
          <w:color w:val="0070C0"/>
          <w:szCs w:val="24"/>
          <w:lang w:eastAsia="zh-CN"/>
        </w:rPr>
        <w:t>)</w:t>
      </w:r>
    </w:p>
    <w:p w14:paraId="1FAF97EF" w14:textId="2EE45E6F" w:rsidR="00AF745D" w:rsidRPr="00AF745D" w:rsidRDefault="00F218FC" w:rsidP="00AF745D">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AF745D">
        <w:rPr>
          <w:rFonts w:eastAsia="宋体"/>
          <w:color w:val="0070C0"/>
          <w:szCs w:val="24"/>
          <w:lang w:eastAsia="zh-CN"/>
        </w:rPr>
        <w:t>156</w:t>
      </w:r>
      <w:r>
        <w:rPr>
          <w:rFonts w:eastAsia="宋体"/>
          <w:color w:val="0070C0"/>
          <w:szCs w:val="24"/>
          <w:lang w:eastAsia="zh-CN"/>
        </w:rPr>
        <w:t xml:space="preserve">: </w:t>
      </w:r>
      <w:r w:rsidR="00AF745D" w:rsidRPr="00AF745D">
        <w:rPr>
          <w:rFonts w:eastAsia="宋体"/>
          <w:color w:val="0070C0"/>
          <w:szCs w:val="24"/>
          <w:lang w:eastAsia="zh-CN"/>
        </w:rPr>
        <w:t>90% (Intel</w:t>
      </w:r>
      <w:r w:rsidR="00121F6E">
        <w:rPr>
          <w:rFonts w:eastAsia="宋体"/>
          <w:color w:val="0070C0"/>
          <w:szCs w:val="24"/>
          <w:lang w:eastAsia="zh-CN"/>
        </w:rPr>
        <w:t>)</w:t>
      </w:r>
    </w:p>
    <w:p w14:paraId="2E647C60" w14:textId="77777777" w:rsidR="00AF745D" w:rsidRPr="00AF745D" w:rsidRDefault="00AF745D" w:rsidP="00AF745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F745D">
        <w:rPr>
          <w:rFonts w:eastAsia="宋体"/>
          <w:color w:val="0070C0"/>
          <w:szCs w:val="24"/>
          <w:lang w:eastAsia="zh-CN"/>
        </w:rPr>
        <w:t xml:space="preserve">2160 MHz with 960 kHz </w:t>
      </w:r>
      <w:proofErr w:type="spellStart"/>
      <w:r w:rsidRPr="00AF745D">
        <w:rPr>
          <w:rFonts w:eastAsia="宋体"/>
          <w:color w:val="0070C0"/>
          <w:szCs w:val="24"/>
          <w:lang w:eastAsia="zh-CN"/>
        </w:rPr>
        <w:t>SCS</w:t>
      </w:r>
      <w:proofErr w:type="spellEnd"/>
    </w:p>
    <w:p w14:paraId="60042C77" w14:textId="7529AFDC" w:rsidR="00AF745D" w:rsidRPr="00AF745D" w:rsidRDefault="00F218FC" w:rsidP="004E56CB">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170: </w:t>
      </w:r>
      <w:r w:rsidR="00AF745D" w:rsidRPr="00AF745D">
        <w:rPr>
          <w:rFonts w:eastAsia="宋体"/>
          <w:color w:val="0070C0"/>
          <w:szCs w:val="24"/>
          <w:lang w:eastAsia="zh-CN"/>
        </w:rPr>
        <w:t>90.7% (</w:t>
      </w:r>
      <w:proofErr w:type="spellStart"/>
      <w:r w:rsidR="00AF745D" w:rsidRPr="00AF745D">
        <w:rPr>
          <w:rFonts w:eastAsia="宋体"/>
          <w:color w:val="0070C0"/>
          <w:szCs w:val="24"/>
          <w:lang w:eastAsia="zh-CN"/>
        </w:rPr>
        <w:t>LGE</w:t>
      </w:r>
      <w:proofErr w:type="spellEnd"/>
      <w:r w:rsidR="00121F6E">
        <w:rPr>
          <w:rFonts w:eastAsia="宋体"/>
          <w:color w:val="0070C0"/>
          <w:szCs w:val="24"/>
          <w:lang w:eastAsia="zh-CN"/>
        </w:rPr>
        <w:t>)</w:t>
      </w:r>
    </w:p>
    <w:p w14:paraId="1B2AB6E9" w14:textId="660C4C3F" w:rsidR="00AF745D" w:rsidRPr="00AF745D" w:rsidRDefault="00D0544C" w:rsidP="004E56CB">
      <w:pPr>
        <w:pStyle w:val="afe"/>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Other</w:t>
      </w:r>
    </w:p>
    <w:p w14:paraId="50B7CEC7" w14:textId="2115D51D" w:rsidR="00AF745D" w:rsidRPr="00AF745D" w:rsidRDefault="00AF745D" w:rsidP="00AF745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F745D">
        <w:rPr>
          <w:rFonts w:eastAsia="宋体"/>
          <w:color w:val="0070C0"/>
          <w:szCs w:val="24"/>
          <w:lang w:eastAsia="zh-CN"/>
        </w:rPr>
        <w:t xml:space="preserve">Postpone SU decision after sufficient discussion on </w:t>
      </w:r>
      <w:proofErr w:type="spellStart"/>
      <w:r w:rsidRPr="00AF745D">
        <w:rPr>
          <w:rFonts w:eastAsia="宋体"/>
          <w:color w:val="0070C0"/>
          <w:szCs w:val="24"/>
          <w:lang w:eastAsia="zh-CN"/>
        </w:rPr>
        <w:t>RF</w:t>
      </w:r>
      <w:proofErr w:type="spellEnd"/>
      <w:r w:rsidRPr="00AF745D">
        <w:rPr>
          <w:rFonts w:eastAsia="宋体"/>
          <w:color w:val="0070C0"/>
          <w:szCs w:val="24"/>
          <w:lang w:eastAsia="zh-CN"/>
        </w:rPr>
        <w:t xml:space="preserve"> requirements (Apple, </w:t>
      </w:r>
      <w:proofErr w:type="spellStart"/>
      <w:r w:rsidRPr="00AF745D">
        <w:rPr>
          <w:rFonts w:eastAsia="宋体"/>
          <w:color w:val="0070C0"/>
          <w:szCs w:val="24"/>
          <w:lang w:eastAsia="zh-CN"/>
        </w:rPr>
        <w:t>ZTE</w:t>
      </w:r>
      <w:proofErr w:type="spellEnd"/>
      <w:r w:rsidR="00D0544C">
        <w:rPr>
          <w:rFonts w:eastAsia="宋体"/>
          <w:color w:val="0070C0"/>
          <w:szCs w:val="24"/>
          <w:lang w:eastAsia="zh-CN"/>
        </w:rPr>
        <w:t>)</w:t>
      </w:r>
    </w:p>
    <w:p w14:paraId="48F70F0E" w14:textId="77777777" w:rsidR="00782D1E" w:rsidRPr="00A52FCC" w:rsidRDefault="00782D1E" w:rsidP="00782D1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 xml:space="preserve">Recommended </w:t>
      </w:r>
      <w:proofErr w:type="spellStart"/>
      <w:r w:rsidRPr="00A52FCC">
        <w:rPr>
          <w:rFonts w:eastAsia="宋体"/>
          <w:color w:val="0070C0"/>
          <w:szCs w:val="24"/>
          <w:lang w:eastAsia="zh-CN"/>
        </w:rPr>
        <w:t>WF</w:t>
      </w:r>
      <w:proofErr w:type="spellEnd"/>
    </w:p>
    <w:p w14:paraId="49097A28" w14:textId="77777777" w:rsidR="00782D1E" w:rsidRPr="00125AFC" w:rsidRDefault="00782D1E" w:rsidP="00782D1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52FCC">
        <w:rPr>
          <w:rFonts w:eastAsia="宋体"/>
          <w:color w:val="0070C0"/>
          <w:szCs w:val="24"/>
          <w:lang w:eastAsia="zh-CN"/>
        </w:rPr>
        <w:t>TBA</w:t>
      </w:r>
    </w:p>
    <w:p w14:paraId="7EED90AC" w14:textId="4E669E0E" w:rsidR="00782D1E" w:rsidRDefault="00782D1E" w:rsidP="00D0544C">
      <w:pPr>
        <w:spacing w:after="120"/>
        <w:rPr>
          <w:color w:val="0070C0"/>
          <w:szCs w:val="24"/>
          <w:lang w:eastAsia="zh-CN"/>
        </w:rPr>
      </w:pPr>
    </w:p>
    <w:p w14:paraId="5DA50C88" w14:textId="498924E4" w:rsidR="00D0544C" w:rsidRPr="00A52FCC" w:rsidRDefault="00D0544C" w:rsidP="00D0544C">
      <w:pPr>
        <w:pStyle w:val="3"/>
      </w:pPr>
      <w:r w:rsidRPr="00A52FCC">
        <w:t>Sub-topic 3</w:t>
      </w:r>
      <w:r>
        <w:t>.2.4 Carrier Aggregation</w:t>
      </w:r>
    </w:p>
    <w:p w14:paraId="1FDEA5DC" w14:textId="77777777" w:rsidR="00D0544C" w:rsidRPr="00A52FCC" w:rsidRDefault="00D0544C" w:rsidP="00D0544C">
      <w:pPr>
        <w:rPr>
          <w:i/>
          <w:color w:val="0070C0"/>
          <w:lang w:val="en-US" w:eastAsia="zh-CN"/>
        </w:rPr>
      </w:pPr>
      <w:r w:rsidRPr="00A52FCC">
        <w:rPr>
          <w:rFonts w:hint="eastAsia"/>
          <w:i/>
          <w:color w:val="0070C0"/>
          <w:lang w:val="en-US" w:eastAsia="zh-CN"/>
        </w:rPr>
        <w:t xml:space="preserve">Sub-topic </w:t>
      </w:r>
      <w:r w:rsidRPr="00A52FCC">
        <w:rPr>
          <w:i/>
          <w:color w:val="0070C0"/>
          <w:lang w:val="en-US" w:eastAsia="zh-CN"/>
        </w:rPr>
        <w:t xml:space="preserve">description: </w:t>
      </w:r>
    </w:p>
    <w:p w14:paraId="3B8DA457" w14:textId="77777777" w:rsidR="00D0544C" w:rsidRPr="002E7EB2" w:rsidRDefault="00D0544C" w:rsidP="00D0544C">
      <w:pPr>
        <w:rPr>
          <w:i/>
          <w:color w:val="0070C0"/>
          <w:lang w:val="en-US" w:eastAsia="zh-CN"/>
        </w:rPr>
      </w:pPr>
      <w:r w:rsidRPr="00A52FCC">
        <w:rPr>
          <w:i/>
          <w:color w:val="0070C0"/>
          <w:lang w:val="en-US" w:eastAsia="zh-CN"/>
        </w:rPr>
        <w:t>Open issues and candidate options before e-meeting:</w:t>
      </w:r>
    </w:p>
    <w:p w14:paraId="43E67905" w14:textId="3658CBD8" w:rsidR="00D0544C" w:rsidRPr="00A52FCC" w:rsidRDefault="00D0544C" w:rsidP="00D0544C">
      <w:pPr>
        <w:rPr>
          <w:b/>
          <w:color w:val="0070C0"/>
          <w:u w:val="single"/>
          <w:lang w:eastAsia="ko-KR"/>
        </w:rPr>
      </w:pPr>
      <w:r w:rsidRPr="00A52FCC">
        <w:rPr>
          <w:b/>
          <w:color w:val="0070C0"/>
          <w:u w:val="single"/>
          <w:lang w:eastAsia="ko-KR"/>
        </w:rPr>
        <w:t xml:space="preserve">Issue </w:t>
      </w:r>
      <w:r>
        <w:rPr>
          <w:b/>
          <w:color w:val="0070C0"/>
          <w:u w:val="single"/>
          <w:lang w:eastAsia="ko-KR"/>
        </w:rPr>
        <w:t>3.2.4-1</w:t>
      </w:r>
      <w:r w:rsidRPr="00A52FCC">
        <w:rPr>
          <w:b/>
          <w:color w:val="0070C0"/>
          <w:u w:val="single"/>
          <w:lang w:eastAsia="ko-KR"/>
        </w:rPr>
        <w:t xml:space="preserve">: </w:t>
      </w:r>
      <w:r w:rsidR="00E45C6E">
        <w:rPr>
          <w:b/>
          <w:color w:val="0070C0"/>
          <w:u w:val="single"/>
          <w:lang w:eastAsia="ko-KR"/>
        </w:rPr>
        <w:t>Intra-band contiguous CA within 2/2.16 GHz</w:t>
      </w:r>
      <w:r w:rsidR="00F83E28">
        <w:rPr>
          <w:b/>
          <w:color w:val="0070C0"/>
          <w:u w:val="single"/>
          <w:lang w:eastAsia="ko-KR"/>
        </w:rPr>
        <w:t xml:space="preserve"> </w:t>
      </w:r>
    </w:p>
    <w:p w14:paraId="2FCC2F16" w14:textId="634CF501" w:rsidR="00D0544C" w:rsidRDefault="00D0544C" w:rsidP="0006291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Proposals</w:t>
      </w:r>
    </w:p>
    <w:p w14:paraId="1A600A1F" w14:textId="5953551B" w:rsidR="00062915" w:rsidRDefault="00062915" w:rsidP="00062915">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n x 400 MHz, n = [2, 3, 4, 5] (Nokia)</w:t>
      </w:r>
    </w:p>
    <w:p w14:paraId="6CF4D448" w14:textId="4F0BD296" w:rsidR="00062915" w:rsidRDefault="00062915" w:rsidP="00062915">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 xml:space="preserve">Option 2: n x 100 MHz, n </w:t>
      </w:r>
      <w:proofErr w:type="gramStart"/>
      <w:r>
        <w:rPr>
          <w:rFonts w:eastAsia="宋体"/>
          <w:color w:val="0070C0"/>
          <w:szCs w:val="24"/>
          <w:lang w:eastAsia="zh-CN"/>
        </w:rPr>
        <w:t>= ??</w:t>
      </w:r>
      <w:proofErr w:type="gramEnd"/>
      <w:r>
        <w:rPr>
          <w:rFonts w:eastAsia="宋体"/>
          <w:color w:val="0070C0"/>
          <w:szCs w:val="24"/>
          <w:lang w:eastAsia="zh-CN"/>
        </w:rPr>
        <w:t xml:space="preserve"> (Nokia)</w:t>
      </w:r>
      <w:r w:rsidR="00F83E28">
        <w:rPr>
          <w:rFonts w:eastAsia="宋体"/>
          <w:color w:val="0070C0"/>
          <w:szCs w:val="24"/>
          <w:lang w:eastAsia="zh-CN"/>
        </w:rPr>
        <w:t>*</w:t>
      </w:r>
    </w:p>
    <w:p w14:paraId="139AB410" w14:textId="15EA2641" w:rsidR="00F83E28" w:rsidRPr="00544F86" w:rsidRDefault="00F83E28" w:rsidP="001A316A">
      <w:pPr>
        <w:pStyle w:val="afe"/>
        <w:spacing w:after="120"/>
        <w:ind w:left="1456" w:firstLineChars="0" w:firstLine="0"/>
        <w:rPr>
          <w:i/>
          <w:iCs/>
          <w:color w:val="0070C0"/>
          <w:szCs w:val="24"/>
          <w:lang w:eastAsia="zh-CN"/>
        </w:rPr>
      </w:pPr>
      <w:r w:rsidRPr="001A316A">
        <w:rPr>
          <w:i/>
          <w:iCs/>
          <w:color w:val="0070C0"/>
          <w:szCs w:val="24"/>
          <w:highlight w:val="yellow"/>
          <w:lang w:eastAsia="zh-CN"/>
        </w:rPr>
        <w:t xml:space="preserve">*Moderator’s note: It’s not clear which one is </w:t>
      </w:r>
      <w:r w:rsidR="00544F86" w:rsidRPr="001A316A">
        <w:rPr>
          <w:i/>
          <w:iCs/>
          <w:color w:val="0070C0"/>
          <w:szCs w:val="24"/>
          <w:highlight w:val="yellow"/>
          <w:lang w:eastAsia="zh-CN"/>
        </w:rPr>
        <w:t>Nokia’s position</w:t>
      </w:r>
      <w:r w:rsidR="005B6C26" w:rsidRPr="001A316A">
        <w:rPr>
          <w:i/>
          <w:iCs/>
          <w:color w:val="0070C0"/>
          <w:szCs w:val="24"/>
          <w:highlight w:val="yellow"/>
          <w:lang w:eastAsia="zh-CN"/>
        </w:rPr>
        <w:t xml:space="preserve"> between option 1 and option 2</w:t>
      </w:r>
      <w:r w:rsidR="00544F86" w:rsidRPr="001A316A">
        <w:rPr>
          <w:i/>
          <w:iCs/>
          <w:color w:val="0070C0"/>
          <w:szCs w:val="24"/>
          <w:highlight w:val="yellow"/>
          <w:lang w:eastAsia="zh-CN"/>
        </w:rPr>
        <w:t>. Nokia might want to clarify this.</w:t>
      </w:r>
    </w:p>
    <w:p w14:paraId="4E34339E" w14:textId="77777777" w:rsidR="00D6797C" w:rsidRDefault="00D6797C" w:rsidP="00D6797C">
      <w:pPr>
        <w:pStyle w:val="afe"/>
        <w:overflowPunct/>
        <w:autoSpaceDE/>
        <w:autoSpaceDN/>
        <w:adjustRightInd/>
        <w:spacing w:after="120"/>
        <w:ind w:left="720" w:firstLineChars="0" w:firstLine="0"/>
        <w:textAlignment w:val="auto"/>
        <w:rPr>
          <w:rFonts w:eastAsia="宋体"/>
          <w:color w:val="0070C0"/>
          <w:szCs w:val="24"/>
          <w:lang w:eastAsia="zh-CN"/>
        </w:rPr>
      </w:pPr>
    </w:p>
    <w:p w14:paraId="7701361E" w14:textId="7E66F0E3" w:rsidR="00D0544C" w:rsidRPr="00A52FCC" w:rsidRDefault="00D0544C" w:rsidP="00D0544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 xml:space="preserve">Recommended </w:t>
      </w:r>
      <w:proofErr w:type="spellStart"/>
      <w:r w:rsidRPr="00A52FCC">
        <w:rPr>
          <w:rFonts w:eastAsia="宋体"/>
          <w:color w:val="0070C0"/>
          <w:szCs w:val="24"/>
          <w:lang w:eastAsia="zh-CN"/>
        </w:rPr>
        <w:t>WF</w:t>
      </w:r>
      <w:proofErr w:type="spellEnd"/>
    </w:p>
    <w:p w14:paraId="04861E4E" w14:textId="77777777" w:rsidR="00D0544C" w:rsidRPr="00125AFC" w:rsidRDefault="00D0544C" w:rsidP="00D0544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52FCC">
        <w:rPr>
          <w:rFonts w:eastAsia="宋体"/>
          <w:color w:val="0070C0"/>
          <w:szCs w:val="24"/>
          <w:lang w:eastAsia="zh-CN"/>
        </w:rPr>
        <w:t>TBA</w:t>
      </w:r>
    </w:p>
    <w:p w14:paraId="51CA6C2E" w14:textId="55D24B76" w:rsidR="00D0544C" w:rsidRDefault="00D0544C" w:rsidP="00D0544C">
      <w:pPr>
        <w:spacing w:after="120"/>
        <w:rPr>
          <w:color w:val="0070C0"/>
          <w:szCs w:val="24"/>
          <w:lang w:eastAsia="zh-CN"/>
        </w:rPr>
      </w:pPr>
    </w:p>
    <w:p w14:paraId="1A2CAB6A" w14:textId="0E2F5F9C" w:rsidR="00D6797C" w:rsidRPr="00A52FCC" w:rsidRDefault="00D6797C" w:rsidP="00D6797C">
      <w:pPr>
        <w:rPr>
          <w:b/>
          <w:color w:val="0070C0"/>
          <w:u w:val="single"/>
          <w:lang w:eastAsia="ko-KR"/>
        </w:rPr>
      </w:pPr>
      <w:r w:rsidRPr="00A52FCC">
        <w:rPr>
          <w:b/>
          <w:color w:val="0070C0"/>
          <w:u w:val="single"/>
          <w:lang w:eastAsia="ko-KR"/>
        </w:rPr>
        <w:t xml:space="preserve">Issue </w:t>
      </w:r>
      <w:r>
        <w:rPr>
          <w:b/>
          <w:color w:val="0070C0"/>
          <w:u w:val="single"/>
          <w:lang w:eastAsia="ko-KR"/>
        </w:rPr>
        <w:t>3.2.4-2</w:t>
      </w:r>
      <w:r w:rsidRPr="00A52FCC">
        <w:rPr>
          <w:b/>
          <w:color w:val="0070C0"/>
          <w:u w:val="single"/>
          <w:lang w:eastAsia="ko-KR"/>
        </w:rPr>
        <w:t xml:space="preserve">: </w:t>
      </w:r>
      <w:r>
        <w:rPr>
          <w:b/>
          <w:color w:val="0070C0"/>
          <w:u w:val="single"/>
          <w:lang w:eastAsia="ko-KR"/>
        </w:rPr>
        <w:t xml:space="preserve">CA equal to or larger than 2/2.16 GHz </w:t>
      </w:r>
    </w:p>
    <w:p w14:paraId="3EB8BFA0" w14:textId="77777777" w:rsidR="00D6797C" w:rsidRDefault="00D6797C" w:rsidP="00D6797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Proposals</w:t>
      </w:r>
    </w:p>
    <w:p w14:paraId="509C26DB" w14:textId="6CD694EB" w:rsidR="005A23F6" w:rsidRPr="00544F86" w:rsidRDefault="00D6797C" w:rsidP="005A23F6">
      <w:pPr>
        <w:pStyle w:val="afe"/>
        <w:numPr>
          <w:ilvl w:val="1"/>
          <w:numId w:val="4"/>
        </w:numPr>
        <w:overflowPunct/>
        <w:autoSpaceDE/>
        <w:autoSpaceDN/>
        <w:adjustRightInd/>
        <w:spacing w:after="120"/>
        <w:ind w:firstLineChars="0"/>
        <w:textAlignment w:val="auto"/>
        <w:rPr>
          <w:i/>
          <w:iCs/>
          <w:color w:val="0070C0"/>
          <w:szCs w:val="24"/>
          <w:lang w:eastAsia="zh-CN"/>
        </w:rPr>
      </w:pPr>
      <w:r>
        <w:rPr>
          <w:rFonts w:eastAsia="宋体"/>
          <w:color w:val="0070C0"/>
          <w:szCs w:val="24"/>
          <w:lang w:eastAsia="zh-CN"/>
        </w:rPr>
        <w:t xml:space="preserve">Option 1: </w:t>
      </w:r>
      <w:r w:rsidR="005A23F6">
        <w:rPr>
          <w:rFonts w:eastAsia="宋体"/>
          <w:color w:val="0070C0"/>
          <w:szCs w:val="24"/>
          <w:lang w:eastAsia="zh-CN"/>
        </w:rPr>
        <w:t>Support CA ≥2/2.16 GHz</w:t>
      </w:r>
      <w:r w:rsidR="00F94056">
        <w:rPr>
          <w:rFonts w:eastAsia="宋体"/>
          <w:color w:val="0070C0"/>
          <w:szCs w:val="24"/>
          <w:lang w:eastAsia="zh-CN"/>
        </w:rPr>
        <w:t xml:space="preserve"> (</w:t>
      </w:r>
      <w:proofErr w:type="spellStart"/>
      <w:r w:rsidR="00F94056">
        <w:rPr>
          <w:rFonts w:eastAsia="宋体"/>
          <w:color w:val="0070C0"/>
          <w:szCs w:val="24"/>
          <w:lang w:eastAsia="zh-CN"/>
        </w:rPr>
        <w:t>CMCC</w:t>
      </w:r>
      <w:proofErr w:type="spellEnd"/>
      <w:r w:rsidR="00F94056">
        <w:rPr>
          <w:rFonts w:eastAsia="宋体"/>
          <w:color w:val="0070C0"/>
          <w:szCs w:val="24"/>
          <w:lang w:eastAsia="zh-CN"/>
        </w:rPr>
        <w:t>, vivo, Nokia)</w:t>
      </w:r>
    </w:p>
    <w:p w14:paraId="10A8EAD5" w14:textId="77777777" w:rsidR="00D6797C" w:rsidRDefault="00D6797C" w:rsidP="00D6797C">
      <w:pPr>
        <w:pStyle w:val="afe"/>
        <w:overflowPunct/>
        <w:autoSpaceDE/>
        <w:autoSpaceDN/>
        <w:adjustRightInd/>
        <w:spacing w:after="120"/>
        <w:ind w:left="720" w:firstLineChars="0" w:firstLine="0"/>
        <w:textAlignment w:val="auto"/>
        <w:rPr>
          <w:rFonts w:eastAsia="宋体"/>
          <w:color w:val="0070C0"/>
          <w:szCs w:val="24"/>
          <w:lang w:eastAsia="zh-CN"/>
        </w:rPr>
      </w:pPr>
    </w:p>
    <w:p w14:paraId="3B45AF04" w14:textId="77777777" w:rsidR="00D6797C" w:rsidRPr="00A52FCC" w:rsidRDefault="00D6797C" w:rsidP="00D6797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 xml:space="preserve">Recommended </w:t>
      </w:r>
      <w:proofErr w:type="spellStart"/>
      <w:r w:rsidRPr="00A52FCC">
        <w:rPr>
          <w:rFonts w:eastAsia="宋体"/>
          <w:color w:val="0070C0"/>
          <w:szCs w:val="24"/>
          <w:lang w:eastAsia="zh-CN"/>
        </w:rPr>
        <w:t>WF</w:t>
      </w:r>
      <w:proofErr w:type="spellEnd"/>
    </w:p>
    <w:p w14:paraId="7B580AC9" w14:textId="77777777" w:rsidR="00D6797C" w:rsidRPr="00125AFC" w:rsidRDefault="00D6797C" w:rsidP="00D6797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52FCC">
        <w:rPr>
          <w:rFonts w:eastAsia="宋体"/>
          <w:color w:val="0070C0"/>
          <w:szCs w:val="24"/>
          <w:lang w:eastAsia="zh-CN"/>
        </w:rPr>
        <w:t>TBA</w:t>
      </w:r>
    </w:p>
    <w:p w14:paraId="7FA5E41A" w14:textId="3A1DE48E" w:rsidR="00D6797C" w:rsidRDefault="00D6797C" w:rsidP="00D0544C">
      <w:pPr>
        <w:spacing w:after="120"/>
        <w:rPr>
          <w:color w:val="0070C0"/>
          <w:szCs w:val="24"/>
          <w:lang w:eastAsia="zh-CN"/>
        </w:rPr>
      </w:pPr>
    </w:p>
    <w:p w14:paraId="57FE3F2B" w14:textId="3BF66241" w:rsidR="00F94056" w:rsidRPr="00A52FCC" w:rsidRDefault="00F94056" w:rsidP="00F94056">
      <w:pPr>
        <w:pStyle w:val="3"/>
      </w:pPr>
      <w:r w:rsidRPr="00A52FCC">
        <w:t>Sub-topic 3</w:t>
      </w:r>
      <w:r>
        <w:t>.2.5 Operation Scenario</w:t>
      </w:r>
    </w:p>
    <w:p w14:paraId="4FCA4949" w14:textId="77777777" w:rsidR="00F94056" w:rsidRPr="00A52FCC" w:rsidRDefault="00F94056" w:rsidP="00F94056">
      <w:pPr>
        <w:rPr>
          <w:i/>
          <w:color w:val="0070C0"/>
          <w:lang w:val="en-US" w:eastAsia="zh-CN"/>
        </w:rPr>
      </w:pPr>
      <w:r w:rsidRPr="00A52FCC">
        <w:rPr>
          <w:rFonts w:hint="eastAsia"/>
          <w:i/>
          <w:color w:val="0070C0"/>
          <w:lang w:val="en-US" w:eastAsia="zh-CN"/>
        </w:rPr>
        <w:t xml:space="preserve">Sub-topic </w:t>
      </w:r>
      <w:r w:rsidRPr="00A52FCC">
        <w:rPr>
          <w:i/>
          <w:color w:val="0070C0"/>
          <w:lang w:val="en-US" w:eastAsia="zh-CN"/>
        </w:rPr>
        <w:t xml:space="preserve">description: </w:t>
      </w:r>
    </w:p>
    <w:p w14:paraId="1E6A483E" w14:textId="77777777" w:rsidR="00F94056" w:rsidRPr="002E7EB2" w:rsidRDefault="00F94056" w:rsidP="00F94056">
      <w:pPr>
        <w:rPr>
          <w:i/>
          <w:color w:val="0070C0"/>
          <w:lang w:val="en-US" w:eastAsia="zh-CN"/>
        </w:rPr>
      </w:pPr>
      <w:r w:rsidRPr="00A52FCC">
        <w:rPr>
          <w:i/>
          <w:color w:val="0070C0"/>
          <w:lang w:val="en-US" w:eastAsia="zh-CN"/>
        </w:rPr>
        <w:t>Open issues and candidate options before e-meeting:</w:t>
      </w:r>
    </w:p>
    <w:p w14:paraId="6E623A61" w14:textId="59BD911F" w:rsidR="00F94056" w:rsidRPr="00A52FCC" w:rsidRDefault="00F94056" w:rsidP="00F94056">
      <w:pPr>
        <w:rPr>
          <w:b/>
          <w:color w:val="0070C0"/>
          <w:u w:val="single"/>
          <w:lang w:eastAsia="ko-KR"/>
        </w:rPr>
      </w:pPr>
      <w:r w:rsidRPr="00A52FCC">
        <w:rPr>
          <w:b/>
          <w:color w:val="0070C0"/>
          <w:u w:val="single"/>
          <w:lang w:eastAsia="ko-KR"/>
        </w:rPr>
        <w:t xml:space="preserve">Issue </w:t>
      </w:r>
      <w:r>
        <w:rPr>
          <w:b/>
          <w:color w:val="0070C0"/>
          <w:u w:val="single"/>
          <w:lang w:eastAsia="ko-KR"/>
        </w:rPr>
        <w:t>3.2.</w:t>
      </w:r>
      <w:r w:rsidR="004D3A15">
        <w:rPr>
          <w:b/>
          <w:color w:val="0070C0"/>
          <w:u w:val="single"/>
          <w:lang w:eastAsia="ko-KR"/>
        </w:rPr>
        <w:t>5</w:t>
      </w:r>
      <w:r w:rsidRPr="00A52FCC">
        <w:rPr>
          <w:b/>
          <w:color w:val="0070C0"/>
          <w:u w:val="single"/>
          <w:lang w:eastAsia="ko-KR"/>
        </w:rPr>
        <w:t xml:space="preserve">: </w:t>
      </w:r>
      <w:r w:rsidR="004D3A15">
        <w:rPr>
          <w:b/>
          <w:color w:val="0070C0"/>
          <w:u w:val="single"/>
          <w:lang w:eastAsia="ko-KR"/>
        </w:rPr>
        <w:t>Operation scenario in 60 GHz NR</w:t>
      </w:r>
      <w:r>
        <w:rPr>
          <w:b/>
          <w:color w:val="0070C0"/>
          <w:u w:val="single"/>
          <w:lang w:eastAsia="ko-KR"/>
        </w:rPr>
        <w:t xml:space="preserve"> </w:t>
      </w:r>
    </w:p>
    <w:p w14:paraId="49667C7F" w14:textId="77777777" w:rsidR="00F94056" w:rsidRDefault="00F94056" w:rsidP="00F9405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Proposals</w:t>
      </w:r>
    </w:p>
    <w:p w14:paraId="6330FCFE" w14:textId="4F610126" w:rsidR="00F94056" w:rsidRPr="00544F86" w:rsidRDefault="00F94056" w:rsidP="004D3A15">
      <w:pPr>
        <w:pStyle w:val="afe"/>
        <w:numPr>
          <w:ilvl w:val="1"/>
          <w:numId w:val="4"/>
        </w:numPr>
        <w:overflowPunct/>
        <w:autoSpaceDE/>
        <w:autoSpaceDN/>
        <w:adjustRightInd/>
        <w:spacing w:after="120"/>
        <w:ind w:firstLineChars="0"/>
        <w:textAlignment w:val="auto"/>
        <w:rPr>
          <w:i/>
          <w:iCs/>
          <w:color w:val="0070C0"/>
          <w:szCs w:val="24"/>
          <w:lang w:eastAsia="zh-CN"/>
        </w:rPr>
      </w:pPr>
      <w:r>
        <w:rPr>
          <w:rFonts w:eastAsia="宋体"/>
          <w:color w:val="0070C0"/>
          <w:szCs w:val="24"/>
          <w:lang w:eastAsia="zh-CN"/>
        </w:rPr>
        <w:t xml:space="preserve">Option 1: </w:t>
      </w:r>
      <w:r w:rsidR="004D3A15">
        <w:rPr>
          <w:rFonts w:eastAsia="宋体"/>
          <w:color w:val="0070C0"/>
          <w:szCs w:val="24"/>
          <w:lang w:eastAsia="zh-CN"/>
        </w:rPr>
        <w:t>Prioritize on standalone mode operation (CATT, Intel)</w:t>
      </w:r>
    </w:p>
    <w:p w14:paraId="696699C7" w14:textId="77777777" w:rsidR="00F94056" w:rsidRDefault="00F94056" w:rsidP="00F94056">
      <w:pPr>
        <w:pStyle w:val="afe"/>
        <w:overflowPunct/>
        <w:autoSpaceDE/>
        <w:autoSpaceDN/>
        <w:adjustRightInd/>
        <w:spacing w:after="120"/>
        <w:ind w:left="720" w:firstLineChars="0" w:firstLine="0"/>
        <w:textAlignment w:val="auto"/>
        <w:rPr>
          <w:rFonts w:eastAsia="宋体"/>
          <w:color w:val="0070C0"/>
          <w:szCs w:val="24"/>
          <w:lang w:eastAsia="zh-CN"/>
        </w:rPr>
      </w:pPr>
    </w:p>
    <w:p w14:paraId="20264AA6" w14:textId="77777777" w:rsidR="00F94056" w:rsidRPr="00A52FCC" w:rsidRDefault="00F94056" w:rsidP="00F9405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 xml:space="preserve">Recommended </w:t>
      </w:r>
      <w:proofErr w:type="spellStart"/>
      <w:r w:rsidRPr="00A52FCC">
        <w:rPr>
          <w:rFonts w:eastAsia="宋体"/>
          <w:color w:val="0070C0"/>
          <w:szCs w:val="24"/>
          <w:lang w:eastAsia="zh-CN"/>
        </w:rPr>
        <w:t>WF</w:t>
      </w:r>
      <w:proofErr w:type="spellEnd"/>
    </w:p>
    <w:p w14:paraId="780A9699" w14:textId="77777777" w:rsidR="00F94056" w:rsidRPr="00125AFC" w:rsidRDefault="00F94056" w:rsidP="00F9405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52FCC">
        <w:rPr>
          <w:rFonts w:eastAsia="宋体"/>
          <w:color w:val="0070C0"/>
          <w:szCs w:val="24"/>
          <w:lang w:eastAsia="zh-CN"/>
        </w:rPr>
        <w:t>TBA</w:t>
      </w:r>
    </w:p>
    <w:p w14:paraId="27D60157" w14:textId="77777777" w:rsidR="00F94056" w:rsidRPr="00D0544C" w:rsidRDefault="00F94056" w:rsidP="00D0544C">
      <w:pPr>
        <w:spacing w:after="120"/>
        <w:rPr>
          <w:color w:val="0070C0"/>
          <w:szCs w:val="24"/>
          <w:lang w:eastAsia="zh-CN"/>
        </w:rPr>
      </w:pPr>
    </w:p>
    <w:p w14:paraId="09892134" w14:textId="77777777" w:rsidR="000845B8" w:rsidRPr="00A52FCC" w:rsidRDefault="000845B8" w:rsidP="006D6060">
      <w:pPr>
        <w:pStyle w:val="2"/>
      </w:pPr>
      <w:r w:rsidRPr="00A52FCC">
        <w:t>Companies</w:t>
      </w:r>
      <w:r w:rsidRPr="00A52FCC">
        <w:rPr>
          <w:rFonts w:hint="eastAsia"/>
        </w:rPr>
        <w:t xml:space="preserve"> views</w:t>
      </w:r>
      <w:r w:rsidRPr="00A52FCC">
        <w:t>’</w:t>
      </w:r>
      <w:r w:rsidRPr="00A52FCC">
        <w:rPr>
          <w:rFonts w:hint="eastAsia"/>
        </w:rPr>
        <w:t xml:space="preserve"> collection for 1st round </w:t>
      </w:r>
    </w:p>
    <w:p w14:paraId="6CCB8781" w14:textId="77777777" w:rsidR="000845B8" w:rsidRPr="00A52FCC" w:rsidRDefault="000845B8" w:rsidP="006D6060">
      <w:pPr>
        <w:pStyle w:val="3"/>
      </w:pPr>
      <w:r w:rsidRPr="00A52FCC">
        <w:t xml:space="preserve">Open issues </w:t>
      </w:r>
    </w:p>
    <w:p w14:paraId="7B0C9694" w14:textId="77777777" w:rsidR="00C3688B" w:rsidRPr="00A52FCC" w:rsidRDefault="00C3688B" w:rsidP="00C3688B">
      <w:pPr>
        <w:rPr>
          <w:b/>
          <w:color w:val="0070C0"/>
          <w:u w:val="single"/>
          <w:lang w:eastAsia="ko-KR"/>
        </w:rPr>
      </w:pPr>
      <w:r w:rsidRPr="00A52FCC">
        <w:rPr>
          <w:b/>
          <w:color w:val="0070C0"/>
          <w:u w:val="single"/>
          <w:lang w:eastAsia="ko-KR"/>
        </w:rPr>
        <w:t xml:space="preserve">Issue </w:t>
      </w:r>
      <w:r>
        <w:rPr>
          <w:b/>
          <w:color w:val="0070C0"/>
          <w:u w:val="single"/>
          <w:lang w:eastAsia="ko-KR"/>
        </w:rPr>
        <w:t>3.2.1-</w:t>
      </w:r>
      <w:r w:rsidRPr="00A52FCC">
        <w:rPr>
          <w:b/>
          <w:color w:val="0070C0"/>
          <w:u w:val="single"/>
          <w:lang w:eastAsia="ko-KR"/>
        </w:rPr>
        <w:t xml:space="preserve">1: </w:t>
      </w:r>
      <w:r>
        <w:rPr>
          <w:b/>
          <w:color w:val="0070C0"/>
          <w:u w:val="single"/>
          <w:lang w:eastAsia="ko-KR"/>
        </w:rPr>
        <w:t xml:space="preserve">Max </w:t>
      </w:r>
      <w:proofErr w:type="spellStart"/>
      <w:r>
        <w:rPr>
          <w:b/>
          <w:color w:val="0070C0"/>
          <w:u w:val="single"/>
          <w:lang w:eastAsia="ko-KR"/>
        </w:rPr>
        <w:t>CBW</w:t>
      </w:r>
      <w:proofErr w:type="spellEnd"/>
      <w:r>
        <w:rPr>
          <w:b/>
          <w:color w:val="0070C0"/>
          <w:u w:val="single"/>
          <w:lang w:eastAsia="ko-KR"/>
        </w:rPr>
        <w:t xml:space="preserve"> for 960 kHz</w:t>
      </w:r>
    </w:p>
    <w:tbl>
      <w:tblPr>
        <w:tblStyle w:val="afd"/>
        <w:tblW w:w="0" w:type="auto"/>
        <w:tblLook w:val="04A0" w:firstRow="1" w:lastRow="0" w:firstColumn="1" w:lastColumn="0" w:noHBand="0" w:noVBand="1"/>
      </w:tblPr>
      <w:tblGrid>
        <w:gridCol w:w="1236"/>
        <w:gridCol w:w="8395"/>
      </w:tblGrid>
      <w:tr w:rsidR="000845B8" w:rsidRPr="00A52FCC" w14:paraId="753A12AD" w14:textId="77777777" w:rsidTr="009B5D20">
        <w:tc>
          <w:tcPr>
            <w:tcW w:w="1236" w:type="dxa"/>
          </w:tcPr>
          <w:p w14:paraId="0FDE391A" w14:textId="77777777" w:rsidR="000845B8" w:rsidRPr="00A52FCC" w:rsidRDefault="000845B8" w:rsidP="009B5D20">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5B415A82" w14:textId="77777777" w:rsidR="000845B8" w:rsidRPr="00A52FCC" w:rsidRDefault="000845B8" w:rsidP="009B5D20">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0845B8" w:rsidRPr="00A52FCC" w14:paraId="140F163C" w14:textId="77777777" w:rsidTr="009B5D20">
        <w:tc>
          <w:tcPr>
            <w:tcW w:w="1236" w:type="dxa"/>
          </w:tcPr>
          <w:p w14:paraId="4FEB74CD" w14:textId="77777777" w:rsidR="000845B8" w:rsidRPr="00A52FCC" w:rsidRDefault="000845B8"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16ECC35A" w14:textId="77777777" w:rsidR="000845B8" w:rsidRPr="00A52FCC" w:rsidRDefault="000845B8" w:rsidP="009B5D20">
            <w:pPr>
              <w:spacing w:after="120"/>
              <w:rPr>
                <w:rFonts w:eastAsiaTheme="minorEastAsia"/>
                <w:color w:val="0070C0"/>
                <w:lang w:val="en-US" w:eastAsia="zh-CN"/>
              </w:rPr>
            </w:pPr>
          </w:p>
        </w:tc>
      </w:tr>
    </w:tbl>
    <w:p w14:paraId="21D4BAAA" w14:textId="77777777" w:rsidR="000845B8" w:rsidRPr="00A52FCC" w:rsidRDefault="000845B8" w:rsidP="000845B8">
      <w:pPr>
        <w:rPr>
          <w:color w:val="0070C0"/>
          <w:lang w:val="en-US" w:eastAsia="zh-CN"/>
        </w:rPr>
      </w:pPr>
      <w:r w:rsidRPr="00A52FCC">
        <w:rPr>
          <w:rFonts w:hint="eastAsia"/>
          <w:color w:val="0070C0"/>
          <w:lang w:val="en-US" w:eastAsia="zh-CN"/>
        </w:rPr>
        <w:t xml:space="preserve"> </w:t>
      </w:r>
    </w:p>
    <w:p w14:paraId="088EA92C" w14:textId="77777777" w:rsidR="00C3688B" w:rsidRPr="00A52FCC" w:rsidRDefault="00C3688B" w:rsidP="00C3688B">
      <w:pPr>
        <w:rPr>
          <w:b/>
          <w:color w:val="0070C0"/>
          <w:u w:val="single"/>
          <w:lang w:eastAsia="ko-KR"/>
        </w:rPr>
      </w:pPr>
      <w:r w:rsidRPr="00A52FCC">
        <w:rPr>
          <w:b/>
          <w:color w:val="0070C0"/>
          <w:u w:val="single"/>
          <w:lang w:eastAsia="ko-KR"/>
        </w:rPr>
        <w:t xml:space="preserve">Issue </w:t>
      </w:r>
      <w:r>
        <w:rPr>
          <w:b/>
          <w:color w:val="0070C0"/>
          <w:u w:val="single"/>
          <w:lang w:eastAsia="ko-KR"/>
        </w:rPr>
        <w:t>3.2.1-</w:t>
      </w:r>
      <w:r w:rsidRPr="00A52FCC">
        <w:rPr>
          <w:b/>
          <w:color w:val="0070C0"/>
          <w:u w:val="single"/>
          <w:lang w:eastAsia="ko-KR"/>
        </w:rPr>
        <w:t xml:space="preserve">2: </w:t>
      </w:r>
      <w:r>
        <w:rPr>
          <w:b/>
          <w:color w:val="0070C0"/>
          <w:u w:val="single"/>
          <w:lang w:eastAsia="ko-KR"/>
        </w:rPr>
        <w:t xml:space="preserve">Intermediate </w:t>
      </w:r>
      <w:proofErr w:type="spellStart"/>
      <w:r>
        <w:rPr>
          <w:b/>
          <w:color w:val="0070C0"/>
          <w:u w:val="single"/>
          <w:lang w:eastAsia="ko-KR"/>
        </w:rPr>
        <w:t>CBWs</w:t>
      </w:r>
      <w:proofErr w:type="spellEnd"/>
      <w:r>
        <w:rPr>
          <w:b/>
          <w:color w:val="0070C0"/>
          <w:u w:val="single"/>
          <w:lang w:eastAsia="ko-KR"/>
        </w:rPr>
        <w:t xml:space="preserve"> between Max and Min </w:t>
      </w:r>
      <w:proofErr w:type="spellStart"/>
      <w:r>
        <w:rPr>
          <w:b/>
          <w:color w:val="0070C0"/>
          <w:u w:val="single"/>
          <w:lang w:eastAsia="ko-KR"/>
        </w:rPr>
        <w:t>CBWs</w:t>
      </w:r>
      <w:proofErr w:type="spellEnd"/>
    </w:p>
    <w:tbl>
      <w:tblPr>
        <w:tblStyle w:val="afd"/>
        <w:tblW w:w="0" w:type="auto"/>
        <w:tblLook w:val="04A0" w:firstRow="1" w:lastRow="0" w:firstColumn="1" w:lastColumn="0" w:noHBand="0" w:noVBand="1"/>
      </w:tblPr>
      <w:tblGrid>
        <w:gridCol w:w="1236"/>
        <w:gridCol w:w="8395"/>
      </w:tblGrid>
      <w:tr w:rsidR="000845B8" w:rsidRPr="00A52FCC" w14:paraId="5CBF50CE" w14:textId="77777777" w:rsidTr="009B5D20">
        <w:tc>
          <w:tcPr>
            <w:tcW w:w="1236" w:type="dxa"/>
          </w:tcPr>
          <w:p w14:paraId="0841B838" w14:textId="77777777" w:rsidR="000845B8" w:rsidRPr="00A52FCC" w:rsidRDefault="000845B8" w:rsidP="009B5D20">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5C44F6DD" w14:textId="77777777" w:rsidR="000845B8" w:rsidRPr="00A52FCC" w:rsidRDefault="000845B8" w:rsidP="009B5D20">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0845B8" w:rsidRPr="00A52FCC" w14:paraId="3368ABD4" w14:textId="77777777" w:rsidTr="009B5D20">
        <w:tc>
          <w:tcPr>
            <w:tcW w:w="1236" w:type="dxa"/>
          </w:tcPr>
          <w:p w14:paraId="328BC47B" w14:textId="77777777" w:rsidR="000845B8" w:rsidRPr="00A52FCC" w:rsidRDefault="000845B8"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36FD6DC3" w14:textId="77777777" w:rsidR="000845B8" w:rsidRPr="00A52FCC" w:rsidRDefault="000845B8" w:rsidP="009B5D20">
            <w:pPr>
              <w:spacing w:after="120"/>
              <w:rPr>
                <w:rFonts w:eastAsiaTheme="minorEastAsia"/>
                <w:color w:val="0070C0"/>
                <w:lang w:val="en-US" w:eastAsia="zh-CN"/>
              </w:rPr>
            </w:pPr>
          </w:p>
        </w:tc>
      </w:tr>
    </w:tbl>
    <w:p w14:paraId="5194C3A0" w14:textId="7479B668" w:rsidR="000845B8" w:rsidRDefault="000845B8" w:rsidP="000845B8">
      <w:pPr>
        <w:rPr>
          <w:color w:val="0070C0"/>
          <w:lang w:val="en-US" w:eastAsia="zh-CN"/>
        </w:rPr>
      </w:pPr>
      <w:r w:rsidRPr="00A52FCC">
        <w:rPr>
          <w:rFonts w:hint="eastAsia"/>
          <w:color w:val="0070C0"/>
          <w:lang w:val="en-US" w:eastAsia="zh-CN"/>
        </w:rPr>
        <w:t xml:space="preserve"> </w:t>
      </w:r>
    </w:p>
    <w:p w14:paraId="72CAB978" w14:textId="77777777" w:rsidR="00680A9A" w:rsidRPr="00A52FCC" w:rsidRDefault="00680A9A" w:rsidP="00680A9A">
      <w:pPr>
        <w:rPr>
          <w:b/>
          <w:color w:val="0070C0"/>
          <w:u w:val="single"/>
          <w:lang w:eastAsia="ko-KR"/>
        </w:rPr>
      </w:pPr>
      <w:r w:rsidRPr="00A52FCC">
        <w:rPr>
          <w:b/>
          <w:color w:val="0070C0"/>
          <w:u w:val="single"/>
          <w:lang w:eastAsia="ko-KR"/>
        </w:rPr>
        <w:t>Issue 3</w:t>
      </w:r>
      <w:r>
        <w:rPr>
          <w:b/>
          <w:color w:val="0070C0"/>
          <w:u w:val="single"/>
          <w:lang w:eastAsia="ko-KR"/>
        </w:rPr>
        <w:t>.2.2</w:t>
      </w:r>
      <w:r w:rsidRPr="00A52FCC">
        <w:rPr>
          <w:b/>
          <w:color w:val="0070C0"/>
          <w:u w:val="single"/>
          <w:lang w:eastAsia="ko-KR"/>
        </w:rPr>
        <w:t xml:space="preserve">-1: </w:t>
      </w:r>
      <w:r>
        <w:rPr>
          <w:b/>
          <w:color w:val="0070C0"/>
          <w:u w:val="single"/>
          <w:lang w:eastAsia="ko-KR"/>
        </w:rPr>
        <w:t>Channelization</w:t>
      </w:r>
    </w:p>
    <w:tbl>
      <w:tblPr>
        <w:tblStyle w:val="afd"/>
        <w:tblW w:w="0" w:type="auto"/>
        <w:tblLook w:val="04A0" w:firstRow="1" w:lastRow="0" w:firstColumn="1" w:lastColumn="0" w:noHBand="0" w:noVBand="1"/>
      </w:tblPr>
      <w:tblGrid>
        <w:gridCol w:w="1236"/>
        <w:gridCol w:w="8395"/>
      </w:tblGrid>
      <w:tr w:rsidR="00C3688B" w:rsidRPr="00A52FCC" w14:paraId="243069BE" w14:textId="77777777" w:rsidTr="00712145">
        <w:tc>
          <w:tcPr>
            <w:tcW w:w="1236" w:type="dxa"/>
          </w:tcPr>
          <w:p w14:paraId="013F4507"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7347CA7F"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C3688B" w:rsidRPr="00A52FCC" w14:paraId="4227E2BB" w14:textId="77777777" w:rsidTr="00712145">
        <w:tc>
          <w:tcPr>
            <w:tcW w:w="1236" w:type="dxa"/>
          </w:tcPr>
          <w:p w14:paraId="705569EC" w14:textId="77777777" w:rsidR="00C3688B" w:rsidRPr="00A52FCC" w:rsidRDefault="00C3688B" w:rsidP="00712145">
            <w:pPr>
              <w:spacing w:after="120"/>
              <w:rPr>
                <w:rFonts w:eastAsiaTheme="minorEastAsia"/>
                <w:color w:val="0070C0"/>
                <w:lang w:val="en-US" w:eastAsia="zh-CN"/>
              </w:rPr>
            </w:pPr>
            <w:r w:rsidRPr="00A52FCC">
              <w:rPr>
                <w:rFonts w:eastAsiaTheme="minorEastAsia" w:hint="eastAsia"/>
                <w:color w:val="0070C0"/>
                <w:lang w:val="en-US" w:eastAsia="zh-CN"/>
              </w:rPr>
              <w:lastRenderedPageBreak/>
              <w:t>XXX</w:t>
            </w:r>
          </w:p>
        </w:tc>
        <w:tc>
          <w:tcPr>
            <w:tcW w:w="8395" w:type="dxa"/>
          </w:tcPr>
          <w:p w14:paraId="17CD8304" w14:textId="77777777" w:rsidR="00C3688B" w:rsidRPr="00A52FCC" w:rsidRDefault="00C3688B" w:rsidP="00712145">
            <w:pPr>
              <w:spacing w:after="120"/>
              <w:rPr>
                <w:rFonts w:eastAsiaTheme="minorEastAsia"/>
                <w:color w:val="0070C0"/>
                <w:lang w:val="en-US" w:eastAsia="zh-CN"/>
              </w:rPr>
            </w:pPr>
          </w:p>
        </w:tc>
      </w:tr>
    </w:tbl>
    <w:p w14:paraId="0F31F535" w14:textId="77777777" w:rsidR="00C3688B" w:rsidRPr="00A52FCC" w:rsidRDefault="00C3688B" w:rsidP="00C3688B">
      <w:pPr>
        <w:rPr>
          <w:color w:val="0070C0"/>
          <w:lang w:val="en-US" w:eastAsia="zh-CN"/>
        </w:rPr>
      </w:pPr>
      <w:r w:rsidRPr="00A52FCC">
        <w:rPr>
          <w:rFonts w:hint="eastAsia"/>
          <w:color w:val="0070C0"/>
          <w:lang w:val="en-US" w:eastAsia="zh-CN"/>
        </w:rPr>
        <w:t xml:space="preserve"> </w:t>
      </w:r>
    </w:p>
    <w:p w14:paraId="1E6378D3" w14:textId="77777777" w:rsidR="00680A9A" w:rsidRPr="00A52FCC" w:rsidRDefault="00680A9A" w:rsidP="00680A9A">
      <w:pPr>
        <w:rPr>
          <w:b/>
          <w:color w:val="0070C0"/>
          <w:u w:val="single"/>
          <w:lang w:eastAsia="ko-KR"/>
        </w:rPr>
      </w:pPr>
      <w:r w:rsidRPr="00A52FCC">
        <w:rPr>
          <w:b/>
          <w:color w:val="0070C0"/>
          <w:u w:val="single"/>
          <w:lang w:eastAsia="ko-KR"/>
        </w:rPr>
        <w:t>Issue 3</w:t>
      </w:r>
      <w:r>
        <w:rPr>
          <w:b/>
          <w:color w:val="0070C0"/>
          <w:u w:val="single"/>
          <w:lang w:eastAsia="ko-KR"/>
        </w:rPr>
        <w:t>.2.2</w:t>
      </w:r>
      <w:r w:rsidRPr="00A52FCC">
        <w:rPr>
          <w:b/>
          <w:color w:val="0070C0"/>
          <w:u w:val="single"/>
          <w:lang w:eastAsia="ko-KR"/>
        </w:rPr>
        <w:t>-</w:t>
      </w:r>
      <w:r>
        <w:rPr>
          <w:b/>
          <w:color w:val="0070C0"/>
          <w:u w:val="single"/>
          <w:lang w:eastAsia="ko-KR"/>
        </w:rPr>
        <w:t>2</w:t>
      </w:r>
      <w:r w:rsidRPr="00A52FCC">
        <w:rPr>
          <w:b/>
          <w:color w:val="0070C0"/>
          <w:u w:val="single"/>
          <w:lang w:eastAsia="ko-KR"/>
        </w:rPr>
        <w:t xml:space="preserve">: </w:t>
      </w:r>
      <w:r>
        <w:rPr>
          <w:b/>
          <w:color w:val="0070C0"/>
          <w:u w:val="single"/>
          <w:lang w:eastAsia="ko-KR"/>
        </w:rPr>
        <w:t>Channel raster</w:t>
      </w:r>
    </w:p>
    <w:tbl>
      <w:tblPr>
        <w:tblStyle w:val="afd"/>
        <w:tblW w:w="0" w:type="auto"/>
        <w:tblLook w:val="04A0" w:firstRow="1" w:lastRow="0" w:firstColumn="1" w:lastColumn="0" w:noHBand="0" w:noVBand="1"/>
      </w:tblPr>
      <w:tblGrid>
        <w:gridCol w:w="1236"/>
        <w:gridCol w:w="8395"/>
      </w:tblGrid>
      <w:tr w:rsidR="00C3688B" w:rsidRPr="00A52FCC" w14:paraId="7A918328" w14:textId="77777777" w:rsidTr="00712145">
        <w:tc>
          <w:tcPr>
            <w:tcW w:w="1236" w:type="dxa"/>
          </w:tcPr>
          <w:p w14:paraId="3B0C91D7"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6C43A804"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C3688B" w:rsidRPr="00A52FCC" w14:paraId="60780139" w14:textId="77777777" w:rsidTr="00712145">
        <w:tc>
          <w:tcPr>
            <w:tcW w:w="1236" w:type="dxa"/>
          </w:tcPr>
          <w:p w14:paraId="3B619057" w14:textId="77777777" w:rsidR="00C3688B" w:rsidRPr="00A52FCC" w:rsidRDefault="00C3688B" w:rsidP="00712145">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28EB285B" w14:textId="77777777" w:rsidR="00C3688B" w:rsidRPr="00A52FCC" w:rsidRDefault="00C3688B" w:rsidP="00712145">
            <w:pPr>
              <w:spacing w:after="120"/>
              <w:rPr>
                <w:rFonts w:eastAsiaTheme="minorEastAsia"/>
                <w:color w:val="0070C0"/>
                <w:lang w:val="en-US" w:eastAsia="zh-CN"/>
              </w:rPr>
            </w:pPr>
          </w:p>
        </w:tc>
      </w:tr>
    </w:tbl>
    <w:p w14:paraId="76D3E38F" w14:textId="77777777" w:rsidR="00C3688B" w:rsidRPr="00A52FCC" w:rsidRDefault="00C3688B" w:rsidP="00C3688B">
      <w:pPr>
        <w:rPr>
          <w:color w:val="0070C0"/>
          <w:lang w:val="en-US" w:eastAsia="zh-CN"/>
        </w:rPr>
      </w:pPr>
      <w:r w:rsidRPr="00A52FCC">
        <w:rPr>
          <w:rFonts w:hint="eastAsia"/>
          <w:color w:val="0070C0"/>
          <w:lang w:val="en-US" w:eastAsia="zh-CN"/>
        </w:rPr>
        <w:t xml:space="preserve"> </w:t>
      </w:r>
    </w:p>
    <w:p w14:paraId="5B2B25CF" w14:textId="77777777" w:rsidR="00680A9A" w:rsidRPr="00A52FCC" w:rsidRDefault="00680A9A" w:rsidP="00680A9A">
      <w:pPr>
        <w:rPr>
          <w:b/>
          <w:color w:val="0070C0"/>
          <w:u w:val="single"/>
          <w:lang w:eastAsia="ko-KR"/>
        </w:rPr>
      </w:pPr>
      <w:r w:rsidRPr="00A52FCC">
        <w:rPr>
          <w:b/>
          <w:color w:val="0070C0"/>
          <w:u w:val="single"/>
          <w:lang w:eastAsia="ko-KR"/>
        </w:rPr>
        <w:t>Issue 3</w:t>
      </w:r>
      <w:r>
        <w:rPr>
          <w:b/>
          <w:color w:val="0070C0"/>
          <w:u w:val="single"/>
          <w:lang w:eastAsia="ko-KR"/>
        </w:rPr>
        <w:t>.2.2</w:t>
      </w:r>
      <w:r w:rsidRPr="00A52FCC">
        <w:rPr>
          <w:b/>
          <w:color w:val="0070C0"/>
          <w:u w:val="single"/>
          <w:lang w:eastAsia="ko-KR"/>
        </w:rPr>
        <w:t>-</w:t>
      </w:r>
      <w:r>
        <w:rPr>
          <w:b/>
          <w:color w:val="0070C0"/>
          <w:u w:val="single"/>
          <w:lang w:eastAsia="ko-KR"/>
        </w:rPr>
        <w:t>3</w:t>
      </w:r>
      <w:r w:rsidRPr="00A52FCC">
        <w:rPr>
          <w:b/>
          <w:color w:val="0070C0"/>
          <w:u w:val="single"/>
          <w:lang w:eastAsia="ko-KR"/>
        </w:rPr>
        <w:t xml:space="preserve">: </w:t>
      </w:r>
      <w:r>
        <w:rPr>
          <w:b/>
          <w:color w:val="0070C0"/>
          <w:u w:val="single"/>
          <w:lang w:eastAsia="ko-KR"/>
        </w:rPr>
        <w:t>Sync raster</w:t>
      </w:r>
    </w:p>
    <w:tbl>
      <w:tblPr>
        <w:tblStyle w:val="afd"/>
        <w:tblW w:w="0" w:type="auto"/>
        <w:tblLook w:val="04A0" w:firstRow="1" w:lastRow="0" w:firstColumn="1" w:lastColumn="0" w:noHBand="0" w:noVBand="1"/>
      </w:tblPr>
      <w:tblGrid>
        <w:gridCol w:w="1236"/>
        <w:gridCol w:w="8395"/>
      </w:tblGrid>
      <w:tr w:rsidR="00C3688B" w:rsidRPr="00A52FCC" w14:paraId="2ED29785" w14:textId="77777777" w:rsidTr="00712145">
        <w:tc>
          <w:tcPr>
            <w:tcW w:w="1236" w:type="dxa"/>
          </w:tcPr>
          <w:p w14:paraId="2C4FAA29"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073F9F65"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C3688B" w:rsidRPr="00A52FCC" w14:paraId="41D5ECFB" w14:textId="77777777" w:rsidTr="00712145">
        <w:tc>
          <w:tcPr>
            <w:tcW w:w="1236" w:type="dxa"/>
          </w:tcPr>
          <w:p w14:paraId="600B9B23" w14:textId="77777777" w:rsidR="00C3688B" w:rsidRPr="00A52FCC" w:rsidRDefault="00C3688B" w:rsidP="00712145">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384B750B" w14:textId="77777777" w:rsidR="00C3688B" w:rsidRPr="00A52FCC" w:rsidRDefault="00C3688B" w:rsidP="00712145">
            <w:pPr>
              <w:spacing w:after="120"/>
              <w:rPr>
                <w:rFonts w:eastAsiaTheme="minorEastAsia"/>
                <w:color w:val="0070C0"/>
                <w:lang w:val="en-US" w:eastAsia="zh-CN"/>
              </w:rPr>
            </w:pPr>
          </w:p>
        </w:tc>
      </w:tr>
    </w:tbl>
    <w:p w14:paraId="46F125AF" w14:textId="77777777" w:rsidR="00C3688B" w:rsidRPr="00A52FCC" w:rsidRDefault="00C3688B" w:rsidP="00C3688B">
      <w:pPr>
        <w:rPr>
          <w:color w:val="0070C0"/>
          <w:lang w:val="en-US" w:eastAsia="zh-CN"/>
        </w:rPr>
      </w:pPr>
      <w:r w:rsidRPr="00A52FCC">
        <w:rPr>
          <w:rFonts w:hint="eastAsia"/>
          <w:color w:val="0070C0"/>
          <w:lang w:val="en-US" w:eastAsia="zh-CN"/>
        </w:rPr>
        <w:t xml:space="preserve"> </w:t>
      </w:r>
    </w:p>
    <w:p w14:paraId="37872740" w14:textId="77777777" w:rsidR="00680A9A" w:rsidRPr="00A52FCC" w:rsidRDefault="00680A9A" w:rsidP="00680A9A">
      <w:pPr>
        <w:rPr>
          <w:b/>
          <w:color w:val="0070C0"/>
          <w:u w:val="single"/>
          <w:lang w:eastAsia="ko-KR"/>
        </w:rPr>
      </w:pPr>
      <w:r w:rsidRPr="00A52FCC">
        <w:rPr>
          <w:b/>
          <w:color w:val="0070C0"/>
          <w:u w:val="single"/>
          <w:lang w:eastAsia="ko-KR"/>
        </w:rPr>
        <w:t xml:space="preserve">Issue </w:t>
      </w:r>
      <w:r>
        <w:rPr>
          <w:b/>
          <w:color w:val="0070C0"/>
          <w:u w:val="single"/>
          <w:lang w:eastAsia="ko-KR"/>
        </w:rPr>
        <w:t>3.2.3-1</w:t>
      </w:r>
      <w:r w:rsidRPr="00A52FCC">
        <w:rPr>
          <w:b/>
          <w:color w:val="0070C0"/>
          <w:u w:val="single"/>
          <w:lang w:eastAsia="ko-KR"/>
        </w:rPr>
        <w:t xml:space="preserve">: </w:t>
      </w:r>
      <w:r>
        <w:rPr>
          <w:b/>
          <w:color w:val="0070C0"/>
          <w:u w:val="single"/>
          <w:lang w:eastAsia="ko-KR"/>
        </w:rPr>
        <w:t xml:space="preserve">SU for max </w:t>
      </w:r>
      <w:proofErr w:type="spellStart"/>
      <w:r>
        <w:rPr>
          <w:b/>
          <w:color w:val="0070C0"/>
          <w:u w:val="single"/>
          <w:lang w:eastAsia="ko-KR"/>
        </w:rPr>
        <w:t>CBW</w:t>
      </w:r>
      <w:proofErr w:type="spellEnd"/>
    </w:p>
    <w:tbl>
      <w:tblPr>
        <w:tblStyle w:val="afd"/>
        <w:tblW w:w="0" w:type="auto"/>
        <w:tblLook w:val="04A0" w:firstRow="1" w:lastRow="0" w:firstColumn="1" w:lastColumn="0" w:noHBand="0" w:noVBand="1"/>
      </w:tblPr>
      <w:tblGrid>
        <w:gridCol w:w="1236"/>
        <w:gridCol w:w="8395"/>
      </w:tblGrid>
      <w:tr w:rsidR="00C3688B" w:rsidRPr="00A52FCC" w14:paraId="6EB0A0EA" w14:textId="77777777" w:rsidTr="00712145">
        <w:tc>
          <w:tcPr>
            <w:tcW w:w="1236" w:type="dxa"/>
          </w:tcPr>
          <w:p w14:paraId="1E656A0D"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33A226A0"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C3688B" w:rsidRPr="00A52FCC" w14:paraId="6291FA95" w14:textId="77777777" w:rsidTr="00712145">
        <w:tc>
          <w:tcPr>
            <w:tcW w:w="1236" w:type="dxa"/>
          </w:tcPr>
          <w:p w14:paraId="091A1437" w14:textId="77777777" w:rsidR="00C3688B" w:rsidRPr="00A52FCC" w:rsidRDefault="00C3688B" w:rsidP="00712145">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48864857" w14:textId="77777777" w:rsidR="00C3688B" w:rsidRPr="00A52FCC" w:rsidRDefault="00C3688B" w:rsidP="00712145">
            <w:pPr>
              <w:spacing w:after="120"/>
              <w:rPr>
                <w:rFonts w:eastAsiaTheme="minorEastAsia"/>
                <w:color w:val="0070C0"/>
                <w:lang w:val="en-US" w:eastAsia="zh-CN"/>
              </w:rPr>
            </w:pPr>
          </w:p>
        </w:tc>
      </w:tr>
    </w:tbl>
    <w:p w14:paraId="15472330" w14:textId="77777777" w:rsidR="00C3688B" w:rsidRPr="00A52FCC" w:rsidRDefault="00C3688B" w:rsidP="00C3688B">
      <w:pPr>
        <w:rPr>
          <w:color w:val="0070C0"/>
          <w:lang w:val="en-US" w:eastAsia="zh-CN"/>
        </w:rPr>
      </w:pPr>
      <w:r w:rsidRPr="00A52FCC">
        <w:rPr>
          <w:rFonts w:hint="eastAsia"/>
          <w:color w:val="0070C0"/>
          <w:lang w:val="en-US" w:eastAsia="zh-CN"/>
        </w:rPr>
        <w:t xml:space="preserve"> </w:t>
      </w:r>
    </w:p>
    <w:p w14:paraId="2E9446C6" w14:textId="77777777" w:rsidR="00680A9A" w:rsidRPr="00A52FCC" w:rsidRDefault="00680A9A" w:rsidP="00680A9A">
      <w:pPr>
        <w:rPr>
          <w:b/>
          <w:color w:val="0070C0"/>
          <w:u w:val="single"/>
          <w:lang w:eastAsia="ko-KR"/>
        </w:rPr>
      </w:pPr>
      <w:r w:rsidRPr="00A52FCC">
        <w:rPr>
          <w:b/>
          <w:color w:val="0070C0"/>
          <w:u w:val="single"/>
          <w:lang w:eastAsia="ko-KR"/>
        </w:rPr>
        <w:t xml:space="preserve">Issue </w:t>
      </w:r>
      <w:r>
        <w:rPr>
          <w:b/>
          <w:color w:val="0070C0"/>
          <w:u w:val="single"/>
          <w:lang w:eastAsia="ko-KR"/>
        </w:rPr>
        <w:t>3.2.4-1</w:t>
      </w:r>
      <w:r w:rsidRPr="00A52FCC">
        <w:rPr>
          <w:b/>
          <w:color w:val="0070C0"/>
          <w:u w:val="single"/>
          <w:lang w:eastAsia="ko-KR"/>
        </w:rPr>
        <w:t xml:space="preserve">: </w:t>
      </w:r>
      <w:r>
        <w:rPr>
          <w:b/>
          <w:color w:val="0070C0"/>
          <w:u w:val="single"/>
          <w:lang w:eastAsia="ko-KR"/>
        </w:rPr>
        <w:t xml:space="preserve">Intra-band contiguous CA within 2/2.16 GHz </w:t>
      </w:r>
    </w:p>
    <w:tbl>
      <w:tblPr>
        <w:tblStyle w:val="afd"/>
        <w:tblW w:w="0" w:type="auto"/>
        <w:tblLook w:val="04A0" w:firstRow="1" w:lastRow="0" w:firstColumn="1" w:lastColumn="0" w:noHBand="0" w:noVBand="1"/>
      </w:tblPr>
      <w:tblGrid>
        <w:gridCol w:w="1236"/>
        <w:gridCol w:w="8395"/>
      </w:tblGrid>
      <w:tr w:rsidR="00C3688B" w:rsidRPr="00A52FCC" w14:paraId="76937797" w14:textId="77777777" w:rsidTr="00712145">
        <w:tc>
          <w:tcPr>
            <w:tcW w:w="1236" w:type="dxa"/>
          </w:tcPr>
          <w:p w14:paraId="3CDC0734"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600D3ABE"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C3688B" w:rsidRPr="00A52FCC" w14:paraId="04882E9D" w14:textId="77777777" w:rsidTr="00712145">
        <w:tc>
          <w:tcPr>
            <w:tcW w:w="1236" w:type="dxa"/>
          </w:tcPr>
          <w:p w14:paraId="125FE3A1" w14:textId="77777777" w:rsidR="00C3688B" w:rsidRPr="00A52FCC" w:rsidRDefault="00C3688B" w:rsidP="00712145">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03AC5010" w14:textId="77777777" w:rsidR="00C3688B" w:rsidRPr="00A52FCC" w:rsidRDefault="00C3688B" w:rsidP="00712145">
            <w:pPr>
              <w:spacing w:after="120"/>
              <w:rPr>
                <w:rFonts w:eastAsiaTheme="minorEastAsia"/>
                <w:color w:val="0070C0"/>
                <w:lang w:val="en-US" w:eastAsia="zh-CN"/>
              </w:rPr>
            </w:pPr>
          </w:p>
        </w:tc>
      </w:tr>
    </w:tbl>
    <w:p w14:paraId="7770E45F" w14:textId="77777777" w:rsidR="00C3688B" w:rsidRPr="00A52FCC" w:rsidRDefault="00C3688B" w:rsidP="00C3688B">
      <w:pPr>
        <w:rPr>
          <w:color w:val="0070C0"/>
          <w:lang w:val="en-US" w:eastAsia="zh-CN"/>
        </w:rPr>
      </w:pPr>
      <w:r w:rsidRPr="00A52FCC">
        <w:rPr>
          <w:rFonts w:hint="eastAsia"/>
          <w:color w:val="0070C0"/>
          <w:lang w:val="en-US" w:eastAsia="zh-CN"/>
        </w:rPr>
        <w:t xml:space="preserve"> </w:t>
      </w:r>
    </w:p>
    <w:p w14:paraId="05168497" w14:textId="77777777" w:rsidR="00680A9A" w:rsidRPr="00A52FCC" w:rsidRDefault="00680A9A" w:rsidP="00680A9A">
      <w:pPr>
        <w:rPr>
          <w:b/>
          <w:color w:val="0070C0"/>
          <w:u w:val="single"/>
          <w:lang w:eastAsia="ko-KR"/>
        </w:rPr>
      </w:pPr>
      <w:r w:rsidRPr="00A52FCC">
        <w:rPr>
          <w:b/>
          <w:color w:val="0070C0"/>
          <w:u w:val="single"/>
          <w:lang w:eastAsia="ko-KR"/>
        </w:rPr>
        <w:t xml:space="preserve">Issue </w:t>
      </w:r>
      <w:r>
        <w:rPr>
          <w:b/>
          <w:color w:val="0070C0"/>
          <w:u w:val="single"/>
          <w:lang w:eastAsia="ko-KR"/>
        </w:rPr>
        <w:t>3.2.4-2</w:t>
      </w:r>
      <w:r w:rsidRPr="00A52FCC">
        <w:rPr>
          <w:b/>
          <w:color w:val="0070C0"/>
          <w:u w:val="single"/>
          <w:lang w:eastAsia="ko-KR"/>
        </w:rPr>
        <w:t xml:space="preserve">: </w:t>
      </w:r>
      <w:r>
        <w:rPr>
          <w:b/>
          <w:color w:val="0070C0"/>
          <w:u w:val="single"/>
          <w:lang w:eastAsia="ko-KR"/>
        </w:rPr>
        <w:t xml:space="preserve">CA equal to or larger than 2/2.16 GHz </w:t>
      </w:r>
    </w:p>
    <w:tbl>
      <w:tblPr>
        <w:tblStyle w:val="afd"/>
        <w:tblW w:w="0" w:type="auto"/>
        <w:tblLook w:val="04A0" w:firstRow="1" w:lastRow="0" w:firstColumn="1" w:lastColumn="0" w:noHBand="0" w:noVBand="1"/>
      </w:tblPr>
      <w:tblGrid>
        <w:gridCol w:w="1236"/>
        <w:gridCol w:w="8395"/>
      </w:tblGrid>
      <w:tr w:rsidR="00C3688B" w:rsidRPr="00A52FCC" w14:paraId="7C6514DE" w14:textId="77777777" w:rsidTr="00712145">
        <w:tc>
          <w:tcPr>
            <w:tcW w:w="1236" w:type="dxa"/>
          </w:tcPr>
          <w:p w14:paraId="37401871"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30F68550"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C3688B" w:rsidRPr="00A52FCC" w14:paraId="3D00E79C" w14:textId="77777777" w:rsidTr="00712145">
        <w:tc>
          <w:tcPr>
            <w:tcW w:w="1236" w:type="dxa"/>
          </w:tcPr>
          <w:p w14:paraId="4CDE7B70" w14:textId="77777777" w:rsidR="00C3688B" w:rsidRPr="00A52FCC" w:rsidRDefault="00C3688B" w:rsidP="00712145">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0E325C05" w14:textId="77777777" w:rsidR="00C3688B" w:rsidRPr="00A52FCC" w:rsidRDefault="00C3688B" w:rsidP="00712145">
            <w:pPr>
              <w:spacing w:after="120"/>
              <w:rPr>
                <w:rFonts w:eastAsiaTheme="minorEastAsia"/>
                <w:color w:val="0070C0"/>
                <w:lang w:val="en-US" w:eastAsia="zh-CN"/>
              </w:rPr>
            </w:pPr>
          </w:p>
        </w:tc>
      </w:tr>
    </w:tbl>
    <w:p w14:paraId="66C22390" w14:textId="77777777" w:rsidR="00C3688B" w:rsidRPr="00A52FCC" w:rsidRDefault="00C3688B" w:rsidP="00C3688B">
      <w:pPr>
        <w:rPr>
          <w:color w:val="0070C0"/>
          <w:lang w:val="en-US" w:eastAsia="zh-CN"/>
        </w:rPr>
      </w:pPr>
      <w:r w:rsidRPr="00A52FCC">
        <w:rPr>
          <w:rFonts w:hint="eastAsia"/>
          <w:color w:val="0070C0"/>
          <w:lang w:val="en-US" w:eastAsia="zh-CN"/>
        </w:rPr>
        <w:t xml:space="preserve"> </w:t>
      </w:r>
    </w:p>
    <w:p w14:paraId="6CBBEEC5" w14:textId="77777777" w:rsidR="00680A9A" w:rsidRPr="00A52FCC" w:rsidRDefault="00680A9A" w:rsidP="00680A9A">
      <w:pPr>
        <w:rPr>
          <w:b/>
          <w:color w:val="0070C0"/>
          <w:u w:val="single"/>
          <w:lang w:eastAsia="ko-KR"/>
        </w:rPr>
      </w:pPr>
      <w:r w:rsidRPr="00A52FCC">
        <w:rPr>
          <w:b/>
          <w:color w:val="0070C0"/>
          <w:u w:val="single"/>
          <w:lang w:eastAsia="ko-KR"/>
        </w:rPr>
        <w:t xml:space="preserve">Issue </w:t>
      </w:r>
      <w:r>
        <w:rPr>
          <w:b/>
          <w:color w:val="0070C0"/>
          <w:u w:val="single"/>
          <w:lang w:eastAsia="ko-KR"/>
        </w:rPr>
        <w:t>3.2.5</w:t>
      </w:r>
      <w:r w:rsidRPr="00A52FCC">
        <w:rPr>
          <w:b/>
          <w:color w:val="0070C0"/>
          <w:u w:val="single"/>
          <w:lang w:eastAsia="ko-KR"/>
        </w:rPr>
        <w:t xml:space="preserve">: </w:t>
      </w:r>
      <w:r>
        <w:rPr>
          <w:b/>
          <w:color w:val="0070C0"/>
          <w:u w:val="single"/>
          <w:lang w:eastAsia="ko-KR"/>
        </w:rPr>
        <w:t xml:space="preserve">Operation scenario in 60 GHz NR </w:t>
      </w:r>
    </w:p>
    <w:tbl>
      <w:tblPr>
        <w:tblStyle w:val="afd"/>
        <w:tblW w:w="0" w:type="auto"/>
        <w:tblLook w:val="04A0" w:firstRow="1" w:lastRow="0" w:firstColumn="1" w:lastColumn="0" w:noHBand="0" w:noVBand="1"/>
      </w:tblPr>
      <w:tblGrid>
        <w:gridCol w:w="1236"/>
        <w:gridCol w:w="8395"/>
      </w:tblGrid>
      <w:tr w:rsidR="00680A9A" w:rsidRPr="00A52FCC" w14:paraId="5B9E4A4C" w14:textId="77777777" w:rsidTr="00712145">
        <w:tc>
          <w:tcPr>
            <w:tcW w:w="1236" w:type="dxa"/>
          </w:tcPr>
          <w:p w14:paraId="6C71A93C" w14:textId="77777777" w:rsidR="00680A9A" w:rsidRPr="00A52FCC" w:rsidRDefault="00680A9A" w:rsidP="00712145">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5F766219" w14:textId="77777777" w:rsidR="00680A9A" w:rsidRPr="00A52FCC" w:rsidRDefault="00680A9A" w:rsidP="00712145">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680A9A" w:rsidRPr="00A52FCC" w14:paraId="45925979" w14:textId="77777777" w:rsidTr="00712145">
        <w:tc>
          <w:tcPr>
            <w:tcW w:w="1236" w:type="dxa"/>
          </w:tcPr>
          <w:p w14:paraId="6295310E" w14:textId="77777777" w:rsidR="00680A9A" w:rsidRPr="00A52FCC" w:rsidRDefault="00680A9A" w:rsidP="00712145">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1087D210" w14:textId="77777777" w:rsidR="00680A9A" w:rsidRPr="00A52FCC" w:rsidRDefault="00680A9A" w:rsidP="00712145">
            <w:pPr>
              <w:spacing w:after="120"/>
              <w:rPr>
                <w:rFonts w:eastAsiaTheme="minorEastAsia"/>
                <w:color w:val="0070C0"/>
                <w:lang w:val="en-US" w:eastAsia="zh-CN"/>
              </w:rPr>
            </w:pPr>
          </w:p>
        </w:tc>
      </w:tr>
    </w:tbl>
    <w:p w14:paraId="1B6B9C02" w14:textId="72C819D0" w:rsidR="00C3688B" w:rsidRPr="00A52FCC" w:rsidRDefault="00680A9A" w:rsidP="000845B8">
      <w:pPr>
        <w:rPr>
          <w:color w:val="0070C0"/>
          <w:lang w:val="en-US" w:eastAsia="zh-CN"/>
        </w:rPr>
      </w:pPr>
      <w:r w:rsidRPr="00A52FCC">
        <w:rPr>
          <w:rFonts w:hint="eastAsia"/>
          <w:color w:val="0070C0"/>
          <w:lang w:val="en-US" w:eastAsia="zh-CN"/>
        </w:rPr>
        <w:t xml:space="preserve"> </w:t>
      </w:r>
    </w:p>
    <w:p w14:paraId="5321A246" w14:textId="77777777" w:rsidR="000845B8" w:rsidRPr="00A52FCC" w:rsidRDefault="000845B8" w:rsidP="006D6060">
      <w:pPr>
        <w:pStyle w:val="3"/>
      </w:pPr>
      <w:r w:rsidRPr="00A52FCC">
        <w:t>CRs/TPs comments collection</w:t>
      </w:r>
    </w:p>
    <w:p w14:paraId="4C5B2667" w14:textId="77777777" w:rsidR="000845B8" w:rsidRPr="00A52FCC" w:rsidRDefault="000845B8" w:rsidP="000845B8">
      <w:pPr>
        <w:rPr>
          <w:i/>
          <w:color w:val="0070C0"/>
          <w:lang w:val="en-US" w:eastAsia="zh-CN"/>
        </w:rPr>
      </w:pPr>
      <w:r w:rsidRPr="00A52FCC">
        <w:rPr>
          <w:rFonts w:hint="eastAsia"/>
          <w:i/>
          <w:color w:val="0070C0"/>
          <w:lang w:val="en-US" w:eastAsia="zh-CN"/>
        </w:rPr>
        <w:t xml:space="preserve">Major close to </w:t>
      </w:r>
      <w:r w:rsidRPr="00A52FCC">
        <w:rPr>
          <w:i/>
          <w:color w:val="0070C0"/>
          <w:lang w:val="en-US" w:eastAsia="zh-CN"/>
        </w:rPr>
        <w:t>finalize</w:t>
      </w:r>
      <w:r w:rsidRPr="00A52FCC">
        <w:rPr>
          <w:rFonts w:hint="eastAsia"/>
          <w:i/>
          <w:color w:val="0070C0"/>
          <w:lang w:val="en-US" w:eastAsia="zh-CN"/>
        </w:rPr>
        <w:t xml:space="preserve"> WIs and Rel-15 maintenance, </w:t>
      </w:r>
      <w:r w:rsidRPr="00A52FCC">
        <w:rPr>
          <w:i/>
          <w:color w:val="0070C0"/>
          <w:lang w:val="en-US" w:eastAsia="zh-CN"/>
        </w:rPr>
        <w:t>comments collections</w:t>
      </w:r>
      <w:r w:rsidRPr="00A52FCC">
        <w:rPr>
          <w:rFonts w:hint="eastAsia"/>
          <w:i/>
          <w:color w:val="0070C0"/>
          <w:lang w:val="en-US" w:eastAsia="zh-CN"/>
        </w:rPr>
        <w:t xml:space="preserve"> can be arranged for TPs and CRs. For Rel-16 on-going WIs, </w:t>
      </w:r>
      <w:r w:rsidRPr="00A52FCC">
        <w:rPr>
          <w:i/>
          <w:color w:val="0070C0"/>
          <w:lang w:val="en-US" w:eastAsia="zh-CN"/>
        </w:rPr>
        <w:t>suggest</w:t>
      </w:r>
      <w:r w:rsidRPr="00A52FCC">
        <w:rPr>
          <w:rFonts w:hint="eastAsia"/>
          <w:i/>
          <w:color w:val="0070C0"/>
          <w:lang w:val="en-US" w:eastAsia="zh-CN"/>
        </w:rPr>
        <w:t xml:space="preserve"> </w:t>
      </w:r>
      <w:proofErr w:type="gramStart"/>
      <w:r w:rsidRPr="00A52FCC">
        <w:rPr>
          <w:rFonts w:hint="eastAsia"/>
          <w:i/>
          <w:color w:val="0070C0"/>
          <w:lang w:val="en-US" w:eastAsia="zh-CN"/>
        </w:rPr>
        <w:t>to focus</w:t>
      </w:r>
      <w:proofErr w:type="gramEnd"/>
      <w:r w:rsidRPr="00A52FCC">
        <w:rPr>
          <w:rFonts w:hint="eastAsia"/>
          <w:i/>
          <w:color w:val="0070C0"/>
          <w:lang w:val="en-US" w:eastAsia="zh-CN"/>
        </w:rPr>
        <w:t xml:space="preserve"> on open issues discussion on 1</w:t>
      </w:r>
      <w:r w:rsidRPr="00A52FCC">
        <w:rPr>
          <w:rFonts w:hint="eastAsia"/>
          <w:i/>
          <w:color w:val="0070C0"/>
          <w:vertAlign w:val="superscript"/>
          <w:lang w:val="en-US" w:eastAsia="zh-CN"/>
        </w:rPr>
        <w:t>st</w:t>
      </w:r>
      <w:r w:rsidRPr="00A52FCC">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0845B8" w:rsidRPr="00A52FCC" w14:paraId="0C18AC8D" w14:textId="77777777" w:rsidTr="009B5D20">
        <w:tc>
          <w:tcPr>
            <w:tcW w:w="1242" w:type="dxa"/>
          </w:tcPr>
          <w:p w14:paraId="5FDD287D" w14:textId="77777777" w:rsidR="000845B8" w:rsidRPr="00A52FCC" w:rsidRDefault="000845B8" w:rsidP="009B5D20">
            <w:pPr>
              <w:spacing w:after="120"/>
              <w:rPr>
                <w:rFonts w:eastAsiaTheme="minorEastAsia"/>
                <w:b/>
                <w:bCs/>
                <w:color w:val="0070C0"/>
                <w:lang w:val="en-US" w:eastAsia="zh-CN"/>
              </w:rPr>
            </w:pPr>
            <w:r w:rsidRPr="00A52FCC">
              <w:rPr>
                <w:rFonts w:eastAsiaTheme="minorEastAsia"/>
                <w:b/>
                <w:bCs/>
                <w:color w:val="0070C0"/>
                <w:lang w:val="en-US" w:eastAsia="zh-CN"/>
              </w:rPr>
              <w:t>CR/TP number</w:t>
            </w:r>
          </w:p>
        </w:tc>
        <w:tc>
          <w:tcPr>
            <w:tcW w:w="8615" w:type="dxa"/>
          </w:tcPr>
          <w:p w14:paraId="426732E7" w14:textId="77777777" w:rsidR="000845B8" w:rsidRPr="00A52FCC" w:rsidRDefault="000845B8" w:rsidP="009B5D20">
            <w:pPr>
              <w:spacing w:after="120"/>
              <w:rPr>
                <w:rFonts w:eastAsiaTheme="minorEastAsia"/>
                <w:b/>
                <w:bCs/>
                <w:color w:val="0070C0"/>
                <w:lang w:val="en-US" w:eastAsia="zh-CN"/>
              </w:rPr>
            </w:pPr>
            <w:r w:rsidRPr="00A52FCC">
              <w:rPr>
                <w:rFonts w:eastAsiaTheme="minorEastAsia"/>
                <w:b/>
                <w:bCs/>
                <w:color w:val="0070C0"/>
                <w:lang w:val="en-US" w:eastAsia="zh-CN"/>
              </w:rPr>
              <w:t>Comments collection</w:t>
            </w:r>
          </w:p>
        </w:tc>
      </w:tr>
      <w:tr w:rsidR="000845B8" w:rsidRPr="00A52FCC" w14:paraId="16DB1197" w14:textId="77777777" w:rsidTr="009B5D20">
        <w:tc>
          <w:tcPr>
            <w:tcW w:w="1242" w:type="dxa"/>
            <w:vMerge w:val="restart"/>
          </w:tcPr>
          <w:p w14:paraId="29A04E87" w14:textId="77777777" w:rsidR="000845B8" w:rsidRPr="00A52FCC" w:rsidRDefault="000845B8"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615" w:type="dxa"/>
          </w:tcPr>
          <w:p w14:paraId="05F15874" w14:textId="77777777" w:rsidR="000845B8" w:rsidRPr="00A52FCC" w:rsidRDefault="000845B8" w:rsidP="009B5D20">
            <w:pPr>
              <w:spacing w:after="120"/>
              <w:rPr>
                <w:rFonts w:eastAsiaTheme="minorEastAsia"/>
                <w:color w:val="0070C0"/>
                <w:lang w:val="en-US" w:eastAsia="zh-CN"/>
              </w:rPr>
            </w:pPr>
            <w:r w:rsidRPr="00A52FCC">
              <w:rPr>
                <w:rFonts w:eastAsiaTheme="minorEastAsia" w:hint="eastAsia"/>
                <w:color w:val="0070C0"/>
                <w:lang w:val="en-US" w:eastAsia="zh-CN"/>
              </w:rPr>
              <w:t>Company A</w:t>
            </w:r>
          </w:p>
        </w:tc>
      </w:tr>
      <w:tr w:rsidR="000845B8" w:rsidRPr="00A52FCC" w14:paraId="3B1E8A95" w14:textId="77777777" w:rsidTr="009B5D20">
        <w:tc>
          <w:tcPr>
            <w:tcW w:w="1242" w:type="dxa"/>
            <w:vMerge/>
          </w:tcPr>
          <w:p w14:paraId="6D3E9137" w14:textId="77777777" w:rsidR="000845B8" w:rsidRPr="00A52FCC" w:rsidRDefault="000845B8" w:rsidP="009B5D20">
            <w:pPr>
              <w:spacing w:after="120"/>
              <w:rPr>
                <w:rFonts w:eastAsiaTheme="minorEastAsia"/>
                <w:color w:val="0070C0"/>
                <w:lang w:val="en-US" w:eastAsia="zh-CN"/>
              </w:rPr>
            </w:pPr>
          </w:p>
        </w:tc>
        <w:tc>
          <w:tcPr>
            <w:tcW w:w="8615" w:type="dxa"/>
          </w:tcPr>
          <w:p w14:paraId="1455D023" w14:textId="77777777" w:rsidR="000845B8" w:rsidRPr="00A52FCC" w:rsidRDefault="000845B8" w:rsidP="009B5D20">
            <w:pPr>
              <w:spacing w:after="120"/>
              <w:rPr>
                <w:rFonts w:eastAsiaTheme="minorEastAsia"/>
                <w:color w:val="0070C0"/>
                <w:lang w:val="en-US" w:eastAsia="zh-CN"/>
              </w:rPr>
            </w:pPr>
            <w:r w:rsidRPr="00A52FCC">
              <w:rPr>
                <w:rFonts w:eastAsiaTheme="minorEastAsia" w:hint="eastAsia"/>
                <w:color w:val="0070C0"/>
                <w:lang w:val="en-US" w:eastAsia="zh-CN"/>
              </w:rPr>
              <w:t>Company</w:t>
            </w:r>
            <w:r w:rsidRPr="00A52FCC">
              <w:rPr>
                <w:rFonts w:eastAsiaTheme="minorEastAsia"/>
                <w:color w:val="0070C0"/>
                <w:lang w:val="en-US" w:eastAsia="zh-CN"/>
              </w:rPr>
              <w:t xml:space="preserve"> B</w:t>
            </w:r>
          </w:p>
        </w:tc>
      </w:tr>
      <w:tr w:rsidR="000845B8" w:rsidRPr="00A52FCC" w14:paraId="5F422544" w14:textId="77777777" w:rsidTr="009B5D20">
        <w:tc>
          <w:tcPr>
            <w:tcW w:w="1242" w:type="dxa"/>
            <w:vMerge/>
          </w:tcPr>
          <w:p w14:paraId="1DB754FE" w14:textId="77777777" w:rsidR="000845B8" w:rsidRPr="00A52FCC" w:rsidRDefault="000845B8" w:rsidP="009B5D20">
            <w:pPr>
              <w:spacing w:after="120"/>
              <w:rPr>
                <w:rFonts w:eastAsiaTheme="minorEastAsia"/>
                <w:color w:val="0070C0"/>
                <w:lang w:val="en-US" w:eastAsia="zh-CN"/>
              </w:rPr>
            </w:pPr>
          </w:p>
        </w:tc>
        <w:tc>
          <w:tcPr>
            <w:tcW w:w="8615" w:type="dxa"/>
          </w:tcPr>
          <w:p w14:paraId="1D44461A" w14:textId="77777777" w:rsidR="000845B8" w:rsidRPr="00A52FCC" w:rsidRDefault="000845B8" w:rsidP="009B5D20">
            <w:pPr>
              <w:spacing w:after="120"/>
              <w:rPr>
                <w:rFonts w:eastAsiaTheme="minorEastAsia"/>
                <w:color w:val="0070C0"/>
                <w:lang w:val="en-US" w:eastAsia="zh-CN"/>
              </w:rPr>
            </w:pPr>
          </w:p>
        </w:tc>
      </w:tr>
      <w:tr w:rsidR="000845B8" w:rsidRPr="00A52FCC" w14:paraId="441EA054" w14:textId="77777777" w:rsidTr="009B5D20">
        <w:tc>
          <w:tcPr>
            <w:tcW w:w="1242" w:type="dxa"/>
            <w:vMerge w:val="restart"/>
          </w:tcPr>
          <w:p w14:paraId="079C8908" w14:textId="77777777" w:rsidR="000845B8" w:rsidRPr="00A52FCC" w:rsidRDefault="000845B8" w:rsidP="009B5D20">
            <w:pPr>
              <w:spacing w:after="120"/>
              <w:rPr>
                <w:rFonts w:eastAsiaTheme="minorEastAsia"/>
                <w:color w:val="0070C0"/>
                <w:lang w:val="en-US" w:eastAsia="zh-CN"/>
              </w:rPr>
            </w:pPr>
            <w:r w:rsidRPr="00A52FCC">
              <w:rPr>
                <w:rFonts w:eastAsiaTheme="minorEastAsia"/>
                <w:color w:val="0070C0"/>
                <w:lang w:val="en-US" w:eastAsia="zh-CN"/>
              </w:rPr>
              <w:t>YYY</w:t>
            </w:r>
          </w:p>
        </w:tc>
        <w:tc>
          <w:tcPr>
            <w:tcW w:w="8615" w:type="dxa"/>
          </w:tcPr>
          <w:p w14:paraId="1B41BDE4" w14:textId="77777777" w:rsidR="000845B8" w:rsidRPr="00A52FCC" w:rsidRDefault="000845B8" w:rsidP="009B5D20">
            <w:pPr>
              <w:spacing w:after="120"/>
              <w:rPr>
                <w:rFonts w:eastAsiaTheme="minorEastAsia"/>
                <w:color w:val="0070C0"/>
                <w:lang w:val="en-US" w:eastAsia="zh-CN"/>
              </w:rPr>
            </w:pPr>
            <w:r w:rsidRPr="00A52FCC">
              <w:rPr>
                <w:rFonts w:eastAsiaTheme="minorEastAsia" w:hint="eastAsia"/>
                <w:color w:val="0070C0"/>
                <w:lang w:val="en-US" w:eastAsia="zh-CN"/>
              </w:rPr>
              <w:t>Company A</w:t>
            </w:r>
          </w:p>
        </w:tc>
      </w:tr>
      <w:tr w:rsidR="000845B8" w:rsidRPr="00A52FCC" w14:paraId="7F5573D8" w14:textId="77777777" w:rsidTr="009B5D20">
        <w:tc>
          <w:tcPr>
            <w:tcW w:w="1242" w:type="dxa"/>
            <w:vMerge/>
          </w:tcPr>
          <w:p w14:paraId="65F9A1D0" w14:textId="77777777" w:rsidR="000845B8" w:rsidRPr="00A52FCC" w:rsidRDefault="000845B8" w:rsidP="009B5D20">
            <w:pPr>
              <w:spacing w:after="120"/>
              <w:rPr>
                <w:rFonts w:eastAsiaTheme="minorEastAsia"/>
                <w:color w:val="0070C0"/>
                <w:lang w:val="en-US" w:eastAsia="zh-CN"/>
              </w:rPr>
            </w:pPr>
          </w:p>
        </w:tc>
        <w:tc>
          <w:tcPr>
            <w:tcW w:w="8615" w:type="dxa"/>
          </w:tcPr>
          <w:p w14:paraId="34C18699" w14:textId="77777777" w:rsidR="000845B8" w:rsidRPr="00A52FCC" w:rsidRDefault="000845B8" w:rsidP="009B5D20">
            <w:pPr>
              <w:spacing w:after="120"/>
              <w:rPr>
                <w:rFonts w:eastAsiaTheme="minorEastAsia"/>
                <w:color w:val="0070C0"/>
                <w:lang w:val="en-US" w:eastAsia="zh-CN"/>
              </w:rPr>
            </w:pPr>
            <w:r w:rsidRPr="00A52FCC">
              <w:rPr>
                <w:rFonts w:eastAsiaTheme="minorEastAsia" w:hint="eastAsia"/>
                <w:color w:val="0070C0"/>
                <w:lang w:val="en-US" w:eastAsia="zh-CN"/>
              </w:rPr>
              <w:t>Company</w:t>
            </w:r>
            <w:r w:rsidRPr="00A52FCC">
              <w:rPr>
                <w:rFonts w:eastAsiaTheme="minorEastAsia"/>
                <w:color w:val="0070C0"/>
                <w:lang w:val="en-US" w:eastAsia="zh-CN"/>
              </w:rPr>
              <w:t xml:space="preserve"> B</w:t>
            </w:r>
          </w:p>
        </w:tc>
      </w:tr>
      <w:tr w:rsidR="000845B8" w:rsidRPr="00A52FCC" w14:paraId="29593253" w14:textId="77777777" w:rsidTr="009B5D20">
        <w:tc>
          <w:tcPr>
            <w:tcW w:w="1242" w:type="dxa"/>
            <w:vMerge/>
          </w:tcPr>
          <w:p w14:paraId="0C4A24A0" w14:textId="77777777" w:rsidR="000845B8" w:rsidRPr="00A52FCC" w:rsidRDefault="000845B8" w:rsidP="009B5D20">
            <w:pPr>
              <w:spacing w:after="120"/>
              <w:rPr>
                <w:rFonts w:eastAsiaTheme="minorEastAsia"/>
                <w:color w:val="0070C0"/>
                <w:lang w:val="en-US" w:eastAsia="zh-CN"/>
              </w:rPr>
            </w:pPr>
          </w:p>
        </w:tc>
        <w:tc>
          <w:tcPr>
            <w:tcW w:w="8615" w:type="dxa"/>
          </w:tcPr>
          <w:p w14:paraId="136BCB0B" w14:textId="77777777" w:rsidR="000845B8" w:rsidRPr="00A52FCC" w:rsidRDefault="000845B8" w:rsidP="009B5D20">
            <w:pPr>
              <w:spacing w:after="120"/>
              <w:rPr>
                <w:rFonts w:eastAsiaTheme="minorEastAsia"/>
                <w:color w:val="0070C0"/>
                <w:lang w:val="en-US" w:eastAsia="zh-CN"/>
              </w:rPr>
            </w:pPr>
          </w:p>
        </w:tc>
      </w:tr>
    </w:tbl>
    <w:p w14:paraId="5DEC5F03" w14:textId="77777777" w:rsidR="000845B8" w:rsidRPr="00A52FCC" w:rsidRDefault="000845B8" w:rsidP="000845B8">
      <w:pPr>
        <w:rPr>
          <w:color w:val="0070C0"/>
          <w:lang w:val="en-US" w:eastAsia="zh-CN"/>
        </w:rPr>
      </w:pPr>
    </w:p>
    <w:p w14:paraId="5005CD28" w14:textId="77777777" w:rsidR="000845B8" w:rsidRPr="00A52FCC" w:rsidRDefault="000845B8" w:rsidP="006D6060">
      <w:pPr>
        <w:pStyle w:val="2"/>
      </w:pPr>
      <w:r w:rsidRPr="00A52FCC">
        <w:t>Summary</w:t>
      </w:r>
      <w:r w:rsidRPr="00A52FCC">
        <w:rPr>
          <w:rFonts w:hint="eastAsia"/>
        </w:rPr>
        <w:t xml:space="preserve"> for 1st round </w:t>
      </w:r>
    </w:p>
    <w:p w14:paraId="099C53EC" w14:textId="77777777" w:rsidR="000845B8" w:rsidRPr="00A52FCC" w:rsidRDefault="000845B8" w:rsidP="006D6060">
      <w:pPr>
        <w:pStyle w:val="3"/>
      </w:pPr>
      <w:r w:rsidRPr="00A52FCC">
        <w:t xml:space="preserve">Open issues </w:t>
      </w:r>
    </w:p>
    <w:p w14:paraId="4D4C36C9" w14:textId="77777777" w:rsidR="000845B8" w:rsidRPr="00A52FCC" w:rsidRDefault="000845B8" w:rsidP="000845B8">
      <w:pPr>
        <w:rPr>
          <w:i/>
          <w:color w:val="0070C0"/>
          <w:lang w:val="en-US" w:eastAsia="zh-CN"/>
        </w:rPr>
      </w:pPr>
      <w:r w:rsidRPr="00A52FCC">
        <w:rPr>
          <w:i/>
          <w:color w:val="0070C0"/>
          <w:lang w:val="en-US" w:eastAsia="zh-CN"/>
        </w:rPr>
        <w:t>Moderator tries</w:t>
      </w:r>
      <w:r w:rsidRPr="00A52FCC">
        <w:rPr>
          <w:rFonts w:hint="eastAsia"/>
          <w:i/>
          <w:color w:val="0070C0"/>
          <w:lang w:val="en-US" w:eastAsia="zh-CN"/>
        </w:rPr>
        <w:t xml:space="preserve"> to summarize discussion status for 1</w:t>
      </w:r>
      <w:r w:rsidRPr="00A52FCC">
        <w:rPr>
          <w:rFonts w:hint="eastAsia"/>
          <w:i/>
          <w:color w:val="0070C0"/>
          <w:vertAlign w:val="superscript"/>
          <w:lang w:val="en-US" w:eastAsia="zh-CN"/>
        </w:rPr>
        <w:t>st</w:t>
      </w:r>
      <w:r w:rsidRPr="00A52FCC">
        <w:rPr>
          <w:rFonts w:hint="eastAsia"/>
          <w:i/>
          <w:color w:val="0070C0"/>
          <w:lang w:val="en-US" w:eastAsia="zh-CN"/>
        </w:rPr>
        <w:t xml:space="preserve"> round, list all the identified open issues and tentative agreements or candidate options and </w:t>
      </w:r>
      <w:r w:rsidRPr="00A52FCC">
        <w:rPr>
          <w:i/>
          <w:color w:val="0070C0"/>
          <w:lang w:val="en-US" w:eastAsia="zh-CN"/>
        </w:rPr>
        <w:t>suggestion</w:t>
      </w:r>
      <w:r w:rsidRPr="00A52FCC">
        <w:rPr>
          <w:rFonts w:hint="eastAsia"/>
          <w:i/>
          <w:color w:val="0070C0"/>
          <w:lang w:val="en-US" w:eastAsia="zh-CN"/>
        </w:rPr>
        <w:t xml:space="preserve"> for 2</w:t>
      </w:r>
      <w:r w:rsidRPr="00A52FCC">
        <w:rPr>
          <w:rFonts w:hint="eastAsia"/>
          <w:i/>
          <w:color w:val="0070C0"/>
          <w:vertAlign w:val="superscript"/>
          <w:lang w:val="en-US" w:eastAsia="zh-CN"/>
        </w:rPr>
        <w:t>nd</w:t>
      </w:r>
      <w:r w:rsidRPr="00A52FCC">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42"/>
        <w:gridCol w:w="8615"/>
      </w:tblGrid>
      <w:tr w:rsidR="000845B8" w:rsidRPr="00A52FCC" w14:paraId="026C90F5" w14:textId="77777777" w:rsidTr="009B5D20">
        <w:tc>
          <w:tcPr>
            <w:tcW w:w="1242" w:type="dxa"/>
          </w:tcPr>
          <w:p w14:paraId="7FDEA3BE" w14:textId="77777777" w:rsidR="000845B8" w:rsidRPr="00A52FCC" w:rsidRDefault="000845B8" w:rsidP="009B5D20">
            <w:pPr>
              <w:rPr>
                <w:rFonts w:eastAsiaTheme="minorEastAsia"/>
                <w:b/>
                <w:bCs/>
                <w:color w:val="0070C0"/>
                <w:lang w:val="en-US" w:eastAsia="zh-CN"/>
              </w:rPr>
            </w:pPr>
          </w:p>
        </w:tc>
        <w:tc>
          <w:tcPr>
            <w:tcW w:w="8615" w:type="dxa"/>
          </w:tcPr>
          <w:p w14:paraId="1B3CB15A" w14:textId="77777777" w:rsidR="000845B8" w:rsidRPr="00A52FCC" w:rsidRDefault="000845B8" w:rsidP="009B5D20">
            <w:pPr>
              <w:rPr>
                <w:rFonts w:eastAsiaTheme="minorEastAsia"/>
                <w:b/>
                <w:bCs/>
                <w:color w:val="0070C0"/>
                <w:lang w:val="en-US" w:eastAsia="zh-CN"/>
              </w:rPr>
            </w:pPr>
            <w:r w:rsidRPr="00A52FCC">
              <w:rPr>
                <w:rFonts w:eastAsiaTheme="minorEastAsia"/>
                <w:b/>
                <w:bCs/>
                <w:color w:val="0070C0"/>
                <w:lang w:val="en-US" w:eastAsia="zh-CN"/>
              </w:rPr>
              <w:t xml:space="preserve">Status summary </w:t>
            </w:r>
          </w:p>
        </w:tc>
      </w:tr>
      <w:tr w:rsidR="000845B8" w:rsidRPr="00A52FCC" w14:paraId="6F862278" w14:textId="77777777" w:rsidTr="009B5D20">
        <w:tc>
          <w:tcPr>
            <w:tcW w:w="1242" w:type="dxa"/>
          </w:tcPr>
          <w:p w14:paraId="1A01B084" w14:textId="77777777" w:rsidR="000845B8" w:rsidRPr="00A52FCC" w:rsidRDefault="000845B8" w:rsidP="009B5D20">
            <w:pPr>
              <w:rPr>
                <w:rFonts w:eastAsiaTheme="minorEastAsia"/>
                <w:color w:val="0070C0"/>
                <w:lang w:val="en-US" w:eastAsia="zh-CN"/>
              </w:rPr>
            </w:pPr>
            <w:r w:rsidRPr="00A52FCC">
              <w:rPr>
                <w:rFonts w:eastAsiaTheme="minorEastAsia" w:hint="eastAsia"/>
                <w:b/>
                <w:bCs/>
                <w:color w:val="0070C0"/>
                <w:lang w:val="en-US" w:eastAsia="zh-CN"/>
              </w:rPr>
              <w:t>Sub-topic#1</w:t>
            </w:r>
          </w:p>
        </w:tc>
        <w:tc>
          <w:tcPr>
            <w:tcW w:w="8615" w:type="dxa"/>
          </w:tcPr>
          <w:p w14:paraId="4DDD838F" w14:textId="77777777" w:rsidR="000845B8" w:rsidRPr="00A52FCC" w:rsidRDefault="000845B8" w:rsidP="009B5D20">
            <w:pPr>
              <w:rPr>
                <w:rFonts w:eastAsiaTheme="minorEastAsia"/>
                <w:i/>
                <w:color w:val="0070C0"/>
                <w:lang w:val="en-US" w:eastAsia="zh-CN"/>
              </w:rPr>
            </w:pPr>
            <w:r w:rsidRPr="00A52FCC">
              <w:rPr>
                <w:rFonts w:eastAsiaTheme="minorEastAsia" w:hint="eastAsia"/>
                <w:i/>
                <w:color w:val="0070C0"/>
                <w:lang w:val="en-US" w:eastAsia="zh-CN"/>
              </w:rPr>
              <w:t>Tentative agreements:</w:t>
            </w:r>
          </w:p>
          <w:p w14:paraId="460CD9FE" w14:textId="77777777" w:rsidR="000845B8" w:rsidRPr="00A52FCC" w:rsidRDefault="000845B8" w:rsidP="009B5D20">
            <w:pPr>
              <w:rPr>
                <w:rFonts w:eastAsiaTheme="minorEastAsia"/>
                <w:i/>
                <w:color w:val="0070C0"/>
                <w:lang w:val="en-US" w:eastAsia="zh-CN"/>
              </w:rPr>
            </w:pPr>
            <w:r w:rsidRPr="00A52FCC">
              <w:rPr>
                <w:rFonts w:eastAsiaTheme="minorEastAsia" w:hint="eastAsia"/>
                <w:i/>
                <w:color w:val="0070C0"/>
                <w:lang w:val="en-US" w:eastAsia="zh-CN"/>
              </w:rPr>
              <w:t>Candidate options:</w:t>
            </w:r>
          </w:p>
          <w:p w14:paraId="7613C554" w14:textId="77777777" w:rsidR="000845B8" w:rsidRPr="00A52FCC" w:rsidRDefault="000845B8" w:rsidP="009B5D20">
            <w:pPr>
              <w:rPr>
                <w:rFonts w:eastAsiaTheme="minorEastAsia"/>
                <w:color w:val="0070C0"/>
                <w:lang w:val="en-US" w:eastAsia="zh-CN"/>
              </w:rPr>
            </w:pPr>
            <w:r w:rsidRPr="00A52FCC">
              <w:rPr>
                <w:rFonts w:eastAsiaTheme="minorEastAsia"/>
                <w:i/>
                <w:color w:val="0070C0"/>
                <w:lang w:val="en-US" w:eastAsia="zh-CN"/>
              </w:rPr>
              <w:t>Recommendations</w:t>
            </w:r>
            <w:r w:rsidRPr="00A52FCC">
              <w:rPr>
                <w:rFonts w:eastAsiaTheme="minorEastAsia" w:hint="eastAsia"/>
                <w:i/>
                <w:color w:val="0070C0"/>
                <w:lang w:val="en-US" w:eastAsia="zh-CN"/>
              </w:rPr>
              <w:t xml:space="preserve"> for 2</w:t>
            </w:r>
            <w:r w:rsidRPr="00A52FCC">
              <w:rPr>
                <w:rFonts w:eastAsiaTheme="minorEastAsia" w:hint="eastAsia"/>
                <w:i/>
                <w:color w:val="0070C0"/>
                <w:vertAlign w:val="superscript"/>
                <w:lang w:val="en-US" w:eastAsia="zh-CN"/>
              </w:rPr>
              <w:t>nd</w:t>
            </w:r>
            <w:r w:rsidRPr="00A52FCC">
              <w:rPr>
                <w:rFonts w:eastAsiaTheme="minorEastAsia" w:hint="eastAsia"/>
                <w:i/>
                <w:color w:val="0070C0"/>
                <w:lang w:val="en-US" w:eastAsia="zh-CN"/>
              </w:rPr>
              <w:t xml:space="preserve"> round:</w:t>
            </w:r>
          </w:p>
        </w:tc>
      </w:tr>
    </w:tbl>
    <w:p w14:paraId="07E558A6" w14:textId="77777777" w:rsidR="000845B8" w:rsidRPr="00A52FCC" w:rsidRDefault="000845B8" w:rsidP="000845B8">
      <w:pPr>
        <w:rPr>
          <w:i/>
          <w:color w:val="0070C0"/>
          <w:lang w:val="en-US" w:eastAsia="zh-CN"/>
        </w:rPr>
      </w:pPr>
    </w:p>
    <w:p w14:paraId="04867FF2" w14:textId="77777777" w:rsidR="000845B8" w:rsidRPr="00A52FCC" w:rsidRDefault="000845B8" w:rsidP="000845B8">
      <w:pPr>
        <w:rPr>
          <w:i/>
          <w:color w:val="0070C0"/>
          <w:lang w:val="en-US" w:eastAsia="zh-CN"/>
        </w:rPr>
      </w:pPr>
    </w:p>
    <w:p w14:paraId="36E71DC3" w14:textId="77777777" w:rsidR="000845B8" w:rsidRPr="00A52FCC" w:rsidRDefault="000845B8" w:rsidP="006D6060">
      <w:pPr>
        <w:pStyle w:val="3"/>
      </w:pPr>
      <w:r w:rsidRPr="00A52FCC">
        <w:t>CRs/TPs</w:t>
      </w:r>
    </w:p>
    <w:p w14:paraId="5B6D9A2E" w14:textId="77777777" w:rsidR="000845B8" w:rsidRPr="00A52FCC" w:rsidRDefault="000845B8" w:rsidP="000845B8">
      <w:pPr>
        <w:rPr>
          <w:i/>
          <w:color w:val="0070C0"/>
          <w:lang w:val="en-US"/>
        </w:rPr>
      </w:pPr>
      <w:r w:rsidRPr="00A52FCC">
        <w:rPr>
          <w:i/>
          <w:color w:val="0070C0"/>
          <w:lang w:val="en-US" w:eastAsia="zh-CN"/>
        </w:rPr>
        <w:t>Moderator tries</w:t>
      </w:r>
      <w:r w:rsidRPr="00A52FCC">
        <w:rPr>
          <w:rFonts w:hint="eastAsia"/>
          <w:i/>
          <w:color w:val="0070C0"/>
          <w:lang w:val="en-US" w:eastAsia="zh-CN"/>
        </w:rPr>
        <w:t xml:space="preserve"> to summarize discussion status for 1</w:t>
      </w:r>
      <w:r w:rsidRPr="00A52FCC">
        <w:rPr>
          <w:rFonts w:hint="eastAsia"/>
          <w:i/>
          <w:color w:val="0070C0"/>
          <w:vertAlign w:val="superscript"/>
          <w:lang w:val="en-US" w:eastAsia="zh-CN"/>
        </w:rPr>
        <w:t>st</w:t>
      </w:r>
      <w:r w:rsidRPr="00A52FCC">
        <w:rPr>
          <w:rFonts w:hint="eastAsia"/>
          <w:i/>
          <w:color w:val="0070C0"/>
          <w:lang w:val="en-US" w:eastAsia="zh-CN"/>
        </w:rPr>
        <w:t xml:space="preserve"> round</w:t>
      </w:r>
      <w:r w:rsidRPr="00A52FCC">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42"/>
        <w:gridCol w:w="8615"/>
      </w:tblGrid>
      <w:tr w:rsidR="000845B8" w:rsidRPr="00A52FCC" w14:paraId="7764F1F1" w14:textId="77777777" w:rsidTr="009B5D20">
        <w:tc>
          <w:tcPr>
            <w:tcW w:w="1242" w:type="dxa"/>
          </w:tcPr>
          <w:p w14:paraId="16C0B679" w14:textId="77777777" w:rsidR="000845B8" w:rsidRPr="00A52FCC" w:rsidRDefault="000845B8" w:rsidP="009B5D20">
            <w:pPr>
              <w:rPr>
                <w:rFonts w:eastAsiaTheme="minorEastAsia"/>
                <w:b/>
                <w:bCs/>
                <w:color w:val="0070C0"/>
                <w:lang w:val="en-US" w:eastAsia="zh-CN"/>
              </w:rPr>
            </w:pPr>
            <w:r w:rsidRPr="00A52FCC">
              <w:rPr>
                <w:rFonts w:eastAsiaTheme="minorEastAsia"/>
                <w:b/>
                <w:bCs/>
                <w:color w:val="0070C0"/>
                <w:lang w:val="en-US" w:eastAsia="zh-CN"/>
              </w:rPr>
              <w:t>CR/TP number</w:t>
            </w:r>
          </w:p>
        </w:tc>
        <w:tc>
          <w:tcPr>
            <w:tcW w:w="8615" w:type="dxa"/>
          </w:tcPr>
          <w:p w14:paraId="7A24F8AD" w14:textId="77777777" w:rsidR="000845B8" w:rsidRPr="00A52FCC" w:rsidRDefault="000845B8" w:rsidP="009B5D20">
            <w:pPr>
              <w:rPr>
                <w:rFonts w:eastAsia="MS Mincho"/>
                <w:b/>
                <w:bCs/>
                <w:color w:val="0070C0"/>
                <w:lang w:val="en-US" w:eastAsia="zh-CN"/>
              </w:rPr>
            </w:pPr>
            <w:r w:rsidRPr="00A52FCC">
              <w:rPr>
                <w:b/>
                <w:bCs/>
                <w:color w:val="0070C0"/>
                <w:lang w:val="en-US" w:eastAsia="zh-CN"/>
              </w:rPr>
              <w:t xml:space="preserve">CRs/TPs </w:t>
            </w:r>
            <w:r w:rsidRPr="00A52FCC">
              <w:rPr>
                <w:rFonts w:eastAsiaTheme="minorEastAsia"/>
                <w:b/>
                <w:bCs/>
                <w:color w:val="0070C0"/>
                <w:lang w:val="en-US" w:eastAsia="zh-CN"/>
              </w:rPr>
              <w:t xml:space="preserve">Status update </w:t>
            </w:r>
            <w:r w:rsidRPr="00A52FCC">
              <w:rPr>
                <w:rFonts w:eastAsiaTheme="minorEastAsia" w:hint="eastAsia"/>
                <w:b/>
                <w:bCs/>
                <w:color w:val="0070C0"/>
                <w:lang w:val="en-US" w:eastAsia="zh-CN"/>
              </w:rPr>
              <w:t>recommendation</w:t>
            </w:r>
            <w:r w:rsidRPr="00A52FCC">
              <w:rPr>
                <w:rFonts w:eastAsiaTheme="minorEastAsia"/>
                <w:b/>
                <w:bCs/>
                <w:color w:val="0070C0"/>
                <w:lang w:val="en-US" w:eastAsia="zh-CN"/>
              </w:rPr>
              <w:t xml:space="preserve">  </w:t>
            </w:r>
          </w:p>
        </w:tc>
      </w:tr>
      <w:tr w:rsidR="000845B8" w:rsidRPr="00A52FCC" w14:paraId="13CE7919" w14:textId="77777777" w:rsidTr="009B5D20">
        <w:tc>
          <w:tcPr>
            <w:tcW w:w="1242" w:type="dxa"/>
          </w:tcPr>
          <w:p w14:paraId="76A2965F" w14:textId="77777777" w:rsidR="000845B8" w:rsidRPr="00A52FCC" w:rsidRDefault="000845B8" w:rsidP="009B5D20">
            <w:pPr>
              <w:rPr>
                <w:rFonts w:eastAsiaTheme="minorEastAsia"/>
                <w:color w:val="0070C0"/>
                <w:lang w:val="en-US" w:eastAsia="zh-CN"/>
              </w:rPr>
            </w:pPr>
            <w:r w:rsidRPr="00A52FCC">
              <w:rPr>
                <w:rFonts w:eastAsiaTheme="minorEastAsia" w:hint="eastAsia"/>
                <w:color w:val="0070C0"/>
                <w:lang w:val="en-US" w:eastAsia="zh-CN"/>
              </w:rPr>
              <w:t>XXX</w:t>
            </w:r>
          </w:p>
        </w:tc>
        <w:tc>
          <w:tcPr>
            <w:tcW w:w="8615" w:type="dxa"/>
          </w:tcPr>
          <w:p w14:paraId="566FA309" w14:textId="77777777" w:rsidR="000845B8" w:rsidRPr="00A52FCC" w:rsidRDefault="000845B8" w:rsidP="009B5D20">
            <w:pPr>
              <w:rPr>
                <w:rFonts w:eastAsiaTheme="minorEastAsia"/>
                <w:color w:val="0070C0"/>
                <w:lang w:val="en-US" w:eastAsia="zh-CN"/>
              </w:rPr>
            </w:pPr>
            <w:r w:rsidRPr="00A52FCC">
              <w:rPr>
                <w:rFonts w:eastAsiaTheme="minorEastAsia" w:hint="eastAsia"/>
                <w:i/>
                <w:color w:val="0070C0"/>
                <w:lang w:val="en-US" w:eastAsia="zh-CN"/>
              </w:rPr>
              <w:t>Based on 1</w:t>
            </w:r>
            <w:r w:rsidRPr="00A52FCC">
              <w:rPr>
                <w:rFonts w:eastAsiaTheme="minorEastAsia" w:hint="eastAsia"/>
                <w:i/>
                <w:color w:val="0070C0"/>
                <w:vertAlign w:val="superscript"/>
                <w:lang w:val="en-US" w:eastAsia="zh-CN"/>
              </w:rPr>
              <w:t>st</w:t>
            </w:r>
            <w:r w:rsidRPr="00A52FCC">
              <w:rPr>
                <w:rFonts w:eastAsiaTheme="minorEastAsia" w:hint="eastAsia"/>
                <w:i/>
                <w:color w:val="0070C0"/>
                <w:lang w:val="en-US" w:eastAsia="zh-CN"/>
              </w:rPr>
              <w:t xml:space="preserve"> </w:t>
            </w:r>
            <w:r w:rsidRPr="00A52FCC">
              <w:rPr>
                <w:rFonts w:eastAsiaTheme="minorEastAsia"/>
                <w:i/>
                <w:color w:val="0070C0"/>
                <w:lang w:val="en-US" w:eastAsia="zh-CN"/>
              </w:rPr>
              <w:t xml:space="preserve">round of </w:t>
            </w:r>
            <w:r w:rsidRPr="00A52FCC">
              <w:rPr>
                <w:rFonts w:eastAsiaTheme="minorEastAsia" w:hint="eastAsia"/>
                <w:i/>
                <w:color w:val="0070C0"/>
                <w:lang w:val="en-US" w:eastAsia="zh-CN"/>
              </w:rPr>
              <w:t xml:space="preserve">comments collection, moderator </w:t>
            </w:r>
            <w:r w:rsidRPr="00A52FCC">
              <w:rPr>
                <w:rFonts w:eastAsiaTheme="minorEastAsia"/>
                <w:i/>
                <w:color w:val="0070C0"/>
                <w:lang w:val="en-US" w:eastAsia="zh-CN"/>
              </w:rPr>
              <w:t>can recommend the next steps such as “agreeable”, “to be revised”</w:t>
            </w:r>
          </w:p>
        </w:tc>
      </w:tr>
    </w:tbl>
    <w:p w14:paraId="73086BFA" w14:textId="77777777" w:rsidR="000845B8" w:rsidRPr="00A52FCC" w:rsidRDefault="000845B8" w:rsidP="000845B8">
      <w:pPr>
        <w:rPr>
          <w:color w:val="0070C0"/>
          <w:lang w:val="en-US" w:eastAsia="zh-CN"/>
        </w:rPr>
      </w:pPr>
    </w:p>
    <w:p w14:paraId="252342FE" w14:textId="77777777" w:rsidR="000845B8" w:rsidRPr="00A52FCC" w:rsidRDefault="000845B8" w:rsidP="006D6060">
      <w:pPr>
        <w:pStyle w:val="2"/>
      </w:pPr>
      <w:r w:rsidRPr="00A52FCC">
        <w:rPr>
          <w:rFonts w:hint="eastAsia"/>
        </w:rPr>
        <w:t>Discussion on 2nd round</w:t>
      </w:r>
      <w:r w:rsidRPr="00A52FCC">
        <w:t xml:space="preserve"> (if applicable)</w:t>
      </w:r>
    </w:p>
    <w:p w14:paraId="54CDD6C6" w14:textId="77777777" w:rsidR="000845B8" w:rsidRPr="00A52FCC" w:rsidRDefault="000845B8" w:rsidP="000845B8">
      <w:pPr>
        <w:rPr>
          <w:i/>
          <w:color w:val="0070C0"/>
          <w:lang w:val="en-US" w:eastAsia="zh-CN"/>
        </w:rPr>
      </w:pPr>
      <w:r w:rsidRPr="00A52FCC">
        <w:rPr>
          <w:i/>
          <w:color w:val="0070C0"/>
          <w:lang w:val="en-US" w:eastAsia="zh-CN"/>
        </w:rPr>
        <w:t xml:space="preserve">Moderator can provide summary of 2nd round here. Note that recommended decisions on </w:t>
      </w:r>
      <w:proofErr w:type="spellStart"/>
      <w:r w:rsidRPr="00A52FCC">
        <w:rPr>
          <w:i/>
          <w:color w:val="0070C0"/>
          <w:lang w:val="en-US" w:eastAsia="zh-CN"/>
        </w:rPr>
        <w:t>tdocs</w:t>
      </w:r>
      <w:proofErr w:type="spellEnd"/>
      <w:r w:rsidRPr="00A52FCC">
        <w:rPr>
          <w:i/>
          <w:color w:val="0070C0"/>
          <w:lang w:val="en-US" w:eastAsia="zh-CN"/>
        </w:rPr>
        <w:t xml:space="preserve"> should be provided in the section </w:t>
      </w:r>
      <w:proofErr w:type="gramStart"/>
      <w:r w:rsidRPr="00A52FCC">
        <w:rPr>
          <w:i/>
          <w:color w:val="0070C0"/>
          <w:lang w:val="en-US" w:eastAsia="zh-CN"/>
        </w:rPr>
        <w:t>titled ”</w:t>
      </w:r>
      <w:proofErr w:type="gramEnd"/>
      <w:r w:rsidRPr="00A52FCC">
        <w:rPr>
          <w:i/>
          <w:color w:val="0070C0"/>
          <w:lang w:val="en-US" w:eastAsia="zh-CN"/>
        </w:rPr>
        <w:t xml:space="preserve">Recommendations for </w:t>
      </w:r>
      <w:proofErr w:type="spellStart"/>
      <w:r w:rsidRPr="00A52FCC">
        <w:rPr>
          <w:i/>
          <w:color w:val="0070C0"/>
          <w:lang w:val="en-US" w:eastAsia="zh-CN"/>
        </w:rPr>
        <w:t>Tdocs</w:t>
      </w:r>
      <w:proofErr w:type="spellEnd"/>
      <w:r w:rsidRPr="00A52FCC">
        <w:rPr>
          <w:i/>
          <w:color w:val="0070C0"/>
          <w:lang w:val="en-US" w:eastAsia="zh-CN"/>
        </w:rPr>
        <w:t>”.</w:t>
      </w:r>
    </w:p>
    <w:p w14:paraId="011D7A65" w14:textId="77777777" w:rsidR="00B24CA0" w:rsidRPr="00A52FCC" w:rsidRDefault="00B24CA0" w:rsidP="00805BE8"/>
    <w:p w14:paraId="11F36725" w14:textId="7EDD6E43" w:rsidR="00DD19DE" w:rsidRPr="00A52FCC" w:rsidRDefault="00142BB9" w:rsidP="00DD19DE">
      <w:pPr>
        <w:pStyle w:val="1"/>
        <w:rPr>
          <w:lang w:eastAsia="ja-JP"/>
        </w:rPr>
      </w:pPr>
      <w:r w:rsidRPr="00A52FCC">
        <w:rPr>
          <w:lang w:eastAsia="ja-JP"/>
        </w:rPr>
        <w:t>Topic</w:t>
      </w:r>
      <w:r w:rsidR="00DD19DE" w:rsidRPr="00A52FCC">
        <w:rPr>
          <w:lang w:eastAsia="ja-JP"/>
        </w:rPr>
        <w:t xml:space="preserve"> #</w:t>
      </w:r>
      <w:r w:rsidR="00D762F4" w:rsidRPr="00A52FCC">
        <w:rPr>
          <w:lang w:eastAsia="ja-JP"/>
        </w:rPr>
        <w:t>4</w:t>
      </w:r>
      <w:r w:rsidR="00DD19DE" w:rsidRPr="00A52FCC">
        <w:rPr>
          <w:lang w:eastAsia="ja-JP"/>
        </w:rPr>
        <w:t xml:space="preserve">: </w:t>
      </w:r>
      <w:r w:rsidR="008410F0">
        <w:rPr>
          <w:lang w:eastAsia="ja-JP"/>
        </w:rPr>
        <w:t>Others (AI 9.15.7)</w:t>
      </w:r>
    </w:p>
    <w:p w14:paraId="41C8B3CF" w14:textId="3D81E71D" w:rsidR="00DD19DE" w:rsidRPr="00A52FCC" w:rsidRDefault="00DD19DE" w:rsidP="00DD19DE">
      <w:pPr>
        <w:rPr>
          <w:i/>
          <w:color w:val="0070C0"/>
          <w:lang w:eastAsia="zh-CN"/>
        </w:rPr>
      </w:pPr>
      <w:r w:rsidRPr="00A52FCC">
        <w:rPr>
          <w:i/>
          <w:color w:val="0070C0"/>
          <w:lang w:eastAsia="zh-CN"/>
        </w:rPr>
        <w:t xml:space="preserve">Main technical </w:t>
      </w:r>
      <w:r w:rsidR="00142BB9" w:rsidRPr="00A52FCC">
        <w:rPr>
          <w:i/>
          <w:color w:val="0070C0"/>
          <w:lang w:eastAsia="zh-CN"/>
        </w:rPr>
        <w:t>topic</w:t>
      </w:r>
      <w:r w:rsidRPr="00A52FCC">
        <w:rPr>
          <w:i/>
          <w:color w:val="0070C0"/>
          <w:lang w:eastAsia="zh-CN"/>
        </w:rPr>
        <w:t xml:space="preserve"> overview. The structure can be done based on sub-agenda basis. </w:t>
      </w:r>
    </w:p>
    <w:p w14:paraId="4BA6DCF9" w14:textId="77777777" w:rsidR="00DD19DE" w:rsidRPr="00A52FCC" w:rsidRDefault="00DD19DE" w:rsidP="006D6060">
      <w:pPr>
        <w:pStyle w:val="2"/>
      </w:pPr>
      <w:r w:rsidRPr="00A52FCC">
        <w:rPr>
          <w:rFonts w:hint="eastAsia"/>
        </w:rPr>
        <w:t>Companies</w:t>
      </w:r>
      <w:r w:rsidRPr="00A52FCC">
        <w:t>’ contributions summary</w:t>
      </w:r>
    </w:p>
    <w:tbl>
      <w:tblPr>
        <w:tblStyle w:val="afd"/>
        <w:tblW w:w="0" w:type="auto"/>
        <w:tblLook w:val="04A0" w:firstRow="1" w:lastRow="0" w:firstColumn="1" w:lastColumn="0" w:noHBand="0" w:noVBand="1"/>
      </w:tblPr>
      <w:tblGrid>
        <w:gridCol w:w="1661"/>
        <w:gridCol w:w="1426"/>
        <w:gridCol w:w="6544"/>
      </w:tblGrid>
      <w:tr w:rsidR="00DD19DE" w:rsidRPr="00A52FCC" w14:paraId="1E5E5737" w14:textId="77777777" w:rsidTr="006C2C13">
        <w:trPr>
          <w:trHeight w:val="468"/>
        </w:trPr>
        <w:tc>
          <w:tcPr>
            <w:tcW w:w="1661" w:type="dxa"/>
            <w:vAlign w:val="center"/>
          </w:tcPr>
          <w:p w14:paraId="5B780EF4" w14:textId="77777777" w:rsidR="00DD19DE" w:rsidRPr="00A52FCC" w:rsidRDefault="00DD19DE" w:rsidP="009B5D20">
            <w:pPr>
              <w:spacing w:before="120" w:after="120"/>
              <w:rPr>
                <w:b/>
                <w:bCs/>
              </w:rPr>
            </w:pPr>
            <w:r w:rsidRPr="00A52FCC">
              <w:rPr>
                <w:b/>
                <w:bCs/>
              </w:rPr>
              <w:t>T-doc number</w:t>
            </w:r>
          </w:p>
        </w:tc>
        <w:tc>
          <w:tcPr>
            <w:tcW w:w="1426" w:type="dxa"/>
            <w:vAlign w:val="center"/>
          </w:tcPr>
          <w:p w14:paraId="27E27FF5" w14:textId="77777777" w:rsidR="00DD19DE" w:rsidRPr="00A52FCC" w:rsidRDefault="00DD19DE" w:rsidP="009B5D20">
            <w:pPr>
              <w:spacing w:before="120" w:after="120"/>
              <w:rPr>
                <w:b/>
                <w:bCs/>
              </w:rPr>
            </w:pPr>
            <w:r w:rsidRPr="00A52FCC">
              <w:rPr>
                <w:b/>
                <w:bCs/>
              </w:rPr>
              <w:t>Company</w:t>
            </w:r>
          </w:p>
        </w:tc>
        <w:tc>
          <w:tcPr>
            <w:tcW w:w="6544" w:type="dxa"/>
            <w:vAlign w:val="center"/>
          </w:tcPr>
          <w:p w14:paraId="3753A143" w14:textId="77777777" w:rsidR="00DD19DE" w:rsidRPr="00A52FCC" w:rsidRDefault="00DD19DE" w:rsidP="009B5D20">
            <w:pPr>
              <w:spacing w:before="120" w:after="120"/>
              <w:rPr>
                <w:b/>
                <w:bCs/>
              </w:rPr>
            </w:pPr>
            <w:r w:rsidRPr="00A52FCC">
              <w:rPr>
                <w:b/>
                <w:bCs/>
              </w:rPr>
              <w:t>Proposals / Observations</w:t>
            </w:r>
          </w:p>
        </w:tc>
      </w:tr>
      <w:tr w:rsidR="00673BB8" w:rsidRPr="00A52FCC" w14:paraId="424EDE02" w14:textId="77777777" w:rsidTr="006C2C13">
        <w:trPr>
          <w:trHeight w:val="468"/>
        </w:trPr>
        <w:tc>
          <w:tcPr>
            <w:tcW w:w="1661" w:type="dxa"/>
          </w:tcPr>
          <w:p w14:paraId="0D46DD1D" w14:textId="3B2B2041" w:rsidR="00673BB8" w:rsidRPr="00A52FCC" w:rsidRDefault="003C5CBB" w:rsidP="00673BB8">
            <w:pPr>
              <w:spacing w:after="0"/>
            </w:pPr>
            <w:hyperlink r:id="rId31" w:history="1">
              <w:r w:rsidR="00673BB8" w:rsidRPr="002C22ED">
                <w:rPr>
                  <w:rFonts w:ascii="Arial" w:eastAsia="Times New Roman" w:hAnsi="Arial" w:cs="Arial"/>
                  <w:b/>
                  <w:bCs/>
                  <w:color w:val="0000FF"/>
                  <w:sz w:val="16"/>
                  <w:szCs w:val="16"/>
                  <w:u w:val="single"/>
                </w:rPr>
                <w:t>R4-2109375</w:t>
              </w:r>
            </w:hyperlink>
          </w:p>
        </w:tc>
        <w:tc>
          <w:tcPr>
            <w:tcW w:w="1426" w:type="dxa"/>
          </w:tcPr>
          <w:p w14:paraId="729D505D" w14:textId="5B28FA6E" w:rsidR="00673BB8" w:rsidRPr="00A52FCC" w:rsidRDefault="00673BB8" w:rsidP="00673BB8">
            <w:pPr>
              <w:spacing w:after="0"/>
              <w:rPr>
                <w:rFonts w:ascii="Arial" w:hAnsi="Arial" w:cs="Arial"/>
                <w:sz w:val="16"/>
                <w:szCs w:val="16"/>
              </w:rPr>
            </w:pPr>
            <w:r w:rsidRPr="002C22ED">
              <w:rPr>
                <w:rFonts w:ascii="Arial" w:eastAsia="Times New Roman" w:hAnsi="Arial" w:cs="Arial"/>
                <w:sz w:val="16"/>
                <w:szCs w:val="16"/>
              </w:rPr>
              <w:t>Apple</w:t>
            </w:r>
          </w:p>
        </w:tc>
        <w:tc>
          <w:tcPr>
            <w:tcW w:w="6544" w:type="dxa"/>
          </w:tcPr>
          <w:p w14:paraId="1820EDC8" w14:textId="507E2A7D" w:rsidR="00673BB8" w:rsidRPr="00A52FCC" w:rsidRDefault="00673BB8" w:rsidP="00673BB8">
            <w:pPr>
              <w:jc w:val="both"/>
              <w:rPr>
                <w:b/>
                <w:lang w:eastAsia="zh-CN"/>
              </w:rPr>
            </w:pPr>
            <w:r w:rsidRPr="00D17314">
              <w:rPr>
                <w:b/>
                <w:bCs/>
              </w:rPr>
              <w:t xml:space="preserve">Proposal: </w:t>
            </w:r>
            <w:r w:rsidRPr="00F4108F">
              <w:t>Introduce new FR2-1 and FR2-2 notation for 24.25-52.6GHz and 52.6-71GHz, respectively</w:t>
            </w:r>
          </w:p>
        </w:tc>
      </w:tr>
      <w:tr w:rsidR="00673BB8" w:rsidRPr="00A52FCC" w14:paraId="2138B9AE" w14:textId="77777777" w:rsidTr="006C2C13">
        <w:trPr>
          <w:trHeight w:val="468"/>
        </w:trPr>
        <w:tc>
          <w:tcPr>
            <w:tcW w:w="1661" w:type="dxa"/>
          </w:tcPr>
          <w:p w14:paraId="098FE9B9" w14:textId="00812D91" w:rsidR="00673BB8" w:rsidRPr="00A52FCC" w:rsidRDefault="003C5CBB" w:rsidP="00673BB8">
            <w:pPr>
              <w:spacing w:after="0"/>
              <w:rPr>
                <w:rFonts w:ascii="Arial" w:hAnsi="Arial" w:cs="Arial"/>
                <w:b/>
                <w:bCs/>
                <w:color w:val="0000FF"/>
                <w:sz w:val="16"/>
                <w:szCs w:val="16"/>
                <w:u w:val="single"/>
              </w:rPr>
            </w:pPr>
            <w:hyperlink r:id="rId32" w:history="1">
              <w:r w:rsidR="00673BB8" w:rsidRPr="002C22ED">
                <w:rPr>
                  <w:rFonts w:ascii="Arial" w:eastAsia="Times New Roman" w:hAnsi="Arial" w:cs="Arial"/>
                  <w:b/>
                  <w:bCs/>
                  <w:color w:val="0000FF"/>
                  <w:sz w:val="16"/>
                  <w:szCs w:val="16"/>
                  <w:u w:val="single"/>
                </w:rPr>
                <w:t>R4-2109835</w:t>
              </w:r>
            </w:hyperlink>
          </w:p>
        </w:tc>
        <w:tc>
          <w:tcPr>
            <w:tcW w:w="1426" w:type="dxa"/>
          </w:tcPr>
          <w:p w14:paraId="710617AD" w14:textId="4E1C348A" w:rsidR="00673BB8" w:rsidRPr="00A52FCC" w:rsidRDefault="00673BB8" w:rsidP="00673BB8">
            <w:pPr>
              <w:spacing w:after="0"/>
              <w:rPr>
                <w:rFonts w:ascii="Arial" w:hAnsi="Arial" w:cs="Arial"/>
                <w:sz w:val="16"/>
                <w:szCs w:val="16"/>
                <w:lang w:val="en-US"/>
              </w:rPr>
            </w:pPr>
            <w:r w:rsidRPr="002C22ED">
              <w:rPr>
                <w:rFonts w:ascii="Arial" w:eastAsia="Times New Roman" w:hAnsi="Arial" w:cs="Arial"/>
                <w:sz w:val="16"/>
                <w:szCs w:val="16"/>
              </w:rPr>
              <w:t>Nokia, Nokia Shanghai Bell</w:t>
            </w:r>
          </w:p>
        </w:tc>
        <w:tc>
          <w:tcPr>
            <w:tcW w:w="6544" w:type="dxa"/>
          </w:tcPr>
          <w:p w14:paraId="1330DF2F" w14:textId="77777777" w:rsidR="00673BB8" w:rsidRDefault="00673BB8" w:rsidP="00673BB8">
            <w:pPr>
              <w:rPr>
                <w:b/>
                <w:bCs/>
                <w:lang w:val="en-US"/>
              </w:rPr>
            </w:pPr>
            <w:r w:rsidRPr="2512F57A">
              <w:rPr>
                <w:b/>
                <w:bCs/>
                <w:lang w:val="en-US"/>
              </w:rPr>
              <w:t xml:space="preserve">Observation 1: </w:t>
            </w:r>
            <w:r w:rsidRPr="00AD3ECF">
              <w:rPr>
                <w:lang w:val="en-US"/>
              </w:rPr>
              <w:t>From RAN1 point of view there is a benefit in having a special designation for the 52.6-71GHz frequency range.</w:t>
            </w:r>
          </w:p>
          <w:p w14:paraId="54EEDA33" w14:textId="77777777" w:rsidR="00673BB8" w:rsidRPr="00DF270D" w:rsidRDefault="00673BB8" w:rsidP="00673BB8">
            <w:pPr>
              <w:rPr>
                <w:b/>
                <w:bCs/>
                <w:lang w:val="en-US"/>
              </w:rPr>
            </w:pPr>
            <w:r w:rsidRPr="2512F57A">
              <w:rPr>
                <w:b/>
                <w:bCs/>
                <w:lang w:val="en-US"/>
              </w:rPr>
              <w:t xml:space="preserve">Observation 2: </w:t>
            </w:r>
            <w:r w:rsidRPr="00AD3ECF">
              <w:rPr>
                <w:lang w:val="en-US"/>
              </w:rPr>
              <w:t>Introducing a completely new FR, e.g. FR3, brings significant impact to RAN4 specification structure.</w:t>
            </w:r>
          </w:p>
          <w:p w14:paraId="6A35C558" w14:textId="77777777" w:rsidR="00673BB8" w:rsidRPr="00972105" w:rsidRDefault="00673BB8" w:rsidP="00673BB8">
            <w:pPr>
              <w:rPr>
                <w:b/>
                <w:bCs/>
                <w:lang w:val="en-US"/>
              </w:rPr>
            </w:pPr>
            <w:r w:rsidRPr="2512F57A">
              <w:rPr>
                <w:b/>
                <w:bCs/>
                <w:lang w:val="en-US"/>
              </w:rPr>
              <w:t xml:space="preserve">Proposal 1: </w:t>
            </w:r>
            <w:r w:rsidRPr="00AD3ECF">
              <w:rPr>
                <w:lang w:val="en-US"/>
              </w:rPr>
              <w:t>Do not introduce new RAN4 specifications to support the 52.6-</w:t>
            </w:r>
            <w:r w:rsidRPr="00AD3ECF">
              <w:rPr>
                <w:lang w:val="en-US"/>
              </w:rPr>
              <w:lastRenderedPageBreak/>
              <w:t>71GHz frequency range.</w:t>
            </w:r>
          </w:p>
          <w:p w14:paraId="66573E10" w14:textId="067297B7" w:rsidR="00673BB8" w:rsidRPr="00A44E96" w:rsidRDefault="00673BB8" w:rsidP="00673BB8">
            <w:pPr>
              <w:rPr>
                <w:lang w:val="en-US"/>
              </w:rPr>
            </w:pPr>
            <w:r w:rsidRPr="2512F57A">
              <w:rPr>
                <w:b/>
                <w:bCs/>
                <w:lang w:val="en-US"/>
              </w:rPr>
              <w:t>Proposal 2</w:t>
            </w:r>
            <w:r w:rsidRPr="2512F57A">
              <w:rPr>
                <w:lang w:val="en-US"/>
              </w:rPr>
              <w:t xml:space="preserve">: </w:t>
            </w:r>
            <w:r w:rsidRPr="00AD3ECF">
              <w:rPr>
                <w:lang w:val="en-US"/>
              </w:rPr>
              <w:t>RAN4 to further consider the recommendation to provide to RAN#92-e taking into account the pros and cons for the options listed above.</w:t>
            </w:r>
          </w:p>
          <w:p w14:paraId="3BF4D636" w14:textId="77777777" w:rsidR="00673BB8" w:rsidRDefault="00673BB8" w:rsidP="00673BB8">
            <w:pPr>
              <w:pStyle w:val="afe"/>
              <w:numPr>
                <w:ilvl w:val="0"/>
                <w:numId w:val="42"/>
              </w:numPr>
              <w:overflowPunct/>
              <w:autoSpaceDE/>
              <w:autoSpaceDN/>
              <w:adjustRightInd/>
              <w:spacing w:line="259" w:lineRule="auto"/>
              <w:ind w:firstLineChars="0"/>
              <w:contextualSpacing/>
              <w:textAlignment w:val="auto"/>
              <w:rPr>
                <w:lang w:val="en-US"/>
              </w:rPr>
            </w:pPr>
            <w:r w:rsidRPr="001B78E1">
              <w:rPr>
                <w:b/>
                <w:bCs/>
                <w:lang w:val="en-US"/>
              </w:rPr>
              <w:t>Option 1:</w:t>
            </w:r>
            <w:r>
              <w:rPr>
                <w:lang w:val="en-US"/>
              </w:rPr>
              <w:t xml:space="preserve"> </w:t>
            </w:r>
          </w:p>
          <w:p w14:paraId="3ACAACC2" w14:textId="77777777" w:rsidR="00673BB8" w:rsidRDefault="00673BB8" w:rsidP="00673BB8">
            <w:pPr>
              <w:pStyle w:val="afe"/>
              <w:numPr>
                <w:ilvl w:val="1"/>
                <w:numId w:val="42"/>
              </w:numPr>
              <w:overflowPunct/>
              <w:autoSpaceDE/>
              <w:autoSpaceDN/>
              <w:adjustRightInd/>
              <w:spacing w:line="259" w:lineRule="auto"/>
              <w:ind w:firstLineChars="0"/>
              <w:contextualSpacing/>
              <w:textAlignment w:val="auto"/>
              <w:rPr>
                <w:lang w:val="en-US"/>
              </w:rPr>
            </w:pPr>
            <w:r>
              <w:rPr>
                <w:lang w:val="en-US"/>
              </w:rPr>
              <w:t xml:space="preserve">Pros: works well in case majority of features, procedures, and requirements are expected to be the same for current FR2 and FR2x. </w:t>
            </w:r>
          </w:p>
          <w:p w14:paraId="0C5271D6" w14:textId="77777777" w:rsidR="00673BB8" w:rsidRDefault="00673BB8" w:rsidP="00673BB8">
            <w:pPr>
              <w:pStyle w:val="afe"/>
              <w:numPr>
                <w:ilvl w:val="1"/>
                <w:numId w:val="42"/>
              </w:numPr>
              <w:overflowPunct/>
              <w:autoSpaceDE/>
              <w:autoSpaceDN/>
              <w:adjustRightInd/>
              <w:spacing w:line="259" w:lineRule="auto"/>
              <w:ind w:firstLineChars="0"/>
              <w:contextualSpacing/>
              <w:textAlignment w:val="auto"/>
              <w:rPr>
                <w:lang w:val="en-US"/>
              </w:rPr>
            </w:pPr>
            <w:r>
              <w:rPr>
                <w:lang w:val="en-US"/>
              </w:rPr>
              <w:t>Cons: it will require significant work on noting the exceptions for FR2x if significant differences arise.</w:t>
            </w:r>
          </w:p>
          <w:p w14:paraId="51E5CCAC" w14:textId="77777777" w:rsidR="00673BB8" w:rsidRDefault="00673BB8" w:rsidP="00673BB8">
            <w:pPr>
              <w:pStyle w:val="afe"/>
              <w:numPr>
                <w:ilvl w:val="0"/>
                <w:numId w:val="42"/>
              </w:numPr>
              <w:overflowPunct/>
              <w:autoSpaceDE/>
              <w:autoSpaceDN/>
              <w:adjustRightInd/>
              <w:spacing w:line="259" w:lineRule="auto"/>
              <w:ind w:firstLineChars="0"/>
              <w:contextualSpacing/>
              <w:textAlignment w:val="auto"/>
              <w:rPr>
                <w:lang w:val="en-US"/>
              </w:rPr>
            </w:pPr>
            <w:r w:rsidRPr="001B78E1">
              <w:rPr>
                <w:b/>
                <w:bCs/>
                <w:lang w:val="en-US"/>
              </w:rPr>
              <w:t>Option 2:</w:t>
            </w:r>
            <w:r>
              <w:rPr>
                <w:lang w:val="en-US"/>
              </w:rPr>
              <w:t xml:space="preserve"> </w:t>
            </w:r>
          </w:p>
          <w:p w14:paraId="77E9C995" w14:textId="77777777" w:rsidR="00673BB8" w:rsidRDefault="00673BB8" w:rsidP="00673BB8">
            <w:pPr>
              <w:pStyle w:val="afe"/>
              <w:numPr>
                <w:ilvl w:val="1"/>
                <w:numId w:val="42"/>
              </w:numPr>
              <w:overflowPunct/>
              <w:autoSpaceDE/>
              <w:autoSpaceDN/>
              <w:adjustRightInd/>
              <w:spacing w:line="259" w:lineRule="auto"/>
              <w:ind w:firstLineChars="0"/>
              <w:contextualSpacing/>
              <w:textAlignment w:val="auto"/>
              <w:rPr>
                <w:lang w:val="en-US"/>
              </w:rPr>
            </w:pPr>
            <w:r>
              <w:rPr>
                <w:lang w:val="en-US"/>
              </w:rPr>
              <w:t xml:space="preserve">Pros: clean separation of the existing FR2 and FR2x, still maintaining the possibility of using the FR2 label to address the common aspects. </w:t>
            </w:r>
          </w:p>
          <w:p w14:paraId="5EE756EF" w14:textId="77777777" w:rsidR="00673BB8" w:rsidRDefault="00673BB8" w:rsidP="00673BB8">
            <w:pPr>
              <w:pStyle w:val="afe"/>
              <w:numPr>
                <w:ilvl w:val="1"/>
                <w:numId w:val="42"/>
              </w:numPr>
              <w:overflowPunct/>
              <w:autoSpaceDE/>
              <w:autoSpaceDN/>
              <w:adjustRightInd/>
              <w:spacing w:line="259" w:lineRule="auto"/>
              <w:ind w:firstLineChars="0"/>
              <w:contextualSpacing/>
              <w:textAlignment w:val="auto"/>
              <w:rPr>
                <w:lang w:val="en-US"/>
              </w:rPr>
            </w:pPr>
            <w:r>
              <w:rPr>
                <w:lang w:val="en-US"/>
              </w:rPr>
              <w:t>Cons: it requires modification of all current specifications to replace FR2 with FR2-part1 before it can be implemented. It can create conflict with non-3GPP product documentation that refers to FR2 already.</w:t>
            </w:r>
          </w:p>
          <w:p w14:paraId="6BFEE7C3" w14:textId="77777777" w:rsidR="00673BB8" w:rsidRDefault="00673BB8" w:rsidP="00673BB8">
            <w:pPr>
              <w:pStyle w:val="afe"/>
              <w:numPr>
                <w:ilvl w:val="0"/>
                <w:numId w:val="42"/>
              </w:numPr>
              <w:overflowPunct/>
              <w:autoSpaceDE/>
              <w:autoSpaceDN/>
              <w:adjustRightInd/>
              <w:spacing w:line="259" w:lineRule="auto"/>
              <w:ind w:firstLineChars="0"/>
              <w:contextualSpacing/>
              <w:textAlignment w:val="auto"/>
              <w:rPr>
                <w:lang w:val="en-US"/>
              </w:rPr>
            </w:pPr>
            <w:r w:rsidRPr="001B78E1">
              <w:rPr>
                <w:b/>
                <w:bCs/>
                <w:lang w:val="en-US"/>
              </w:rPr>
              <w:t>Option 3:</w:t>
            </w:r>
            <w:r>
              <w:rPr>
                <w:lang w:val="en-US"/>
              </w:rPr>
              <w:t xml:space="preserve"> </w:t>
            </w:r>
          </w:p>
          <w:p w14:paraId="2D0E14FC" w14:textId="77777777" w:rsidR="00673BB8" w:rsidRDefault="00673BB8" w:rsidP="00673BB8">
            <w:pPr>
              <w:pStyle w:val="afe"/>
              <w:numPr>
                <w:ilvl w:val="1"/>
                <w:numId w:val="42"/>
              </w:numPr>
              <w:overflowPunct/>
              <w:autoSpaceDE/>
              <w:autoSpaceDN/>
              <w:adjustRightInd/>
              <w:spacing w:line="259" w:lineRule="auto"/>
              <w:ind w:firstLineChars="0"/>
              <w:contextualSpacing/>
              <w:textAlignment w:val="auto"/>
              <w:rPr>
                <w:lang w:val="en-US"/>
              </w:rPr>
            </w:pPr>
            <w:r>
              <w:rPr>
                <w:lang w:val="en-US"/>
              </w:rPr>
              <w:t xml:space="preserve">Pros: clean separation of the existing FR2 and FR2x. </w:t>
            </w:r>
          </w:p>
          <w:p w14:paraId="1047C5D1" w14:textId="77777777" w:rsidR="00673BB8" w:rsidRDefault="00673BB8" w:rsidP="00673BB8">
            <w:pPr>
              <w:pStyle w:val="afe"/>
              <w:numPr>
                <w:ilvl w:val="1"/>
                <w:numId w:val="42"/>
              </w:numPr>
              <w:overflowPunct/>
              <w:autoSpaceDE/>
              <w:autoSpaceDN/>
              <w:adjustRightInd/>
              <w:spacing w:line="259" w:lineRule="auto"/>
              <w:ind w:firstLineChars="0"/>
              <w:contextualSpacing/>
              <w:textAlignment w:val="auto"/>
              <w:rPr>
                <w:lang w:val="en-US"/>
              </w:rPr>
            </w:pPr>
            <w:r>
              <w:rPr>
                <w:lang w:val="en-US"/>
              </w:rPr>
              <w:t>Cons: no label to identify the full range available, hence specification may contain several references as “(…) for FR2 and FR2x (…)”.</w:t>
            </w:r>
          </w:p>
          <w:p w14:paraId="2C7C943B" w14:textId="77777777" w:rsidR="00673BB8" w:rsidRDefault="00673BB8" w:rsidP="00673BB8">
            <w:pPr>
              <w:pStyle w:val="afe"/>
              <w:numPr>
                <w:ilvl w:val="0"/>
                <w:numId w:val="42"/>
              </w:numPr>
              <w:overflowPunct/>
              <w:autoSpaceDE/>
              <w:autoSpaceDN/>
              <w:adjustRightInd/>
              <w:spacing w:line="259" w:lineRule="auto"/>
              <w:ind w:firstLineChars="0"/>
              <w:contextualSpacing/>
              <w:textAlignment w:val="auto"/>
              <w:rPr>
                <w:lang w:val="en-US"/>
              </w:rPr>
            </w:pPr>
            <w:r w:rsidRPr="001B78E1">
              <w:rPr>
                <w:b/>
                <w:bCs/>
                <w:lang w:val="en-US"/>
              </w:rPr>
              <w:t>Option 4:</w:t>
            </w:r>
            <w:r>
              <w:rPr>
                <w:lang w:val="en-US"/>
              </w:rPr>
              <w:t xml:space="preserve"> </w:t>
            </w:r>
          </w:p>
          <w:p w14:paraId="424F62D7" w14:textId="77777777" w:rsidR="00673BB8" w:rsidRPr="00373DA5" w:rsidRDefault="00673BB8" w:rsidP="00673BB8">
            <w:pPr>
              <w:pStyle w:val="afe"/>
              <w:numPr>
                <w:ilvl w:val="1"/>
                <w:numId w:val="42"/>
              </w:numPr>
              <w:overflowPunct/>
              <w:autoSpaceDE/>
              <w:autoSpaceDN/>
              <w:adjustRightInd/>
              <w:spacing w:line="259" w:lineRule="auto"/>
              <w:ind w:firstLineChars="0"/>
              <w:contextualSpacing/>
              <w:textAlignment w:val="auto"/>
              <w:rPr>
                <w:lang w:val="en-US"/>
              </w:rPr>
            </w:pPr>
            <w:r>
              <w:rPr>
                <w:lang w:val="en-US"/>
              </w:rPr>
              <w:t xml:space="preserve">Pros: clean separation of the existing FR2 and FR2x, still maintaining the possibility of using a single label to address the common aspects. Requires special handling only to existing FR2 features that are applicable to the whole frequency range from </w:t>
            </w:r>
            <w:r w:rsidRPr="00C04A08">
              <w:t xml:space="preserve">24250 MHz – </w:t>
            </w:r>
            <w:r>
              <w:t>710</w:t>
            </w:r>
            <w:r w:rsidRPr="00C04A08">
              <w:t xml:space="preserve">00 </w:t>
            </w:r>
            <w:proofErr w:type="spellStart"/>
            <w:r w:rsidRPr="00C04A08">
              <w:t>MHz</w:t>
            </w:r>
            <w:r>
              <w:t>.</w:t>
            </w:r>
            <w:proofErr w:type="spellEnd"/>
          </w:p>
          <w:p w14:paraId="11C72DE7" w14:textId="5FFB6D83" w:rsidR="00673BB8" w:rsidRPr="00A44E96" w:rsidRDefault="00673BB8" w:rsidP="00A44E96">
            <w:pPr>
              <w:pStyle w:val="afe"/>
              <w:numPr>
                <w:ilvl w:val="1"/>
                <w:numId w:val="42"/>
              </w:numPr>
              <w:overflowPunct/>
              <w:autoSpaceDE/>
              <w:autoSpaceDN/>
              <w:adjustRightInd/>
              <w:spacing w:line="259" w:lineRule="auto"/>
              <w:ind w:firstLineChars="0"/>
              <w:contextualSpacing/>
              <w:textAlignment w:val="auto"/>
              <w:rPr>
                <w:lang w:val="en-US"/>
              </w:rPr>
            </w:pPr>
            <w:r>
              <w:t xml:space="preserve">Cons: requires definition of two new labels to identify FR2x and the whole FR2+FR2x frequency range, respectively. </w:t>
            </w:r>
          </w:p>
        </w:tc>
      </w:tr>
      <w:tr w:rsidR="00673BB8" w:rsidRPr="00A52FCC" w14:paraId="295C2EA9" w14:textId="77777777" w:rsidTr="006C2C13">
        <w:trPr>
          <w:trHeight w:val="468"/>
        </w:trPr>
        <w:tc>
          <w:tcPr>
            <w:tcW w:w="1661" w:type="dxa"/>
          </w:tcPr>
          <w:p w14:paraId="1A59F2DE" w14:textId="3D48A1B7" w:rsidR="00673BB8" w:rsidRPr="00A52FCC" w:rsidRDefault="003C5CBB" w:rsidP="00673BB8">
            <w:pPr>
              <w:spacing w:after="0"/>
              <w:rPr>
                <w:rFonts w:ascii="Arial" w:hAnsi="Arial" w:cs="Arial"/>
                <w:b/>
                <w:bCs/>
                <w:color w:val="0000FF"/>
                <w:sz w:val="16"/>
                <w:szCs w:val="16"/>
                <w:u w:val="single"/>
              </w:rPr>
            </w:pPr>
            <w:hyperlink r:id="rId33" w:history="1">
              <w:r w:rsidR="00673BB8" w:rsidRPr="002C22ED">
                <w:rPr>
                  <w:rFonts w:ascii="Arial" w:eastAsia="Times New Roman" w:hAnsi="Arial" w:cs="Arial"/>
                  <w:b/>
                  <w:bCs/>
                  <w:color w:val="0000FF"/>
                  <w:sz w:val="16"/>
                  <w:szCs w:val="16"/>
                  <w:u w:val="single"/>
                </w:rPr>
                <w:t>R4-2110173</w:t>
              </w:r>
            </w:hyperlink>
          </w:p>
        </w:tc>
        <w:tc>
          <w:tcPr>
            <w:tcW w:w="1426" w:type="dxa"/>
          </w:tcPr>
          <w:p w14:paraId="07C6EB45" w14:textId="6107773E" w:rsidR="00673BB8" w:rsidRPr="00A52FCC" w:rsidRDefault="00673BB8" w:rsidP="00673BB8">
            <w:pPr>
              <w:spacing w:after="0"/>
              <w:rPr>
                <w:rFonts w:ascii="Arial" w:hAnsi="Arial" w:cs="Arial"/>
                <w:sz w:val="16"/>
                <w:szCs w:val="16"/>
              </w:rPr>
            </w:pPr>
            <w:r w:rsidRPr="002C22ED">
              <w:rPr>
                <w:rFonts w:ascii="Arial" w:eastAsia="Times New Roman" w:hAnsi="Arial" w:cs="Arial"/>
                <w:sz w:val="16"/>
                <w:szCs w:val="16"/>
              </w:rPr>
              <w:t>Intel Corporation</w:t>
            </w:r>
          </w:p>
        </w:tc>
        <w:tc>
          <w:tcPr>
            <w:tcW w:w="6544" w:type="dxa"/>
          </w:tcPr>
          <w:p w14:paraId="755C8DBB" w14:textId="77777777" w:rsidR="00673BB8" w:rsidRPr="001B6359" w:rsidRDefault="00673BB8" w:rsidP="00673BB8">
            <w:pPr>
              <w:rPr>
                <w:b/>
                <w:bCs/>
                <w:i/>
                <w:iCs/>
              </w:rPr>
            </w:pPr>
            <w:r w:rsidRPr="001B6359">
              <w:rPr>
                <w:b/>
                <w:bCs/>
                <w:i/>
                <w:iCs/>
              </w:rPr>
              <w:t>Proposal #</w:t>
            </w:r>
            <w:r>
              <w:rPr>
                <w:b/>
                <w:bCs/>
                <w:i/>
                <w:iCs/>
              </w:rPr>
              <w:t>1</w:t>
            </w:r>
            <w:r w:rsidRPr="001B6359">
              <w:rPr>
                <w:b/>
                <w:bCs/>
                <w:i/>
                <w:iCs/>
              </w:rPr>
              <w:t xml:space="preserve">: </w:t>
            </w:r>
            <w:r w:rsidRPr="008F2E6E">
              <w:rPr>
                <w:i/>
                <w:iCs/>
              </w:rPr>
              <w:t xml:space="preserve">RAN4 to recommend </w:t>
            </w:r>
            <w:proofErr w:type="spellStart"/>
            <w:r w:rsidRPr="008F2E6E">
              <w:rPr>
                <w:i/>
                <w:iCs/>
              </w:rPr>
              <w:t>RANP</w:t>
            </w:r>
            <w:proofErr w:type="spellEnd"/>
            <w:r w:rsidRPr="008F2E6E">
              <w:rPr>
                <w:i/>
                <w:iCs/>
              </w:rPr>
              <w:t xml:space="preserve"> to introduce a new notation for the 52.6 – 71 GHz frequency range</w:t>
            </w:r>
          </w:p>
          <w:p w14:paraId="7AB62429" w14:textId="77777777" w:rsidR="00673BB8" w:rsidRPr="008F2E6E" w:rsidRDefault="00673BB8" w:rsidP="00673BB8">
            <w:pPr>
              <w:numPr>
                <w:ilvl w:val="0"/>
                <w:numId w:val="24"/>
              </w:numPr>
              <w:rPr>
                <w:i/>
                <w:iCs/>
              </w:rPr>
            </w:pPr>
            <w:r w:rsidRPr="00970003">
              <w:rPr>
                <w:b/>
                <w:bCs/>
                <w:i/>
                <w:iCs/>
              </w:rPr>
              <w:t xml:space="preserve">Option 1: </w:t>
            </w:r>
            <w:r w:rsidRPr="008F2E6E">
              <w:rPr>
                <w:i/>
                <w:iCs/>
              </w:rPr>
              <w:t xml:space="preserve">Use FR2 notation to designate the full 24.25 – 71 GHz range </w:t>
            </w:r>
          </w:p>
          <w:p w14:paraId="38962205" w14:textId="77777777" w:rsidR="00673BB8" w:rsidRPr="008F2E6E" w:rsidRDefault="00673BB8" w:rsidP="00673BB8">
            <w:pPr>
              <w:numPr>
                <w:ilvl w:val="1"/>
                <w:numId w:val="24"/>
              </w:numPr>
              <w:rPr>
                <w:i/>
                <w:iCs/>
              </w:rPr>
            </w:pPr>
            <w:r w:rsidRPr="008F2E6E">
              <w:rPr>
                <w:i/>
                <w:iCs/>
              </w:rPr>
              <w:t>Use a new FR2-1 notation for 24.25 – 52.6 GHz range</w:t>
            </w:r>
          </w:p>
          <w:p w14:paraId="72A3EDA9" w14:textId="77777777" w:rsidR="00673BB8" w:rsidRPr="008F2E6E" w:rsidRDefault="00673BB8" w:rsidP="00673BB8">
            <w:pPr>
              <w:numPr>
                <w:ilvl w:val="1"/>
                <w:numId w:val="24"/>
              </w:numPr>
              <w:rPr>
                <w:i/>
                <w:iCs/>
              </w:rPr>
            </w:pPr>
            <w:r w:rsidRPr="008F2E6E">
              <w:rPr>
                <w:i/>
                <w:iCs/>
              </w:rPr>
              <w:t>Use a new FR2-2 notation for 52.6 – 71 GHz range</w:t>
            </w:r>
          </w:p>
          <w:p w14:paraId="15E1500D" w14:textId="77777777" w:rsidR="00673BB8" w:rsidRDefault="00673BB8" w:rsidP="00673BB8">
            <w:pPr>
              <w:numPr>
                <w:ilvl w:val="0"/>
                <w:numId w:val="24"/>
              </w:numPr>
              <w:rPr>
                <w:b/>
                <w:bCs/>
                <w:i/>
                <w:iCs/>
              </w:rPr>
            </w:pPr>
            <w:r w:rsidRPr="00970003">
              <w:rPr>
                <w:b/>
                <w:bCs/>
                <w:i/>
                <w:iCs/>
              </w:rPr>
              <w:t xml:space="preserve">Option 2: </w:t>
            </w:r>
            <w:r w:rsidRPr="008F2E6E">
              <w:rPr>
                <w:i/>
                <w:iCs/>
              </w:rPr>
              <w:t>Use FR2 notation for 24.25 – 52.6 GHz range and a new FR2-2 notation for 52.6 – 71 GHz range</w:t>
            </w:r>
          </w:p>
          <w:p w14:paraId="753C6784" w14:textId="77F1135E" w:rsidR="00673BB8" w:rsidRPr="009B1CCA" w:rsidRDefault="00673BB8" w:rsidP="00673BB8">
            <w:r w:rsidRPr="001B6359">
              <w:rPr>
                <w:b/>
                <w:bCs/>
                <w:i/>
                <w:iCs/>
              </w:rPr>
              <w:t>Proposal #</w:t>
            </w:r>
            <w:r>
              <w:rPr>
                <w:b/>
                <w:bCs/>
                <w:i/>
                <w:iCs/>
              </w:rPr>
              <w:t>2</w:t>
            </w:r>
            <w:r w:rsidRPr="001B6359">
              <w:rPr>
                <w:b/>
                <w:bCs/>
                <w:i/>
                <w:iCs/>
              </w:rPr>
              <w:t xml:space="preserve">: </w:t>
            </w:r>
            <w:r w:rsidRPr="008F2E6E">
              <w:rPr>
                <w:i/>
                <w:iCs/>
              </w:rPr>
              <w:t xml:space="preserve">Send </w:t>
            </w:r>
            <w:proofErr w:type="spellStart"/>
            <w:r w:rsidRPr="008F2E6E">
              <w:rPr>
                <w:i/>
                <w:iCs/>
              </w:rPr>
              <w:t>LS</w:t>
            </w:r>
            <w:proofErr w:type="spellEnd"/>
            <w:r w:rsidRPr="008F2E6E">
              <w:rPr>
                <w:i/>
                <w:iCs/>
              </w:rPr>
              <w:t xml:space="preserve"> to </w:t>
            </w:r>
            <w:proofErr w:type="spellStart"/>
            <w:r w:rsidRPr="008F2E6E">
              <w:rPr>
                <w:i/>
                <w:iCs/>
              </w:rPr>
              <w:t>RANP</w:t>
            </w:r>
            <w:proofErr w:type="spellEnd"/>
            <w:r w:rsidRPr="008F2E6E">
              <w:rPr>
                <w:i/>
                <w:iCs/>
              </w:rPr>
              <w:t xml:space="preserve"> to inform on the frequency range definition impact on the RAN4 specification structure and requirements and provide recommendations on the FR notation definition.</w:t>
            </w:r>
          </w:p>
        </w:tc>
      </w:tr>
      <w:tr w:rsidR="00673BB8" w:rsidRPr="00A52FCC" w14:paraId="403261C6" w14:textId="77777777" w:rsidTr="006C2C13">
        <w:trPr>
          <w:trHeight w:val="468"/>
        </w:trPr>
        <w:tc>
          <w:tcPr>
            <w:tcW w:w="1661" w:type="dxa"/>
          </w:tcPr>
          <w:p w14:paraId="75B0B3B9" w14:textId="7D452D9C" w:rsidR="00673BB8" w:rsidRPr="00A52FCC" w:rsidRDefault="003C5CBB" w:rsidP="00673BB8">
            <w:pPr>
              <w:spacing w:after="0"/>
            </w:pPr>
            <w:hyperlink r:id="rId34" w:history="1">
              <w:r w:rsidR="00673BB8" w:rsidRPr="002C22ED">
                <w:rPr>
                  <w:rFonts w:ascii="Arial" w:eastAsia="Times New Roman" w:hAnsi="Arial" w:cs="Arial"/>
                  <w:b/>
                  <w:bCs/>
                  <w:color w:val="0000FF"/>
                  <w:sz w:val="16"/>
                  <w:szCs w:val="16"/>
                  <w:u w:val="single"/>
                </w:rPr>
                <w:t>R4-2110603</w:t>
              </w:r>
            </w:hyperlink>
          </w:p>
        </w:tc>
        <w:tc>
          <w:tcPr>
            <w:tcW w:w="1426" w:type="dxa"/>
          </w:tcPr>
          <w:p w14:paraId="16EBB074" w14:textId="38434CCB" w:rsidR="00673BB8" w:rsidRPr="00A52FCC" w:rsidRDefault="00673BB8" w:rsidP="00673BB8">
            <w:pPr>
              <w:spacing w:after="0"/>
              <w:rPr>
                <w:rFonts w:ascii="Arial" w:hAnsi="Arial" w:cs="Arial"/>
                <w:sz w:val="16"/>
                <w:szCs w:val="16"/>
              </w:rPr>
            </w:pPr>
            <w:proofErr w:type="spellStart"/>
            <w:r w:rsidRPr="002C22ED">
              <w:rPr>
                <w:rFonts w:ascii="Arial" w:eastAsia="Times New Roman" w:hAnsi="Arial" w:cs="Arial"/>
                <w:sz w:val="16"/>
                <w:szCs w:val="16"/>
              </w:rPr>
              <w:t>ZTE</w:t>
            </w:r>
            <w:proofErr w:type="spellEnd"/>
            <w:r w:rsidRPr="002C22ED">
              <w:rPr>
                <w:rFonts w:ascii="Arial" w:eastAsia="Times New Roman" w:hAnsi="Arial" w:cs="Arial"/>
                <w:sz w:val="16"/>
                <w:szCs w:val="16"/>
              </w:rPr>
              <w:t xml:space="preserve"> Corporation</w:t>
            </w:r>
          </w:p>
        </w:tc>
        <w:tc>
          <w:tcPr>
            <w:tcW w:w="6544" w:type="dxa"/>
          </w:tcPr>
          <w:p w14:paraId="5560ED67" w14:textId="77777777" w:rsidR="00673BB8" w:rsidRDefault="00673BB8" w:rsidP="00673BB8">
            <w:pPr>
              <w:pStyle w:val="Style0"/>
              <w:rPr>
                <w:b/>
                <w:bCs/>
                <w:kern w:val="0"/>
                <w:sz w:val="20"/>
                <w:szCs w:val="20"/>
              </w:rPr>
            </w:pPr>
            <w:r>
              <w:rPr>
                <w:rFonts w:hint="eastAsia"/>
                <w:b/>
                <w:bCs/>
                <w:kern w:val="0"/>
                <w:sz w:val="20"/>
                <w:szCs w:val="20"/>
              </w:rPr>
              <w:t xml:space="preserve">Observation 1: </w:t>
            </w:r>
            <w:r w:rsidRPr="00022920">
              <w:rPr>
                <w:rFonts w:hint="eastAsia"/>
                <w:kern w:val="0"/>
                <w:sz w:val="20"/>
                <w:szCs w:val="20"/>
              </w:rPr>
              <w:t xml:space="preserve">minimum and maximum </w:t>
            </w:r>
            <w:proofErr w:type="spellStart"/>
            <w:r w:rsidRPr="00022920">
              <w:rPr>
                <w:rFonts w:hint="eastAsia"/>
                <w:kern w:val="0"/>
                <w:sz w:val="20"/>
                <w:szCs w:val="20"/>
              </w:rPr>
              <w:t>SCS</w:t>
            </w:r>
            <w:proofErr w:type="spellEnd"/>
            <w:r w:rsidRPr="00022920">
              <w:rPr>
                <w:rFonts w:hint="eastAsia"/>
                <w:kern w:val="0"/>
                <w:sz w:val="20"/>
                <w:szCs w:val="20"/>
              </w:rPr>
              <w:t xml:space="preserve"> and BW, channel raster, channel spacing and sync raster of 52.6-71GHz would be different from that of legacy FR2.</w:t>
            </w:r>
            <w:r>
              <w:rPr>
                <w:rFonts w:hint="eastAsia"/>
                <w:b/>
                <w:bCs/>
                <w:kern w:val="0"/>
                <w:sz w:val="20"/>
                <w:szCs w:val="20"/>
              </w:rPr>
              <w:t xml:space="preserve"> </w:t>
            </w:r>
          </w:p>
          <w:p w14:paraId="02805945" w14:textId="77777777" w:rsidR="00673BB8" w:rsidRDefault="00673BB8" w:rsidP="00673BB8">
            <w:pPr>
              <w:pStyle w:val="Style0"/>
              <w:rPr>
                <w:kern w:val="0"/>
                <w:sz w:val="20"/>
                <w:szCs w:val="20"/>
              </w:rPr>
            </w:pPr>
            <w:r>
              <w:rPr>
                <w:rFonts w:hint="eastAsia"/>
                <w:b/>
                <w:bCs/>
                <w:kern w:val="0"/>
                <w:sz w:val="20"/>
                <w:szCs w:val="20"/>
              </w:rPr>
              <w:t xml:space="preserve">Observation 2: </w:t>
            </w:r>
            <w:r w:rsidRPr="00022920">
              <w:rPr>
                <w:rFonts w:hint="eastAsia"/>
                <w:kern w:val="0"/>
                <w:sz w:val="20"/>
                <w:szCs w:val="20"/>
              </w:rPr>
              <w:t>lot of BS RF requirements in legacy FR2 would be different from that for 52.6-71GHz.</w:t>
            </w:r>
          </w:p>
          <w:p w14:paraId="10ED5F2C" w14:textId="77777777" w:rsidR="00673BB8" w:rsidRDefault="00673BB8" w:rsidP="00673BB8">
            <w:pPr>
              <w:pStyle w:val="Style0"/>
              <w:rPr>
                <w:kern w:val="0"/>
                <w:sz w:val="20"/>
                <w:szCs w:val="20"/>
              </w:rPr>
            </w:pPr>
            <w:r>
              <w:rPr>
                <w:rFonts w:hint="eastAsia"/>
                <w:b/>
                <w:bCs/>
                <w:kern w:val="0"/>
                <w:sz w:val="20"/>
                <w:szCs w:val="20"/>
              </w:rPr>
              <w:t xml:space="preserve">Observation 3: </w:t>
            </w:r>
            <w:r w:rsidRPr="00022920">
              <w:rPr>
                <w:rFonts w:hint="eastAsia"/>
                <w:kern w:val="0"/>
                <w:sz w:val="20"/>
                <w:szCs w:val="20"/>
              </w:rPr>
              <w:t xml:space="preserve">BS </w:t>
            </w:r>
            <w:proofErr w:type="spellStart"/>
            <w:r w:rsidRPr="00022920">
              <w:rPr>
                <w:rFonts w:hint="eastAsia"/>
                <w:kern w:val="0"/>
                <w:sz w:val="20"/>
                <w:szCs w:val="20"/>
              </w:rPr>
              <w:t>demod</w:t>
            </w:r>
            <w:proofErr w:type="spellEnd"/>
            <w:r w:rsidRPr="00022920">
              <w:rPr>
                <w:rFonts w:hint="eastAsia"/>
                <w:kern w:val="0"/>
                <w:sz w:val="20"/>
                <w:szCs w:val="20"/>
              </w:rPr>
              <w:t xml:space="preserve"> requirements for 52.6-71GHz would be different from that of legacy FR2.</w:t>
            </w:r>
          </w:p>
          <w:p w14:paraId="7D68C9D0" w14:textId="77777777" w:rsidR="00673BB8" w:rsidRDefault="00673BB8" w:rsidP="00673BB8">
            <w:pPr>
              <w:pStyle w:val="NO"/>
              <w:spacing w:after="0"/>
              <w:ind w:left="0" w:firstLine="0"/>
              <w:rPr>
                <w:rFonts w:eastAsia="宋体"/>
                <w:b/>
                <w:bCs/>
                <w:lang w:val="en-US"/>
              </w:rPr>
            </w:pPr>
            <w:r>
              <w:rPr>
                <w:rFonts w:eastAsia="宋体" w:hint="eastAsia"/>
                <w:b/>
                <w:bCs/>
                <w:lang w:val="en-US"/>
              </w:rPr>
              <w:t xml:space="preserve">Observation 4: </w:t>
            </w:r>
            <w:r w:rsidRPr="00022920">
              <w:rPr>
                <w:rFonts w:eastAsia="宋体" w:hint="eastAsia"/>
                <w:lang w:val="en-US"/>
              </w:rPr>
              <w:t xml:space="preserve">lot of </w:t>
            </w:r>
            <w:proofErr w:type="spellStart"/>
            <w:r w:rsidRPr="00022920">
              <w:rPr>
                <w:rFonts w:eastAsia="宋体" w:hint="eastAsia"/>
                <w:lang w:val="en-US"/>
              </w:rPr>
              <w:t>UERF</w:t>
            </w:r>
            <w:proofErr w:type="spellEnd"/>
            <w:r w:rsidRPr="00022920">
              <w:rPr>
                <w:rFonts w:eastAsia="宋体" w:hint="eastAsia"/>
                <w:lang w:val="en-US"/>
              </w:rPr>
              <w:t xml:space="preserve"> requirements in legacy FR2 would be different </w:t>
            </w:r>
            <w:r w:rsidRPr="00022920">
              <w:rPr>
                <w:rFonts w:eastAsia="宋体" w:hint="eastAsia"/>
                <w:lang w:val="en-US"/>
              </w:rPr>
              <w:lastRenderedPageBreak/>
              <w:t>from that for 52.6-71GHz.</w:t>
            </w:r>
          </w:p>
          <w:p w14:paraId="38133590" w14:textId="77777777" w:rsidR="00673BB8" w:rsidRDefault="00673BB8" w:rsidP="00673BB8">
            <w:pPr>
              <w:pStyle w:val="Style0"/>
              <w:rPr>
                <w:b/>
                <w:bCs/>
                <w:kern w:val="0"/>
                <w:sz w:val="20"/>
                <w:szCs w:val="20"/>
              </w:rPr>
            </w:pPr>
            <w:r>
              <w:rPr>
                <w:rFonts w:hint="eastAsia"/>
                <w:b/>
                <w:bCs/>
                <w:kern w:val="0"/>
                <w:sz w:val="20"/>
                <w:szCs w:val="20"/>
              </w:rPr>
              <w:t xml:space="preserve">Observation 6: </w:t>
            </w:r>
            <w:proofErr w:type="spellStart"/>
            <w:r w:rsidRPr="00022920">
              <w:rPr>
                <w:rFonts w:hint="eastAsia"/>
                <w:kern w:val="0"/>
                <w:sz w:val="20"/>
                <w:szCs w:val="20"/>
              </w:rPr>
              <w:t>UE</w:t>
            </w:r>
            <w:proofErr w:type="spellEnd"/>
            <w:r w:rsidRPr="00022920">
              <w:rPr>
                <w:rFonts w:hint="eastAsia"/>
                <w:kern w:val="0"/>
                <w:sz w:val="20"/>
                <w:szCs w:val="20"/>
              </w:rPr>
              <w:t xml:space="preserve"> </w:t>
            </w:r>
            <w:proofErr w:type="spellStart"/>
            <w:r w:rsidRPr="00022920">
              <w:rPr>
                <w:rFonts w:hint="eastAsia"/>
                <w:kern w:val="0"/>
                <w:sz w:val="20"/>
                <w:szCs w:val="20"/>
              </w:rPr>
              <w:t>demod</w:t>
            </w:r>
            <w:proofErr w:type="spellEnd"/>
            <w:r w:rsidRPr="00022920">
              <w:rPr>
                <w:rFonts w:hint="eastAsia"/>
                <w:kern w:val="0"/>
                <w:sz w:val="20"/>
                <w:szCs w:val="20"/>
              </w:rPr>
              <w:t xml:space="preserve"> requirements for 52.6-71GHz would be different from that of legacy FR2.</w:t>
            </w:r>
          </w:p>
          <w:p w14:paraId="6ADD2070" w14:textId="1FE17A3F" w:rsidR="00673BB8" w:rsidRPr="001C7FB4" w:rsidRDefault="00673BB8" w:rsidP="001C7FB4">
            <w:pPr>
              <w:pStyle w:val="NO"/>
              <w:spacing w:after="0"/>
              <w:ind w:left="0" w:firstLine="0"/>
              <w:rPr>
                <w:rFonts w:eastAsia="宋体"/>
                <w:b/>
                <w:bCs/>
                <w:lang w:val="en-US"/>
              </w:rPr>
            </w:pPr>
            <w:r>
              <w:rPr>
                <w:rFonts w:eastAsia="宋体" w:hint="eastAsia"/>
                <w:b/>
                <w:bCs/>
                <w:lang w:val="en-US"/>
              </w:rPr>
              <w:t xml:space="preserve">Proposal </w:t>
            </w:r>
            <w:r>
              <w:rPr>
                <w:rFonts w:eastAsia="宋体"/>
                <w:b/>
                <w:bCs/>
                <w:lang w:val="en-US"/>
              </w:rPr>
              <w:t>1</w:t>
            </w:r>
            <w:r>
              <w:rPr>
                <w:rFonts w:eastAsia="宋体" w:hint="eastAsia"/>
                <w:b/>
                <w:bCs/>
                <w:lang w:val="en-US"/>
              </w:rPr>
              <w:t xml:space="preserve">: </w:t>
            </w:r>
            <w:r w:rsidRPr="00022920">
              <w:rPr>
                <w:rFonts w:eastAsia="宋体" w:hint="eastAsia"/>
                <w:lang w:val="en-US"/>
              </w:rPr>
              <w:t>to define FR3 for 52.6-71GHz;</w:t>
            </w:r>
            <w:r>
              <w:rPr>
                <w:rFonts w:eastAsia="宋体" w:hint="eastAsia"/>
                <w:b/>
                <w:bCs/>
                <w:lang w:val="en-US"/>
              </w:rPr>
              <w:t xml:space="preserve"> </w:t>
            </w:r>
          </w:p>
        </w:tc>
      </w:tr>
      <w:tr w:rsidR="00673BB8" w:rsidRPr="00A52FCC" w14:paraId="665F97D1" w14:textId="77777777" w:rsidTr="006C2C13">
        <w:trPr>
          <w:trHeight w:val="468"/>
        </w:trPr>
        <w:tc>
          <w:tcPr>
            <w:tcW w:w="1661" w:type="dxa"/>
          </w:tcPr>
          <w:p w14:paraId="72208623" w14:textId="7C501EE3" w:rsidR="00673BB8" w:rsidRPr="003E6566" w:rsidRDefault="003C5CBB" w:rsidP="00673BB8">
            <w:pPr>
              <w:spacing w:after="0"/>
              <w:rPr>
                <w:color w:val="808080" w:themeColor="background1" w:themeShade="80"/>
              </w:rPr>
            </w:pPr>
            <w:hyperlink r:id="rId35" w:history="1">
              <w:r w:rsidR="00673BB8" w:rsidRPr="002C22ED">
                <w:rPr>
                  <w:rFonts w:ascii="Arial" w:eastAsia="Times New Roman" w:hAnsi="Arial" w:cs="Arial"/>
                  <w:b/>
                  <w:bCs/>
                  <w:color w:val="0000FF"/>
                  <w:sz w:val="16"/>
                  <w:szCs w:val="16"/>
                  <w:u w:val="single"/>
                </w:rPr>
                <w:t>R4-2111060</w:t>
              </w:r>
            </w:hyperlink>
          </w:p>
        </w:tc>
        <w:tc>
          <w:tcPr>
            <w:tcW w:w="1426" w:type="dxa"/>
          </w:tcPr>
          <w:p w14:paraId="64C6ED37" w14:textId="7234F564" w:rsidR="00673BB8" w:rsidRPr="00A52FCC" w:rsidRDefault="00673BB8" w:rsidP="00673BB8">
            <w:pPr>
              <w:spacing w:after="0"/>
              <w:rPr>
                <w:rFonts w:ascii="Arial" w:hAnsi="Arial" w:cs="Arial"/>
                <w:sz w:val="16"/>
                <w:szCs w:val="16"/>
              </w:rPr>
            </w:pPr>
            <w:r w:rsidRPr="002C22ED">
              <w:rPr>
                <w:rFonts w:ascii="Arial" w:eastAsia="Times New Roman" w:hAnsi="Arial" w:cs="Arial"/>
                <w:sz w:val="16"/>
                <w:szCs w:val="16"/>
              </w:rPr>
              <w:t>Huawei</w:t>
            </w:r>
          </w:p>
        </w:tc>
        <w:tc>
          <w:tcPr>
            <w:tcW w:w="6544" w:type="dxa"/>
          </w:tcPr>
          <w:p w14:paraId="3E87449A" w14:textId="167E23D5" w:rsidR="00673BB8" w:rsidRPr="00A52FCC" w:rsidRDefault="00A102EA" w:rsidP="00673BB8">
            <w:pPr>
              <w:rPr>
                <w:b/>
                <w:bCs/>
                <w:color w:val="000000" w:themeColor="text1"/>
              </w:rPr>
            </w:pPr>
            <w:r>
              <w:rPr>
                <w:b/>
                <w:bCs/>
                <w:color w:val="000000" w:themeColor="text1"/>
              </w:rPr>
              <w:t>Draft LS to RAN</w:t>
            </w:r>
          </w:p>
        </w:tc>
      </w:tr>
      <w:tr w:rsidR="00673BB8" w:rsidRPr="00A52FCC" w14:paraId="6E4EB8B9" w14:textId="77777777" w:rsidTr="006C2C13">
        <w:trPr>
          <w:trHeight w:val="468"/>
        </w:trPr>
        <w:tc>
          <w:tcPr>
            <w:tcW w:w="1661" w:type="dxa"/>
          </w:tcPr>
          <w:p w14:paraId="41319588" w14:textId="5D117097" w:rsidR="00673BB8" w:rsidRDefault="003C5CBB" w:rsidP="00673BB8">
            <w:pPr>
              <w:spacing w:after="0"/>
            </w:pPr>
            <w:hyperlink r:id="rId36" w:history="1">
              <w:r w:rsidR="00673BB8" w:rsidRPr="00D65208">
                <w:rPr>
                  <w:rStyle w:val="ac"/>
                  <w:rFonts w:ascii="Arial" w:eastAsia="Times New Roman" w:hAnsi="Arial" w:cs="Arial"/>
                  <w:b/>
                  <w:bCs/>
                  <w:sz w:val="16"/>
                  <w:szCs w:val="16"/>
                </w:rPr>
                <w:t>R4-2111057</w:t>
              </w:r>
            </w:hyperlink>
          </w:p>
        </w:tc>
        <w:tc>
          <w:tcPr>
            <w:tcW w:w="1426" w:type="dxa"/>
          </w:tcPr>
          <w:p w14:paraId="26425055" w14:textId="74B6F30A" w:rsidR="00673BB8" w:rsidRPr="00A52FCC" w:rsidRDefault="00673BB8" w:rsidP="00673BB8">
            <w:pPr>
              <w:spacing w:after="0"/>
              <w:rPr>
                <w:rFonts w:ascii="Arial" w:hAnsi="Arial" w:cs="Arial"/>
                <w:sz w:val="16"/>
                <w:szCs w:val="16"/>
              </w:rPr>
            </w:pPr>
            <w:r w:rsidRPr="002C22ED">
              <w:rPr>
                <w:rFonts w:ascii="Arial" w:eastAsia="Times New Roman" w:hAnsi="Arial" w:cs="Arial"/>
                <w:sz w:val="16"/>
                <w:szCs w:val="16"/>
              </w:rPr>
              <w:t>Huawei</w:t>
            </w:r>
          </w:p>
        </w:tc>
        <w:tc>
          <w:tcPr>
            <w:tcW w:w="6544" w:type="dxa"/>
          </w:tcPr>
          <w:p w14:paraId="645C6876" w14:textId="77777777" w:rsidR="00B55DC2" w:rsidRPr="00780E4F" w:rsidRDefault="00B55DC2" w:rsidP="00B55DC2">
            <w:pPr>
              <w:rPr>
                <w:lang w:val="en-US" w:eastAsia="sv-SE"/>
              </w:rPr>
            </w:pPr>
            <w:r w:rsidRPr="00780E4F">
              <w:rPr>
                <w:b/>
                <w:lang w:val="en-US" w:eastAsia="sv-SE"/>
              </w:rPr>
              <w:t>Proposal 1</w:t>
            </w:r>
            <w:r w:rsidRPr="00780E4F">
              <w:rPr>
                <w:lang w:val="en-US" w:eastAsia="sv-SE"/>
              </w:rPr>
              <w:t>: RAN4 to exclude FR3 from considerations and extend the FR2 frequency range up to 71 GHz (i.e. FR2 to become 24 – 71 GHz range). Related naming conventions (e.g. FR2.1</w:t>
            </w:r>
            <w:r>
              <w:rPr>
                <w:lang w:val="en-US" w:eastAsia="sv-SE"/>
              </w:rPr>
              <w:t xml:space="preserve"> </w:t>
            </w:r>
            <w:r w:rsidRPr="00780E4F">
              <w:rPr>
                <w:lang w:val="en-US" w:eastAsia="sv-SE"/>
              </w:rPr>
              <w:t>+</w:t>
            </w:r>
            <w:r>
              <w:rPr>
                <w:lang w:val="en-US" w:eastAsia="sv-SE"/>
              </w:rPr>
              <w:t xml:space="preserve"> </w:t>
            </w:r>
            <w:r w:rsidRPr="00780E4F">
              <w:rPr>
                <w:lang w:val="en-US" w:eastAsia="sv-SE"/>
              </w:rPr>
              <w:t xml:space="preserve">FR2.2) can be further studied. </w:t>
            </w:r>
          </w:p>
          <w:p w14:paraId="48207618" w14:textId="77777777" w:rsidR="00B55DC2" w:rsidRPr="00780E4F" w:rsidRDefault="00B55DC2" w:rsidP="00B55DC2">
            <w:pPr>
              <w:rPr>
                <w:lang w:val="en-US" w:eastAsia="sv-SE"/>
              </w:rPr>
            </w:pPr>
            <w:r w:rsidRPr="00780E4F">
              <w:rPr>
                <w:b/>
                <w:lang w:val="en-US" w:eastAsia="sv-SE"/>
              </w:rPr>
              <w:t>Proposal 2</w:t>
            </w:r>
            <w:r w:rsidRPr="00780E4F">
              <w:rPr>
                <w:lang w:val="en-US" w:eastAsia="sv-SE"/>
              </w:rPr>
              <w:t xml:space="preserve">: send an LS to RAN to provide RAN4 recommendations, capturing the following: </w:t>
            </w:r>
          </w:p>
          <w:p w14:paraId="205F60E5" w14:textId="77777777" w:rsidR="00B55DC2" w:rsidRPr="00780E4F" w:rsidRDefault="00B55DC2" w:rsidP="00B55DC2">
            <w:pPr>
              <w:pStyle w:val="afe"/>
              <w:numPr>
                <w:ilvl w:val="0"/>
                <w:numId w:val="43"/>
              </w:numPr>
              <w:tabs>
                <w:tab w:val="left" w:pos="0"/>
              </w:tabs>
              <w:overflowPunct/>
              <w:autoSpaceDE/>
              <w:autoSpaceDN/>
              <w:adjustRightInd/>
              <w:spacing w:after="0"/>
              <w:ind w:firstLineChars="0"/>
              <w:jc w:val="both"/>
              <w:textAlignment w:val="auto"/>
              <w:rPr>
                <w:lang w:eastAsia="sv-SE"/>
              </w:rPr>
            </w:pPr>
            <w:r w:rsidRPr="00780E4F">
              <w:rPr>
                <w:lang w:eastAsia="sv-SE"/>
              </w:rPr>
              <w:t xml:space="preserve">RAN4 recommends </w:t>
            </w:r>
            <w:proofErr w:type="gramStart"/>
            <w:r w:rsidRPr="00780E4F">
              <w:rPr>
                <w:lang w:eastAsia="sv-SE"/>
              </w:rPr>
              <w:t>to exclude</w:t>
            </w:r>
            <w:proofErr w:type="gramEnd"/>
            <w:r w:rsidRPr="00780E4F">
              <w:rPr>
                <w:lang w:eastAsia="sv-SE"/>
              </w:rPr>
              <w:t xml:space="preserve"> FR3 from further considerations. </w:t>
            </w:r>
          </w:p>
          <w:p w14:paraId="5910A31F" w14:textId="07B2B61B" w:rsidR="00673BB8" w:rsidRPr="00A44E96" w:rsidRDefault="00B55DC2" w:rsidP="00673BB8">
            <w:pPr>
              <w:numPr>
                <w:ilvl w:val="0"/>
                <w:numId w:val="43"/>
              </w:numPr>
              <w:tabs>
                <w:tab w:val="left" w:pos="0"/>
              </w:tabs>
              <w:spacing w:after="0"/>
              <w:jc w:val="both"/>
              <w:rPr>
                <w:lang w:val="en-US" w:eastAsia="sv-SE"/>
              </w:rPr>
            </w:pPr>
            <w:r w:rsidRPr="00780E4F">
              <w:rPr>
                <w:lang w:val="en-US" w:eastAsia="sv-SE"/>
              </w:rPr>
              <w:t xml:space="preserve">RAN4 recommendation is that 52.6-71 GHz remains part of FR2, either as a sub-range of FR2 or as an extension of FR2. </w:t>
            </w:r>
          </w:p>
        </w:tc>
      </w:tr>
      <w:tr w:rsidR="00673BB8" w:rsidRPr="00A52FCC" w14:paraId="62E5BEC4" w14:textId="77777777" w:rsidTr="006C2C13">
        <w:trPr>
          <w:trHeight w:val="468"/>
        </w:trPr>
        <w:tc>
          <w:tcPr>
            <w:tcW w:w="1661" w:type="dxa"/>
          </w:tcPr>
          <w:p w14:paraId="12E92478" w14:textId="22D45898" w:rsidR="00673BB8" w:rsidRDefault="003C5CBB" w:rsidP="00673BB8">
            <w:pPr>
              <w:spacing w:after="0"/>
            </w:pPr>
            <w:hyperlink r:id="rId37" w:history="1">
              <w:r w:rsidR="00673BB8" w:rsidRPr="00D65208">
                <w:rPr>
                  <w:rStyle w:val="ac"/>
                  <w:rFonts w:ascii="Arial" w:eastAsia="Times New Roman" w:hAnsi="Arial" w:cs="Arial"/>
                  <w:b/>
                  <w:bCs/>
                  <w:sz w:val="16"/>
                  <w:szCs w:val="16"/>
                </w:rPr>
                <w:t>R4-2111152</w:t>
              </w:r>
            </w:hyperlink>
          </w:p>
        </w:tc>
        <w:tc>
          <w:tcPr>
            <w:tcW w:w="1426" w:type="dxa"/>
          </w:tcPr>
          <w:p w14:paraId="1528D9DA" w14:textId="2996AE43" w:rsidR="00673BB8" w:rsidRPr="00A52FCC" w:rsidRDefault="00673BB8" w:rsidP="00673BB8">
            <w:pPr>
              <w:spacing w:after="0"/>
              <w:rPr>
                <w:rFonts w:ascii="Arial" w:hAnsi="Arial" w:cs="Arial"/>
                <w:sz w:val="16"/>
                <w:szCs w:val="16"/>
              </w:rPr>
            </w:pPr>
            <w:r w:rsidRPr="002C22ED">
              <w:rPr>
                <w:rFonts w:ascii="Arial" w:eastAsia="Times New Roman" w:hAnsi="Arial" w:cs="Arial"/>
                <w:sz w:val="16"/>
                <w:szCs w:val="16"/>
              </w:rPr>
              <w:t>Ericsson</w:t>
            </w:r>
          </w:p>
        </w:tc>
        <w:tc>
          <w:tcPr>
            <w:tcW w:w="6544" w:type="dxa"/>
          </w:tcPr>
          <w:p w14:paraId="3C3DD8CE" w14:textId="77777777" w:rsidR="004D4C92" w:rsidRDefault="004D4C92" w:rsidP="004D4C92">
            <w:r w:rsidRPr="00192EED">
              <w:rPr>
                <w:b/>
                <w:bCs/>
              </w:rPr>
              <w:t xml:space="preserve">Proposal </w:t>
            </w:r>
            <w:r w:rsidRPr="00922816">
              <w:rPr>
                <w:b/>
                <w:bCs/>
              </w:rPr>
              <w:t>1</w:t>
            </w:r>
            <w:r w:rsidRPr="00192EED">
              <w:rPr>
                <w:b/>
                <w:bCs/>
              </w:rPr>
              <w:t xml:space="preserve">: </w:t>
            </w:r>
            <w:r>
              <w:t>Agree not to introduce FR3 as a name for the 52.6 – 71GHz spectrum range.</w:t>
            </w:r>
          </w:p>
          <w:p w14:paraId="2BB3181A" w14:textId="77777777" w:rsidR="004D4C92" w:rsidRDefault="004D4C92" w:rsidP="004D4C92">
            <w:r w:rsidRPr="00FE4EB4">
              <w:rPr>
                <w:b/>
                <w:bCs/>
              </w:rPr>
              <w:t xml:space="preserve">Observation </w:t>
            </w:r>
            <w:r w:rsidRPr="00922816">
              <w:rPr>
                <w:b/>
                <w:bCs/>
              </w:rPr>
              <w:t>1</w:t>
            </w:r>
            <w:r w:rsidRPr="00FE4EB4">
              <w:rPr>
                <w:b/>
                <w:bCs/>
              </w:rPr>
              <w:t>:</w:t>
            </w:r>
            <w:r>
              <w:t xml:space="preserve"> </w:t>
            </w:r>
            <w:proofErr w:type="spellStart"/>
            <w:r>
              <w:t>UE</w:t>
            </w:r>
            <w:proofErr w:type="spellEnd"/>
            <w:r>
              <w:t xml:space="preserve"> </w:t>
            </w:r>
            <w:proofErr w:type="spellStart"/>
            <w:r>
              <w:t>RF</w:t>
            </w:r>
            <w:proofErr w:type="spellEnd"/>
            <w:r>
              <w:t>/</w:t>
            </w:r>
            <w:proofErr w:type="spellStart"/>
            <w:r>
              <w:t>demod</w:t>
            </w:r>
            <w:proofErr w:type="spellEnd"/>
            <w:r>
              <w:t xml:space="preserve"> requirements are based on band, BW, Power Class (PC) or band combinations.</w:t>
            </w:r>
          </w:p>
          <w:p w14:paraId="10B058F1" w14:textId="77777777" w:rsidR="004D4C92" w:rsidRDefault="004D4C92" w:rsidP="004D4C92">
            <w:r w:rsidRPr="00922816">
              <w:rPr>
                <w:b/>
                <w:bCs/>
              </w:rPr>
              <w:t xml:space="preserve">Proposal </w:t>
            </w:r>
            <w:r>
              <w:rPr>
                <w:b/>
                <w:bCs/>
              </w:rPr>
              <w:t>2</w:t>
            </w:r>
            <w:r w:rsidRPr="00922816">
              <w:rPr>
                <w:b/>
                <w:bCs/>
              </w:rPr>
              <w:t>:</w:t>
            </w:r>
            <w:r>
              <w:t xml:space="preserve"> All </w:t>
            </w:r>
            <w:proofErr w:type="spellStart"/>
            <w:r>
              <w:t>UE</w:t>
            </w:r>
            <w:proofErr w:type="spellEnd"/>
            <w:r>
              <w:t xml:space="preserve"> </w:t>
            </w:r>
            <w:proofErr w:type="spellStart"/>
            <w:r>
              <w:t>RF</w:t>
            </w:r>
            <w:proofErr w:type="spellEnd"/>
            <w:r>
              <w:t>/</w:t>
            </w:r>
            <w:proofErr w:type="spellStart"/>
            <w:r>
              <w:t>demod</w:t>
            </w:r>
            <w:proofErr w:type="spellEnd"/>
            <w:r>
              <w:t xml:space="preserve"> requirements defined (if needed) as function of band, BW, PC or band combo within FR2 without adding new FR.</w:t>
            </w:r>
          </w:p>
          <w:p w14:paraId="5850D191" w14:textId="77777777" w:rsidR="004D4C92" w:rsidRDefault="004D4C92" w:rsidP="004D4C92">
            <w:r>
              <w:rPr>
                <w:b/>
                <w:bCs/>
              </w:rPr>
              <w:t>Proposal</w:t>
            </w:r>
            <w:r w:rsidRPr="000C3553">
              <w:rPr>
                <w:b/>
                <w:bCs/>
              </w:rPr>
              <w:t xml:space="preserve"> </w:t>
            </w:r>
            <w:r>
              <w:rPr>
                <w:b/>
                <w:bCs/>
              </w:rPr>
              <w:t>3</w:t>
            </w:r>
            <w:r w:rsidRPr="000C3553">
              <w:rPr>
                <w:b/>
                <w:bCs/>
              </w:rPr>
              <w:t>:</w:t>
            </w:r>
            <w:r>
              <w:t xml:space="preserve"> BS requirements can be updated to cater for an extension of FR2 to include 52.6 – 71GHz without adding new FR.</w:t>
            </w:r>
          </w:p>
          <w:p w14:paraId="2F849479" w14:textId="77777777" w:rsidR="004D4C92" w:rsidRDefault="004D4C92" w:rsidP="004D4C92">
            <w:r w:rsidRPr="00922816">
              <w:rPr>
                <w:b/>
                <w:bCs/>
              </w:rPr>
              <w:t xml:space="preserve">Observation </w:t>
            </w:r>
            <w:r>
              <w:rPr>
                <w:b/>
                <w:bCs/>
              </w:rPr>
              <w:t>2</w:t>
            </w:r>
            <w:r w:rsidRPr="00922816">
              <w:rPr>
                <w:b/>
                <w:bCs/>
              </w:rPr>
              <w:t>:</w:t>
            </w:r>
            <w:r w:rsidRPr="00922816">
              <w:t xml:space="preserve"> Some </w:t>
            </w:r>
            <w:proofErr w:type="spellStart"/>
            <w:r w:rsidRPr="00922816">
              <w:t>RRM</w:t>
            </w:r>
            <w:proofErr w:type="spellEnd"/>
            <w:r w:rsidRPr="00922816">
              <w:t xml:space="preserve"> requirements are defined as function of </w:t>
            </w:r>
            <w:proofErr w:type="spellStart"/>
            <w:r w:rsidRPr="00922816">
              <w:t>SCS</w:t>
            </w:r>
            <w:proofErr w:type="spellEnd"/>
            <w:r w:rsidRPr="00922816">
              <w:t xml:space="preserve"> and/or slot lengths.</w:t>
            </w:r>
          </w:p>
          <w:p w14:paraId="0C40B5E9" w14:textId="77777777" w:rsidR="004D4C92" w:rsidRDefault="004D4C92" w:rsidP="004D4C92">
            <w:r w:rsidRPr="00922816">
              <w:rPr>
                <w:b/>
                <w:bCs/>
              </w:rPr>
              <w:t xml:space="preserve">Observation </w:t>
            </w:r>
            <w:r>
              <w:rPr>
                <w:b/>
                <w:bCs/>
              </w:rPr>
              <w:t>3</w:t>
            </w:r>
            <w:r w:rsidRPr="00922816">
              <w:rPr>
                <w:b/>
                <w:bCs/>
              </w:rPr>
              <w:t>:</w:t>
            </w:r>
            <w:r w:rsidRPr="00922816">
              <w:t xml:space="preserve"> Some </w:t>
            </w:r>
            <w:proofErr w:type="spellStart"/>
            <w:r w:rsidRPr="00922816">
              <w:t>RRM</w:t>
            </w:r>
            <w:proofErr w:type="spellEnd"/>
            <w:r w:rsidRPr="00922816">
              <w:t xml:space="preserve"> requirements are defined for FR2.</w:t>
            </w:r>
          </w:p>
          <w:p w14:paraId="5B3A33E5" w14:textId="298F57DB" w:rsidR="00673BB8" w:rsidRPr="00A52FCC" w:rsidRDefault="004D4C92" w:rsidP="004D4C92">
            <w:pPr>
              <w:rPr>
                <w:b/>
                <w:bCs/>
                <w:color w:val="000000" w:themeColor="text1"/>
              </w:rPr>
            </w:pPr>
            <w:r w:rsidRPr="00922816">
              <w:rPr>
                <w:b/>
                <w:bCs/>
              </w:rPr>
              <w:t xml:space="preserve">Proposal </w:t>
            </w:r>
            <w:r>
              <w:rPr>
                <w:b/>
                <w:bCs/>
              </w:rPr>
              <w:t>3</w:t>
            </w:r>
            <w:r w:rsidRPr="00922816">
              <w:rPr>
                <w:b/>
                <w:bCs/>
              </w:rPr>
              <w:t>:</w:t>
            </w:r>
            <w:r w:rsidRPr="00922816">
              <w:t xml:space="preserve"> All</w:t>
            </w:r>
            <w:r>
              <w:t xml:space="preserve"> </w:t>
            </w:r>
            <w:proofErr w:type="spellStart"/>
            <w:r>
              <w:t>RRM</w:t>
            </w:r>
            <w:proofErr w:type="spellEnd"/>
            <w:r>
              <w:t xml:space="preserve"> requirements for higher </w:t>
            </w:r>
            <w:proofErr w:type="spellStart"/>
            <w:r>
              <w:t>SCS</w:t>
            </w:r>
            <w:proofErr w:type="spellEnd"/>
            <w:r>
              <w:t xml:space="preserve"> (e.g. 480 kHz and 960 kHz) applicable for </w:t>
            </w:r>
            <w:r w:rsidRPr="00374D21">
              <w:t>52.6 – 71 GHz</w:t>
            </w:r>
            <w:r>
              <w:t xml:space="preserve"> can be defined (if needed) as function of </w:t>
            </w:r>
            <w:proofErr w:type="spellStart"/>
            <w:r>
              <w:t>SCS</w:t>
            </w:r>
            <w:proofErr w:type="spellEnd"/>
            <w:r>
              <w:t xml:space="preserve"> within FR2 without adding new FR.</w:t>
            </w:r>
          </w:p>
        </w:tc>
      </w:tr>
      <w:tr w:rsidR="00673BB8" w:rsidRPr="00A52FCC" w14:paraId="792F1515" w14:textId="77777777" w:rsidTr="006C2C13">
        <w:trPr>
          <w:trHeight w:val="468"/>
        </w:trPr>
        <w:tc>
          <w:tcPr>
            <w:tcW w:w="1661" w:type="dxa"/>
          </w:tcPr>
          <w:p w14:paraId="38181482" w14:textId="1E48CB7B" w:rsidR="00673BB8" w:rsidRDefault="003C5CBB" w:rsidP="00673BB8">
            <w:pPr>
              <w:spacing w:after="0"/>
            </w:pPr>
            <w:hyperlink r:id="rId38" w:history="1">
              <w:r w:rsidR="00673BB8" w:rsidRPr="00D65208">
                <w:rPr>
                  <w:rStyle w:val="ac"/>
                  <w:rFonts w:ascii="Arial" w:eastAsia="Times New Roman" w:hAnsi="Arial" w:cs="Arial"/>
                  <w:b/>
                  <w:bCs/>
                  <w:sz w:val="16"/>
                  <w:szCs w:val="16"/>
                </w:rPr>
                <w:t>R4-2111058</w:t>
              </w:r>
            </w:hyperlink>
          </w:p>
        </w:tc>
        <w:tc>
          <w:tcPr>
            <w:tcW w:w="1426" w:type="dxa"/>
          </w:tcPr>
          <w:p w14:paraId="0ED7854A" w14:textId="14A7FBE9" w:rsidR="00673BB8" w:rsidRPr="00A52FCC" w:rsidRDefault="00673BB8" w:rsidP="00673BB8">
            <w:pPr>
              <w:spacing w:after="0"/>
              <w:rPr>
                <w:rFonts w:ascii="Arial" w:hAnsi="Arial" w:cs="Arial"/>
                <w:sz w:val="16"/>
                <w:szCs w:val="16"/>
              </w:rPr>
            </w:pPr>
            <w:r w:rsidRPr="002C22ED">
              <w:rPr>
                <w:rFonts w:ascii="Arial" w:eastAsia="Times New Roman" w:hAnsi="Arial" w:cs="Arial"/>
                <w:sz w:val="16"/>
                <w:szCs w:val="16"/>
              </w:rPr>
              <w:t>Huawei</w:t>
            </w:r>
          </w:p>
        </w:tc>
        <w:tc>
          <w:tcPr>
            <w:tcW w:w="6544" w:type="dxa"/>
          </w:tcPr>
          <w:p w14:paraId="1B3ED253" w14:textId="77777777" w:rsidR="00A81DF3" w:rsidRDefault="00A81DF3" w:rsidP="00A81DF3">
            <w:pPr>
              <w:rPr>
                <w:lang w:eastAsia="sv-SE"/>
              </w:rPr>
            </w:pPr>
            <w:r w:rsidRPr="007F35E5">
              <w:rPr>
                <w:b/>
                <w:lang w:eastAsia="sv-SE"/>
              </w:rPr>
              <w:t>Proposal 1</w:t>
            </w:r>
            <w:r>
              <w:rPr>
                <w:lang w:eastAsia="sv-SE"/>
              </w:rPr>
              <w:t xml:space="preserve">: </w:t>
            </w:r>
            <w:r w:rsidRPr="00714F0B">
              <w:rPr>
                <w:lang w:eastAsia="sv-SE"/>
              </w:rPr>
              <w:t xml:space="preserve">introduce </w:t>
            </w:r>
            <w:r>
              <w:rPr>
                <w:lang w:eastAsia="sv-SE"/>
              </w:rPr>
              <w:t xml:space="preserve">two </w:t>
            </w:r>
            <w:r w:rsidRPr="00714F0B">
              <w:rPr>
                <w:lang w:eastAsia="sv-SE"/>
              </w:rPr>
              <w:t xml:space="preserve">new FR2 sub-ranges: </w:t>
            </w:r>
            <w:r>
              <w:rPr>
                <w:lang w:eastAsia="sv-SE"/>
              </w:rPr>
              <w:t>FR2.1 (</w:t>
            </w:r>
            <w:r w:rsidRPr="00714F0B">
              <w:rPr>
                <w:lang w:eastAsia="sv-SE"/>
              </w:rPr>
              <w:t>24250 MHz – 52600 MHz</w:t>
            </w:r>
            <w:r>
              <w:rPr>
                <w:lang w:eastAsia="sv-SE"/>
              </w:rPr>
              <w:t>) and FR2.2 (52600 MHz – 71000 </w:t>
            </w:r>
            <w:r w:rsidRPr="00714F0B">
              <w:rPr>
                <w:lang w:eastAsia="sv-SE"/>
              </w:rPr>
              <w:t>MHz</w:t>
            </w:r>
            <w:r>
              <w:rPr>
                <w:lang w:eastAsia="sv-SE"/>
              </w:rPr>
              <w:t>) under the existing FR2 term.</w:t>
            </w:r>
          </w:p>
          <w:p w14:paraId="54176DED" w14:textId="77777777" w:rsidR="00A81DF3" w:rsidRDefault="00A81DF3" w:rsidP="00A81DF3">
            <w:pPr>
              <w:rPr>
                <w:lang w:eastAsia="sv-SE"/>
              </w:rPr>
            </w:pPr>
            <w:r w:rsidRPr="007F35E5">
              <w:rPr>
                <w:b/>
                <w:lang w:eastAsia="sv-SE"/>
              </w:rPr>
              <w:t>Proposal 2</w:t>
            </w:r>
            <w:r>
              <w:rPr>
                <w:lang w:eastAsia="sv-SE"/>
              </w:rPr>
              <w:t>: adopt FR2.2 bands numbering scheme with separate numbering range (as compared to the existing FR2 bands numbers).</w:t>
            </w:r>
          </w:p>
          <w:p w14:paraId="21E10AA5" w14:textId="77777777" w:rsidR="00A81DF3" w:rsidRDefault="00A81DF3" w:rsidP="00A81DF3">
            <w:pPr>
              <w:rPr>
                <w:lang w:eastAsia="sv-SE"/>
              </w:rPr>
            </w:pPr>
            <w:r w:rsidRPr="001904ED">
              <w:rPr>
                <w:b/>
                <w:lang w:eastAsia="sv-SE"/>
              </w:rPr>
              <w:t>Proposal 3</w:t>
            </w:r>
            <w:r>
              <w:rPr>
                <w:lang w:eastAsia="sv-SE"/>
              </w:rPr>
              <w:t xml:space="preserve">: out of the options analysed, adopt option 3 with the n513 as the first FR2.2 band number, which allows easy identification of FR2.2 bands belonging to 52.6 – 71 GHz range. </w:t>
            </w:r>
          </w:p>
          <w:p w14:paraId="7D2114FC" w14:textId="77777777" w:rsidR="00673BB8" w:rsidRPr="00A52FCC" w:rsidRDefault="00673BB8" w:rsidP="00673BB8">
            <w:pPr>
              <w:rPr>
                <w:b/>
                <w:bCs/>
                <w:color w:val="000000" w:themeColor="text1"/>
              </w:rPr>
            </w:pPr>
          </w:p>
        </w:tc>
      </w:tr>
      <w:tr w:rsidR="00673BB8" w:rsidRPr="00A52FCC" w14:paraId="7BA7B922" w14:textId="77777777" w:rsidTr="006C2C13">
        <w:trPr>
          <w:trHeight w:val="468"/>
        </w:trPr>
        <w:tc>
          <w:tcPr>
            <w:tcW w:w="1661" w:type="dxa"/>
          </w:tcPr>
          <w:p w14:paraId="7D1ECEAB" w14:textId="6C7646A8" w:rsidR="00673BB8" w:rsidRDefault="003C5CBB" w:rsidP="00673BB8">
            <w:pPr>
              <w:spacing w:after="0"/>
            </w:pPr>
            <w:hyperlink r:id="rId39" w:history="1">
              <w:r w:rsidR="00673BB8" w:rsidRPr="002145D9">
                <w:rPr>
                  <w:rStyle w:val="ac"/>
                  <w:rFonts w:ascii="Arial" w:eastAsia="Times New Roman" w:hAnsi="Arial" w:cs="Arial"/>
                  <w:b/>
                  <w:bCs/>
                  <w:sz w:val="16"/>
                  <w:szCs w:val="16"/>
                </w:rPr>
                <w:t>R4-2111510</w:t>
              </w:r>
            </w:hyperlink>
          </w:p>
        </w:tc>
        <w:tc>
          <w:tcPr>
            <w:tcW w:w="1426" w:type="dxa"/>
          </w:tcPr>
          <w:p w14:paraId="21EB7FC4" w14:textId="0B77DCA2" w:rsidR="00673BB8" w:rsidRPr="00A52FCC" w:rsidRDefault="00673BB8" w:rsidP="00673BB8">
            <w:pPr>
              <w:spacing w:after="0"/>
              <w:rPr>
                <w:rFonts w:ascii="Arial" w:hAnsi="Arial" w:cs="Arial"/>
                <w:sz w:val="16"/>
                <w:szCs w:val="16"/>
              </w:rPr>
            </w:pPr>
            <w:r w:rsidRPr="002C22ED">
              <w:rPr>
                <w:rFonts w:ascii="Arial" w:eastAsia="Times New Roman" w:hAnsi="Arial" w:cs="Arial"/>
                <w:sz w:val="16"/>
                <w:szCs w:val="16"/>
              </w:rPr>
              <w:t>Intel Corporation</w:t>
            </w:r>
          </w:p>
        </w:tc>
        <w:tc>
          <w:tcPr>
            <w:tcW w:w="6544" w:type="dxa"/>
          </w:tcPr>
          <w:p w14:paraId="632C1438" w14:textId="77777777" w:rsidR="00D446DF" w:rsidRDefault="00D446DF" w:rsidP="00D446DF">
            <w:pPr>
              <w:spacing w:after="0"/>
              <w:jc w:val="both"/>
            </w:pPr>
            <w:r w:rsidRPr="000B33B4">
              <w:rPr>
                <w:rFonts w:eastAsia="Batang"/>
                <w:b/>
                <w:bCs/>
              </w:rPr>
              <w:t>Observation 1:</w:t>
            </w:r>
            <w:r>
              <w:rPr>
                <w:rFonts w:eastAsia="Batang"/>
              </w:rPr>
              <w:t xml:space="preserve"> In RAN4 #98Bis-e, many companies acknowledged the need to study the UE </w:t>
            </w:r>
            <w:r w:rsidRPr="00ED4F2D">
              <w:t>OTA test methods</w:t>
            </w:r>
            <w:r>
              <w:t xml:space="preserve"> for the 52.6 to 71 GHz frequency range.</w:t>
            </w:r>
          </w:p>
          <w:p w14:paraId="2D108B67" w14:textId="77777777" w:rsidR="00D446DF" w:rsidRDefault="00D446DF" w:rsidP="00D446DF">
            <w:pPr>
              <w:spacing w:after="0"/>
              <w:jc w:val="both"/>
              <w:rPr>
                <w:rFonts w:eastAsia="Batang"/>
              </w:rPr>
            </w:pPr>
          </w:p>
          <w:p w14:paraId="6EC0A6D6" w14:textId="77777777" w:rsidR="00D446DF" w:rsidRDefault="00D446DF" w:rsidP="00D446DF">
            <w:pPr>
              <w:spacing w:after="0"/>
              <w:jc w:val="both"/>
              <w:rPr>
                <w:rFonts w:eastAsia="Batang"/>
              </w:rPr>
            </w:pPr>
            <w:r w:rsidRPr="000B33B4">
              <w:rPr>
                <w:rFonts w:eastAsia="Batang"/>
                <w:b/>
                <w:bCs/>
              </w:rPr>
              <w:t xml:space="preserve">Observation </w:t>
            </w:r>
            <w:r>
              <w:rPr>
                <w:rFonts w:eastAsia="Batang"/>
                <w:b/>
                <w:bCs/>
              </w:rPr>
              <w:t>2</w:t>
            </w:r>
            <w:r w:rsidRPr="000B33B4">
              <w:rPr>
                <w:rFonts w:eastAsia="Batang"/>
                <w:b/>
                <w:bCs/>
              </w:rPr>
              <w:t>:</w:t>
            </w:r>
            <w:r>
              <w:rPr>
                <w:rFonts w:eastAsia="Batang"/>
              </w:rPr>
              <w:t xml:space="preserve"> Postponing testability discussions increases the likelihood of having issues with the defined requirements or their testing.</w:t>
            </w:r>
          </w:p>
          <w:p w14:paraId="6FCD5753" w14:textId="77777777" w:rsidR="00D446DF" w:rsidRDefault="00D446DF" w:rsidP="00D446DF">
            <w:pPr>
              <w:spacing w:after="0"/>
              <w:jc w:val="both"/>
              <w:rPr>
                <w:rFonts w:eastAsia="Batang"/>
              </w:rPr>
            </w:pPr>
          </w:p>
          <w:p w14:paraId="62914F9A" w14:textId="339C0776" w:rsidR="00673BB8" w:rsidRPr="00A52FCC" w:rsidRDefault="00D446DF" w:rsidP="00D446DF">
            <w:pPr>
              <w:rPr>
                <w:b/>
                <w:bCs/>
                <w:color w:val="000000" w:themeColor="text1"/>
              </w:rPr>
            </w:pPr>
            <w:r w:rsidRPr="00057CBA">
              <w:rPr>
                <w:rFonts w:eastAsia="Batang"/>
                <w:b/>
                <w:bCs/>
              </w:rPr>
              <w:t>Proposal 1:</w:t>
            </w:r>
            <w:r>
              <w:rPr>
                <w:rFonts w:eastAsia="Batang"/>
              </w:rPr>
              <w:t xml:space="preserve"> RAN4 agrees to communicate to RAN the need and urgency of studying the </w:t>
            </w:r>
            <w:r w:rsidRPr="00ED4F2D">
              <w:t>UE OTA test methods</w:t>
            </w:r>
            <w:r>
              <w:rPr>
                <w:rFonts w:eastAsia="Batang"/>
              </w:rPr>
              <w:t xml:space="preserve"> for the 52.6 to 71 GHz frequency range.</w:t>
            </w:r>
          </w:p>
        </w:tc>
      </w:tr>
      <w:tr w:rsidR="00673BB8" w:rsidRPr="00A52FCC" w14:paraId="106C3A45" w14:textId="77777777" w:rsidTr="006C2C13">
        <w:trPr>
          <w:trHeight w:val="468"/>
        </w:trPr>
        <w:tc>
          <w:tcPr>
            <w:tcW w:w="1661" w:type="dxa"/>
          </w:tcPr>
          <w:p w14:paraId="1EA315C7" w14:textId="23041247" w:rsidR="00673BB8" w:rsidRPr="002145D9" w:rsidRDefault="003C5CBB" w:rsidP="00673BB8">
            <w:pPr>
              <w:spacing w:after="0"/>
              <w:rPr>
                <w:rFonts w:ascii="Arial" w:eastAsia="Times New Roman" w:hAnsi="Arial" w:cs="Arial"/>
                <w:b/>
                <w:bCs/>
                <w:sz w:val="16"/>
                <w:szCs w:val="16"/>
              </w:rPr>
            </w:pPr>
            <w:hyperlink r:id="rId40" w:history="1">
              <w:r w:rsidR="00673BB8" w:rsidRPr="002C22ED">
                <w:rPr>
                  <w:rFonts w:ascii="Arial" w:eastAsia="Times New Roman" w:hAnsi="Arial" w:cs="Arial"/>
                  <w:b/>
                  <w:bCs/>
                  <w:color w:val="0000FF"/>
                  <w:sz w:val="16"/>
                  <w:szCs w:val="16"/>
                  <w:u w:val="single"/>
                </w:rPr>
                <w:t>R4-2109445</w:t>
              </w:r>
            </w:hyperlink>
          </w:p>
        </w:tc>
        <w:tc>
          <w:tcPr>
            <w:tcW w:w="1426" w:type="dxa"/>
          </w:tcPr>
          <w:p w14:paraId="718725A4" w14:textId="1057F52B" w:rsidR="00673BB8" w:rsidRPr="00A52FCC" w:rsidRDefault="00673BB8" w:rsidP="00673BB8">
            <w:pPr>
              <w:spacing w:after="0"/>
              <w:rPr>
                <w:rFonts w:ascii="Arial" w:hAnsi="Arial" w:cs="Arial"/>
                <w:sz w:val="16"/>
                <w:szCs w:val="16"/>
              </w:rPr>
            </w:pPr>
            <w:r w:rsidRPr="002C22ED">
              <w:rPr>
                <w:rFonts w:ascii="Arial" w:eastAsia="Times New Roman" w:hAnsi="Arial" w:cs="Arial"/>
                <w:sz w:val="16"/>
                <w:szCs w:val="16"/>
              </w:rPr>
              <w:t>Apple</w:t>
            </w:r>
          </w:p>
        </w:tc>
        <w:tc>
          <w:tcPr>
            <w:tcW w:w="6544" w:type="dxa"/>
          </w:tcPr>
          <w:p w14:paraId="624F8DE7" w14:textId="77777777" w:rsidR="0010250F" w:rsidRDefault="00D73D99" w:rsidP="00D73D99">
            <w:pPr>
              <w:rPr>
                <w:color w:val="000000" w:themeColor="text1"/>
              </w:rPr>
            </w:pPr>
            <w:r w:rsidRPr="00D73D99">
              <w:rPr>
                <w:b/>
                <w:bCs/>
                <w:color w:val="000000" w:themeColor="text1"/>
              </w:rPr>
              <w:t>Observation 1:</w:t>
            </w:r>
            <w:r w:rsidRPr="00D73D99">
              <w:rPr>
                <w:b/>
                <w:bCs/>
                <w:color w:val="000000" w:themeColor="text1"/>
              </w:rPr>
              <w:tab/>
            </w:r>
            <w:r w:rsidRPr="0010250F">
              <w:rPr>
                <w:color w:val="000000" w:themeColor="text1"/>
              </w:rPr>
              <w:t>Preliminary RF core agreements on regulatory, RF performance, and CA aspects related to NR operation in the 52.6 – 71 GHz frequency range are needed in order to define the scope of test methodology development for this frequency range.</w:t>
            </w:r>
          </w:p>
          <w:p w14:paraId="67ECFD27" w14:textId="3AE35BE6" w:rsidR="00D73D99" w:rsidRPr="00D73D99" w:rsidRDefault="00D73D99" w:rsidP="00D73D99">
            <w:pPr>
              <w:rPr>
                <w:b/>
                <w:bCs/>
                <w:color w:val="000000" w:themeColor="text1"/>
              </w:rPr>
            </w:pPr>
            <w:r w:rsidRPr="00D73D99">
              <w:rPr>
                <w:b/>
                <w:bCs/>
                <w:color w:val="000000" w:themeColor="text1"/>
              </w:rPr>
              <w:t>Observation 2:</w:t>
            </w:r>
            <w:r w:rsidRPr="00D73D99">
              <w:rPr>
                <w:b/>
                <w:bCs/>
                <w:color w:val="000000" w:themeColor="text1"/>
              </w:rPr>
              <w:tab/>
            </w:r>
            <w:r w:rsidRPr="0010250F">
              <w:rPr>
                <w:color w:val="000000" w:themeColor="text1"/>
              </w:rPr>
              <w:t xml:space="preserve">The task of defining the test methodology for the 52.6 – 71 </w:t>
            </w:r>
            <w:r w:rsidRPr="0010250F">
              <w:rPr>
                <w:color w:val="000000" w:themeColor="text1"/>
              </w:rPr>
              <w:lastRenderedPageBreak/>
              <w:t>GHz frequency range can leverage existing RAN4 experience with FR2 test methodology extension from 43.5 to 48.2 GHz as well as enhancements related to low PSD test cases, polarization mismatch, and CA aspects.</w:t>
            </w:r>
          </w:p>
          <w:p w14:paraId="09B8B78F" w14:textId="77777777" w:rsidR="00D73D99" w:rsidRPr="00D73D99" w:rsidRDefault="00D73D99" w:rsidP="00D73D99">
            <w:pPr>
              <w:rPr>
                <w:b/>
                <w:bCs/>
                <w:color w:val="000000" w:themeColor="text1"/>
              </w:rPr>
            </w:pPr>
            <w:r w:rsidRPr="00D73D99">
              <w:rPr>
                <w:b/>
                <w:bCs/>
                <w:color w:val="000000" w:themeColor="text1"/>
              </w:rPr>
              <w:t>Proposal 1:</w:t>
            </w:r>
            <w:r w:rsidRPr="00D73D99">
              <w:rPr>
                <w:b/>
                <w:bCs/>
                <w:color w:val="000000" w:themeColor="text1"/>
              </w:rPr>
              <w:tab/>
            </w:r>
            <w:r w:rsidRPr="0010250F">
              <w:rPr>
                <w:color w:val="000000" w:themeColor="text1"/>
              </w:rPr>
              <w:t>RAN4 should recommend to RAN that a study into topics related to 60 GHz testability is needed</w:t>
            </w:r>
          </w:p>
          <w:p w14:paraId="0E669C21" w14:textId="77777777" w:rsidR="00D73D99" w:rsidRPr="00D73D99" w:rsidRDefault="00D73D99" w:rsidP="00D73D99">
            <w:pPr>
              <w:rPr>
                <w:b/>
                <w:bCs/>
                <w:color w:val="000000" w:themeColor="text1"/>
              </w:rPr>
            </w:pPr>
            <w:r w:rsidRPr="00D73D99">
              <w:rPr>
                <w:b/>
                <w:bCs/>
                <w:color w:val="000000" w:themeColor="text1"/>
              </w:rPr>
              <w:t>Proposal 2:</w:t>
            </w:r>
            <w:r w:rsidRPr="00D73D99">
              <w:rPr>
                <w:b/>
                <w:bCs/>
                <w:color w:val="000000" w:themeColor="text1"/>
              </w:rPr>
              <w:tab/>
            </w:r>
            <w:r w:rsidRPr="0010250F">
              <w:rPr>
                <w:color w:val="000000" w:themeColor="text1"/>
              </w:rPr>
              <w:t xml:space="preserve">RAN4 should recommend to RAN to include NR 52.6-71GHz </w:t>
            </w:r>
            <w:proofErr w:type="spellStart"/>
            <w:r w:rsidRPr="0010250F">
              <w:rPr>
                <w:color w:val="000000" w:themeColor="text1"/>
              </w:rPr>
              <w:t>UE</w:t>
            </w:r>
            <w:proofErr w:type="spellEnd"/>
            <w:r w:rsidRPr="0010250F">
              <w:rPr>
                <w:color w:val="000000" w:themeColor="text1"/>
              </w:rPr>
              <w:t xml:space="preserve"> OTA test methods objectives in the scope of Rel-17 NR FR2 Test Methods Enhancements SI (FS_FR2_enhTestMethods).</w:t>
            </w:r>
          </w:p>
          <w:p w14:paraId="118053CA" w14:textId="77777777" w:rsidR="00D73D99" w:rsidRPr="00D73D99" w:rsidRDefault="00D73D99" w:rsidP="00D73D99">
            <w:pPr>
              <w:rPr>
                <w:b/>
                <w:bCs/>
                <w:color w:val="000000" w:themeColor="text1"/>
              </w:rPr>
            </w:pPr>
            <w:r w:rsidRPr="00D73D99">
              <w:rPr>
                <w:b/>
                <w:bCs/>
                <w:color w:val="000000" w:themeColor="text1"/>
              </w:rPr>
              <w:t>Proposal 3:</w:t>
            </w:r>
            <w:r w:rsidRPr="00D73D99">
              <w:rPr>
                <w:b/>
                <w:bCs/>
                <w:color w:val="000000" w:themeColor="text1"/>
              </w:rPr>
              <w:tab/>
            </w:r>
            <w:r w:rsidRPr="0010250F">
              <w:rPr>
                <w:color w:val="000000" w:themeColor="text1"/>
              </w:rPr>
              <w:t xml:space="preserve">RAN4 should further recommend to RAN that the potential study scope captured in the RAN #90 </w:t>
            </w:r>
            <w:proofErr w:type="spellStart"/>
            <w:r w:rsidRPr="0010250F">
              <w:rPr>
                <w:color w:val="000000" w:themeColor="text1"/>
              </w:rPr>
              <w:t>discusson</w:t>
            </w:r>
            <w:proofErr w:type="spellEnd"/>
            <w:r w:rsidRPr="0010250F">
              <w:rPr>
                <w:color w:val="000000" w:themeColor="text1"/>
              </w:rPr>
              <w:t xml:space="preserve"> on OTA topics in RP-210881 is stable and sufficient to implement Proposal 2.</w:t>
            </w:r>
          </w:p>
          <w:p w14:paraId="68BC072D" w14:textId="77777777" w:rsidR="00673BB8" w:rsidRPr="00A52FCC" w:rsidRDefault="00673BB8" w:rsidP="00673BB8">
            <w:pPr>
              <w:rPr>
                <w:b/>
                <w:bCs/>
                <w:color w:val="000000" w:themeColor="text1"/>
              </w:rPr>
            </w:pPr>
          </w:p>
        </w:tc>
      </w:tr>
    </w:tbl>
    <w:p w14:paraId="73647B3C" w14:textId="77777777" w:rsidR="00DD19DE" w:rsidRPr="00A52FCC" w:rsidRDefault="00DD19DE" w:rsidP="00DD19DE"/>
    <w:p w14:paraId="70D89159" w14:textId="77777777" w:rsidR="00DD19DE" w:rsidRPr="00A52FCC" w:rsidRDefault="00DD19DE" w:rsidP="006D6060">
      <w:pPr>
        <w:pStyle w:val="2"/>
      </w:pPr>
      <w:r w:rsidRPr="00A52FCC">
        <w:rPr>
          <w:rFonts w:hint="eastAsia"/>
        </w:rPr>
        <w:t>Open issues</w:t>
      </w:r>
      <w:r w:rsidRPr="00A52FCC">
        <w:t xml:space="preserve"> summary</w:t>
      </w:r>
    </w:p>
    <w:p w14:paraId="3F4CFA8B" w14:textId="77777777" w:rsidR="00DD19DE" w:rsidRPr="00A52FCC" w:rsidRDefault="00DD19DE" w:rsidP="00DD19DE">
      <w:pPr>
        <w:rPr>
          <w:i/>
          <w:color w:val="0070C0"/>
          <w:lang w:eastAsia="zh-CN"/>
        </w:rPr>
      </w:pPr>
      <w:r w:rsidRPr="00A52FCC">
        <w:rPr>
          <w:rFonts w:hint="eastAsia"/>
          <w:i/>
          <w:color w:val="0070C0"/>
        </w:rPr>
        <w:t xml:space="preserve">Before e-Meeting, </w:t>
      </w:r>
      <w:r w:rsidRPr="00A52FCC">
        <w:rPr>
          <w:i/>
          <w:color w:val="0070C0"/>
        </w:rPr>
        <w:t>moderator</w:t>
      </w:r>
      <w:r w:rsidRPr="00A52FCC">
        <w:rPr>
          <w:rFonts w:hint="eastAsia"/>
          <w:i/>
          <w:color w:val="0070C0"/>
        </w:rPr>
        <w:t>s</w:t>
      </w:r>
      <w:r w:rsidRPr="00A52FCC">
        <w:rPr>
          <w:i/>
          <w:color w:val="0070C0"/>
        </w:rPr>
        <w:t xml:space="preserve"> shall</w:t>
      </w:r>
      <w:r w:rsidRPr="00A52FCC">
        <w:rPr>
          <w:rFonts w:hint="eastAsia"/>
          <w:i/>
          <w:color w:val="0070C0"/>
        </w:rPr>
        <w:t xml:space="preserve"> summar</w:t>
      </w:r>
      <w:r w:rsidRPr="00A52FCC">
        <w:rPr>
          <w:i/>
          <w:color w:val="0070C0"/>
        </w:rPr>
        <w:t>ize list of</w:t>
      </w:r>
      <w:r w:rsidRPr="00A52FCC">
        <w:rPr>
          <w:rFonts w:hint="eastAsia"/>
          <w:i/>
          <w:color w:val="0070C0"/>
        </w:rPr>
        <w:t xml:space="preserve"> open issues</w:t>
      </w:r>
      <w:r w:rsidRPr="00A52FCC">
        <w:rPr>
          <w:i/>
          <w:color w:val="0070C0"/>
        </w:rPr>
        <w:t xml:space="preserve">, </w:t>
      </w:r>
      <w:r w:rsidRPr="00A52FCC">
        <w:rPr>
          <w:rFonts w:hint="eastAsia"/>
          <w:i/>
          <w:color w:val="0070C0"/>
        </w:rPr>
        <w:t>candidate options</w:t>
      </w:r>
      <w:r w:rsidRPr="00A52FCC">
        <w:rPr>
          <w:i/>
          <w:color w:val="0070C0"/>
        </w:rPr>
        <w:t xml:space="preserve"> and possible WF (if applicable)</w:t>
      </w:r>
      <w:r w:rsidRPr="00A52FCC">
        <w:rPr>
          <w:rFonts w:hint="eastAsia"/>
          <w:i/>
          <w:color w:val="0070C0"/>
        </w:rPr>
        <w:t xml:space="preserve"> based on companies</w:t>
      </w:r>
      <w:r w:rsidRPr="00A52FCC">
        <w:rPr>
          <w:i/>
          <w:color w:val="0070C0"/>
        </w:rPr>
        <w:t>’</w:t>
      </w:r>
      <w:r w:rsidRPr="00A52FCC">
        <w:rPr>
          <w:rFonts w:hint="eastAsia"/>
          <w:i/>
          <w:color w:val="0070C0"/>
        </w:rPr>
        <w:t xml:space="preserve"> contributions.</w:t>
      </w:r>
    </w:p>
    <w:p w14:paraId="0734800A" w14:textId="093D8C93" w:rsidR="00DD19DE" w:rsidRPr="00A52FCC" w:rsidRDefault="00DD19DE" w:rsidP="006D6060">
      <w:pPr>
        <w:pStyle w:val="3"/>
      </w:pPr>
      <w:r w:rsidRPr="00A52FCC">
        <w:t>Sub-</w:t>
      </w:r>
      <w:r w:rsidR="00142BB9" w:rsidRPr="00A52FCC">
        <w:t>topic</w:t>
      </w:r>
      <w:r w:rsidRPr="00A52FCC">
        <w:t xml:space="preserve"> </w:t>
      </w:r>
      <w:r w:rsidR="0090041C">
        <w:t>4.2.1</w:t>
      </w:r>
      <w:r w:rsidR="009B1CCA">
        <w:t xml:space="preserve"> FR definition in 52.6 – 71 GHz</w:t>
      </w:r>
    </w:p>
    <w:p w14:paraId="0420B56F" w14:textId="06F6F894" w:rsidR="00DD19DE" w:rsidRPr="00A52FCC" w:rsidRDefault="00DD19DE" w:rsidP="00DD19DE">
      <w:pPr>
        <w:rPr>
          <w:i/>
          <w:color w:val="0070C0"/>
          <w:lang w:val="en-US" w:eastAsia="zh-CN"/>
        </w:rPr>
      </w:pPr>
      <w:r w:rsidRPr="00A52FCC">
        <w:rPr>
          <w:rFonts w:hint="eastAsia"/>
          <w:i/>
          <w:color w:val="0070C0"/>
          <w:lang w:val="en-US" w:eastAsia="zh-CN"/>
        </w:rPr>
        <w:t>Sub-</w:t>
      </w:r>
      <w:r w:rsidR="00142BB9" w:rsidRPr="00A52FCC">
        <w:rPr>
          <w:rFonts w:hint="eastAsia"/>
          <w:i/>
          <w:color w:val="0070C0"/>
          <w:lang w:val="en-US" w:eastAsia="zh-CN"/>
        </w:rPr>
        <w:t>topic</w:t>
      </w:r>
      <w:r w:rsidRPr="00A52FCC">
        <w:rPr>
          <w:rFonts w:hint="eastAsia"/>
          <w:i/>
          <w:color w:val="0070C0"/>
          <w:lang w:val="en-US" w:eastAsia="zh-CN"/>
        </w:rPr>
        <w:t xml:space="preserve"> </w:t>
      </w:r>
      <w:r w:rsidRPr="00A52FCC">
        <w:rPr>
          <w:i/>
          <w:color w:val="0070C0"/>
          <w:lang w:val="en-US" w:eastAsia="zh-CN"/>
        </w:rPr>
        <w:t>description:</w:t>
      </w:r>
    </w:p>
    <w:p w14:paraId="75DD26D5" w14:textId="77777777" w:rsidR="00DD19DE" w:rsidRPr="00A52FCC" w:rsidRDefault="00DD19DE" w:rsidP="00DD19DE">
      <w:pPr>
        <w:rPr>
          <w:i/>
          <w:color w:val="0070C0"/>
          <w:lang w:val="en-US" w:eastAsia="zh-CN"/>
        </w:rPr>
      </w:pPr>
      <w:r w:rsidRPr="00A52FCC">
        <w:rPr>
          <w:i/>
          <w:color w:val="0070C0"/>
          <w:lang w:val="en-US" w:eastAsia="zh-CN"/>
        </w:rPr>
        <w:t>Open issues and candidate options before e-meeting:</w:t>
      </w:r>
    </w:p>
    <w:p w14:paraId="4027AC78" w14:textId="072A141A" w:rsidR="00DD19DE" w:rsidRPr="00A52FCC" w:rsidRDefault="00DD19DE" w:rsidP="00DD19DE">
      <w:pPr>
        <w:rPr>
          <w:b/>
          <w:color w:val="0070C0"/>
          <w:u w:val="single"/>
          <w:lang w:eastAsia="ko-KR"/>
        </w:rPr>
      </w:pPr>
      <w:r w:rsidRPr="00A52FCC">
        <w:rPr>
          <w:b/>
          <w:color w:val="0070C0"/>
          <w:u w:val="single"/>
          <w:lang w:eastAsia="ko-KR"/>
        </w:rPr>
        <w:t xml:space="preserve">Issue </w:t>
      </w:r>
      <w:r w:rsidR="009B1CCA">
        <w:rPr>
          <w:b/>
          <w:color w:val="0070C0"/>
          <w:u w:val="single"/>
          <w:lang w:eastAsia="ko-KR"/>
        </w:rPr>
        <w:t>4.</w:t>
      </w:r>
      <w:r w:rsidR="00FA5848" w:rsidRPr="00A52FCC">
        <w:rPr>
          <w:b/>
          <w:color w:val="0070C0"/>
          <w:u w:val="single"/>
          <w:lang w:eastAsia="ko-KR"/>
        </w:rPr>
        <w:t>2</w:t>
      </w:r>
      <w:r w:rsidR="009B1CCA">
        <w:rPr>
          <w:b/>
          <w:color w:val="0070C0"/>
          <w:u w:val="single"/>
          <w:lang w:eastAsia="ko-KR"/>
        </w:rPr>
        <w:t>.</w:t>
      </w:r>
      <w:r w:rsidRPr="00A52FCC">
        <w:rPr>
          <w:b/>
          <w:color w:val="0070C0"/>
          <w:u w:val="single"/>
          <w:lang w:eastAsia="ko-KR"/>
        </w:rPr>
        <w:t xml:space="preserve">1: </w:t>
      </w:r>
      <w:r w:rsidR="009B1CCA">
        <w:rPr>
          <w:b/>
          <w:color w:val="0070C0"/>
          <w:u w:val="single"/>
          <w:lang w:eastAsia="ko-KR"/>
        </w:rPr>
        <w:t>FR definition in 60 GHz</w:t>
      </w:r>
      <w:r w:rsidR="000D490B" w:rsidRPr="00A52FCC">
        <w:rPr>
          <w:b/>
          <w:color w:val="0070C0"/>
          <w:u w:val="single"/>
          <w:lang w:eastAsia="ko-KR"/>
        </w:rPr>
        <w:t xml:space="preserve"> </w:t>
      </w:r>
    </w:p>
    <w:p w14:paraId="4D10516F" w14:textId="77777777" w:rsidR="00DD19DE" w:rsidRPr="00A52FCC"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Proposals</w:t>
      </w:r>
    </w:p>
    <w:p w14:paraId="40001458" w14:textId="1D257EA7" w:rsidR="00771F89" w:rsidRPr="00771F89" w:rsidRDefault="00771F89" w:rsidP="00771F8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771F89">
        <w:rPr>
          <w:rFonts w:eastAsia="宋体"/>
          <w:color w:val="0070C0"/>
          <w:szCs w:val="24"/>
          <w:lang w:eastAsia="zh-CN"/>
        </w:rPr>
        <w:t xml:space="preserve">Option 1: Introduce FR2-1 (24.25 – 52.6 GHz) and FR2-2 (52.6 – 71 GHz) (Apple, Intel, </w:t>
      </w:r>
      <w:proofErr w:type="spellStart"/>
      <w:r w:rsidRPr="00771F89">
        <w:rPr>
          <w:rFonts w:eastAsia="宋体"/>
          <w:color w:val="0070C0"/>
          <w:szCs w:val="24"/>
          <w:lang w:eastAsia="zh-CN"/>
        </w:rPr>
        <w:t>HW</w:t>
      </w:r>
      <w:proofErr w:type="spellEnd"/>
      <w:r w:rsidRPr="00771F89">
        <w:rPr>
          <w:rFonts w:eastAsia="宋体"/>
          <w:color w:val="0070C0"/>
          <w:szCs w:val="24"/>
          <w:lang w:eastAsia="zh-CN"/>
        </w:rPr>
        <w:t>)</w:t>
      </w:r>
    </w:p>
    <w:p w14:paraId="5E1955C0" w14:textId="42787C9F" w:rsidR="00771F89" w:rsidRPr="00771F89" w:rsidRDefault="00771F89" w:rsidP="00771F8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771F89">
        <w:rPr>
          <w:rFonts w:eastAsia="宋体"/>
          <w:color w:val="0070C0"/>
          <w:szCs w:val="24"/>
          <w:lang w:eastAsia="zh-CN"/>
        </w:rPr>
        <w:t>Option 2: Introduce FR2-2 (52.6 – 71 GHz) in addition to FR2 (24.25 – 52.6 GHz) (Intel)</w:t>
      </w:r>
    </w:p>
    <w:p w14:paraId="0CFB822A" w14:textId="77777777" w:rsidR="00771F89" w:rsidRPr="00771F89" w:rsidRDefault="00771F89" w:rsidP="00771F8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771F89">
        <w:rPr>
          <w:rFonts w:eastAsia="宋体"/>
          <w:color w:val="0070C0"/>
          <w:szCs w:val="24"/>
          <w:lang w:eastAsia="zh-CN"/>
        </w:rPr>
        <w:t>Option 3: Define FR3 (</w:t>
      </w:r>
      <w:proofErr w:type="spellStart"/>
      <w:r w:rsidRPr="00771F89">
        <w:rPr>
          <w:rFonts w:eastAsia="宋体"/>
          <w:color w:val="0070C0"/>
          <w:szCs w:val="24"/>
          <w:lang w:eastAsia="zh-CN"/>
        </w:rPr>
        <w:t>ZTE</w:t>
      </w:r>
      <w:proofErr w:type="spellEnd"/>
      <w:r w:rsidRPr="00771F89">
        <w:rPr>
          <w:rFonts w:eastAsia="宋体"/>
          <w:color w:val="0070C0"/>
          <w:szCs w:val="24"/>
          <w:lang w:eastAsia="zh-CN"/>
        </w:rPr>
        <w:t>)</w:t>
      </w:r>
    </w:p>
    <w:p w14:paraId="5F2DBCC9" w14:textId="3A4FE29D" w:rsidR="00A87FA4" w:rsidRPr="00A87FA4" w:rsidRDefault="00771F89" w:rsidP="00771F8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87FA4">
        <w:rPr>
          <w:rFonts w:eastAsia="宋体"/>
          <w:color w:val="0070C0"/>
          <w:szCs w:val="24"/>
          <w:lang w:eastAsia="zh-CN"/>
        </w:rPr>
        <w:t xml:space="preserve">Option 4: </w:t>
      </w:r>
      <w:r w:rsidR="00A87FA4" w:rsidRPr="00A87FA4">
        <w:rPr>
          <w:rFonts w:eastAsia="宋体"/>
          <w:color w:val="0070C0"/>
          <w:szCs w:val="24"/>
          <w:lang w:eastAsia="zh-CN"/>
        </w:rPr>
        <w:t xml:space="preserve">Ericsson </w:t>
      </w:r>
    </w:p>
    <w:p w14:paraId="27BD4FD0" w14:textId="0C096328" w:rsidR="00771F89" w:rsidRPr="00A87FA4" w:rsidRDefault="00B24D9C" w:rsidP="00A87FA4">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A87FA4">
        <w:rPr>
          <w:rFonts w:eastAsia="宋体"/>
          <w:color w:val="0070C0"/>
          <w:szCs w:val="24"/>
          <w:lang w:eastAsia="zh-CN"/>
        </w:rPr>
        <w:t xml:space="preserve">Not to </w:t>
      </w:r>
      <w:r w:rsidR="008E4402" w:rsidRPr="00A87FA4">
        <w:rPr>
          <w:rFonts w:eastAsia="宋体"/>
          <w:color w:val="0070C0"/>
          <w:szCs w:val="24"/>
          <w:lang w:eastAsia="zh-CN"/>
        </w:rPr>
        <w:t xml:space="preserve">introduce FR3; </w:t>
      </w:r>
    </w:p>
    <w:p w14:paraId="0DD89483" w14:textId="25B56872" w:rsidR="009F7B61" w:rsidRPr="00A87FA4" w:rsidRDefault="009F7B61" w:rsidP="009F7B61">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A87FA4">
        <w:rPr>
          <w:rFonts w:eastAsia="宋体"/>
          <w:color w:val="0070C0"/>
          <w:szCs w:val="24"/>
          <w:lang w:eastAsia="zh-CN"/>
        </w:rPr>
        <w:t xml:space="preserve">All </w:t>
      </w:r>
      <w:proofErr w:type="spellStart"/>
      <w:r w:rsidRPr="00A87FA4">
        <w:rPr>
          <w:rFonts w:eastAsia="宋体"/>
          <w:color w:val="0070C0"/>
          <w:szCs w:val="24"/>
          <w:lang w:eastAsia="zh-CN"/>
        </w:rPr>
        <w:t>UE</w:t>
      </w:r>
      <w:proofErr w:type="spellEnd"/>
      <w:r w:rsidRPr="00A87FA4">
        <w:rPr>
          <w:rFonts w:eastAsia="宋体"/>
          <w:color w:val="0070C0"/>
          <w:szCs w:val="24"/>
          <w:lang w:eastAsia="zh-CN"/>
        </w:rPr>
        <w:t xml:space="preserve"> </w:t>
      </w:r>
      <w:proofErr w:type="spellStart"/>
      <w:r w:rsidRPr="00A87FA4">
        <w:rPr>
          <w:rFonts w:eastAsia="宋体"/>
          <w:color w:val="0070C0"/>
          <w:szCs w:val="24"/>
          <w:lang w:eastAsia="zh-CN"/>
        </w:rPr>
        <w:t>RF</w:t>
      </w:r>
      <w:proofErr w:type="spellEnd"/>
      <w:r w:rsidRPr="00A87FA4">
        <w:rPr>
          <w:rFonts w:eastAsia="宋体"/>
          <w:color w:val="0070C0"/>
          <w:szCs w:val="24"/>
          <w:lang w:eastAsia="zh-CN"/>
        </w:rPr>
        <w:t>/</w:t>
      </w:r>
      <w:proofErr w:type="spellStart"/>
      <w:r w:rsidRPr="00A87FA4">
        <w:rPr>
          <w:rFonts w:eastAsia="宋体"/>
          <w:color w:val="0070C0"/>
          <w:szCs w:val="24"/>
          <w:lang w:eastAsia="zh-CN"/>
        </w:rPr>
        <w:t>demod</w:t>
      </w:r>
      <w:proofErr w:type="spellEnd"/>
      <w:r w:rsidRPr="00A87FA4">
        <w:rPr>
          <w:rFonts w:eastAsia="宋体"/>
          <w:color w:val="0070C0"/>
          <w:szCs w:val="24"/>
          <w:lang w:eastAsia="zh-CN"/>
        </w:rPr>
        <w:t xml:space="preserve"> requirements defined as function of band, BW, PC or band combo within FR2</w:t>
      </w:r>
      <w:r w:rsidR="00A87FA4">
        <w:rPr>
          <w:rFonts w:eastAsia="宋体"/>
          <w:color w:val="0070C0"/>
          <w:szCs w:val="24"/>
          <w:lang w:eastAsia="zh-CN"/>
        </w:rPr>
        <w:t>;</w:t>
      </w:r>
    </w:p>
    <w:p w14:paraId="56DEA2A6" w14:textId="3B7494DD" w:rsidR="009F7B61" w:rsidRPr="00A87FA4" w:rsidRDefault="00D12D83" w:rsidP="009F7B61">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A87FA4">
        <w:rPr>
          <w:rFonts w:eastAsia="宋体"/>
          <w:color w:val="0070C0"/>
          <w:szCs w:val="24"/>
          <w:lang w:eastAsia="zh-CN"/>
        </w:rPr>
        <w:t>BS requirements can be updated to cater for an extension of FR2 to include 52.6 – 71 GHz</w:t>
      </w:r>
      <w:r w:rsidR="00A87FA4">
        <w:rPr>
          <w:rFonts w:eastAsia="宋体"/>
          <w:color w:val="0070C0"/>
          <w:szCs w:val="24"/>
          <w:lang w:eastAsia="zh-CN"/>
        </w:rPr>
        <w:t>;</w:t>
      </w:r>
    </w:p>
    <w:p w14:paraId="7148530B" w14:textId="027FA5A6" w:rsidR="00D12D83" w:rsidRPr="00A87FA4" w:rsidRDefault="00D12D83" w:rsidP="009F7B61">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A87FA4">
        <w:rPr>
          <w:rFonts w:eastAsia="宋体"/>
          <w:color w:val="0070C0"/>
          <w:szCs w:val="24"/>
          <w:lang w:eastAsia="zh-CN"/>
        </w:rPr>
        <w:t xml:space="preserve">All </w:t>
      </w:r>
      <w:proofErr w:type="spellStart"/>
      <w:r w:rsidRPr="00A87FA4">
        <w:rPr>
          <w:rFonts w:eastAsia="宋体"/>
          <w:color w:val="0070C0"/>
          <w:szCs w:val="24"/>
          <w:lang w:eastAsia="zh-CN"/>
        </w:rPr>
        <w:t>RRM</w:t>
      </w:r>
      <w:proofErr w:type="spellEnd"/>
      <w:r w:rsidRPr="00A87FA4">
        <w:rPr>
          <w:rFonts w:eastAsia="宋体"/>
          <w:color w:val="0070C0"/>
          <w:szCs w:val="24"/>
          <w:lang w:eastAsia="zh-CN"/>
        </w:rPr>
        <w:t xml:space="preserve"> requirements for higher </w:t>
      </w:r>
      <w:proofErr w:type="spellStart"/>
      <w:r w:rsidRPr="00A87FA4">
        <w:rPr>
          <w:rFonts w:eastAsia="宋体"/>
          <w:color w:val="0070C0"/>
          <w:szCs w:val="24"/>
          <w:lang w:eastAsia="zh-CN"/>
        </w:rPr>
        <w:t>SCS</w:t>
      </w:r>
      <w:proofErr w:type="spellEnd"/>
      <w:r w:rsidRPr="00A87FA4">
        <w:rPr>
          <w:rFonts w:eastAsia="宋体"/>
          <w:color w:val="0070C0"/>
          <w:szCs w:val="24"/>
          <w:lang w:eastAsia="zh-CN"/>
        </w:rPr>
        <w:t xml:space="preserve"> applicable for 52.6 – 71 GHz can be defined as function of </w:t>
      </w:r>
      <w:proofErr w:type="spellStart"/>
      <w:r w:rsidRPr="00A87FA4">
        <w:rPr>
          <w:rFonts w:eastAsia="宋体"/>
          <w:color w:val="0070C0"/>
          <w:szCs w:val="24"/>
          <w:lang w:eastAsia="zh-CN"/>
        </w:rPr>
        <w:t>SCS</w:t>
      </w:r>
      <w:proofErr w:type="spellEnd"/>
      <w:r w:rsidRPr="00A87FA4">
        <w:rPr>
          <w:rFonts w:eastAsia="宋体"/>
          <w:color w:val="0070C0"/>
          <w:szCs w:val="24"/>
          <w:lang w:eastAsia="zh-CN"/>
        </w:rPr>
        <w:t xml:space="preserve"> within FR2</w:t>
      </w:r>
      <w:r w:rsidR="00A87FA4">
        <w:rPr>
          <w:rFonts w:eastAsia="宋体"/>
          <w:color w:val="0070C0"/>
          <w:szCs w:val="24"/>
          <w:lang w:eastAsia="zh-CN"/>
        </w:rPr>
        <w:t>;</w:t>
      </w:r>
    </w:p>
    <w:p w14:paraId="24ABAE23" w14:textId="77777777" w:rsidR="00771F89" w:rsidRPr="00771F89" w:rsidRDefault="00771F89" w:rsidP="00771F8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771F89">
        <w:rPr>
          <w:rFonts w:eastAsia="宋体"/>
          <w:color w:val="0070C0"/>
          <w:szCs w:val="24"/>
          <w:lang w:eastAsia="zh-CN"/>
        </w:rPr>
        <w:t xml:space="preserve">Option 5: Provide pros and cons of each options to </w:t>
      </w:r>
      <w:proofErr w:type="spellStart"/>
      <w:r w:rsidRPr="00771F89">
        <w:rPr>
          <w:rFonts w:eastAsia="宋体"/>
          <w:color w:val="0070C0"/>
          <w:szCs w:val="24"/>
          <w:lang w:eastAsia="zh-CN"/>
        </w:rPr>
        <w:t>RANP</w:t>
      </w:r>
      <w:proofErr w:type="spellEnd"/>
      <w:r w:rsidRPr="00771F89">
        <w:rPr>
          <w:rFonts w:eastAsia="宋体"/>
          <w:color w:val="0070C0"/>
          <w:szCs w:val="24"/>
          <w:lang w:eastAsia="zh-CN"/>
        </w:rPr>
        <w:t xml:space="preserve"> (Nokia)</w:t>
      </w:r>
    </w:p>
    <w:p w14:paraId="699A8AC4" w14:textId="77777777" w:rsidR="00DD19DE" w:rsidRPr="00A52FCC"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 xml:space="preserve">Recommended </w:t>
      </w:r>
      <w:proofErr w:type="spellStart"/>
      <w:r w:rsidRPr="00A52FCC">
        <w:rPr>
          <w:rFonts w:eastAsia="宋体"/>
          <w:color w:val="0070C0"/>
          <w:szCs w:val="24"/>
          <w:lang w:eastAsia="zh-CN"/>
        </w:rPr>
        <w:t>WF</w:t>
      </w:r>
      <w:proofErr w:type="spellEnd"/>
    </w:p>
    <w:p w14:paraId="68CA7351" w14:textId="77777777" w:rsidR="00DD19DE" w:rsidRPr="00A52FCC"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52FCC">
        <w:rPr>
          <w:rFonts w:eastAsia="宋体"/>
          <w:color w:val="0070C0"/>
          <w:szCs w:val="24"/>
          <w:lang w:eastAsia="zh-CN"/>
        </w:rPr>
        <w:t>TBA</w:t>
      </w:r>
    </w:p>
    <w:p w14:paraId="3BDD07BC" w14:textId="6C872513" w:rsidR="00DD19DE" w:rsidRDefault="00DD19DE" w:rsidP="00DD19DE">
      <w:pPr>
        <w:rPr>
          <w:color w:val="0070C0"/>
          <w:lang w:val="en-US" w:eastAsia="zh-CN"/>
        </w:rPr>
      </w:pPr>
    </w:p>
    <w:p w14:paraId="5E34250F" w14:textId="13FB3A17" w:rsidR="00390E9B" w:rsidRPr="00A52FCC" w:rsidRDefault="00390E9B" w:rsidP="00390E9B">
      <w:pPr>
        <w:pStyle w:val="3"/>
      </w:pPr>
      <w:r w:rsidRPr="00A52FCC">
        <w:t xml:space="preserve">Sub-topic </w:t>
      </w:r>
      <w:r>
        <w:t>4.2.2 OTA</w:t>
      </w:r>
      <w:r w:rsidR="003F1828">
        <w:t xml:space="preserve"> aspect in 60 GHz</w:t>
      </w:r>
    </w:p>
    <w:p w14:paraId="117E96A8" w14:textId="77777777" w:rsidR="00390E9B" w:rsidRPr="00A52FCC" w:rsidRDefault="00390E9B" w:rsidP="00390E9B">
      <w:pPr>
        <w:rPr>
          <w:i/>
          <w:color w:val="0070C0"/>
          <w:lang w:val="en-US" w:eastAsia="zh-CN"/>
        </w:rPr>
      </w:pPr>
      <w:r w:rsidRPr="00A52FCC">
        <w:rPr>
          <w:rFonts w:hint="eastAsia"/>
          <w:i/>
          <w:color w:val="0070C0"/>
          <w:lang w:val="en-US" w:eastAsia="zh-CN"/>
        </w:rPr>
        <w:t xml:space="preserve">Sub-topic </w:t>
      </w:r>
      <w:r w:rsidRPr="00A52FCC">
        <w:rPr>
          <w:i/>
          <w:color w:val="0070C0"/>
          <w:lang w:val="en-US" w:eastAsia="zh-CN"/>
        </w:rPr>
        <w:t>description:</w:t>
      </w:r>
    </w:p>
    <w:p w14:paraId="40665537" w14:textId="77777777" w:rsidR="00390E9B" w:rsidRPr="00A52FCC" w:rsidRDefault="00390E9B" w:rsidP="00390E9B">
      <w:pPr>
        <w:rPr>
          <w:i/>
          <w:color w:val="0070C0"/>
          <w:lang w:val="en-US" w:eastAsia="zh-CN"/>
        </w:rPr>
      </w:pPr>
      <w:r w:rsidRPr="00A52FCC">
        <w:rPr>
          <w:i/>
          <w:color w:val="0070C0"/>
          <w:lang w:val="en-US" w:eastAsia="zh-CN"/>
        </w:rPr>
        <w:t>Open issues and candidate options before e-meeting:</w:t>
      </w:r>
    </w:p>
    <w:p w14:paraId="30E002F0" w14:textId="740FD85A" w:rsidR="00390E9B" w:rsidRPr="00A52FCC" w:rsidRDefault="00390E9B" w:rsidP="00390E9B">
      <w:pPr>
        <w:rPr>
          <w:b/>
          <w:color w:val="0070C0"/>
          <w:u w:val="single"/>
          <w:lang w:eastAsia="ko-KR"/>
        </w:rPr>
      </w:pPr>
      <w:r w:rsidRPr="00A52FCC">
        <w:rPr>
          <w:b/>
          <w:color w:val="0070C0"/>
          <w:u w:val="single"/>
          <w:lang w:eastAsia="ko-KR"/>
        </w:rPr>
        <w:t xml:space="preserve">Issue </w:t>
      </w:r>
      <w:r>
        <w:rPr>
          <w:b/>
          <w:color w:val="0070C0"/>
          <w:u w:val="single"/>
          <w:lang w:eastAsia="ko-KR"/>
        </w:rPr>
        <w:t>4.</w:t>
      </w:r>
      <w:r w:rsidRPr="00A52FCC">
        <w:rPr>
          <w:b/>
          <w:color w:val="0070C0"/>
          <w:u w:val="single"/>
          <w:lang w:eastAsia="ko-KR"/>
        </w:rPr>
        <w:t>2</w:t>
      </w:r>
      <w:r>
        <w:rPr>
          <w:b/>
          <w:color w:val="0070C0"/>
          <w:u w:val="single"/>
          <w:lang w:eastAsia="ko-KR"/>
        </w:rPr>
        <w:t>.</w:t>
      </w:r>
      <w:r w:rsidRPr="00A52FCC">
        <w:rPr>
          <w:b/>
          <w:color w:val="0070C0"/>
          <w:u w:val="single"/>
          <w:lang w:eastAsia="ko-KR"/>
        </w:rPr>
        <w:t xml:space="preserve">1: </w:t>
      </w:r>
      <w:r w:rsidR="003F1828">
        <w:rPr>
          <w:b/>
          <w:color w:val="0070C0"/>
          <w:u w:val="single"/>
          <w:lang w:eastAsia="ko-KR"/>
        </w:rPr>
        <w:t>OTA aspect in 60 GHz</w:t>
      </w:r>
      <w:r w:rsidRPr="00A52FCC">
        <w:rPr>
          <w:b/>
          <w:color w:val="0070C0"/>
          <w:u w:val="single"/>
          <w:lang w:eastAsia="ko-KR"/>
        </w:rPr>
        <w:t xml:space="preserve"> </w:t>
      </w:r>
    </w:p>
    <w:p w14:paraId="1CDD7081" w14:textId="77777777" w:rsidR="00390E9B" w:rsidRPr="00A52FCC" w:rsidRDefault="00390E9B" w:rsidP="00390E9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lastRenderedPageBreak/>
        <w:t>Proposals</w:t>
      </w:r>
    </w:p>
    <w:p w14:paraId="5F31935D" w14:textId="5D294AF5" w:rsidR="00390E9B" w:rsidRPr="00771F89" w:rsidRDefault="00390E9B" w:rsidP="00AC411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771F89">
        <w:rPr>
          <w:rFonts w:eastAsia="宋体"/>
          <w:color w:val="0070C0"/>
          <w:szCs w:val="24"/>
          <w:lang w:eastAsia="zh-CN"/>
        </w:rPr>
        <w:t xml:space="preserve">Option 1: </w:t>
      </w:r>
      <w:r w:rsidR="00AC411C">
        <w:rPr>
          <w:rFonts w:eastAsia="宋体"/>
          <w:color w:val="0070C0"/>
          <w:szCs w:val="24"/>
          <w:lang w:eastAsia="zh-CN"/>
        </w:rPr>
        <w:t xml:space="preserve">Recommend </w:t>
      </w:r>
      <w:r w:rsidR="00FD6ACC">
        <w:rPr>
          <w:rFonts w:eastAsia="宋体"/>
          <w:color w:val="0070C0"/>
          <w:szCs w:val="24"/>
          <w:lang w:eastAsia="zh-CN"/>
        </w:rPr>
        <w:t xml:space="preserve">to RAN </w:t>
      </w:r>
      <w:r w:rsidR="00C22295">
        <w:rPr>
          <w:rFonts w:eastAsia="宋体"/>
          <w:color w:val="0070C0"/>
          <w:szCs w:val="24"/>
          <w:lang w:eastAsia="zh-CN"/>
        </w:rPr>
        <w:t>the need and urgency of studying the UE OTA test methods for 52.6 – 71 GHz</w:t>
      </w:r>
      <w:r w:rsidR="00FD6ACC">
        <w:rPr>
          <w:rFonts w:eastAsia="宋体"/>
          <w:color w:val="0070C0"/>
          <w:szCs w:val="24"/>
          <w:lang w:eastAsia="zh-CN"/>
        </w:rPr>
        <w:t xml:space="preserve"> (Intel, Apple)</w:t>
      </w:r>
    </w:p>
    <w:p w14:paraId="0BEF4F59" w14:textId="77777777" w:rsidR="00390E9B" w:rsidRPr="00A52FCC" w:rsidRDefault="00390E9B" w:rsidP="00390E9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 xml:space="preserve">Recommended </w:t>
      </w:r>
      <w:proofErr w:type="spellStart"/>
      <w:r w:rsidRPr="00A52FCC">
        <w:rPr>
          <w:rFonts w:eastAsia="宋体"/>
          <w:color w:val="0070C0"/>
          <w:szCs w:val="24"/>
          <w:lang w:eastAsia="zh-CN"/>
        </w:rPr>
        <w:t>WF</w:t>
      </w:r>
      <w:proofErr w:type="spellEnd"/>
    </w:p>
    <w:p w14:paraId="76C3C6C5" w14:textId="77777777" w:rsidR="00390E9B" w:rsidRPr="00A52FCC" w:rsidRDefault="00390E9B" w:rsidP="00390E9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52FCC">
        <w:rPr>
          <w:rFonts w:eastAsia="宋体"/>
          <w:color w:val="0070C0"/>
          <w:szCs w:val="24"/>
          <w:lang w:eastAsia="zh-CN"/>
        </w:rPr>
        <w:t>TBA</w:t>
      </w:r>
    </w:p>
    <w:p w14:paraId="17A63461" w14:textId="77777777" w:rsidR="00390E9B" w:rsidRPr="00A52FCC" w:rsidRDefault="00390E9B" w:rsidP="00DD19DE">
      <w:pPr>
        <w:rPr>
          <w:color w:val="0070C0"/>
          <w:lang w:val="en-US" w:eastAsia="zh-CN"/>
        </w:rPr>
      </w:pPr>
    </w:p>
    <w:p w14:paraId="297E9BED" w14:textId="77777777" w:rsidR="00DD19DE" w:rsidRPr="00A52FCC" w:rsidRDefault="00DD19DE" w:rsidP="006D6060">
      <w:pPr>
        <w:pStyle w:val="2"/>
      </w:pPr>
      <w:r w:rsidRPr="00A52FCC">
        <w:t>Companies</w:t>
      </w:r>
      <w:r w:rsidRPr="00A52FCC">
        <w:rPr>
          <w:rFonts w:hint="eastAsia"/>
        </w:rPr>
        <w:t xml:space="preserve"> views</w:t>
      </w:r>
      <w:r w:rsidRPr="00A52FCC">
        <w:t>’</w:t>
      </w:r>
      <w:r w:rsidRPr="00A52FCC">
        <w:rPr>
          <w:rFonts w:hint="eastAsia"/>
        </w:rPr>
        <w:t xml:space="preserve"> collection for 1st round </w:t>
      </w:r>
    </w:p>
    <w:p w14:paraId="7930AAC3" w14:textId="6A3199B1" w:rsidR="00DD19DE" w:rsidRPr="00A52FCC" w:rsidRDefault="00DD19DE" w:rsidP="006D6060">
      <w:pPr>
        <w:pStyle w:val="3"/>
      </w:pPr>
      <w:r w:rsidRPr="00A52FCC">
        <w:t xml:space="preserve">Open issues </w:t>
      </w:r>
    </w:p>
    <w:p w14:paraId="50A3EE0F" w14:textId="77777777" w:rsidR="00FD6ACC" w:rsidRPr="00A52FCC" w:rsidRDefault="00FD6ACC" w:rsidP="00FD6ACC">
      <w:pPr>
        <w:rPr>
          <w:b/>
          <w:color w:val="0070C0"/>
          <w:u w:val="single"/>
          <w:lang w:eastAsia="ko-KR"/>
        </w:rPr>
      </w:pPr>
      <w:r w:rsidRPr="00A52FCC">
        <w:rPr>
          <w:b/>
          <w:color w:val="0070C0"/>
          <w:u w:val="single"/>
          <w:lang w:eastAsia="ko-KR"/>
        </w:rPr>
        <w:t xml:space="preserve">Issue </w:t>
      </w:r>
      <w:r>
        <w:rPr>
          <w:b/>
          <w:color w:val="0070C0"/>
          <w:u w:val="single"/>
          <w:lang w:eastAsia="ko-KR"/>
        </w:rPr>
        <w:t>4.</w:t>
      </w:r>
      <w:r w:rsidRPr="00A52FCC">
        <w:rPr>
          <w:b/>
          <w:color w:val="0070C0"/>
          <w:u w:val="single"/>
          <w:lang w:eastAsia="ko-KR"/>
        </w:rPr>
        <w:t>2</w:t>
      </w:r>
      <w:r>
        <w:rPr>
          <w:b/>
          <w:color w:val="0070C0"/>
          <w:u w:val="single"/>
          <w:lang w:eastAsia="ko-KR"/>
        </w:rPr>
        <w:t>.</w:t>
      </w:r>
      <w:r w:rsidRPr="00A52FCC">
        <w:rPr>
          <w:b/>
          <w:color w:val="0070C0"/>
          <w:u w:val="single"/>
          <w:lang w:eastAsia="ko-KR"/>
        </w:rPr>
        <w:t xml:space="preserve">1: </w:t>
      </w:r>
      <w:r>
        <w:rPr>
          <w:b/>
          <w:color w:val="0070C0"/>
          <w:u w:val="single"/>
          <w:lang w:eastAsia="ko-KR"/>
        </w:rPr>
        <w:t>FR definition in 60 GHz</w:t>
      </w:r>
      <w:r w:rsidRPr="00A52FCC">
        <w:rPr>
          <w:b/>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F115F5" w:rsidRPr="00A52FCC" w14:paraId="4CD5F215" w14:textId="77777777" w:rsidTr="009B5D20">
        <w:tc>
          <w:tcPr>
            <w:tcW w:w="1236" w:type="dxa"/>
          </w:tcPr>
          <w:p w14:paraId="2FBA9B46" w14:textId="77777777" w:rsidR="00F115F5" w:rsidRPr="00A52FCC" w:rsidRDefault="00F115F5" w:rsidP="009B5D20">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24E3A8F8" w14:textId="77777777" w:rsidR="00F115F5" w:rsidRPr="00A52FCC" w:rsidRDefault="00F115F5" w:rsidP="009B5D20">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F115F5" w:rsidRPr="00A52FCC" w14:paraId="27D31951" w14:textId="77777777" w:rsidTr="009B5D20">
        <w:tc>
          <w:tcPr>
            <w:tcW w:w="1236" w:type="dxa"/>
          </w:tcPr>
          <w:p w14:paraId="46B4EE1D" w14:textId="77777777" w:rsidR="00F115F5" w:rsidRPr="00A52FCC" w:rsidRDefault="00F115F5"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261FAA40" w14:textId="77777777" w:rsidR="00F115F5" w:rsidRPr="00A52FCC" w:rsidRDefault="00F115F5" w:rsidP="009B5D20">
            <w:pPr>
              <w:spacing w:after="120"/>
              <w:rPr>
                <w:rFonts w:eastAsiaTheme="minorEastAsia"/>
                <w:color w:val="0070C0"/>
                <w:lang w:val="en-US" w:eastAsia="zh-CN"/>
              </w:rPr>
            </w:pPr>
          </w:p>
        </w:tc>
      </w:tr>
    </w:tbl>
    <w:p w14:paraId="687EF783" w14:textId="77777777" w:rsidR="00F115F5" w:rsidRPr="00A52FCC" w:rsidRDefault="00F115F5" w:rsidP="00F115F5">
      <w:pPr>
        <w:rPr>
          <w:color w:val="0070C0"/>
          <w:lang w:val="en-US" w:eastAsia="zh-CN"/>
        </w:rPr>
      </w:pPr>
      <w:r w:rsidRPr="00A52FCC">
        <w:rPr>
          <w:rFonts w:hint="eastAsia"/>
          <w:color w:val="0070C0"/>
          <w:lang w:val="en-US" w:eastAsia="zh-CN"/>
        </w:rPr>
        <w:t xml:space="preserve"> </w:t>
      </w:r>
    </w:p>
    <w:p w14:paraId="4327ACE0" w14:textId="77777777" w:rsidR="00FD6ACC" w:rsidRPr="00A52FCC" w:rsidRDefault="00FD6ACC" w:rsidP="00FD6ACC">
      <w:pPr>
        <w:rPr>
          <w:b/>
          <w:color w:val="0070C0"/>
          <w:u w:val="single"/>
          <w:lang w:eastAsia="ko-KR"/>
        </w:rPr>
      </w:pPr>
      <w:r w:rsidRPr="00A52FCC">
        <w:rPr>
          <w:b/>
          <w:color w:val="0070C0"/>
          <w:u w:val="single"/>
          <w:lang w:eastAsia="ko-KR"/>
        </w:rPr>
        <w:t xml:space="preserve">Issue </w:t>
      </w:r>
      <w:r>
        <w:rPr>
          <w:b/>
          <w:color w:val="0070C0"/>
          <w:u w:val="single"/>
          <w:lang w:eastAsia="ko-KR"/>
        </w:rPr>
        <w:t>4.</w:t>
      </w:r>
      <w:r w:rsidRPr="00A52FCC">
        <w:rPr>
          <w:b/>
          <w:color w:val="0070C0"/>
          <w:u w:val="single"/>
          <w:lang w:eastAsia="ko-KR"/>
        </w:rPr>
        <w:t>2</w:t>
      </w:r>
      <w:r>
        <w:rPr>
          <w:b/>
          <w:color w:val="0070C0"/>
          <w:u w:val="single"/>
          <w:lang w:eastAsia="ko-KR"/>
        </w:rPr>
        <w:t>.</w:t>
      </w:r>
      <w:r w:rsidRPr="00A52FCC">
        <w:rPr>
          <w:b/>
          <w:color w:val="0070C0"/>
          <w:u w:val="single"/>
          <w:lang w:eastAsia="ko-KR"/>
        </w:rPr>
        <w:t xml:space="preserve">1: </w:t>
      </w:r>
      <w:r>
        <w:rPr>
          <w:b/>
          <w:color w:val="0070C0"/>
          <w:u w:val="single"/>
          <w:lang w:eastAsia="ko-KR"/>
        </w:rPr>
        <w:t>OTA aspect in 60 GHz</w:t>
      </w:r>
      <w:r w:rsidRPr="00A52FCC">
        <w:rPr>
          <w:b/>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F115F5" w:rsidRPr="00A52FCC" w14:paraId="1C9F3D7C" w14:textId="77777777" w:rsidTr="009B5D20">
        <w:tc>
          <w:tcPr>
            <w:tcW w:w="1236" w:type="dxa"/>
          </w:tcPr>
          <w:p w14:paraId="5EA06D4C" w14:textId="77777777" w:rsidR="00F115F5" w:rsidRPr="00A52FCC" w:rsidRDefault="00F115F5" w:rsidP="009B5D20">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4B8DDE8A" w14:textId="77777777" w:rsidR="00F115F5" w:rsidRPr="00A52FCC" w:rsidRDefault="00F115F5" w:rsidP="009B5D20">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F115F5" w:rsidRPr="00A52FCC" w14:paraId="7C23836F" w14:textId="77777777" w:rsidTr="009B5D20">
        <w:tc>
          <w:tcPr>
            <w:tcW w:w="1236" w:type="dxa"/>
          </w:tcPr>
          <w:p w14:paraId="2406805C" w14:textId="77777777" w:rsidR="00F115F5" w:rsidRPr="00A52FCC" w:rsidRDefault="00F115F5"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287719BF" w14:textId="77777777" w:rsidR="00F115F5" w:rsidRPr="00A52FCC" w:rsidRDefault="00F115F5" w:rsidP="009B5D20">
            <w:pPr>
              <w:spacing w:after="120"/>
              <w:rPr>
                <w:rFonts w:eastAsiaTheme="minorEastAsia"/>
                <w:color w:val="0070C0"/>
                <w:lang w:val="en-US" w:eastAsia="zh-CN"/>
              </w:rPr>
            </w:pPr>
          </w:p>
        </w:tc>
      </w:tr>
    </w:tbl>
    <w:p w14:paraId="2BD0B9C4" w14:textId="2EC9DB6A" w:rsidR="00DD19DE" w:rsidRPr="00A52FCC" w:rsidRDefault="00F115F5" w:rsidP="00D0036C">
      <w:pPr>
        <w:rPr>
          <w:color w:val="0070C0"/>
          <w:lang w:val="en-US" w:eastAsia="zh-CN"/>
        </w:rPr>
      </w:pPr>
      <w:r w:rsidRPr="00A52FCC">
        <w:rPr>
          <w:rFonts w:hint="eastAsia"/>
          <w:color w:val="0070C0"/>
          <w:lang w:val="en-US" w:eastAsia="zh-CN"/>
        </w:rPr>
        <w:t xml:space="preserve"> </w:t>
      </w:r>
    </w:p>
    <w:p w14:paraId="01736235" w14:textId="77777777" w:rsidR="00DD19DE" w:rsidRPr="00A52FCC" w:rsidRDefault="00DD19DE" w:rsidP="006D6060">
      <w:pPr>
        <w:pStyle w:val="3"/>
      </w:pPr>
      <w:r w:rsidRPr="00A52FCC">
        <w:t>CRs/TPs comments collection</w:t>
      </w:r>
    </w:p>
    <w:p w14:paraId="428B421A" w14:textId="77777777" w:rsidR="00DD19DE" w:rsidRPr="00A52FCC" w:rsidRDefault="00DD19DE" w:rsidP="00DD19DE">
      <w:pPr>
        <w:rPr>
          <w:i/>
          <w:color w:val="0070C0"/>
          <w:lang w:val="en-US" w:eastAsia="zh-CN"/>
        </w:rPr>
      </w:pPr>
      <w:r w:rsidRPr="00A52FCC">
        <w:rPr>
          <w:rFonts w:hint="eastAsia"/>
          <w:i/>
          <w:color w:val="0070C0"/>
          <w:lang w:val="en-US" w:eastAsia="zh-CN"/>
        </w:rPr>
        <w:t xml:space="preserve">Major close to </w:t>
      </w:r>
      <w:r w:rsidRPr="00A52FCC">
        <w:rPr>
          <w:i/>
          <w:color w:val="0070C0"/>
          <w:lang w:val="en-US" w:eastAsia="zh-CN"/>
        </w:rPr>
        <w:t>finalize</w:t>
      </w:r>
      <w:r w:rsidRPr="00A52FCC">
        <w:rPr>
          <w:rFonts w:hint="eastAsia"/>
          <w:i/>
          <w:color w:val="0070C0"/>
          <w:lang w:val="en-US" w:eastAsia="zh-CN"/>
        </w:rPr>
        <w:t xml:space="preserve"> WIs and Rel-15 maintenance, </w:t>
      </w:r>
      <w:r w:rsidRPr="00A52FCC">
        <w:rPr>
          <w:i/>
          <w:color w:val="0070C0"/>
          <w:lang w:val="en-US" w:eastAsia="zh-CN"/>
        </w:rPr>
        <w:t>comments collections</w:t>
      </w:r>
      <w:r w:rsidRPr="00A52FCC">
        <w:rPr>
          <w:rFonts w:hint="eastAsia"/>
          <w:i/>
          <w:color w:val="0070C0"/>
          <w:lang w:val="en-US" w:eastAsia="zh-CN"/>
        </w:rPr>
        <w:t xml:space="preserve"> can be arranged for TPs and CRs. For Rel-16 on-going WIs, </w:t>
      </w:r>
      <w:r w:rsidRPr="00A52FCC">
        <w:rPr>
          <w:i/>
          <w:color w:val="0070C0"/>
          <w:lang w:val="en-US" w:eastAsia="zh-CN"/>
        </w:rPr>
        <w:t>suggest</w:t>
      </w:r>
      <w:r w:rsidRPr="00A52FCC">
        <w:rPr>
          <w:rFonts w:hint="eastAsia"/>
          <w:i/>
          <w:color w:val="0070C0"/>
          <w:lang w:val="en-US" w:eastAsia="zh-CN"/>
        </w:rPr>
        <w:t xml:space="preserve"> </w:t>
      </w:r>
      <w:proofErr w:type="gramStart"/>
      <w:r w:rsidRPr="00A52FCC">
        <w:rPr>
          <w:rFonts w:hint="eastAsia"/>
          <w:i/>
          <w:color w:val="0070C0"/>
          <w:lang w:val="en-US" w:eastAsia="zh-CN"/>
        </w:rPr>
        <w:t>to focus</w:t>
      </w:r>
      <w:proofErr w:type="gramEnd"/>
      <w:r w:rsidRPr="00A52FCC">
        <w:rPr>
          <w:rFonts w:hint="eastAsia"/>
          <w:i/>
          <w:color w:val="0070C0"/>
          <w:lang w:val="en-US" w:eastAsia="zh-CN"/>
        </w:rPr>
        <w:t xml:space="preserve"> on open issues discussion on 1</w:t>
      </w:r>
      <w:r w:rsidRPr="00A52FCC">
        <w:rPr>
          <w:rFonts w:hint="eastAsia"/>
          <w:i/>
          <w:color w:val="0070C0"/>
          <w:vertAlign w:val="superscript"/>
          <w:lang w:val="en-US" w:eastAsia="zh-CN"/>
        </w:rPr>
        <w:t>st</w:t>
      </w:r>
      <w:r w:rsidRPr="00A52FCC">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DD19DE" w:rsidRPr="00A52FCC" w14:paraId="7A2A72A9" w14:textId="77777777" w:rsidTr="009B5D20">
        <w:tc>
          <w:tcPr>
            <w:tcW w:w="1242" w:type="dxa"/>
          </w:tcPr>
          <w:p w14:paraId="7373B7C9" w14:textId="77777777" w:rsidR="00DD19DE" w:rsidRPr="00A52FCC" w:rsidRDefault="00DD19DE" w:rsidP="009B5D20">
            <w:pPr>
              <w:spacing w:after="120"/>
              <w:rPr>
                <w:rFonts w:eastAsiaTheme="minorEastAsia"/>
                <w:b/>
                <w:bCs/>
                <w:color w:val="0070C0"/>
                <w:lang w:val="en-US" w:eastAsia="zh-CN"/>
              </w:rPr>
            </w:pPr>
            <w:r w:rsidRPr="00A52FCC">
              <w:rPr>
                <w:rFonts w:eastAsiaTheme="minorEastAsia"/>
                <w:b/>
                <w:bCs/>
                <w:color w:val="0070C0"/>
                <w:lang w:val="en-US" w:eastAsia="zh-CN"/>
              </w:rPr>
              <w:t>CR/TP number</w:t>
            </w:r>
          </w:p>
        </w:tc>
        <w:tc>
          <w:tcPr>
            <w:tcW w:w="8615" w:type="dxa"/>
          </w:tcPr>
          <w:p w14:paraId="395E853E" w14:textId="77777777" w:rsidR="00DD19DE" w:rsidRPr="00A52FCC" w:rsidRDefault="00DD19DE" w:rsidP="009B5D20">
            <w:pPr>
              <w:spacing w:after="120"/>
              <w:rPr>
                <w:rFonts w:eastAsiaTheme="minorEastAsia"/>
                <w:b/>
                <w:bCs/>
                <w:color w:val="0070C0"/>
                <w:lang w:val="en-US" w:eastAsia="zh-CN"/>
              </w:rPr>
            </w:pPr>
            <w:r w:rsidRPr="00A52FCC">
              <w:rPr>
                <w:rFonts w:eastAsiaTheme="minorEastAsia"/>
                <w:b/>
                <w:bCs/>
                <w:color w:val="0070C0"/>
                <w:lang w:val="en-US" w:eastAsia="zh-CN"/>
              </w:rPr>
              <w:t>Comments collection</w:t>
            </w:r>
          </w:p>
        </w:tc>
      </w:tr>
      <w:tr w:rsidR="00DD19DE" w:rsidRPr="00A52FCC" w14:paraId="05A3A6DD" w14:textId="77777777" w:rsidTr="009B5D20">
        <w:tc>
          <w:tcPr>
            <w:tcW w:w="1242" w:type="dxa"/>
            <w:vMerge w:val="restart"/>
          </w:tcPr>
          <w:p w14:paraId="497DC71D" w14:textId="77777777" w:rsidR="00DD19DE" w:rsidRPr="00A52FCC" w:rsidRDefault="00DD19DE"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615" w:type="dxa"/>
          </w:tcPr>
          <w:p w14:paraId="794C77FA" w14:textId="77777777" w:rsidR="00DD19DE" w:rsidRPr="00A52FCC" w:rsidRDefault="00DD19DE" w:rsidP="009B5D20">
            <w:pPr>
              <w:spacing w:after="120"/>
              <w:rPr>
                <w:rFonts w:eastAsiaTheme="minorEastAsia"/>
                <w:color w:val="0070C0"/>
                <w:lang w:val="en-US" w:eastAsia="zh-CN"/>
              </w:rPr>
            </w:pPr>
            <w:r w:rsidRPr="00A52FCC">
              <w:rPr>
                <w:rFonts w:eastAsiaTheme="minorEastAsia" w:hint="eastAsia"/>
                <w:color w:val="0070C0"/>
                <w:lang w:val="en-US" w:eastAsia="zh-CN"/>
              </w:rPr>
              <w:t>Company A</w:t>
            </w:r>
          </w:p>
        </w:tc>
      </w:tr>
      <w:tr w:rsidR="00DD19DE" w:rsidRPr="00A52FCC" w14:paraId="49888B70" w14:textId="77777777" w:rsidTr="009B5D20">
        <w:tc>
          <w:tcPr>
            <w:tcW w:w="1242" w:type="dxa"/>
            <w:vMerge/>
          </w:tcPr>
          <w:p w14:paraId="72451545" w14:textId="77777777" w:rsidR="00DD19DE" w:rsidRPr="00A52FCC" w:rsidRDefault="00DD19DE" w:rsidP="009B5D20">
            <w:pPr>
              <w:spacing w:after="120"/>
              <w:rPr>
                <w:rFonts w:eastAsiaTheme="minorEastAsia"/>
                <w:color w:val="0070C0"/>
                <w:lang w:val="en-US" w:eastAsia="zh-CN"/>
              </w:rPr>
            </w:pPr>
          </w:p>
        </w:tc>
        <w:tc>
          <w:tcPr>
            <w:tcW w:w="8615" w:type="dxa"/>
          </w:tcPr>
          <w:p w14:paraId="5F4DDF9E" w14:textId="77777777" w:rsidR="00DD19DE" w:rsidRPr="00A52FCC" w:rsidRDefault="00DD19DE" w:rsidP="009B5D20">
            <w:pPr>
              <w:spacing w:after="120"/>
              <w:rPr>
                <w:rFonts w:eastAsiaTheme="minorEastAsia"/>
                <w:color w:val="0070C0"/>
                <w:lang w:val="en-US" w:eastAsia="zh-CN"/>
              </w:rPr>
            </w:pPr>
            <w:r w:rsidRPr="00A52FCC">
              <w:rPr>
                <w:rFonts w:eastAsiaTheme="minorEastAsia" w:hint="eastAsia"/>
                <w:color w:val="0070C0"/>
                <w:lang w:val="en-US" w:eastAsia="zh-CN"/>
              </w:rPr>
              <w:t>Company</w:t>
            </w:r>
            <w:r w:rsidRPr="00A52FCC">
              <w:rPr>
                <w:rFonts w:eastAsiaTheme="minorEastAsia"/>
                <w:color w:val="0070C0"/>
                <w:lang w:val="en-US" w:eastAsia="zh-CN"/>
              </w:rPr>
              <w:t xml:space="preserve"> B</w:t>
            </w:r>
          </w:p>
        </w:tc>
      </w:tr>
      <w:tr w:rsidR="00DD19DE" w:rsidRPr="00A52FCC" w14:paraId="72E39A08" w14:textId="77777777" w:rsidTr="009B5D20">
        <w:tc>
          <w:tcPr>
            <w:tcW w:w="1242" w:type="dxa"/>
            <w:vMerge/>
          </w:tcPr>
          <w:p w14:paraId="165A15C4" w14:textId="77777777" w:rsidR="00DD19DE" w:rsidRPr="00A52FCC" w:rsidRDefault="00DD19DE" w:rsidP="009B5D20">
            <w:pPr>
              <w:spacing w:after="120"/>
              <w:rPr>
                <w:rFonts w:eastAsiaTheme="minorEastAsia"/>
                <w:color w:val="0070C0"/>
                <w:lang w:val="en-US" w:eastAsia="zh-CN"/>
              </w:rPr>
            </w:pPr>
          </w:p>
        </w:tc>
        <w:tc>
          <w:tcPr>
            <w:tcW w:w="8615" w:type="dxa"/>
          </w:tcPr>
          <w:p w14:paraId="1901BE06" w14:textId="77777777" w:rsidR="00DD19DE" w:rsidRPr="00A52FCC" w:rsidRDefault="00DD19DE" w:rsidP="009B5D20">
            <w:pPr>
              <w:spacing w:after="120"/>
              <w:rPr>
                <w:rFonts w:eastAsiaTheme="minorEastAsia"/>
                <w:color w:val="0070C0"/>
                <w:lang w:val="en-US" w:eastAsia="zh-CN"/>
              </w:rPr>
            </w:pPr>
          </w:p>
        </w:tc>
      </w:tr>
      <w:tr w:rsidR="00DD19DE" w:rsidRPr="00A52FCC" w14:paraId="6979FA8B" w14:textId="77777777" w:rsidTr="009B5D20">
        <w:tc>
          <w:tcPr>
            <w:tcW w:w="1242" w:type="dxa"/>
            <w:vMerge w:val="restart"/>
          </w:tcPr>
          <w:p w14:paraId="20992B68" w14:textId="77777777" w:rsidR="00DD19DE" w:rsidRPr="00A52FCC" w:rsidRDefault="00DD19DE" w:rsidP="009B5D20">
            <w:pPr>
              <w:spacing w:after="120"/>
              <w:rPr>
                <w:rFonts w:eastAsiaTheme="minorEastAsia"/>
                <w:color w:val="0070C0"/>
                <w:lang w:val="en-US" w:eastAsia="zh-CN"/>
              </w:rPr>
            </w:pPr>
            <w:r w:rsidRPr="00A52FCC">
              <w:rPr>
                <w:rFonts w:eastAsiaTheme="minorEastAsia"/>
                <w:color w:val="0070C0"/>
                <w:lang w:val="en-US" w:eastAsia="zh-CN"/>
              </w:rPr>
              <w:t>YYY</w:t>
            </w:r>
          </w:p>
        </w:tc>
        <w:tc>
          <w:tcPr>
            <w:tcW w:w="8615" w:type="dxa"/>
          </w:tcPr>
          <w:p w14:paraId="2F22EA0E" w14:textId="77777777" w:rsidR="00DD19DE" w:rsidRPr="00A52FCC" w:rsidRDefault="00DD19DE" w:rsidP="009B5D20">
            <w:pPr>
              <w:spacing w:after="120"/>
              <w:rPr>
                <w:rFonts w:eastAsiaTheme="minorEastAsia"/>
                <w:color w:val="0070C0"/>
                <w:lang w:val="en-US" w:eastAsia="zh-CN"/>
              </w:rPr>
            </w:pPr>
            <w:r w:rsidRPr="00A52FCC">
              <w:rPr>
                <w:rFonts w:eastAsiaTheme="minorEastAsia" w:hint="eastAsia"/>
                <w:color w:val="0070C0"/>
                <w:lang w:val="en-US" w:eastAsia="zh-CN"/>
              </w:rPr>
              <w:t>Company A</w:t>
            </w:r>
          </w:p>
        </w:tc>
      </w:tr>
      <w:tr w:rsidR="00DD19DE" w:rsidRPr="00A52FCC" w14:paraId="1F9AAB70" w14:textId="77777777" w:rsidTr="009B5D20">
        <w:tc>
          <w:tcPr>
            <w:tcW w:w="1242" w:type="dxa"/>
            <w:vMerge/>
          </w:tcPr>
          <w:p w14:paraId="078D9013" w14:textId="77777777" w:rsidR="00DD19DE" w:rsidRPr="00A52FCC" w:rsidRDefault="00DD19DE" w:rsidP="009B5D20">
            <w:pPr>
              <w:spacing w:after="120"/>
              <w:rPr>
                <w:rFonts w:eastAsiaTheme="minorEastAsia"/>
                <w:color w:val="0070C0"/>
                <w:lang w:val="en-US" w:eastAsia="zh-CN"/>
              </w:rPr>
            </w:pPr>
          </w:p>
        </w:tc>
        <w:tc>
          <w:tcPr>
            <w:tcW w:w="8615" w:type="dxa"/>
          </w:tcPr>
          <w:p w14:paraId="5CDCD9C1" w14:textId="77777777" w:rsidR="00DD19DE" w:rsidRPr="00A52FCC" w:rsidRDefault="00DD19DE" w:rsidP="009B5D20">
            <w:pPr>
              <w:spacing w:after="120"/>
              <w:rPr>
                <w:rFonts w:eastAsiaTheme="minorEastAsia"/>
                <w:color w:val="0070C0"/>
                <w:lang w:val="en-US" w:eastAsia="zh-CN"/>
              </w:rPr>
            </w:pPr>
            <w:r w:rsidRPr="00A52FCC">
              <w:rPr>
                <w:rFonts w:eastAsiaTheme="minorEastAsia" w:hint="eastAsia"/>
                <w:color w:val="0070C0"/>
                <w:lang w:val="en-US" w:eastAsia="zh-CN"/>
              </w:rPr>
              <w:t>Company</w:t>
            </w:r>
            <w:r w:rsidRPr="00A52FCC">
              <w:rPr>
                <w:rFonts w:eastAsiaTheme="minorEastAsia"/>
                <w:color w:val="0070C0"/>
                <w:lang w:val="en-US" w:eastAsia="zh-CN"/>
              </w:rPr>
              <w:t xml:space="preserve"> B</w:t>
            </w:r>
          </w:p>
        </w:tc>
      </w:tr>
      <w:tr w:rsidR="00DD19DE" w:rsidRPr="00A52FCC" w14:paraId="39F1CEFA" w14:textId="77777777" w:rsidTr="009B5D20">
        <w:tc>
          <w:tcPr>
            <w:tcW w:w="1242" w:type="dxa"/>
            <w:vMerge/>
          </w:tcPr>
          <w:p w14:paraId="0BAFB7DD" w14:textId="77777777" w:rsidR="00DD19DE" w:rsidRPr="00A52FCC" w:rsidRDefault="00DD19DE" w:rsidP="009B5D20">
            <w:pPr>
              <w:spacing w:after="120"/>
              <w:rPr>
                <w:rFonts w:eastAsiaTheme="minorEastAsia"/>
                <w:color w:val="0070C0"/>
                <w:lang w:val="en-US" w:eastAsia="zh-CN"/>
              </w:rPr>
            </w:pPr>
          </w:p>
        </w:tc>
        <w:tc>
          <w:tcPr>
            <w:tcW w:w="8615" w:type="dxa"/>
          </w:tcPr>
          <w:p w14:paraId="6F2D5A65" w14:textId="77777777" w:rsidR="00DD19DE" w:rsidRPr="00A52FCC" w:rsidRDefault="00DD19DE" w:rsidP="009B5D20">
            <w:pPr>
              <w:spacing w:after="120"/>
              <w:rPr>
                <w:rFonts w:eastAsiaTheme="minorEastAsia"/>
                <w:color w:val="0070C0"/>
                <w:lang w:val="en-US" w:eastAsia="zh-CN"/>
              </w:rPr>
            </w:pPr>
          </w:p>
        </w:tc>
      </w:tr>
    </w:tbl>
    <w:p w14:paraId="0C9E1115" w14:textId="77777777" w:rsidR="00DD19DE" w:rsidRPr="00A52FCC" w:rsidRDefault="00DD19DE" w:rsidP="00DD19DE">
      <w:pPr>
        <w:rPr>
          <w:color w:val="0070C0"/>
          <w:lang w:val="en-US" w:eastAsia="zh-CN"/>
        </w:rPr>
      </w:pPr>
    </w:p>
    <w:p w14:paraId="27021850" w14:textId="77777777" w:rsidR="00DD19DE" w:rsidRPr="00A52FCC" w:rsidRDefault="00DD19DE" w:rsidP="006D6060">
      <w:pPr>
        <w:pStyle w:val="2"/>
      </w:pPr>
      <w:r w:rsidRPr="00A52FCC">
        <w:t>Summary</w:t>
      </w:r>
      <w:r w:rsidRPr="00A52FCC">
        <w:rPr>
          <w:rFonts w:hint="eastAsia"/>
        </w:rPr>
        <w:t xml:space="preserve"> for 1st round </w:t>
      </w:r>
    </w:p>
    <w:p w14:paraId="166B8C0F" w14:textId="77777777" w:rsidR="00DD19DE" w:rsidRPr="00A52FCC" w:rsidRDefault="00DD19DE" w:rsidP="006D6060">
      <w:pPr>
        <w:pStyle w:val="3"/>
      </w:pPr>
      <w:r w:rsidRPr="00A52FCC">
        <w:t xml:space="preserve">Open issues </w:t>
      </w:r>
    </w:p>
    <w:p w14:paraId="36E8CA81" w14:textId="77777777" w:rsidR="00DD19DE" w:rsidRPr="00A52FCC" w:rsidRDefault="00DD19DE" w:rsidP="00DD19DE">
      <w:pPr>
        <w:rPr>
          <w:i/>
          <w:color w:val="0070C0"/>
          <w:lang w:val="en-US" w:eastAsia="zh-CN"/>
        </w:rPr>
      </w:pPr>
      <w:r w:rsidRPr="00A52FCC">
        <w:rPr>
          <w:i/>
          <w:color w:val="0070C0"/>
          <w:lang w:val="en-US" w:eastAsia="zh-CN"/>
        </w:rPr>
        <w:t>Moderator tries</w:t>
      </w:r>
      <w:r w:rsidRPr="00A52FCC">
        <w:rPr>
          <w:rFonts w:hint="eastAsia"/>
          <w:i/>
          <w:color w:val="0070C0"/>
          <w:lang w:val="en-US" w:eastAsia="zh-CN"/>
        </w:rPr>
        <w:t xml:space="preserve"> to summarize discussion status for 1</w:t>
      </w:r>
      <w:r w:rsidRPr="00A52FCC">
        <w:rPr>
          <w:rFonts w:hint="eastAsia"/>
          <w:i/>
          <w:color w:val="0070C0"/>
          <w:vertAlign w:val="superscript"/>
          <w:lang w:val="en-US" w:eastAsia="zh-CN"/>
        </w:rPr>
        <w:t>st</w:t>
      </w:r>
      <w:r w:rsidRPr="00A52FCC">
        <w:rPr>
          <w:rFonts w:hint="eastAsia"/>
          <w:i/>
          <w:color w:val="0070C0"/>
          <w:lang w:val="en-US" w:eastAsia="zh-CN"/>
        </w:rPr>
        <w:t xml:space="preserve"> round, list all the identified open issues and tentative agreements or candidate options and </w:t>
      </w:r>
      <w:r w:rsidRPr="00A52FCC">
        <w:rPr>
          <w:i/>
          <w:color w:val="0070C0"/>
          <w:lang w:val="en-US" w:eastAsia="zh-CN"/>
        </w:rPr>
        <w:t>suggestion</w:t>
      </w:r>
      <w:r w:rsidRPr="00A52FCC">
        <w:rPr>
          <w:rFonts w:hint="eastAsia"/>
          <w:i/>
          <w:color w:val="0070C0"/>
          <w:lang w:val="en-US" w:eastAsia="zh-CN"/>
        </w:rPr>
        <w:t xml:space="preserve"> for 2</w:t>
      </w:r>
      <w:r w:rsidRPr="00A52FCC">
        <w:rPr>
          <w:rFonts w:hint="eastAsia"/>
          <w:i/>
          <w:color w:val="0070C0"/>
          <w:vertAlign w:val="superscript"/>
          <w:lang w:val="en-US" w:eastAsia="zh-CN"/>
        </w:rPr>
        <w:t>nd</w:t>
      </w:r>
      <w:r w:rsidRPr="00A52FCC">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42"/>
        <w:gridCol w:w="8615"/>
      </w:tblGrid>
      <w:tr w:rsidR="00DD19DE" w:rsidRPr="00A52FCC" w14:paraId="3122F244" w14:textId="77777777" w:rsidTr="009B5D20">
        <w:tc>
          <w:tcPr>
            <w:tcW w:w="1242" w:type="dxa"/>
          </w:tcPr>
          <w:p w14:paraId="1BAD9367" w14:textId="77777777" w:rsidR="00DD19DE" w:rsidRPr="00A52FCC" w:rsidRDefault="00DD19DE" w:rsidP="009B5D20">
            <w:pPr>
              <w:rPr>
                <w:rFonts w:eastAsiaTheme="minorEastAsia"/>
                <w:b/>
                <w:bCs/>
                <w:color w:val="0070C0"/>
                <w:lang w:val="en-US" w:eastAsia="zh-CN"/>
              </w:rPr>
            </w:pPr>
          </w:p>
        </w:tc>
        <w:tc>
          <w:tcPr>
            <w:tcW w:w="8615" w:type="dxa"/>
          </w:tcPr>
          <w:p w14:paraId="6CFC9668" w14:textId="77777777" w:rsidR="00DD19DE" w:rsidRPr="00A52FCC" w:rsidRDefault="00DD19DE" w:rsidP="009B5D20">
            <w:pPr>
              <w:rPr>
                <w:rFonts w:eastAsiaTheme="minorEastAsia"/>
                <w:b/>
                <w:bCs/>
                <w:color w:val="0070C0"/>
                <w:lang w:val="en-US" w:eastAsia="zh-CN"/>
              </w:rPr>
            </w:pPr>
            <w:r w:rsidRPr="00A52FCC">
              <w:rPr>
                <w:rFonts w:eastAsiaTheme="minorEastAsia"/>
                <w:b/>
                <w:bCs/>
                <w:color w:val="0070C0"/>
                <w:lang w:val="en-US" w:eastAsia="zh-CN"/>
              </w:rPr>
              <w:t xml:space="preserve">Status summary </w:t>
            </w:r>
          </w:p>
        </w:tc>
      </w:tr>
      <w:tr w:rsidR="00DD19DE" w:rsidRPr="00A52FCC" w14:paraId="71A9C0C5" w14:textId="77777777" w:rsidTr="009B5D20">
        <w:tc>
          <w:tcPr>
            <w:tcW w:w="1242" w:type="dxa"/>
          </w:tcPr>
          <w:p w14:paraId="24B4F67E" w14:textId="1B54C615" w:rsidR="00DD19DE" w:rsidRPr="00A52FCC" w:rsidRDefault="00DD19DE" w:rsidP="009B5D20">
            <w:pPr>
              <w:rPr>
                <w:rFonts w:eastAsiaTheme="minorEastAsia"/>
                <w:color w:val="0070C0"/>
                <w:lang w:val="en-US" w:eastAsia="zh-CN"/>
              </w:rPr>
            </w:pPr>
            <w:r w:rsidRPr="00A52FCC">
              <w:rPr>
                <w:rFonts w:eastAsiaTheme="minorEastAsia" w:hint="eastAsia"/>
                <w:b/>
                <w:bCs/>
                <w:color w:val="0070C0"/>
                <w:lang w:val="en-US" w:eastAsia="zh-CN"/>
              </w:rPr>
              <w:t>Sub-</w:t>
            </w:r>
            <w:r w:rsidR="00142BB9" w:rsidRPr="00A52FCC">
              <w:rPr>
                <w:rFonts w:eastAsiaTheme="minorEastAsia" w:hint="eastAsia"/>
                <w:b/>
                <w:bCs/>
                <w:color w:val="0070C0"/>
                <w:lang w:val="en-US" w:eastAsia="zh-CN"/>
              </w:rPr>
              <w:t>topic</w:t>
            </w:r>
            <w:r w:rsidRPr="00A52FCC">
              <w:rPr>
                <w:rFonts w:eastAsiaTheme="minorEastAsia" w:hint="eastAsia"/>
                <w:b/>
                <w:bCs/>
                <w:color w:val="0070C0"/>
                <w:lang w:val="en-US" w:eastAsia="zh-CN"/>
              </w:rPr>
              <w:t>#1</w:t>
            </w:r>
          </w:p>
        </w:tc>
        <w:tc>
          <w:tcPr>
            <w:tcW w:w="8615" w:type="dxa"/>
          </w:tcPr>
          <w:p w14:paraId="4D6106CE" w14:textId="77777777" w:rsidR="00DD19DE" w:rsidRPr="00A52FCC" w:rsidRDefault="00DD19DE" w:rsidP="009B5D20">
            <w:pPr>
              <w:rPr>
                <w:rFonts w:eastAsiaTheme="minorEastAsia"/>
                <w:i/>
                <w:color w:val="0070C0"/>
                <w:lang w:val="en-US" w:eastAsia="zh-CN"/>
              </w:rPr>
            </w:pPr>
            <w:r w:rsidRPr="00A52FCC">
              <w:rPr>
                <w:rFonts w:eastAsiaTheme="minorEastAsia" w:hint="eastAsia"/>
                <w:i/>
                <w:color w:val="0070C0"/>
                <w:lang w:val="en-US" w:eastAsia="zh-CN"/>
              </w:rPr>
              <w:t>Tentative agreements:</w:t>
            </w:r>
          </w:p>
          <w:p w14:paraId="1E4EEE2C" w14:textId="77777777" w:rsidR="00DD19DE" w:rsidRPr="00A52FCC" w:rsidRDefault="00DD19DE" w:rsidP="009B5D20">
            <w:pPr>
              <w:rPr>
                <w:rFonts w:eastAsiaTheme="minorEastAsia"/>
                <w:i/>
                <w:color w:val="0070C0"/>
                <w:lang w:val="en-US" w:eastAsia="zh-CN"/>
              </w:rPr>
            </w:pPr>
            <w:r w:rsidRPr="00A52FCC">
              <w:rPr>
                <w:rFonts w:eastAsiaTheme="minorEastAsia" w:hint="eastAsia"/>
                <w:i/>
                <w:color w:val="0070C0"/>
                <w:lang w:val="en-US" w:eastAsia="zh-CN"/>
              </w:rPr>
              <w:t>Candidate options:</w:t>
            </w:r>
          </w:p>
          <w:p w14:paraId="5513BF96" w14:textId="584F25C9" w:rsidR="00DD19DE" w:rsidRPr="00A52FCC" w:rsidRDefault="00E97AD5" w:rsidP="009B5D20">
            <w:pPr>
              <w:rPr>
                <w:rFonts w:eastAsiaTheme="minorEastAsia"/>
                <w:color w:val="0070C0"/>
                <w:lang w:val="en-US" w:eastAsia="zh-CN"/>
              </w:rPr>
            </w:pPr>
            <w:r w:rsidRPr="00A52FCC">
              <w:rPr>
                <w:rFonts w:eastAsiaTheme="minorEastAsia"/>
                <w:i/>
                <w:color w:val="0070C0"/>
                <w:lang w:val="en-US" w:eastAsia="zh-CN"/>
              </w:rPr>
              <w:lastRenderedPageBreak/>
              <w:t>Recommendations</w:t>
            </w:r>
            <w:r w:rsidR="00DD19DE" w:rsidRPr="00A52FCC">
              <w:rPr>
                <w:rFonts w:eastAsiaTheme="minorEastAsia" w:hint="eastAsia"/>
                <w:i/>
                <w:color w:val="0070C0"/>
                <w:lang w:val="en-US" w:eastAsia="zh-CN"/>
              </w:rPr>
              <w:t xml:space="preserve"> for 2</w:t>
            </w:r>
            <w:r w:rsidR="00DD19DE" w:rsidRPr="00A52FCC">
              <w:rPr>
                <w:rFonts w:eastAsiaTheme="minorEastAsia" w:hint="eastAsia"/>
                <w:i/>
                <w:color w:val="0070C0"/>
                <w:vertAlign w:val="superscript"/>
                <w:lang w:val="en-US" w:eastAsia="zh-CN"/>
              </w:rPr>
              <w:t>nd</w:t>
            </w:r>
            <w:r w:rsidR="00DD19DE" w:rsidRPr="00A52FCC">
              <w:rPr>
                <w:rFonts w:eastAsiaTheme="minorEastAsia" w:hint="eastAsia"/>
                <w:i/>
                <w:color w:val="0070C0"/>
                <w:lang w:val="en-US" w:eastAsia="zh-CN"/>
              </w:rPr>
              <w:t xml:space="preserve"> round:</w:t>
            </w:r>
          </w:p>
        </w:tc>
      </w:tr>
    </w:tbl>
    <w:p w14:paraId="18553942" w14:textId="77777777" w:rsidR="00DD19DE" w:rsidRPr="00A52FCC" w:rsidRDefault="00DD19DE" w:rsidP="00DD19DE">
      <w:pPr>
        <w:rPr>
          <w:i/>
          <w:color w:val="0070C0"/>
          <w:lang w:val="en-US" w:eastAsia="zh-CN"/>
        </w:rPr>
      </w:pPr>
    </w:p>
    <w:p w14:paraId="10500C4D" w14:textId="77777777" w:rsidR="00962108" w:rsidRPr="00A52FCC" w:rsidRDefault="00962108" w:rsidP="00DD19DE">
      <w:pPr>
        <w:rPr>
          <w:i/>
          <w:color w:val="0070C0"/>
          <w:lang w:val="en-US" w:eastAsia="zh-CN"/>
        </w:rPr>
      </w:pPr>
    </w:p>
    <w:p w14:paraId="18825DD7" w14:textId="77777777" w:rsidR="00DD19DE" w:rsidRPr="00A52FCC" w:rsidRDefault="00DD19DE" w:rsidP="006D6060">
      <w:pPr>
        <w:pStyle w:val="3"/>
      </w:pPr>
      <w:r w:rsidRPr="00A52FCC">
        <w:t>CRs/TPs</w:t>
      </w:r>
    </w:p>
    <w:p w14:paraId="5C56B1CF" w14:textId="77777777" w:rsidR="00DD19DE" w:rsidRPr="00A52FCC" w:rsidRDefault="00DD19DE" w:rsidP="00DD19DE">
      <w:pPr>
        <w:rPr>
          <w:i/>
          <w:color w:val="0070C0"/>
          <w:lang w:val="en-US"/>
        </w:rPr>
      </w:pPr>
      <w:r w:rsidRPr="00A52FCC">
        <w:rPr>
          <w:i/>
          <w:color w:val="0070C0"/>
          <w:lang w:val="en-US" w:eastAsia="zh-CN"/>
        </w:rPr>
        <w:t>Moderator tries</w:t>
      </w:r>
      <w:r w:rsidRPr="00A52FCC">
        <w:rPr>
          <w:rFonts w:hint="eastAsia"/>
          <w:i/>
          <w:color w:val="0070C0"/>
          <w:lang w:val="en-US" w:eastAsia="zh-CN"/>
        </w:rPr>
        <w:t xml:space="preserve"> to summarize discussion status for 1</w:t>
      </w:r>
      <w:r w:rsidRPr="00A52FCC">
        <w:rPr>
          <w:rFonts w:hint="eastAsia"/>
          <w:i/>
          <w:color w:val="0070C0"/>
          <w:vertAlign w:val="superscript"/>
          <w:lang w:val="en-US" w:eastAsia="zh-CN"/>
        </w:rPr>
        <w:t>st</w:t>
      </w:r>
      <w:r w:rsidRPr="00A52FCC">
        <w:rPr>
          <w:rFonts w:hint="eastAsia"/>
          <w:i/>
          <w:color w:val="0070C0"/>
          <w:lang w:val="en-US" w:eastAsia="zh-CN"/>
        </w:rPr>
        <w:t xml:space="preserve"> round</w:t>
      </w:r>
      <w:r w:rsidRPr="00A52FCC">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42"/>
        <w:gridCol w:w="8615"/>
      </w:tblGrid>
      <w:tr w:rsidR="00DD19DE" w:rsidRPr="00A52FCC" w14:paraId="39BA9302" w14:textId="77777777" w:rsidTr="009B5D20">
        <w:tc>
          <w:tcPr>
            <w:tcW w:w="1242" w:type="dxa"/>
          </w:tcPr>
          <w:p w14:paraId="04F02E97" w14:textId="77777777" w:rsidR="00DD19DE" w:rsidRPr="00A52FCC" w:rsidRDefault="00DD19DE" w:rsidP="009B5D20">
            <w:pPr>
              <w:rPr>
                <w:rFonts w:eastAsiaTheme="minorEastAsia"/>
                <w:b/>
                <w:bCs/>
                <w:color w:val="0070C0"/>
                <w:lang w:val="en-US" w:eastAsia="zh-CN"/>
              </w:rPr>
            </w:pPr>
            <w:r w:rsidRPr="00A52FCC">
              <w:rPr>
                <w:rFonts w:eastAsiaTheme="minorEastAsia"/>
                <w:b/>
                <w:bCs/>
                <w:color w:val="0070C0"/>
                <w:lang w:val="en-US" w:eastAsia="zh-CN"/>
              </w:rPr>
              <w:t>CR/TP number</w:t>
            </w:r>
          </w:p>
        </w:tc>
        <w:tc>
          <w:tcPr>
            <w:tcW w:w="8615" w:type="dxa"/>
          </w:tcPr>
          <w:p w14:paraId="0D3808E9" w14:textId="6F69636A" w:rsidR="00DD19DE" w:rsidRPr="00A52FCC" w:rsidRDefault="00DD19DE" w:rsidP="00B24CA0">
            <w:pPr>
              <w:rPr>
                <w:rFonts w:eastAsia="MS Mincho"/>
                <w:b/>
                <w:bCs/>
                <w:color w:val="0070C0"/>
                <w:lang w:val="en-US" w:eastAsia="zh-CN"/>
              </w:rPr>
            </w:pPr>
            <w:r w:rsidRPr="00A52FCC">
              <w:rPr>
                <w:b/>
                <w:bCs/>
                <w:color w:val="0070C0"/>
                <w:lang w:val="en-US" w:eastAsia="zh-CN"/>
              </w:rPr>
              <w:t xml:space="preserve">CRs/TPs </w:t>
            </w:r>
            <w:r w:rsidRPr="00A52FCC">
              <w:rPr>
                <w:rFonts w:eastAsiaTheme="minorEastAsia"/>
                <w:b/>
                <w:bCs/>
                <w:color w:val="0070C0"/>
                <w:lang w:val="en-US" w:eastAsia="zh-CN"/>
              </w:rPr>
              <w:t xml:space="preserve">Status update </w:t>
            </w:r>
            <w:r w:rsidR="00B24CA0" w:rsidRPr="00A52FCC">
              <w:rPr>
                <w:rFonts w:eastAsiaTheme="minorEastAsia" w:hint="eastAsia"/>
                <w:b/>
                <w:bCs/>
                <w:color w:val="0070C0"/>
                <w:lang w:val="en-US" w:eastAsia="zh-CN"/>
              </w:rPr>
              <w:t>recommendation</w:t>
            </w:r>
            <w:r w:rsidRPr="00A52FCC">
              <w:rPr>
                <w:rFonts w:eastAsiaTheme="minorEastAsia"/>
                <w:b/>
                <w:bCs/>
                <w:color w:val="0070C0"/>
                <w:lang w:val="en-US" w:eastAsia="zh-CN"/>
              </w:rPr>
              <w:t xml:space="preserve">  </w:t>
            </w:r>
          </w:p>
        </w:tc>
      </w:tr>
      <w:tr w:rsidR="00DD19DE" w:rsidRPr="00A52FCC" w14:paraId="382FF071" w14:textId="77777777" w:rsidTr="009B5D20">
        <w:tc>
          <w:tcPr>
            <w:tcW w:w="1242" w:type="dxa"/>
          </w:tcPr>
          <w:p w14:paraId="45A68EB1" w14:textId="77777777" w:rsidR="00DD19DE" w:rsidRPr="00A52FCC" w:rsidRDefault="00DD19DE" w:rsidP="009B5D20">
            <w:pPr>
              <w:rPr>
                <w:rFonts w:eastAsiaTheme="minorEastAsia"/>
                <w:color w:val="0070C0"/>
                <w:lang w:val="en-US" w:eastAsia="zh-CN"/>
              </w:rPr>
            </w:pPr>
            <w:r w:rsidRPr="00A52FCC">
              <w:rPr>
                <w:rFonts w:eastAsiaTheme="minorEastAsia" w:hint="eastAsia"/>
                <w:color w:val="0070C0"/>
                <w:lang w:val="en-US" w:eastAsia="zh-CN"/>
              </w:rPr>
              <w:t>XXX</w:t>
            </w:r>
          </w:p>
        </w:tc>
        <w:tc>
          <w:tcPr>
            <w:tcW w:w="8615" w:type="dxa"/>
          </w:tcPr>
          <w:p w14:paraId="6BF885BF" w14:textId="1F6B3A1E" w:rsidR="00DD19DE" w:rsidRPr="00A52FCC" w:rsidRDefault="001A59CB" w:rsidP="009B5D20">
            <w:pPr>
              <w:rPr>
                <w:rFonts w:eastAsiaTheme="minorEastAsia"/>
                <w:color w:val="0070C0"/>
                <w:lang w:val="en-US" w:eastAsia="zh-CN"/>
              </w:rPr>
            </w:pPr>
            <w:r w:rsidRPr="00A52FCC">
              <w:rPr>
                <w:rFonts w:eastAsiaTheme="minorEastAsia" w:hint="eastAsia"/>
                <w:i/>
                <w:color w:val="0070C0"/>
                <w:lang w:val="en-US" w:eastAsia="zh-CN"/>
              </w:rPr>
              <w:t>Based on 1</w:t>
            </w:r>
            <w:r w:rsidRPr="00A52FCC">
              <w:rPr>
                <w:rFonts w:eastAsiaTheme="minorEastAsia" w:hint="eastAsia"/>
                <w:i/>
                <w:color w:val="0070C0"/>
                <w:vertAlign w:val="superscript"/>
                <w:lang w:val="en-US" w:eastAsia="zh-CN"/>
              </w:rPr>
              <w:t>st</w:t>
            </w:r>
            <w:r w:rsidRPr="00A52FCC">
              <w:rPr>
                <w:rFonts w:eastAsiaTheme="minorEastAsia" w:hint="eastAsia"/>
                <w:i/>
                <w:color w:val="0070C0"/>
                <w:lang w:val="en-US" w:eastAsia="zh-CN"/>
              </w:rPr>
              <w:t xml:space="preserve"> </w:t>
            </w:r>
            <w:r w:rsidRPr="00A52FCC">
              <w:rPr>
                <w:rFonts w:eastAsiaTheme="minorEastAsia"/>
                <w:i/>
                <w:color w:val="0070C0"/>
                <w:lang w:val="en-US" w:eastAsia="zh-CN"/>
              </w:rPr>
              <w:t xml:space="preserve">round of </w:t>
            </w:r>
            <w:r w:rsidRPr="00A52FCC">
              <w:rPr>
                <w:rFonts w:eastAsiaTheme="minorEastAsia" w:hint="eastAsia"/>
                <w:i/>
                <w:color w:val="0070C0"/>
                <w:lang w:val="en-US" w:eastAsia="zh-CN"/>
              </w:rPr>
              <w:t xml:space="preserve">comments collection, moderator </w:t>
            </w:r>
            <w:r w:rsidRPr="00A52FCC">
              <w:rPr>
                <w:rFonts w:eastAsiaTheme="minorEastAsia"/>
                <w:i/>
                <w:color w:val="0070C0"/>
                <w:lang w:val="en-US" w:eastAsia="zh-CN"/>
              </w:rPr>
              <w:t>can recommend the next steps such as “agreeable”, “to be revised”</w:t>
            </w:r>
          </w:p>
        </w:tc>
      </w:tr>
    </w:tbl>
    <w:p w14:paraId="2227E2DD" w14:textId="77777777" w:rsidR="00DD19DE" w:rsidRPr="00A52FCC" w:rsidRDefault="00DD19DE" w:rsidP="00DD19DE">
      <w:pPr>
        <w:rPr>
          <w:color w:val="0070C0"/>
          <w:lang w:val="en-US" w:eastAsia="zh-CN"/>
        </w:rPr>
      </w:pPr>
    </w:p>
    <w:p w14:paraId="6F36FA85" w14:textId="77777777" w:rsidR="00DD19DE" w:rsidRPr="00A52FCC" w:rsidRDefault="00DD19DE" w:rsidP="006D6060">
      <w:pPr>
        <w:pStyle w:val="2"/>
      </w:pPr>
      <w:r w:rsidRPr="00A52FCC">
        <w:rPr>
          <w:rFonts w:hint="eastAsia"/>
        </w:rPr>
        <w:t>Discussion on 2nd round</w:t>
      </w:r>
      <w:r w:rsidRPr="00A52FCC">
        <w:t xml:space="preserve"> (if applicable)</w:t>
      </w:r>
    </w:p>
    <w:p w14:paraId="2B35B009" w14:textId="45ABD2FB" w:rsidR="00DD19DE" w:rsidRPr="00A52FCC" w:rsidRDefault="004D21B0" w:rsidP="00DD19DE">
      <w:pPr>
        <w:rPr>
          <w:i/>
          <w:color w:val="0070C0"/>
          <w:lang w:val="en-US" w:eastAsia="zh-CN"/>
        </w:rPr>
      </w:pPr>
      <w:r w:rsidRPr="00A52FCC">
        <w:rPr>
          <w:i/>
          <w:color w:val="0070C0"/>
          <w:lang w:val="en-US" w:eastAsia="zh-CN"/>
        </w:rPr>
        <w:t xml:space="preserve">Moderator can provide summary of 2nd round here. Note that recommended decisions on </w:t>
      </w:r>
      <w:proofErr w:type="spellStart"/>
      <w:r w:rsidRPr="00A52FCC">
        <w:rPr>
          <w:i/>
          <w:color w:val="0070C0"/>
          <w:lang w:val="en-US" w:eastAsia="zh-CN"/>
        </w:rPr>
        <w:t>tdocs</w:t>
      </w:r>
      <w:proofErr w:type="spellEnd"/>
      <w:r w:rsidRPr="00A52FCC">
        <w:rPr>
          <w:i/>
          <w:color w:val="0070C0"/>
          <w:lang w:val="en-US" w:eastAsia="zh-CN"/>
        </w:rPr>
        <w:t xml:space="preserve"> should be provided in the section </w:t>
      </w:r>
      <w:proofErr w:type="gramStart"/>
      <w:r w:rsidRPr="00A52FCC">
        <w:rPr>
          <w:i/>
          <w:color w:val="0070C0"/>
          <w:lang w:val="en-US" w:eastAsia="zh-CN"/>
        </w:rPr>
        <w:t>titled ”</w:t>
      </w:r>
      <w:proofErr w:type="gramEnd"/>
      <w:r w:rsidRPr="00A52FCC">
        <w:rPr>
          <w:i/>
          <w:color w:val="0070C0"/>
          <w:lang w:val="en-US" w:eastAsia="zh-CN"/>
        </w:rPr>
        <w:t xml:space="preserve">Recommendations for </w:t>
      </w:r>
      <w:proofErr w:type="spellStart"/>
      <w:r w:rsidRPr="00A52FCC">
        <w:rPr>
          <w:i/>
          <w:color w:val="0070C0"/>
          <w:lang w:val="en-US" w:eastAsia="zh-CN"/>
        </w:rPr>
        <w:t>Tdocs</w:t>
      </w:r>
      <w:proofErr w:type="spellEnd"/>
      <w:r w:rsidRPr="00A52FCC">
        <w:rPr>
          <w:i/>
          <w:color w:val="0070C0"/>
          <w:lang w:val="en-US" w:eastAsia="zh-CN"/>
        </w:rPr>
        <w:t>”.</w:t>
      </w:r>
    </w:p>
    <w:p w14:paraId="4F56E3EA" w14:textId="77777777" w:rsidR="00962108" w:rsidRPr="00A52FCC" w:rsidRDefault="00962108" w:rsidP="00962108">
      <w:pPr>
        <w:rPr>
          <w:i/>
          <w:color w:val="0070C0"/>
          <w:lang w:val="en-US"/>
        </w:rPr>
      </w:pPr>
    </w:p>
    <w:p w14:paraId="71FE1DFC" w14:textId="1F0C700E" w:rsidR="00307E51" w:rsidRPr="00A52FCC" w:rsidRDefault="00307E51" w:rsidP="00307E51">
      <w:pPr>
        <w:rPr>
          <w:lang w:val="en-US" w:eastAsia="zh-CN"/>
        </w:rPr>
      </w:pPr>
    </w:p>
    <w:p w14:paraId="458B4749" w14:textId="0B3A9AFB" w:rsidR="00307E51" w:rsidRPr="00A52FCC" w:rsidRDefault="00307E51" w:rsidP="00307E51">
      <w:pPr>
        <w:rPr>
          <w:lang w:val="sv-SE" w:eastAsia="zh-CN"/>
        </w:rPr>
      </w:pPr>
    </w:p>
    <w:p w14:paraId="7C96510A" w14:textId="5FEDF72F" w:rsidR="00F115F5" w:rsidRPr="00A52FCC" w:rsidRDefault="00F115F5" w:rsidP="00F115F5">
      <w:pPr>
        <w:pStyle w:val="1"/>
        <w:rPr>
          <w:lang w:val="en-US" w:eastAsia="ja-JP"/>
        </w:rPr>
      </w:pPr>
      <w:r w:rsidRPr="00A52FCC">
        <w:rPr>
          <w:lang w:val="en-US" w:eastAsia="ja-JP"/>
        </w:rPr>
        <w:t xml:space="preserve">Recommendations for </w:t>
      </w:r>
      <w:proofErr w:type="spellStart"/>
      <w:r w:rsidRPr="00A52FCC">
        <w:rPr>
          <w:lang w:val="en-US" w:eastAsia="ja-JP"/>
        </w:rPr>
        <w:t>Tdocs</w:t>
      </w:r>
      <w:proofErr w:type="spellEnd"/>
    </w:p>
    <w:p w14:paraId="33D4B33E" w14:textId="2AF38BD5" w:rsidR="00F115F5" w:rsidRPr="00A52FCC" w:rsidRDefault="00F115F5" w:rsidP="006D6060">
      <w:pPr>
        <w:pStyle w:val="2"/>
      </w:pPr>
      <w:r w:rsidRPr="00A52FCC">
        <w:rPr>
          <w:rFonts w:hint="eastAsia"/>
        </w:rPr>
        <w:t>1st</w:t>
      </w:r>
      <w:r w:rsidRPr="00A52FCC">
        <w:t xml:space="preserve"> </w:t>
      </w:r>
      <w:r w:rsidRPr="00A52FCC">
        <w:rPr>
          <w:rFonts w:hint="eastAsia"/>
        </w:rPr>
        <w:t xml:space="preserve">round </w:t>
      </w:r>
    </w:p>
    <w:p w14:paraId="640B34ED" w14:textId="095B69D6" w:rsidR="006D4176" w:rsidRPr="00A52FCC" w:rsidRDefault="006D4176" w:rsidP="006D4176">
      <w:pPr>
        <w:rPr>
          <w:b/>
          <w:bCs/>
          <w:u w:val="single"/>
          <w:lang w:val="en-US" w:eastAsia="ja-JP"/>
        </w:rPr>
      </w:pPr>
      <w:r w:rsidRPr="00A52FCC">
        <w:rPr>
          <w:b/>
          <w:bCs/>
          <w:u w:val="single"/>
          <w:lang w:val="en-US" w:eastAsia="ja-JP"/>
        </w:rPr>
        <w:t xml:space="preserve">New </w:t>
      </w:r>
      <w:proofErr w:type="spellStart"/>
      <w:r w:rsidRPr="00A52FCC">
        <w:rPr>
          <w:b/>
          <w:bCs/>
          <w:u w:val="single"/>
          <w:lang w:val="en-US" w:eastAsia="ja-JP"/>
        </w:rPr>
        <w:t>tdocs</w:t>
      </w:r>
      <w:proofErr w:type="spellEnd"/>
    </w:p>
    <w:tbl>
      <w:tblPr>
        <w:tblStyle w:val="afd"/>
        <w:tblW w:w="5000" w:type="pct"/>
        <w:tblLook w:val="04A0" w:firstRow="1" w:lastRow="0" w:firstColumn="1" w:lastColumn="0" w:noHBand="0" w:noVBand="1"/>
      </w:tblPr>
      <w:tblGrid>
        <w:gridCol w:w="4057"/>
        <w:gridCol w:w="2612"/>
        <w:gridCol w:w="3188"/>
      </w:tblGrid>
      <w:tr w:rsidR="006D4176" w:rsidRPr="00A52FCC" w14:paraId="233A2DF0" w14:textId="77777777" w:rsidTr="00E72CF1">
        <w:tc>
          <w:tcPr>
            <w:tcW w:w="2058" w:type="pct"/>
          </w:tcPr>
          <w:p w14:paraId="4B247ECD" w14:textId="77777777" w:rsidR="006D4176" w:rsidRPr="00A52FCC" w:rsidRDefault="006D4176" w:rsidP="009B5D20">
            <w:pPr>
              <w:spacing w:after="120"/>
              <w:rPr>
                <w:b/>
                <w:bCs/>
                <w:color w:val="0070C0"/>
                <w:lang w:val="en-US" w:eastAsia="zh-CN"/>
              </w:rPr>
            </w:pPr>
            <w:r w:rsidRPr="00A52FCC">
              <w:rPr>
                <w:b/>
                <w:bCs/>
                <w:color w:val="0070C0"/>
                <w:lang w:val="en-US" w:eastAsia="zh-CN"/>
              </w:rPr>
              <w:t>Title</w:t>
            </w:r>
          </w:p>
        </w:tc>
        <w:tc>
          <w:tcPr>
            <w:tcW w:w="1325" w:type="pct"/>
          </w:tcPr>
          <w:p w14:paraId="52216D4A" w14:textId="77777777" w:rsidR="006D4176" w:rsidRPr="00A52FCC" w:rsidRDefault="006D4176" w:rsidP="009B5D20">
            <w:pPr>
              <w:spacing w:after="120"/>
              <w:rPr>
                <w:b/>
                <w:bCs/>
                <w:color w:val="0070C0"/>
                <w:lang w:val="en-US" w:eastAsia="zh-CN"/>
              </w:rPr>
            </w:pPr>
            <w:r w:rsidRPr="00A52FCC">
              <w:rPr>
                <w:b/>
                <w:bCs/>
                <w:color w:val="0070C0"/>
                <w:lang w:val="en-US" w:eastAsia="zh-CN"/>
              </w:rPr>
              <w:t>Source</w:t>
            </w:r>
          </w:p>
        </w:tc>
        <w:tc>
          <w:tcPr>
            <w:tcW w:w="1617" w:type="pct"/>
          </w:tcPr>
          <w:p w14:paraId="00E9C514" w14:textId="77777777" w:rsidR="006D4176" w:rsidRPr="00A52FCC" w:rsidRDefault="006D4176" w:rsidP="009B5D20">
            <w:pPr>
              <w:spacing w:after="120"/>
              <w:rPr>
                <w:b/>
                <w:bCs/>
                <w:color w:val="0070C0"/>
                <w:lang w:val="en-US" w:eastAsia="zh-CN"/>
              </w:rPr>
            </w:pPr>
            <w:r w:rsidRPr="00A52FCC">
              <w:rPr>
                <w:b/>
                <w:bCs/>
                <w:color w:val="0070C0"/>
                <w:lang w:val="en-US" w:eastAsia="zh-CN"/>
              </w:rPr>
              <w:t>Comments</w:t>
            </w:r>
          </w:p>
        </w:tc>
      </w:tr>
      <w:tr w:rsidR="006D4176" w:rsidRPr="00A52FCC" w14:paraId="5541F0F0" w14:textId="77777777" w:rsidTr="00E72CF1">
        <w:tc>
          <w:tcPr>
            <w:tcW w:w="2058" w:type="pct"/>
          </w:tcPr>
          <w:p w14:paraId="694EB05F" w14:textId="37FF9E75" w:rsidR="006D4176" w:rsidRPr="00A52FCC" w:rsidRDefault="006D4176" w:rsidP="006D4176">
            <w:pPr>
              <w:spacing w:after="120"/>
              <w:rPr>
                <w:rFonts w:eastAsiaTheme="minorEastAsia"/>
                <w:color w:val="0070C0"/>
                <w:lang w:val="en-US" w:eastAsia="zh-CN"/>
              </w:rPr>
            </w:pPr>
            <w:r w:rsidRPr="00A52FCC">
              <w:rPr>
                <w:rFonts w:eastAsiaTheme="minorEastAsia"/>
                <w:color w:val="0070C0"/>
                <w:lang w:val="en-US" w:eastAsia="zh-CN"/>
              </w:rPr>
              <w:t>WF on …</w:t>
            </w:r>
          </w:p>
        </w:tc>
        <w:tc>
          <w:tcPr>
            <w:tcW w:w="1325" w:type="pct"/>
          </w:tcPr>
          <w:p w14:paraId="0AD10F75" w14:textId="08874F77" w:rsidR="006D4176" w:rsidRPr="00A52FCC" w:rsidRDefault="006D4176" w:rsidP="006D4176">
            <w:pPr>
              <w:spacing w:after="120"/>
              <w:rPr>
                <w:rFonts w:eastAsiaTheme="minorEastAsia"/>
                <w:color w:val="0070C0"/>
                <w:lang w:val="en-US" w:eastAsia="zh-CN"/>
              </w:rPr>
            </w:pPr>
            <w:r w:rsidRPr="00A52FCC">
              <w:rPr>
                <w:rFonts w:eastAsiaTheme="minorEastAsia"/>
                <w:color w:val="0070C0"/>
                <w:lang w:val="en-US" w:eastAsia="zh-CN"/>
              </w:rPr>
              <w:t>YYY</w:t>
            </w:r>
          </w:p>
        </w:tc>
        <w:tc>
          <w:tcPr>
            <w:tcW w:w="1617" w:type="pct"/>
          </w:tcPr>
          <w:p w14:paraId="7B35AD2F" w14:textId="5CF7EB4B" w:rsidR="006D4176" w:rsidRPr="00A52FCC" w:rsidRDefault="006D4176" w:rsidP="006D4176">
            <w:pPr>
              <w:spacing w:after="120"/>
              <w:rPr>
                <w:rFonts w:eastAsiaTheme="minorEastAsia"/>
                <w:color w:val="0070C0"/>
                <w:lang w:val="en-US" w:eastAsia="zh-CN"/>
              </w:rPr>
            </w:pPr>
          </w:p>
        </w:tc>
      </w:tr>
      <w:tr w:rsidR="006D4176" w:rsidRPr="00A52FCC" w14:paraId="6498472C" w14:textId="77777777" w:rsidTr="00E72CF1">
        <w:tc>
          <w:tcPr>
            <w:tcW w:w="2058" w:type="pct"/>
          </w:tcPr>
          <w:p w14:paraId="6C8E1B24" w14:textId="7E1B6AEF" w:rsidR="006D4176" w:rsidRPr="00A52FCC" w:rsidRDefault="006D4176" w:rsidP="006D4176">
            <w:pPr>
              <w:spacing w:after="120"/>
              <w:rPr>
                <w:rFonts w:eastAsiaTheme="minorEastAsia"/>
                <w:color w:val="0070C0"/>
                <w:lang w:val="en-US" w:eastAsia="zh-CN"/>
              </w:rPr>
            </w:pPr>
            <w:r w:rsidRPr="00A52FCC">
              <w:rPr>
                <w:rFonts w:eastAsiaTheme="minorEastAsia"/>
                <w:color w:val="0070C0"/>
                <w:lang w:val="en-US" w:eastAsia="zh-CN"/>
              </w:rPr>
              <w:t>LS on …</w:t>
            </w:r>
          </w:p>
        </w:tc>
        <w:tc>
          <w:tcPr>
            <w:tcW w:w="1325" w:type="pct"/>
          </w:tcPr>
          <w:p w14:paraId="22B41B42" w14:textId="107E51F8" w:rsidR="006D4176" w:rsidRPr="00A52FCC" w:rsidRDefault="006D4176" w:rsidP="006D4176">
            <w:pPr>
              <w:spacing w:after="120"/>
              <w:rPr>
                <w:rFonts w:eastAsiaTheme="minorEastAsia"/>
                <w:color w:val="0070C0"/>
                <w:lang w:val="en-US" w:eastAsia="zh-CN"/>
              </w:rPr>
            </w:pPr>
            <w:r w:rsidRPr="00A52FCC">
              <w:rPr>
                <w:rFonts w:eastAsiaTheme="minorEastAsia"/>
                <w:color w:val="0070C0"/>
                <w:lang w:val="en-US" w:eastAsia="zh-CN"/>
              </w:rPr>
              <w:t>ZZZ</w:t>
            </w:r>
          </w:p>
        </w:tc>
        <w:tc>
          <w:tcPr>
            <w:tcW w:w="1617" w:type="pct"/>
          </w:tcPr>
          <w:p w14:paraId="29C779CC" w14:textId="7B9DA7B1" w:rsidR="006D4176" w:rsidRPr="00A52FCC" w:rsidRDefault="006D4176" w:rsidP="006D4176">
            <w:pPr>
              <w:spacing w:after="120"/>
              <w:rPr>
                <w:rFonts w:eastAsiaTheme="minorEastAsia"/>
                <w:color w:val="0070C0"/>
                <w:lang w:val="en-US" w:eastAsia="zh-CN"/>
              </w:rPr>
            </w:pPr>
            <w:r w:rsidRPr="00A52FCC">
              <w:rPr>
                <w:rFonts w:eastAsiaTheme="minorEastAsia"/>
                <w:color w:val="0070C0"/>
                <w:lang w:val="en-US" w:eastAsia="zh-CN"/>
              </w:rPr>
              <w:t>To: RAN_X; Cc: RAN_Y</w:t>
            </w:r>
          </w:p>
        </w:tc>
      </w:tr>
      <w:tr w:rsidR="006D4176" w:rsidRPr="00A52FCC" w14:paraId="46A21306" w14:textId="77777777" w:rsidTr="00E72CF1">
        <w:tc>
          <w:tcPr>
            <w:tcW w:w="2058" w:type="pct"/>
          </w:tcPr>
          <w:p w14:paraId="2852FACC" w14:textId="77777777" w:rsidR="006D4176" w:rsidRPr="00A52FCC" w:rsidRDefault="006D4176" w:rsidP="006D4176">
            <w:pPr>
              <w:spacing w:after="120"/>
              <w:rPr>
                <w:rFonts w:eastAsiaTheme="minorEastAsia"/>
                <w:i/>
                <w:color w:val="0070C0"/>
                <w:lang w:val="en-US" w:eastAsia="zh-CN"/>
              </w:rPr>
            </w:pPr>
          </w:p>
        </w:tc>
        <w:tc>
          <w:tcPr>
            <w:tcW w:w="1325" w:type="pct"/>
          </w:tcPr>
          <w:p w14:paraId="126C2FCA" w14:textId="77777777" w:rsidR="006D4176" w:rsidRPr="00A52FCC" w:rsidRDefault="006D4176" w:rsidP="006D4176">
            <w:pPr>
              <w:spacing w:after="120"/>
              <w:rPr>
                <w:rFonts w:eastAsiaTheme="minorEastAsia"/>
                <w:i/>
                <w:color w:val="0070C0"/>
                <w:lang w:val="en-US" w:eastAsia="zh-CN"/>
              </w:rPr>
            </w:pPr>
          </w:p>
        </w:tc>
        <w:tc>
          <w:tcPr>
            <w:tcW w:w="1617" w:type="pct"/>
          </w:tcPr>
          <w:p w14:paraId="43DE6A55" w14:textId="77777777" w:rsidR="006D4176" w:rsidRPr="00A52FCC" w:rsidRDefault="006D4176" w:rsidP="006D4176">
            <w:pPr>
              <w:spacing w:after="120"/>
              <w:rPr>
                <w:rFonts w:eastAsiaTheme="minorEastAsia"/>
                <w:i/>
                <w:color w:val="0070C0"/>
                <w:lang w:val="en-US" w:eastAsia="zh-CN"/>
              </w:rPr>
            </w:pPr>
          </w:p>
        </w:tc>
      </w:tr>
    </w:tbl>
    <w:p w14:paraId="14BAF9BB" w14:textId="77777777" w:rsidR="006D4176" w:rsidRPr="00A52FCC" w:rsidRDefault="006D4176" w:rsidP="00F115F5">
      <w:pPr>
        <w:rPr>
          <w:lang w:val="en-US" w:eastAsia="ja-JP"/>
        </w:rPr>
      </w:pPr>
    </w:p>
    <w:p w14:paraId="2339E64F" w14:textId="6F3ABCCC" w:rsidR="006D4176" w:rsidRPr="00A52FCC" w:rsidRDefault="00DC4F72" w:rsidP="00F115F5">
      <w:pPr>
        <w:rPr>
          <w:b/>
          <w:bCs/>
          <w:u w:val="single"/>
          <w:lang w:val="en-US" w:eastAsia="ja-JP"/>
        </w:rPr>
      </w:pPr>
      <w:r w:rsidRPr="00A52FCC">
        <w:rPr>
          <w:b/>
          <w:bCs/>
          <w:u w:val="single"/>
          <w:lang w:val="en-US" w:eastAsia="ja-JP"/>
        </w:rPr>
        <w:t xml:space="preserve">Existing </w:t>
      </w:r>
      <w:proofErr w:type="spellStart"/>
      <w:r w:rsidRPr="00A52FCC">
        <w:rPr>
          <w:b/>
          <w:bCs/>
          <w:u w:val="single"/>
          <w:lang w:val="en-US" w:eastAsia="ja-JP"/>
        </w:rPr>
        <w:t>t</w:t>
      </w:r>
      <w:r w:rsidR="006D4176" w:rsidRPr="00A52FCC">
        <w:rPr>
          <w:b/>
          <w:bCs/>
          <w:u w:val="single"/>
          <w:lang w:val="en-US" w:eastAsia="ja-JP"/>
        </w:rPr>
        <w: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DC4F72" w:rsidRPr="00A52FCC" w14:paraId="6905F6B9" w14:textId="77777777" w:rsidTr="009B5D20">
        <w:tc>
          <w:tcPr>
            <w:tcW w:w="1424" w:type="dxa"/>
          </w:tcPr>
          <w:p w14:paraId="7C907B32" w14:textId="77777777" w:rsidR="00DC4F72" w:rsidRPr="00A52FCC" w:rsidRDefault="00DC4F72" w:rsidP="009B5D20">
            <w:pPr>
              <w:spacing w:after="120"/>
              <w:rPr>
                <w:rFonts w:eastAsiaTheme="minorEastAsia"/>
                <w:b/>
                <w:bCs/>
                <w:color w:val="0070C0"/>
                <w:lang w:val="en-US" w:eastAsia="zh-CN"/>
              </w:rPr>
            </w:pPr>
            <w:proofErr w:type="spellStart"/>
            <w:r w:rsidRPr="00A52FCC">
              <w:rPr>
                <w:rFonts w:eastAsiaTheme="minorEastAsia"/>
                <w:b/>
                <w:bCs/>
                <w:color w:val="0070C0"/>
                <w:lang w:val="en-US" w:eastAsia="zh-CN"/>
              </w:rPr>
              <w:t>Tdoc</w:t>
            </w:r>
            <w:proofErr w:type="spellEnd"/>
            <w:r w:rsidRPr="00A52FCC">
              <w:rPr>
                <w:rFonts w:eastAsiaTheme="minorEastAsia"/>
                <w:b/>
                <w:bCs/>
                <w:color w:val="0070C0"/>
                <w:lang w:val="en-US" w:eastAsia="zh-CN"/>
              </w:rPr>
              <w:t xml:space="preserve"> number</w:t>
            </w:r>
          </w:p>
        </w:tc>
        <w:tc>
          <w:tcPr>
            <w:tcW w:w="2682" w:type="dxa"/>
          </w:tcPr>
          <w:p w14:paraId="4DD31DB5" w14:textId="77777777" w:rsidR="00DC4F72" w:rsidRPr="00A52FCC" w:rsidRDefault="00DC4F72" w:rsidP="009B5D20">
            <w:pPr>
              <w:spacing w:after="120"/>
              <w:rPr>
                <w:b/>
                <w:bCs/>
                <w:color w:val="0070C0"/>
                <w:lang w:val="en-US" w:eastAsia="zh-CN"/>
              </w:rPr>
            </w:pPr>
            <w:r w:rsidRPr="00A52FCC">
              <w:rPr>
                <w:b/>
                <w:bCs/>
                <w:color w:val="0070C0"/>
                <w:lang w:val="en-US" w:eastAsia="zh-CN"/>
              </w:rPr>
              <w:t>Title</w:t>
            </w:r>
          </w:p>
        </w:tc>
        <w:tc>
          <w:tcPr>
            <w:tcW w:w="1418" w:type="dxa"/>
          </w:tcPr>
          <w:p w14:paraId="37277C00" w14:textId="77777777" w:rsidR="00DC4F72" w:rsidRPr="00A52FCC" w:rsidRDefault="00DC4F72" w:rsidP="009B5D20">
            <w:pPr>
              <w:spacing w:after="120"/>
              <w:rPr>
                <w:b/>
                <w:bCs/>
                <w:color w:val="0070C0"/>
                <w:lang w:val="en-US" w:eastAsia="zh-CN"/>
              </w:rPr>
            </w:pPr>
            <w:r w:rsidRPr="00A52FCC">
              <w:rPr>
                <w:b/>
                <w:bCs/>
                <w:color w:val="0070C0"/>
                <w:lang w:val="en-US" w:eastAsia="zh-CN"/>
              </w:rPr>
              <w:t>Source</w:t>
            </w:r>
          </w:p>
        </w:tc>
        <w:tc>
          <w:tcPr>
            <w:tcW w:w="2409" w:type="dxa"/>
          </w:tcPr>
          <w:p w14:paraId="00CCDE47" w14:textId="77777777" w:rsidR="00DC4F72" w:rsidRPr="00A52FCC" w:rsidRDefault="00DC4F72" w:rsidP="009B5D20">
            <w:pPr>
              <w:spacing w:after="120"/>
              <w:rPr>
                <w:rFonts w:eastAsia="MS Mincho"/>
                <w:b/>
                <w:bCs/>
                <w:color w:val="0070C0"/>
                <w:lang w:val="en-US" w:eastAsia="zh-CN"/>
              </w:rPr>
            </w:pPr>
            <w:r w:rsidRPr="00A52FCC">
              <w:rPr>
                <w:b/>
                <w:bCs/>
                <w:color w:val="0070C0"/>
                <w:lang w:val="en-US" w:eastAsia="zh-CN"/>
              </w:rPr>
              <w:t>R</w:t>
            </w:r>
            <w:r w:rsidRPr="00A52FCC">
              <w:rPr>
                <w:rFonts w:eastAsiaTheme="minorEastAsia" w:hint="eastAsia"/>
                <w:b/>
                <w:bCs/>
                <w:color w:val="0070C0"/>
                <w:lang w:val="en-US" w:eastAsia="zh-CN"/>
              </w:rPr>
              <w:t>ecommendation</w:t>
            </w:r>
            <w:r w:rsidRPr="00A52FCC">
              <w:rPr>
                <w:rFonts w:eastAsiaTheme="minorEastAsia"/>
                <w:b/>
                <w:bCs/>
                <w:color w:val="0070C0"/>
                <w:lang w:val="en-US" w:eastAsia="zh-CN"/>
              </w:rPr>
              <w:t xml:space="preserve">  </w:t>
            </w:r>
          </w:p>
        </w:tc>
        <w:tc>
          <w:tcPr>
            <w:tcW w:w="1698" w:type="dxa"/>
          </w:tcPr>
          <w:p w14:paraId="4E77E7D7" w14:textId="77777777" w:rsidR="00DC4F72" w:rsidRPr="00A52FCC" w:rsidRDefault="00DC4F72" w:rsidP="009B5D20">
            <w:pPr>
              <w:spacing w:after="120"/>
              <w:rPr>
                <w:b/>
                <w:bCs/>
                <w:color w:val="0070C0"/>
                <w:lang w:val="en-US" w:eastAsia="zh-CN"/>
              </w:rPr>
            </w:pPr>
            <w:r w:rsidRPr="00A52FCC">
              <w:rPr>
                <w:b/>
                <w:bCs/>
                <w:color w:val="0070C0"/>
                <w:lang w:val="en-US" w:eastAsia="zh-CN"/>
              </w:rPr>
              <w:t>Comments</w:t>
            </w:r>
          </w:p>
        </w:tc>
      </w:tr>
      <w:tr w:rsidR="00DC4F72" w:rsidRPr="00A52FCC" w14:paraId="6A0B0BBE" w14:textId="77777777" w:rsidTr="009B5D20">
        <w:tc>
          <w:tcPr>
            <w:tcW w:w="1424" w:type="dxa"/>
          </w:tcPr>
          <w:p w14:paraId="24D717C9" w14:textId="77777777" w:rsidR="00DC4F72" w:rsidRPr="00A52FCC" w:rsidRDefault="00DC4F72" w:rsidP="009B5D20">
            <w:pPr>
              <w:spacing w:after="120"/>
              <w:rPr>
                <w:rFonts w:eastAsiaTheme="minorEastAsia"/>
                <w:color w:val="0070C0"/>
                <w:lang w:val="en-US" w:eastAsia="zh-CN"/>
              </w:rPr>
            </w:pPr>
            <w:r w:rsidRPr="00A52FCC">
              <w:rPr>
                <w:rFonts w:eastAsiaTheme="minorEastAsia"/>
                <w:color w:val="0070C0"/>
                <w:lang w:val="en-US" w:eastAsia="zh-CN"/>
              </w:rPr>
              <w:t>R4-210xxxx</w:t>
            </w:r>
          </w:p>
        </w:tc>
        <w:tc>
          <w:tcPr>
            <w:tcW w:w="2682" w:type="dxa"/>
          </w:tcPr>
          <w:p w14:paraId="6AB8482B" w14:textId="77777777" w:rsidR="00DC4F72" w:rsidRPr="00A52FCC" w:rsidRDefault="00DC4F72" w:rsidP="009B5D20">
            <w:pPr>
              <w:spacing w:after="120"/>
              <w:rPr>
                <w:rFonts w:eastAsiaTheme="minorEastAsia"/>
                <w:color w:val="0070C0"/>
                <w:lang w:val="en-US" w:eastAsia="zh-CN"/>
              </w:rPr>
            </w:pPr>
            <w:r w:rsidRPr="00A52FCC">
              <w:rPr>
                <w:rFonts w:eastAsiaTheme="minorEastAsia"/>
                <w:color w:val="0070C0"/>
                <w:lang w:val="en-US" w:eastAsia="zh-CN"/>
              </w:rPr>
              <w:t>CR on …</w:t>
            </w:r>
          </w:p>
        </w:tc>
        <w:tc>
          <w:tcPr>
            <w:tcW w:w="1418" w:type="dxa"/>
          </w:tcPr>
          <w:p w14:paraId="3AB584C5" w14:textId="77777777" w:rsidR="00DC4F72" w:rsidRPr="00A52FCC" w:rsidRDefault="00DC4F72" w:rsidP="009B5D20">
            <w:pPr>
              <w:spacing w:after="120"/>
              <w:rPr>
                <w:rFonts w:eastAsiaTheme="minorEastAsia"/>
                <w:color w:val="0070C0"/>
                <w:lang w:val="en-US" w:eastAsia="zh-CN"/>
              </w:rPr>
            </w:pPr>
            <w:r w:rsidRPr="00A52FCC">
              <w:rPr>
                <w:rFonts w:eastAsiaTheme="minorEastAsia"/>
                <w:color w:val="0070C0"/>
                <w:lang w:val="en-US" w:eastAsia="zh-CN"/>
              </w:rPr>
              <w:t>XXX</w:t>
            </w:r>
          </w:p>
        </w:tc>
        <w:tc>
          <w:tcPr>
            <w:tcW w:w="2409" w:type="dxa"/>
          </w:tcPr>
          <w:p w14:paraId="60B349AA" w14:textId="77777777" w:rsidR="00DC4F72" w:rsidRPr="00A52FCC" w:rsidRDefault="00DC4F72" w:rsidP="009B5D20">
            <w:pPr>
              <w:spacing w:after="120"/>
              <w:rPr>
                <w:rFonts w:eastAsiaTheme="minorEastAsia"/>
                <w:color w:val="0070C0"/>
                <w:lang w:val="en-US" w:eastAsia="zh-CN"/>
              </w:rPr>
            </w:pPr>
            <w:r w:rsidRPr="00A52FCC">
              <w:rPr>
                <w:rFonts w:eastAsiaTheme="minorEastAsia"/>
                <w:color w:val="0070C0"/>
                <w:lang w:val="en-US" w:eastAsia="zh-CN"/>
              </w:rPr>
              <w:t>Agreeable, Revised, Merged, Postponed, Not Pursued</w:t>
            </w:r>
          </w:p>
        </w:tc>
        <w:tc>
          <w:tcPr>
            <w:tcW w:w="1698" w:type="dxa"/>
          </w:tcPr>
          <w:p w14:paraId="591DDF44" w14:textId="77777777" w:rsidR="00DC4F72" w:rsidRPr="00A52FCC" w:rsidRDefault="00DC4F72" w:rsidP="009B5D20">
            <w:pPr>
              <w:spacing w:after="120"/>
              <w:rPr>
                <w:rFonts w:eastAsiaTheme="minorEastAsia"/>
                <w:color w:val="0070C0"/>
                <w:lang w:val="en-US" w:eastAsia="zh-CN"/>
              </w:rPr>
            </w:pPr>
          </w:p>
        </w:tc>
      </w:tr>
      <w:tr w:rsidR="00DC4F72" w:rsidRPr="00A52FCC" w14:paraId="452D471D" w14:textId="77777777" w:rsidTr="009B5D20">
        <w:tc>
          <w:tcPr>
            <w:tcW w:w="1424" w:type="dxa"/>
          </w:tcPr>
          <w:p w14:paraId="44CE6246" w14:textId="68B47050" w:rsidR="00DC4F72" w:rsidRPr="00A52FCC" w:rsidRDefault="00DC4F72" w:rsidP="009B5D20">
            <w:pPr>
              <w:spacing w:after="120"/>
              <w:rPr>
                <w:rFonts w:eastAsiaTheme="minorEastAsia"/>
                <w:color w:val="0070C0"/>
                <w:lang w:val="en-US" w:eastAsia="zh-CN"/>
              </w:rPr>
            </w:pPr>
          </w:p>
        </w:tc>
        <w:tc>
          <w:tcPr>
            <w:tcW w:w="2682" w:type="dxa"/>
          </w:tcPr>
          <w:p w14:paraId="3C9CE0A3" w14:textId="64722817" w:rsidR="00DC4F72" w:rsidRPr="00A52FCC" w:rsidRDefault="00DC4F72" w:rsidP="009B5D20">
            <w:pPr>
              <w:spacing w:after="120"/>
              <w:rPr>
                <w:rFonts w:eastAsiaTheme="minorEastAsia"/>
                <w:color w:val="0070C0"/>
                <w:lang w:val="en-US" w:eastAsia="zh-CN"/>
              </w:rPr>
            </w:pPr>
          </w:p>
        </w:tc>
        <w:tc>
          <w:tcPr>
            <w:tcW w:w="1418" w:type="dxa"/>
          </w:tcPr>
          <w:p w14:paraId="69629272" w14:textId="2A4998A8" w:rsidR="00DC4F72" w:rsidRPr="00A52FCC" w:rsidRDefault="00DC4F72" w:rsidP="009B5D20">
            <w:pPr>
              <w:spacing w:after="120"/>
              <w:rPr>
                <w:rFonts w:eastAsiaTheme="minorEastAsia"/>
                <w:color w:val="0070C0"/>
                <w:lang w:val="en-US" w:eastAsia="zh-CN"/>
              </w:rPr>
            </w:pPr>
          </w:p>
        </w:tc>
        <w:tc>
          <w:tcPr>
            <w:tcW w:w="2409" w:type="dxa"/>
          </w:tcPr>
          <w:p w14:paraId="05991954" w14:textId="359B84FC" w:rsidR="00DC4F72" w:rsidRPr="00A52FCC" w:rsidRDefault="00DC4F72" w:rsidP="009B5D20">
            <w:pPr>
              <w:spacing w:after="120"/>
              <w:rPr>
                <w:rFonts w:eastAsiaTheme="minorEastAsia"/>
                <w:color w:val="0070C0"/>
                <w:lang w:val="en-US" w:eastAsia="zh-CN"/>
              </w:rPr>
            </w:pPr>
          </w:p>
        </w:tc>
        <w:tc>
          <w:tcPr>
            <w:tcW w:w="1698" w:type="dxa"/>
          </w:tcPr>
          <w:p w14:paraId="5D6D4CEF" w14:textId="77777777" w:rsidR="00DC4F72" w:rsidRPr="00A52FCC" w:rsidRDefault="00DC4F72" w:rsidP="009B5D20">
            <w:pPr>
              <w:spacing w:after="120"/>
              <w:rPr>
                <w:rFonts w:eastAsiaTheme="minorEastAsia"/>
                <w:color w:val="0070C0"/>
                <w:lang w:val="en-US" w:eastAsia="zh-CN"/>
              </w:rPr>
            </w:pPr>
          </w:p>
        </w:tc>
      </w:tr>
      <w:tr w:rsidR="00DC4F72" w:rsidRPr="00A52FCC" w14:paraId="4AC3DFFA" w14:textId="77777777" w:rsidTr="009B5D20">
        <w:tc>
          <w:tcPr>
            <w:tcW w:w="1424" w:type="dxa"/>
          </w:tcPr>
          <w:p w14:paraId="750DF8A7" w14:textId="02A65673" w:rsidR="00DC4F72" w:rsidRPr="00A52FCC" w:rsidRDefault="00DC4F72" w:rsidP="009B5D20">
            <w:pPr>
              <w:spacing w:after="120"/>
              <w:rPr>
                <w:rFonts w:eastAsiaTheme="minorEastAsia"/>
                <w:color w:val="0070C0"/>
                <w:lang w:val="en-US" w:eastAsia="zh-CN"/>
              </w:rPr>
            </w:pPr>
          </w:p>
        </w:tc>
        <w:tc>
          <w:tcPr>
            <w:tcW w:w="2682" w:type="dxa"/>
          </w:tcPr>
          <w:p w14:paraId="340905B2" w14:textId="03472D39" w:rsidR="00DC4F72" w:rsidRPr="00A52FCC" w:rsidRDefault="00DC4F72" w:rsidP="009B5D20">
            <w:pPr>
              <w:spacing w:after="120"/>
              <w:rPr>
                <w:rFonts w:eastAsiaTheme="minorEastAsia"/>
                <w:color w:val="0070C0"/>
                <w:lang w:val="en-US" w:eastAsia="zh-CN"/>
              </w:rPr>
            </w:pPr>
          </w:p>
        </w:tc>
        <w:tc>
          <w:tcPr>
            <w:tcW w:w="1418" w:type="dxa"/>
          </w:tcPr>
          <w:p w14:paraId="592C4E36" w14:textId="226E79E6" w:rsidR="00DC4F72" w:rsidRPr="00A52FCC" w:rsidRDefault="00DC4F72" w:rsidP="009B5D20">
            <w:pPr>
              <w:spacing w:after="120"/>
              <w:rPr>
                <w:rFonts w:eastAsiaTheme="minorEastAsia"/>
                <w:color w:val="0070C0"/>
                <w:lang w:val="en-US" w:eastAsia="zh-CN"/>
              </w:rPr>
            </w:pPr>
          </w:p>
        </w:tc>
        <w:tc>
          <w:tcPr>
            <w:tcW w:w="2409" w:type="dxa"/>
          </w:tcPr>
          <w:p w14:paraId="13C15193" w14:textId="6D459B94" w:rsidR="00DC4F72" w:rsidRPr="00A52FCC" w:rsidRDefault="00DC4F72" w:rsidP="009B5D20">
            <w:pPr>
              <w:spacing w:after="120"/>
              <w:rPr>
                <w:rFonts w:eastAsiaTheme="minorEastAsia"/>
                <w:color w:val="0070C0"/>
                <w:lang w:val="en-US" w:eastAsia="zh-CN"/>
              </w:rPr>
            </w:pPr>
          </w:p>
        </w:tc>
        <w:tc>
          <w:tcPr>
            <w:tcW w:w="1698" w:type="dxa"/>
          </w:tcPr>
          <w:p w14:paraId="7A6333B7" w14:textId="77777777" w:rsidR="00DC4F72" w:rsidRPr="00A52FCC" w:rsidRDefault="00DC4F72" w:rsidP="009B5D20">
            <w:pPr>
              <w:spacing w:after="120"/>
              <w:rPr>
                <w:rFonts w:eastAsiaTheme="minorEastAsia"/>
                <w:color w:val="0070C0"/>
                <w:lang w:val="en-US" w:eastAsia="zh-CN"/>
              </w:rPr>
            </w:pPr>
          </w:p>
        </w:tc>
      </w:tr>
      <w:tr w:rsidR="00DC4F72" w:rsidRPr="00A52FCC" w14:paraId="4A8D9BB6" w14:textId="77777777" w:rsidTr="009B5D20">
        <w:tc>
          <w:tcPr>
            <w:tcW w:w="1424" w:type="dxa"/>
          </w:tcPr>
          <w:p w14:paraId="57745442" w14:textId="77777777" w:rsidR="00DC4F72" w:rsidRPr="00A52FCC" w:rsidRDefault="00DC4F72" w:rsidP="009B5D20">
            <w:pPr>
              <w:spacing w:after="120"/>
              <w:rPr>
                <w:rFonts w:eastAsiaTheme="minorEastAsia"/>
                <w:color w:val="0070C0"/>
                <w:lang w:eastAsia="zh-CN"/>
              </w:rPr>
            </w:pPr>
          </w:p>
        </w:tc>
        <w:tc>
          <w:tcPr>
            <w:tcW w:w="2682" w:type="dxa"/>
          </w:tcPr>
          <w:p w14:paraId="24D14B09" w14:textId="77777777" w:rsidR="00DC4F72" w:rsidRPr="00A52FCC" w:rsidRDefault="00DC4F72" w:rsidP="009B5D20">
            <w:pPr>
              <w:spacing w:after="120"/>
              <w:rPr>
                <w:rFonts w:eastAsiaTheme="minorEastAsia"/>
                <w:i/>
                <w:color w:val="0070C0"/>
                <w:lang w:val="en-US" w:eastAsia="zh-CN"/>
              </w:rPr>
            </w:pPr>
          </w:p>
        </w:tc>
        <w:tc>
          <w:tcPr>
            <w:tcW w:w="1418" w:type="dxa"/>
          </w:tcPr>
          <w:p w14:paraId="0C3850B2" w14:textId="77777777" w:rsidR="00DC4F72" w:rsidRPr="00A52FCC" w:rsidRDefault="00DC4F72" w:rsidP="009B5D20">
            <w:pPr>
              <w:spacing w:after="120"/>
              <w:rPr>
                <w:rFonts w:eastAsiaTheme="minorEastAsia"/>
                <w:i/>
                <w:color w:val="0070C0"/>
                <w:lang w:val="en-US" w:eastAsia="zh-CN"/>
              </w:rPr>
            </w:pPr>
          </w:p>
        </w:tc>
        <w:tc>
          <w:tcPr>
            <w:tcW w:w="2409" w:type="dxa"/>
          </w:tcPr>
          <w:p w14:paraId="677C6785" w14:textId="77777777" w:rsidR="00DC4F72" w:rsidRPr="00A52FCC" w:rsidRDefault="00DC4F72" w:rsidP="009B5D20">
            <w:pPr>
              <w:spacing w:after="120"/>
              <w:rPr>
                <w:rFonts w:eastAsiaTheme="minorEastAsia"/>
                <w:color w:val="0070C0"/>
                <w:lang w:val="en-US" w:eastAsia="zh-CN"/>
              </w:rPr>
            </w:pPr>
          </w:p>
        </w:tc>
        <w:tc>
          <w:tcPr>
            <w:tcW w:w="1698" w:type="dxa"/>
          </w:tcPr>
          <w:p w14:paraId="2A9C55A0" w14:textId="77777777" w:rsidR="00DC4F72" w:rsidRPr="00A52FCC" w:rsidRDefault="00DC4F72" w:rsidP="009B5D20">
            <w:pPr>
              <w:spacing w:after="120"/>
              <w:rPr>
                <w:rFonts w:eastAsiaTheme="minorEastAsia"/>
                <w:i/>
                <w:color w:val="0070C0"/>
                <w:lang w:val="en-US" w:eastAsia="zh-CN"/>
              </w:rPr>
            </w:pPr>
          </w:p>
        </w:tc>
      </w:tr>
    </w:tbl>
    <w:p w14:paraId="5EBFBBB2" w14:textId="77777777" w:rsidR="00DC4F72" w:rsidRPr="00A52FCC" w:rsidRDefault="00DC4F72" w:rsidP="00F115F5">
      <w:pPr>
        <w:rPr>
          <w:lang w:eastAsia="ja-JP"/>
        </w:rPr>
      </w:pPr>
    </w:p>
    <w:p w14:paraId="4EF9104D" w14:textId="134CF573" w:rsidR="004C54E5" w:rsidRPr="00A52FCC" w:rsidRDefault="004C54E5" w:rsidP="00F115F5">
      <w:pPr>
        <w:rPr>
          <w:rFonts w:eastAsiaTheme="minorEastAsia"/>
          <w:color w:val="0070C0"/>
          <w:lang w:val="en-US" w:eastAsia="zh-CN"/>
        </w:rPr>
      </w:pPr>
      <w:r w:rsidRPr="00A52FCC">
        <w:rPr>
          <w:rFonts w:eastAsiaTheme="minorEastAsia"/>
          <w:color w:val="0070C0"/>
          <w:lang w:val="en-US" w:eastAsia="zh-CN"/>
        </w:rPr>
        <w:t>Notes:</w:t>
      </w:r>
    </w:p>
    <w:p w14:paraId="78D489AA" w14:textId="789975BD" w:rsidR="00C1572F" w:rsidRPr="00A52FCC" w:rsidRDefault="00C1572F" w:rsidP="00C1572F">
      <w:pPr>
        <w:pStyle w:val="afe"/>
        <w:numPr>
          <w:ilvl w:val="0"/>
          <w:numId w:val="18"/>
        </w:numPr>
        <w:ind w:firstLineChars="0"/>
        <w:rPr>
          <w:rFonts w:eastAsiaTheme="minorEastAsia"/>
          <w:color w:val="0070C0"/>
          <w:lang w:val="en-US" w:eastAsia="zh-CN"/>
        </w:rPr>
      </w:pPr>
      <w:r w:rsidRPr="00A52FCC">
        <w:rPr>
          <w:rFonts w:eastAsiaTheme="minorEastAsia"/>
          <w:color w:val="0070C0"/>
          <w:lang w:val="en-US" w:eastAsia="zh-CN"/>
        </w:rPr>
        <w:lastRenderedPageBreak/>
        <w:t xml:space="preserve">Please include the </w:t>
      </w:r>
      <w:r w:rsidR="00D0036C" w:rsidRPr="00A52FCC">
        <w:rPr>
          <w:rFonts w:eastAsiaTheme="minorEastAsia"/>
          <w:color w:val="0070C0"/>
          <w:lang w:val="en-US" w:eastAsia="zh-CN"/>
        </w:rPr>
        <w:t xml:space="preserve">summary of </w:t>
      </w:r>
      <w:r w:rsidRPr="00A52FCC">
        <w:rPr>
          <w:rFonts w:eastAsiaTheme="minorEastAsia"/>
          <w:color w:val="0070C0"/>
          <w:lang w:val="en-US" w:eastAsia="zh-CN"/>
        </w:rPr>
        <w:t xml:space="preserve">recommendations for all </w:t>
      </w:r>
      <w:proofErr w:type="spellStart"/>
      <w:r w:rsidRPr="00A52FCC">
        <w:rPr>
          <w:rFonts w:eastAsiaTheme="minorEastAsia"/>
          <w:color w:val="0070C0"/>
          <w:lang w:val="en-US" w:eastAsia="zh-CN"/>
        </w:rPr>
        <w:t>tdocs</w:t>
      </w:r>
      <w:proofErr w:type="spellEnd"/>
      <w:r w:rsidRPr="00A52FCC">
        <w:rPr>
          <w:rFonts w:eastAsiaTheme="minorEastAsia"/>
          <w:color w:val="0070C0"/>
          <w:lang w:val="en-US" w:eastAsia="zh-CN"/>
        </w:rPr>
        <w:t xml:space="preserve"> across </w:t>
      </w:r>
      <w:r w:rsidR="00D0036C" w:rsidRPr="00A52FCC">
        <w:rPr>
          <w:rFonts w:eastAsiaTheme="minorEastAsia"/>
          <w:color w:val="0070C0"/>
          <w:lang w:val="en-US" w:eastAsia="zh-CN"/>
        </w:rPr>
        <w:t>all sub-topics</w:t>
      </w:r>
      <w:r w:rsidRPr="00A52FCC">
        <w:rPr>
          <w:rFonts w:eastAsiaTheme="minorEastAsia"/>
          <w:color w:val="0070C0"/>
          <w:lang w:val="en-US" w:eastAsia="zh-CN"/>
        </w:rPr>
        <w:t xml:space="preserve"> </w:t>
      </w:r>
      <w:r w:rsidR="005E17BF" w:rsidRPr="00A52FCC">
        <w:rPr>
          <w:rFonts w:eastAsiaTheme="minorEastAsia"/>
          <w:color w:val="0070C0"/>
          <w:lang w:val="en-US" w:eastAsia="zh-CN"/>
        </w:rPr>
        <w:t xml:space="preserve">incl. existing and new </w:t>
      </w:r>
      <w:proofErr w:type="spellStart"/>
      <w:r w:rsidR="005E17BF" w:rsidRPr="00A52FCC">
        <w:rPr>
          <w:rFonts w:eastAsiaTheme="minorEastAsia"/>
          <w:color w:val="0070C0"/>
          <w:lang w:val="en-US" w:eastAsia="zh-CN"/>
        </w:rPr>
        <w:t>tdocs</w:t>
      </w:r>
      <w:proofErr w:type="spellEnd"/>
      <w:r w:rsidR="005E17BF" w:rsidRPr="00A52FCC">
        <w:rPr>
          <w:rFonts w:eastAsiaTheme="minorEastAsia"/>
          <w:color w:val="0070C0"/>
          <w:lang w:val="en-US" w:eastAsia="zh-CN"/>
        </w:rPr>
        <w:t>.</w:t>
      </w:r>
    </w:p>
    <w:p w14:paraId="7EA3F556" w14:textId="10CD7905" w:rsidR="00E06835" w:rsidRPr="00A52FCC" w:rsidRDefault="00C1572F" w:rsidP="004C54E5">
      <w:pPr>
        <w:pStyle w:val="afe"/>
        <w:numPr>
          <w:ilvl w:val="0"/>
          <w:numId w:val="18"/>
        </w:numPr>
        <w:ind w:firstLineChars="0"/>
        <w:rPr>
          <w:rFonts w:eastAsiaTheme="minorEastAsia"/>
          <w:color w:val="0070C0"/>
          <w:lang w:val="en-US" w:eastAsia="zh-CN"/>
        </w:rPr>
      </w:pPr>
      <w:r w:rsidRPr="00A52FCC">
        <w:rPr>
          <w:rFonts w:eastAsiaTheme="minorEastAsia"/>
          <w:color w:val="0070C0"/>
          <w:lang w:val="en-US" w:eastAsia="zh-CN"/>
        </w:rPr>
        <w:t>For the R</w:t>
      </w:r>
      <w:r w:rsidR="004C54E5" w:rsidRPr="00A52FCC">
        <w:rPr>
          <w:rFonts w:eastAsiaTheme="minorEastAsia"/>
          <w:color w:val="0070C0"/>
          <w:lang w:val="en-US" w:eastAsia="zh-CN"/>
        </w:rPr>
        <w:t xml:space="preserve">ecommendation </w:t>
      </w:r>
      <w:r w:rsidR="001B7991" w:rsidRPr="00A52FCC">
        <w:rPr>
          <w:rFonts w:eastAsiaTheme="minorEastAsia"/>
          <w:color w:val="0070C0"/>
          <w:lang w:val="en-US" w:eastAsia="zh-CN"/>
        </w:rPr>
        <w:t xml:space="preserve">column </w:t>
      </w:r>
      <w:r w:rsidR="004C54E5" w:rsidRPr="00A52FCC">
        <w:rPr>
          <w:rFonts w:eastAsiaTheme="minorEastAsia"/>
          <w:color w:val="0070C0"/>
          <w:lang w:val="en-US" w:eastAsia="zh-CN"/>
        </w:rPr>
        <w:t xml:space="preserve">please include </w:t>
      </w:r>
      <w:r w:rsidR="001B7991" w:rsidRPr="00A52FCC">
        <w:rPr>
          <w:rFonts w:eastAsiaTheme="minorEastAsia"/>
          <w:color w:val="0070C0"/>
          <w:lang w:val="en-US" w:eastAsia="zh-CN"/>
        </w:rPr>
        <w:t xml:space="preserve">one of the following: </w:t>
      </w:r>
    </w:p>
    <w:p w14:paraId="0A71059C" w14:textId="5512DF9C" w:rsidR="004C54E5" w:rsidRPr="00A52FCC" w:rsidRDefault="00E06835" w:rsidP="00E06835">
      <w:pPr>
        <w:pStyle w:val="afe"/>
        <w:numPr>
          <w:ilvl w:val="1"/>
          <w:numId w:val="18"/>
        </w:numPr>
        <w:ind w:firstLineChars="0"/>
        <w:rPr>
          <w:rFonts w:eastAsiaTheme="minorEastAsia"/>
          <w:color w:val="0070C0"/>
          <w:lang w:val="en-US" w:eastAsia="zh-CN"/>
        </w:rPr>
      </w:pPr>
      <w:r w:rsidRPr="00A52FCC">
        <w:rPr>
          <w:rFonts w:eastAsiaTheme="minorEastAsia"/>
          <w:color w:val="0070C0"/>
          <w:lang w:val="en-US" w:eastAsia="zh-CN"/>
        </w:rPr>
        <w:t xml:space="preserve">CRs/TPs: </w:t>
      </w:r>
      <w:r w:rsidR="001B7991" w:rsidRPr="00A52FCC">
        <w:rPr>
          <w:rFonts w:eastAsiaTheme="minorEastAsia"/>
          <w:color w:val="0070C0"/>
          <w:lang w:val="en-US" w:eastAsia="zh-CN"/>
        </w:rPr>
        <w:t>Agreeable, Revised</w:t>
      </w:r>
      <w:r w:rsidRPr="00A52FCC">
        <w:rPr>
          <w:rFonts w:eastAsiaTheme="minorEastAsia"/>
          <w:color w:val="0070C0"/>
          <w:lang w:val="en-US" w:eastAsia="zh-CN"/>
        </w:rPr>
        <w:t>, Merged, Postponed, Not Pursued</w:t>
      </w:r>
    </w:p>
    <w:p w14:paraId="0ED75599" w14:textId="1D5E95FE" w:rsidR="00E06835" w:rsidRPr="00A52FCC" w:rsidRDefault="00E06835" w:rsidP="00E06835">
      <w:pPr>
        <w:pStyle w:val="afe"/>
        <w:numPr>
          <w:ilvl w:val="1"/>
          <w:numId w:val="18"/>
        </w:numPr>
        <w:ind w:firstLineChars="0"/>
        <w:rPr>
          <w:rFonts w:eastAsiaTheme="minorEastAsia"/>
          <w:color w:val="0070C0"/>
          <w:lang w:val="en-US" w:eastAsia="zh-CN"/>
        </w:rPr>
      </w:pPr>
      <w:r w:rsidRPr="00A52FCC">
        <w:rPr>
          <w:rFonts w:eastAsiaTheme="minorEastAsia"/>
          <w:color w:val="0070C0"/>
          <w:lang w:val="en-US" w:eastAsia="zh-CN"/>
        </w:rPr>
        <w:t xml:space="preserve">Other documents: Agreeable, </w:t>
      </w:r>
      <w:r w:rsidR="00C1572F" w:rsidRPr="00A52FCC">
        <w:rPr>
          <w:rFonts w:eastAsiaTheme="minorEastAsia"/>
          <w:color w:val="0070C0"/>
          <w:lang w:val="en-US" w:eastAsia="zh-CN"/>
        </w:rPr>
        <w:t>Revised, Noted</w:t>
      </w:r>
    </w:p>
    <w:p w14:paraId="115536B9" w14:textId="0E52B61F" w:rsidR="00D0036C" w:rsidRPr="00A52FCC" w:rsidRDefault="00D0036C" w:rsidP="00C1572F">
      <w:pPr>
        <w:pStyle w:val="afe"/>
        <w:numPr>
          <w:ilvl w:val="0"/>
          <w:numId w:val="18"/>
        </w:numPr>
        <w:ind w:firstLineChars="0"/>
        <w:rPr>
          <w:rFonts w:eastAsiaTheme="minorEastAsia"/>
          <w:color w:val="0070C0"/>
          <w:lang w:val="en-US" w:eastAsia="zh-CN"/>
        </w:rPr>
      </w:pPr>
      <w:r w:rsidRPr="00A52FCC">
        <w:rPr>
          <w:rFonts w:eastAsiaTheme="minorEastAsia"/>
          <w:color w:val="0070C0"/>
          <w:lang w:val="en-US" w:eastAsia="zh-CN"/>
        </w:rPr>
        <w:t xml:space="preserve">For new LS documents, please include information on </w:t>
      </w:r>
      <w:r w:rsidR="005E17BF" w:rsidRPr="00A52FCC">
        <w:rPr>
          <w:rFonts w:eastAsiaTheme="minorEastAsia"/>
          <w:color w:val="0070C0"/>
          <w:lang w:val="en-US" w:eastAsia="zh-CN"/>
        </w:rPr>
        <w:t>To/Cc WGs in the comments column</w:t>
      </w:r>
    </w:p>
    <w:p w14:paraId="01C79E73" w14:textId="1E7EB310" w:rsidR="00C1572F" w:rsidRPr="00A52FCC" w:rsidRDefault="00C1572F" w:rsidP="0093133D">
      <w:pPr>
        <w:pStyle w:val="afe"/>
        <w:numPr>
          <w:ilvl w:val="0"/>
          <w:numId w:val="18"/>
        </w:numPr>
        <w:ind w:firstLineChars="0"/>
        <w:rPr>
          <w:rFonts w:eastAsiaTheme="minorEastAsia"/>
          <w:color w:val="0070C0"/>
          <w:lang w:val="en-US" w:eastAsia="zh-CN"/>
        </w:rPr>
      </w:pPr>
      <w:r w:rsidRPr="00A52FCC">
        <w:rPr>
          <w:rFonts w:eastAsiaTheme="minorEastAsia"/>
          <w:color w:val="0070C0"/>
          <w:lang w:val="en-US" w:eastAsia="zh-CN"/>
        </w:rPr>
        <w:t>Do not include hyper-links</w:t>
      </w:r>
      <w:r w:rsidR="005E17BF" w:rsidRPr="00A52FCC">
        <w:rPr>
          <w:rFonts w:eastAsiaTheme="minorEastAsia"/>
          <w:color w:val="0070C0"/>
          <w:lang w:val="en-US" w:eastAsia="zh-CN"/>
        </w:rPr>
        <w:t xml:space="preserve"> in the documents</w:t>
      </w:r>
    </w:p>
    <w:p w14:paraId="7DA82980" w14:textId="77777777" w:rsidR="008004B4" w:rsidRPr="00A52FCC" w:rsidRDefault="008004B4" w:rsidP="00E72CF1">
      <w:pPr>
        <w:rPr>
          <w:rFonts w:eastAsiaTheme="minorEastAsia"/>
          <w:color w:val="0070C0"/>
          <w:lang w:val="en-US" w:eastAsia="zh-CN"/>
        </w:rPr>
      </w:pPr>
    </w:p>
    <w:p w14:paraId="61A5DD25" w14:textId="156747ED" w:rsidR="00F115F5" w:rsidRPr="00A52FCC" w:rsidRDefault="00F115F5" w:rsidP="006D6060">
      <w:pPr>
        <w:pStyle w:val="2"/>
      </w:pPr>
      <w:r w:rsidRPr="00A52FCC">
        <w:t xml:space="preserve">2nd </w:t>
      </w:r>
      <w:r w:rsidRPr="00A52FCC">
        <w:rPr>
          <w:rFonts w:hint="eastAsia"/>
        </w:rPr>
        <w:t xml:space="preserve">round </w:t>
      </w:r>
    </w:p>
    <w:p w14:paraId="35C195A9" w14:textId="77777777" w:rsidR="00C63557" w:rsidRPr="00A52FCC"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A52FCC" w14:paraId="76DB758C" w14:textId="77777777" w:rsidTr="00E72CF1">
        <w:tc>
          <w:tcPr>
            <w:tcW w:w="1424" w:type="dxa"/>
          </w:tcPr>
          <w:p w14:paraId="5E974FF5" w14:textId="77777777" w:rsidR="00C63557" w:rsidRPr="00A52FCC" w:rsidRDefault="00C63557" w:rsidP="009B5D20">
            <w:pPr>
              <w:spacing w:after="120"/>
              <w:rPr>
                <w:rFonts w:eastAsiaTheme="minorEastAsia"/>
                <w:b/>
                <w:bCs/>
                <w:color w:val="0070C0"/>
                <w:lang w:val="en-US" w:eastAsia="zh-CN"/>
              </w:rPr>
            </w:pPr>
            <w:proofErr w:type="spellStart"/>
            <w:r w:rsidRPr="00A52FCC">
              <w:rPr>
                <w:rFonts w:eastAsiaTheme="minorEastAsia"/>
                <w:b/>
                <w:bCs/>
                <w:color w:val="0070C0"/>
                <w:lang w:val="en-US" w:eastAsia="zh-CN"/>
              </w:rPr>
              <w:t>Tdoc</w:t>
            </w:r>
            <w:proofErr w:type="spellEnd"/>
            <w:r w:rsidRPr="00A52FCC">
              <w:rPr>
                <w:rFonts w:eastAsiaTheme="minorEastAsia"/>
                <w:b/>
                <w:bCs/>
                <w:color w:val="0070C0"/>
                <w:lang w:val="en-US" w:eastAsia="zh-CN"/>
              </w:rPr>
              <w:t xml:space="preserve"> number</w:t>
            </w:r>
          </w:p>
        </w:tc>
        <w:tc>
          <w:tcPr>
            <w:tcW w:w="2682" w:type="dxa"/>
          </w:tcPr>
          <w:p w14:paraId="6DE3427E" w14:textId="77777777" w:rsidR="00C63557" w:rsidRPr="00A52FCC" w:rsidRDefault="00C63557" w:rsidP="009B5D20">
            <w:pPr>
              <w:spacing w:after="120"/>
              <w:rPr>
                <w:b/>
                <w:bCs/>
                <w:color w:val="0070C0"/>
                <w:lang w:val="en-US" w:eastAsia="zh-CN"/>
              </w:rPr>
            </w:pPr>
            <w:r w:rsidRPr="00A52FCC">
              <w:rPr>
                <w:b/>
                <w:bCs/>
                <w:color w:val="0070C0"/>
                <w:lang w:val="en-US" w:eastAsia="zh-CN"/>
              </w:rPr>
              <w:t>Title</w:t>
            </w:r>
          </w:p>
        </w:tc>
        <w:tc>
          <w:tcPr>
            <w:tcW w:w="1418" w:type="dxa"/>
          </w:tcPr>
          <w:p w14:paraId="427AC978" w14:textId="77777777" w:rsidR="00C63557" w:rsidRPr="00A52FCC" w:rsidRDefault="00C63557" w:rsidP="009B5D20">
            <w:pPr>
              <w:spacing w:after="120"/>
              <w:rPr>
                <w:b/>
                <w:bCs/>
                <w:color w:val="0070C0"/>
                <w:lang w:val="en-US" w:eastAsia="zh-CN"/>
              </w:rPr>
            </w:pPr>
            <w:r w:rsidRPr="00A52FCC">
              <w:rPr>
                <w:b/>
                <w:bCs/>
                <w:color w:val="0070C0"/>
                <w:lang w:val="en-US" w:eastAsia="zh-CN"/>
              </w:rPr>
              <w:t>Source</w:t>
            </w:r>
          </w:p>
        </w:tc>
        <w:tc>
          <w:tcPr>
            <w:tcW w:w="2409" w:type="dxa"/>
          </w:tcPr>
          <w:p w14:paraId="7B8FD76F" w14:textId="77777777" w:rsidR="00C63557" w:rsidRPr="00A52FCC" w:rsidRDefault="00C63557" w:rsidP="009B5D20">
            <w:pPr>
              <w:spacing w:after="120"/>
              <w:rPr>
                <w:rFonts w:eastAsia="MS Mincho"/>
                <w:b/>
                <w:bCs/>
                <w:color w:val="0070C0"/>
                <w:lang w:val="en-US" w:eastAsia="zh-CN"/>
              </w:rPr>
            </w:pPr>
            <w:r w:rsidRPr="00A52FCC">
              <w:rPr>
                <w:b/>
                <w:bCs/>
                <w:color w:val="0070C0"/>
                <w:lang w:val="en-US" w:eastAsia="zh-CN"/>
              </w:rPr>
              <w:t>R</w:t>
            </w:r>
            <w:r w:rsidRPr="00A52FCC">
              <w:rPr>
                <w:rFonts w:eastAsiaTheme="minorEastAsia" w:hint="eastAsia"/>
                <w:b/>
                <w:bCs/>
                <w:color w:val="0070C0"/>
                <w:lang w:val="en-US" w:eastAsia="zh-CN"/>
              </w:rPr>
              <w:t>ecommendation</w:t>
            </w:r>
            <w:r w:rsidRPr="00A52FCC">
              <w:rPr>
                <w:rFonts w:eastAsiaTheme="minorEastAsia"/>
                <w:b/>
                <w:bCs/>
                <w:color w:val="0070C0"/>
                <w:lang w:val="en-US" w:eastAsia="zh-CN"/>
              </w:rPr>
              <w:t xml:space="preserve">  </w:t>
            </w:r>
          </w:p>
        </w:tc>
        <w:tc>
          <w:tcPr>
            <w:tcW w:w="1698" w:type="dxa"/>
          </w:tcPr>
          <w:p w14:paraId="5848AB2B" w14:textId="77777777" w:rsidR="00C63557" w:rsidRPr="00A52FCC" w:rsidRDefault="00C63557" w:rsidP="009B5D20">
            <w:pPr>
              <w:spacing w:after="120"/>
              <w:rPr>
                <w:b/>
                <w:bCs/>
                <w:color w:val="0070C0"/>
                <w:lang w:val="en-US" w:eastAsia="zh-CN"/>
              </w:rPr>
            </w:pPr>
            <w:r w:rsidRPr="00A52FCC">
              <w:rPr>
                <w:b/>
                <w:bCs/>
                <w:color w:val="0070C0"/>
                <w:lang w:val="en-US" w:eastAsia="zh-CN"/>
              </w:rPr>
              <w:t>Comments</w:t>
            </w:r>
          </w:p>
        </w:tc>
      </w:tr>
      <w:tr w:rsidR="00C63557" w:rsidRPr="00A52FCC" w14:paraId="1A4F135F" w14:textId="77777777" w:rsidTr="00E72CF1">
        <w:tc>
          <w:tcPr>
            <w:tcW w:w="1424" w:type="dxa"/>
          </w:tcPr>
          <w:p w14:paraId="5C396F66" w14:textId="77777777" w:rsidR="00C63557" w:rsidRPr="00A52FCC" w:rsidRDefault="00C63557" w:rsidP="009B5D20">
            <w:pPr>
              <w:spacing w:after="120"/>
              <w:rPr>
                <w:rFonts w:eastAsiaTheme="minorEastAsia"/>
                <w:color w:val="0070C0"/>
                <w:lang w:val="en-US" w:eastAsia="zh-CN"/>
              </w:rPr>
            </w:pPr>
            <w:r w:rsidRPr="00A52FCC">
              <w:rPr>
                <w:rFonts w:eastAsiaTheme="minorEastAsia"/>
                <w:color w:val="0070C0"/>
                <w:lang w:val="en-US" w:eastAsia="zh-CN"/>
              </w:rPr>
              <w:t>R4-210xxxx</w:t>
            </w:r>
          </w:p>
        </w:tc>
        <w:tc>
          <w:tcPr>
            <w:tcW w:w="2682" w:type="dxa"/>
          </w:tcPr>
          <w:p w14:paraId="2273797E" w14:textId="77777777" w:rsidR="00C63557" w:rsidRPr="00A52FCC" w:rsidRDefault="00C63557" w:rsidP="009B5D20">
            <w:pPr>
              <w:spacing w:after="120"/>
              <w:rPr>
                <w:rFonts w:eastAsiaTheme="minorEastAsia"/>
                <w:color w:val="0070C0"/>
                <w:lang w:val="en-US" w:eastAsia="zh-CN"/>
              </w:rPr>
            </w:pPr>
            <w:r w:rsidRPr="00A52FCC">
              <w:rPr>
                <w:rFonts w:eastAsiaTheme="minorEastAsia"/>
                <w:color w:val="0070C0"/>
                <w:lang w:val="en-US" w:eastAsia="zh-CN"/>
              </w:rPr>
              <w:t>CR on …</w:t>
            </w:r>
          </w:p>
        </w:tc>
        <w:tc>
          <w:tcPr>
            <w:tcW w:w="1418" w:type="dxa"/>
          </w:tcPr>
          <w:p w14:paraId="43089DA8" w14:textId="77777777" w:rsidR="00C63557" w:rsidRPr="00A52FCC" w:rsidRDefault="00C63557" w:rsidP="009B5D20">
            <w:pPr>
              <w:spacing w:after="120"/>
              <w:rPr>
                <w:rFonts w:eastAsiaTheme="minorEastAsia"/>
                <w:color w:val="0070C0"/>
                <w:lang w:val="en-US" w:eastAsia="zh-CN"/>
              </w:rPr>
            </w:pPr>
            <w:r w:rsidRPr="00A52FCC">
              <w:rPr>
                <w:rFonts w:eastAsiaTheme="minorEastAsia"/>
                <w:color w:val="0070C0"/>
                <w:lang w:val="en-US" w:eastAsia="zh-CN"/>
              </w:rPr>
              <w:t>XXX</w:t>
            </w:r>
          </w:p>
        </w:tc>
        <w:tc>
          <w:tcPr>
            <w:tcW w:w="2409" w:type="dxa"/>
          </w:tcPr>
          <w:p w14:paraId="3C95096D" w14:textId="77777777" w:rsidR="00C63557" w:rsidRPr="00A52FCC" w:rsidRDefault="00C63557" w:rsidP="009B5D20">
            <w:pPr>
              <w:spacing w:after="120"/>
              <w:rPr>
                <w:rFonts w:eastAsiaTheme="minorEastAsia"/>
                <w:color w:val="0070C0"/>
                <w:lang w:val="en-US" w:eastAsia="zh-CN"/>
              </w:rPr>
            </w:pPr>
            <w:r w:rsidRPr="00A52FCC">
              <w:rPr>
                <w:rFonts w:eastAsiaTheme="minorEastAsia"/>
                <w:color w:val="0070C0"/>
                <w:lang w:val="en-US" w:eastAsia="zh-CN"/>
              </w:rPr>
              <w:t>Agreeable, Revised, Merged, Postponed, Not Pursued</w:t>
            </w:r>
          </w:p>
        </w:tc>
        <w:tc>
          <w:tcPr>
            <w:tcW w:w="1698" w:type="dxa"/>
          </w:tcPr>
          <w:p w14:paraId="3C977ACE" w14:textId="77777777" w:rsidR="00C63557" w:rsidRPr="00A52FCC" w:rsidRDefault="00C63557" w:rsidP="009B5D20">
            <w:pPr>
              <w:spacing w:after="120"/>
              <w:rPr>
                <w:rFonts w:eastAsiaTheme="minorEastAsia"/>
                <w:color w:val="0070C0"/>
                <w:lang w:val="en-US" w:eastAsia="zh-CN"/>
              </w:rPr>
            </w:pPr>
          </w:p>
        </w:tc>
      </w:tr>
      <w:tr w:rsidR="00C63557" w:rsidRPr="00A52FCC" w14:paraId="237FC086" w14:textId="77777777" w:rsidTr="00E72CF1">
        <w:tc>
          <w:tcPr>
            <w:tcW w:w="1424" w:type="dxa"/>
          </w:tcPr>
          <w:p w14:paraId="66A6D184" w14:textId="77777777" w:rsidR="00C63557" w:rsidRPr="00A52FCC" w:rsidRDefault="00C63557" w:rsidP="00C63557">
            <w:pPr>
              <w:spacing w:after="120"/>
              <w:rPr>
                <w:rFonts w:eastAsiaTheme="minorEastAsia"/>
                <w:color w:val="0070C0"/>
                <w:lang w:val="en-US" w:eastAsia="zh-CN"/>
              </w:rPr>
            </w:pPr>
            <w:r w:rsidRPr="00A52FCC">
              <w:rPr>
                <w:rFonts w:eastAsiaTheme="minorEastAsia"/>
                <w:color w:val="0070C0"/>
                <w:lang w:val="en-US" w:eastAsia="zh-CN"/>
              </w:rPr>
              <w:t>R4-210xxxx</w:t>
            </w:r>
          </w:p>
        </w:tc>
        <w:tc>
          <w:tcPr>
            <w:tcW w:w="2682" w:type="dxa"/>
          </w:tcPr>
          <w:p w14:paraId="28C0A306" w14:textId="77777777" w:rsidR="00C63557" w:rsidRPr="00A52FCC" w:rsidRDefault="00C63557" w:rsidP="00C63557">
            <w:pPr>
              <w:spacing w:after="120"/>
              <w:rPr>
                <w:rFonts w:eastAsiaTheme="minorEastAsia"/>
                <w:color w:val="0070C0"/>
                <w:lang w:val="en-US" w:eastAsia="zh-CN"/>
              </w:rPr>
            </w:pPr>
            <w:r w:rsidRPr="00A52FCC">
              <w:rPr>
                <w:rFonts w:eastAsiaTheme="minorEastAsia"/>
                <w:color w:val="0070C0"/>
                <w:lang w:val="en-US" w:eastAsia="zh-CN"/>
              </w:rPr>
              <w:t>WF on …</w:t>
            </w:r>
          </w:p>
        </w:tc>
        <w:tc>
          <w:tcPr>
            <w:tcW w:w="1418" w:type="dxa"/>
          </w:tcPr>
          <w:p w14:paraId="013AF081" w14:textId="77777777" w:rsidR="00C63557" w:rsidRPr="00A52FCC" w:rsidRDefault="00C63557" w:rsidP="00C63557">
            <w:pPr>
              <w:spacing w:after="120"/>
              <w:rPr>
                <w:rFonts w:eastAsiaTheme="minorEastAsia"/>
                <w:color w:val="0070C0"/>
                <w:lang w:val="en-US" w:eastAsia="zh-CN"/>
              </w:rPr>
            </w:pPr>
            <w:r w:rsidRPr="00A52FCC">
              <w:rPr>
                <w:rFonts w:eastAsiaTheme="minorEastAsia"/>
                <w:color w:val="0070C0"/>
                <w:lang w:val="en-US" w:eastAsia="zh-CN"/>
              </w:rPr>
              <w:t>YYY</w:t>
            </w:r>
          </w:p>
        </w:tc>
        <w:tc>
          <w:tcPr>
            <w:tcW w:w="2409" w:type="dxa"/>
          </w:tcPr>
          <w:p w14:paraId="4D2937BD" w14:textId="35CA332F" w:rsidR="00C63557" w:rsidRPr="00A52FCC" w:rsidRDefault="00C63557" w:rsidP="00C63557">
            <w:pPr>
              <w:spacing w:after="120"/>
              <w:rPr>
                <w:rFonts w:eastAsiaTheme="minorEastAsia"/>
                <w:color w:val="0070C0"/>
                <w:lang w:val="en-US" w:eastAsia="zh-CN"/>
              </w:rPr>
            </w:pPr>
            <w:r w:rsidRPr="00A52FCC">
              <w:rPr>
                <w:rFonts w:eastAsiaTheme="minorEastAsia"/>
                <w:color w:val="0070C0"/>
                <w:lang w:val="en-US" w:eastAsia="zh-CN"/>
              </w:rPr>
              <w:t>Agreeable, Revised, Noted</w:t>
            </w:r>
          </w:p>
        </w:tc>
        <w:tc>
          <w:tcPr>
            <w:tcW w:w="1698" w:type="dxa"/>
          </w:tcPr>
          <w:p w14:paraId="414C3450" w14:textId="77777777" w:rsidR="00C63557" w:rsidRPr="00A52FCC" w:rsidRDefault="00C63557" w:rsidP="00C63557">
            <w:pPr>
              <w:spacing w:after="120"/>
              <w:rPr>
                <w:rFonts w:eastAsiaTheme="minorEastAsia"/>
                <w:color w:val="0070C0"/>
                <w:lang w:val="en-US" w:eastAsia="zh-CN"/>
              </w:rPr>
            </w:pPr>
          </w:p>
        </w:tc>
      </w:tr>
      <w:tr w:rsidR="00C63557" w:rsidRPr="00A52FCC" w14:paraId="283F4464" w14:textId="77777777" w:rsidTr="00E72CF1">
        <w:tc>
          <w:tcPr>
            <w:tcW w:w="1424" w:type="dxa"/>
          </w:tcPr>
          <w:p w14:paraId="770997E3" w14:textId="77777777" w:rsidR="00C63557" w:rsidRPr="00A52FCC" w:rsidRDefault="00C63557" w:rsidP="00C63557">
            <w:pPr>
              <w:spacing w:after="120"/>
              <w:rPr>
                <w:rFonts w:eastAsiaTheme="minorEastAsia"/>
                <w:color w:val="0070C0"/>
                <w:lang w:val="en-US" w:eastAsia="zh-CN"/>
              </w:rPr>
            </w:pPr>
            <w:r w:rsidRPr="00A52FCC">
              <w:rPr>
                <w:rFonts w:eastAsiaTheme="minorEastAsia"/>
                <w:color w:val="0070C0"/>
                <w:lang w:val="en-US" w:eastAsia="zh-CN"/>
              </w:rPr>
              <w:t>R4-210xxxx</w:t>
            </w:r>
          </w:p>
        </w:tc>
        <w:tc>
          <w:tcPr>
            <w:tcW w:w="2682" w:type="dxa"/>
          </w:tcPr>
          <w:p w14:paraId="4614DD0B" w14:textId="77777777" w:rsidR="00C63557" w:rsidRPr="00A52FCC" w:rsidRDefault="00C63557" w:rsidP="00C63557">
            <w:pPr>
              <w:spacing w:after="120"/>
              <w:rPr>
                <w:rFonts w:eastAsiaTheme="minorEastAsia"/>
                <w:color w:val="0070C0"/>
                <w:lang w:val="en-US" w:eastAsia="zh-CN"/>
              </w:rPr>
            </w:pPr>
            <w:r w:rsidRPr="00A52FCC">
              <w:rPr>
                <w:rFonts w:eastAsiaTheme="minorEastAsia"/>
                <w:color w:val="0070C0"/>
                <w:lang w:val="en-US" w:eastAsia="zh-CN"/>
              </w:rPr>
              <w:t>LS on …</w:t>
            </w:r>
          </w:p>
        </w:tc>
        <w:tc>
          <w:tcPr>
            <w:tcW w:w="1418" w:type="dxa"/>
          </w:tcPr>
          <w:p w14:paraId="2970D952" w14:textId="77777777" w:rsidR="00C63557" w:rsidRPr="00A52FCC" w:rsidRDefault="00C63557" w:rsidP="00C63557">
            <w:pPr>
              <w:spacing w:after="120"/>
              <w:rPr>
                <w:rFonts w:eastAsiaTheme="minorEastAsia"/>
                <w:color w:val="0070C0"/>
                <w:lang w:val="en-US" w:eastAsia="zh-CN"/>
              </w:rPr>
            </w:pPr>
            <w:r w:rsidRPr="00A52FCC">
              <w:rPr>
                <w:rFonts w:eastAsiaTheme="minorEastAsia"/>
                <w:color w:val="0070C0"/>
                <w:lang w:val="en-US" w:eastAsia="zh-CN"/>
              </w:rPr>
              <w:t>ZZZ</w:t>
            </w:r>
          </w:p>
        </w:tc>
        <w:tc>
          <w:tcPr>
            <w:tcW w:w="2409" w:type="dxa"/>
          </w:tcPr>
          <w:p w14:paraId="694DEEF6" w14:textId="74A80D51" w:rsidR="00C63557" w:rsidRPr="00A52FCC" w:rsidRDefault="00C63557" w:rsidP="00C63557">
            <w:pPr>
              <w:spacing w:after="120"/>
              <w:rPr>
                <w:rFonts w:eastAsiaTheme="minorEastAsia"/>
                <w:color w:val="0070C0"/>
                <w:lang w:val="en-US" w:eastAsia="zh-CN"/>
              </w:rPr>
            </w:pPr>
            <w:r w:rsidRPr="00A52FCC">
              <w:rPr>
                <w:rFonts w:eastAsiaTheme="minorEastAsia"/>
                <w:color w:val="0070C0"/>
                <w:lang w:val="en-US" w:eastAsia="zh-CN"/>
              </w:rPr>
              <w:t>Agreeable, Revised, Noted</w:t>
            </w:r>
          </w:p>
        </w:tc>
        <w:tc>
          <w:tcPr>
            <w:tcW w:w="1698" w:type="dxa"/>
          </w:tcPr>
          <w:p w14:paraId="6DD53AD7" w14:textId="7B48AA91" w:rsidR="00C63557" w:rsidRPr="00A52FCC" w:rsidRDefault="00C63557" w:rsidP="00C63557">
            <w:pPr>
              <w:spacing w:after="120"/>
              <w:rPr>
                <w:rFonts w:eastAsiaTheme="minorEastAsia"/>
                <w:color w:val="0070C0"/>
                <w:lang w:val="en-US" w:eastAsia="zh-CN"/>
              </w:rPr>
            </w:pPr>
          </w:p>
        </w:tc>
      </w:tr>
      <w:tr w:rsidR="00C63557" w:rsidRPr="00A52FCC" w14:paraId="1A053B66" w14:textId="77777777" w:rsidTr="00E72CF1">
        <w:tc>
          <w:tcPr>
            <w:tcW w:w="1424" w:type="dxa"/>
          </w:tcPr>
          <w:p w14:paraId="1E2F7497" w14:textId="77777777" w:rsidR="00C63557" w:rsidRPr="00A52FCC" w:rsidRDefault="00C63557" w:rsidP="009B5D20">
            <w:pPr>
              <w:spacing w:after="120"/>
              <w:rPr>
                <w:rFonts w:eastAsiaTheme="minorEastAsia"/>
                <w:color w:val="0070C0"/>
                <w:lang w:eastAsia="zh-CN"/>
              </w:rPr>
            </w:pPr>
          </w:p>
        </w:tc>
        <w:tc>
          <w:tcPr>
            <w:tcW w:w="2682" w:type="dxa"/>
          </w:tcPr>
          <w:p w14:paraId="1D988A8B" w14:textId="77777777" w:rsidR="00C63557" w:rsidRPr="00A52FCC" w:rsidRDefault="00C63557" w:rsidP="009B5D20">
            <w:pPr>
              <w:spacing w:after="120"/>
              <w:rPr>
                <w:rFonts w:eastAsiaTheme="minorEastAsia"/>
                <w:i/>
                <w:color w:val="0070C0"/>
                <w:lang w:val="en-US" w:eastAsia="zh-CN"/>
              </w:rPr>
            </w:pPr>
          </w:p>
        </w:tc>
        <w:tc>
          <w:tcPr>
            <w:tcW w:w="1418" w:type="dxa"/>
          </w:tcPr>
          <w:p w14:paraId="0007A721" w14:textId="77777777" w:rsidR="00C63557" w:rsidRPr="00A52FCC" w:rsidRDefault="00C63557" w:rsidP="009B5D20">
            <w:pPr>
              <w:spacing w:after="120"/>
              <w:rPr>
                <w:rFonts w:eastAsiaTheme="minorEastAsia"/>
                <w:i/>
                <w:color w:val="0070C0"/>
                <w:lang w:val="en-US" w:eastAsia="zh-CN"/>
              </w:rPr>
            </w:pPr>
          </w:p>
        </w:tc>
        <w:tc>
          <w:tcPr>
            <w:tcW w:w="2409" w:type="dxa"/>
          </w:tcPr>
          <w:p w14:paraId="40A34C0B" w14:textId="77777777" w:rsidR="00C63557" w:rsidRPr="00A52FCC" w:rsidRDefault="00C63557" w:rsidP="009B5D20">
            <w:pPr>
              <w:spacing w:after="120"/>
              <w:rPr>
                <w:rFonts w:eastAsiaTheme="minorEastAsia"/>
                <w:color w:val="0070C0"/>
                <w:lang w:val="en-US" w:eastAsia="zh-CN"/>
              </w:rPr>
            </w:pPr>
          </w:p>
        </w:tc>
        <w:tc>
          <w:tcPr>
            <w:tcW w:w="1698" w:type="dxa"/>
          </w:tcPr>
          <w:p w14:paraId="53A91E88" w14:textId="77777777" w:rsidR="00C63557" w:rsidRPr="00A52FCC" w:rsidRDefault="00C63557" w:rsidP="009B5D20">
            <w:pPr>
              <w:spacing w:after="120"/>
              <w:rPr>
                <w:rFonts w:eastAsiaTheme="minorEastAsia"/>
                <w:i/>
                <w:color w:val="0070C0"/>
                <w:lang w:val="en-US" w:eastAsia="zh-CN"/>
              </w:rPr>
            </w:pPr>
          </w:p>
        </w:tc>
      </w:tr>
    </w:tbl>
    <w:p w14:paraId="1A6828C9" w14:textId="77777777" w:rsidR="00430EA5" w:rsidRPr="00A52FCC" w:rsidRDefault="00430EA5" w:rsidP="00430EA5">
      <w:pPr>
        <w:rPr>
          <w:rFonts w:eastAsiaTheme="minorEastAsia"/>
          <w:color w:val="0070C0"/>
          <w:lang w:val="en-US" w:eastAsia="zh-CN"/>
        </w:rPr>
      </w:pPr>
    </w:p>
    <w:p w14:paraId="5929468D" w14:textId="51D95A40" w:rsidR="00430EA5" w:rsidRPr="00A52FCC" w:rsidRDefault="00430EA5" w:rsidP="00430EA5">
      <w:pPr>
        <w:rPr>
          <w:rFonts w:eastAsiaTheme="minorEastAsia"/>
          <w:color w:val="0070C0"/>
          <w:lang w:val="en-US" w:eastAsia="zh-CN"/>
        </w:rPr>
      </w:pPr>
      <w:r w:rsidRPr="00A52FCC">
        <w:rPr>
          <w:rFonts w:eastAsiaTheme="minorEastAsia"/>
          <w:color w:val="0070C0"/>
          <w:lang w:val="en-US" w:eastAsia="zh-CN"/>
        </w:rPr>
        <w:t>Notes:</w:t>
      </w:r>
    </w:p>
    <w:p w14:paraId="1F847F05" w14:textId="5190849F" w:rsidR="00430EA5" w:rsidRPr="00A52FCC" w:rsidRDefault="00430EA5" w:rsidP="00430EA5">
      <w:pPr>
        <w:pStyle w:val="afe"/>
        <w:numPr>
          <w:ilvl w:val="0"/>
          <w:numId w:val="20"/>
        </w:numPr>
        <w:ind w:firstLineChars="0"/>
        <w:rPr>
          <w:rFonts w:eastAsiaTheme="minorEastAsia"/>
          <w:color w:val="0070C0"/>
          <w:lang w:val="en-US" w:eastAsia="zh-CN"/>
        </w:rPr>
      </w:pPr>
      <w:r w:rsidRPr="00A52FCC">
        <w:rPr>
          <w:rFonts w:eastAsiaTheme="minorEastAsia"/>
          <w:color w:val="0070C0"/>
          <w:lang w:val="en-US" w:eastAsia="zh-CN"/>
        </w:rPr>
        <w:t xml:space="preserve">Please include the summary of recommendations for all </w:t>
      </w:r>
      <w:proofErr w:type="spellStart"/>
      <w:r w:rsidRPr="00A52FCC">
        <w:rPr>
          <w:rFonts w:eastAsiaTheme="minorEastAsia"/>
          <w:color w:val="0070C0"/>
          <w:lang w:val="en-US" w:eastAsia="zh-CN"/>
        </w:rPr>
        <w:t>tdocs</w:t>
      </w:r>
      <w:proofErr w:type="spellEnd"/>
      <w:r w:rsidRPr="00A52FCC">
        <w:rPr>
          <w:rFonts w:eastAsiaTheme="minorEastAsia"/>
          <w:color w:val="0070C0"/>
          <w:lang w:val="en-US" w:eastAsia="zh-CN"/>
        </w:rPr>
        <w:t xml:space="preserve"> across all sub-topics.</w:t>
      </w:r>
    </w:p>
    <w:p w14:paraId="39099698" w14:textId="77777777" w:rsidR="00430EA5" w:rsidRPr="00A52FCC" w:rsidRDefault="00430EA5" w:rsidP="00430EA5">
      <w:pPr>
        <w:pStyle w:val="afe"/>
        <w:numPr>
          <w:ilvl w:val="0"/>
          <w:numId w:val="20"/>
        </w:numPr>
        <w:ind w:firstLineChars="0"/>
        <w:rPr>
          <w:rFonts w:eastAsiaTheme="minorEastAsia"/>
          <w:color w:val="0070C0"/>
          <w:lang w:val="en-US" w:eastAsia="zh-CN"/>
        </w:rPr>
      </w:pPr>
      <w:r w:rsidRPr="00A52FCC">
        <w:rPr>
          <w:rFonts w:eastAsiaTheme="minorEastAsia"/>
          <w:color w:val="0070C0"/>
          <w:lang w:val="en-US" w:eastAsia="zh-CN"/>
        </w:rPr>
        <w:t xml:space="preserve">For the Recommendation column please include one of the following: </w:t>
      </w:r>
    </w:p>
    <w:p w14:paraId="3FE30C67" w14:textId="77777777" w:rsidR="00430EA5" w:rsidRPr="00A52FCC" w:rsidRDefault="00430EA5" w:rsidP="00430EA5">
      <w:pPr>
        <w:pStyle w:val="afe"/>
        <w:numPr>
          <w:ilvl w:val="1"/>
          <w:numId w:val="20"/>
        </w:numPr>
        <w:ind w:firstLineChars="0"/>
        <w:rPr>
          <w:rFonts w:eastAsiaTheme="minorEastAsia"/>
          <w:color w:val="0070C0"/>
          <w:lang w:val="en-US" w:eastAsia="zh-CN"/>
        </w:rPr>
      </w:pPr>
      <w:r w:rsidRPr="00A52FCC">
        <w:rPr>
          <w:rFonts w:eastAsiaTheme="minorEastAsia"/>
          <w:color w:val="0070C0"/>
          <w:lang w:val="en-US" w:eastAsia="zh-CN"/>
        </w:rPr>
        <w:t>CRs/TPs: Agreeable, Revised, Merged, Postponed, Not Pursued</w:t>
      </w:r>
    </w:p>
    <w:p w14:paraId="045F9454" w14:textId="77777777" w:rsidR="00430EA5" w:rsidRPr="00A52FCC" w:rsidRDefault="00430EA5" w:rsidP="00430EA5">
      <w:pPr>
        <w:pStyle w:val="afe"/>
        <w:numPr>
          <w:ilvl w:val="1"/>
          <w:numId w:val="20"/>
        </w:numPr>
        <w:ind w:firstLineChars="0"/>
        <w:rPr>
          <w:rFonts w:eastAsiaTheme="minorEastAsia"/>
          <w:color w:val="0070C0"/>
          <w:lang w:val="en-US" w:eastAsia="zh-CN"/>
        </w:rPr>
      </w:pPr>
      <w:r w:rsidRPr="00A52FCC">
        <w:rPr>
          <w:rFonts w:eastAsiaTheme="minorEastAsia"/>
          <w:color w:val="0070C0"/>
          <w:lang w:val="en-US" w:eastAsia="zh-CN"/>
        </w:rPr>
        <w:t>Other documents: Agreeable, Revised, Noted</w:t>
      </w:r>
    </w:p>
    <w:p w14:paraId="1E038C68" w14:textId="77777777" w:rsidR="00430EA5" w:rsidRPr="00A52FCC" w:rsidRDefault="00430EA5" w:rsidP="00430EA5">
      <w:pPr>
        <w:pStyle w:val="afe"/>
        <w:numPr>
          <w:ilvl w:val="0"/>
          <w:numId w:val="20"/>
        </w:numPr>
        <w:ind w:firstLineChars="0"/>
        <w:rPr>
          <w:rFonts w:eastAsiaTheme="minorEastAsia"/>
          <w:color w:val="0070C0"/>
          <w:lang w:val="en-US" w:eastAsia="zh-CN"/>
        </w:rPr>
      </w:pPr>
      <w:r w:rsidRPr="00A52FCC">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2B2AB1" w14:textId="77777777" w:rsidR="003C5CBB" w:rsidRDefault="003C5CBB">
      <w:r>
        <w:separator/>
      </w:r>
    </w:p>
  </w:endnote>
  <w:endnote w:type="continuationSeparator" w:id="0">
    <w:p w14:paraId="2F45A307" w14:textId="77777777" w:rsidR="003C5CBB" w:rsidRDefault="003C5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DengXian">
    <w:altName w:val="等线"/>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281413" w14:textId="77777777" w:rsidR="003C5CBB" w:rsidRDefault="003C5CBB">
      <w:r>
        <w:separator/>
      </w:r>
    </w:p>
  </w:footnote>
  <w:footnote w:type="continuationSeparator" w:id="0">
    <w:p w14:paraId="0342602A" w14:textId="77777777" w:rsidR="003C5CBB" w:rsidRDefault="003C5C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81F4036"/>
    <w:multiLevelType w:val="hybridMultilevel"/>
    <w:tmpl w:val="26061BA2"/>
    <w:lvl w:ilvl="0" w:tplc="08090001">
      <w:start w:val="1"/>
      <w:numFmt w:val="bullet"/>
      <w:lvlText w:val=""/>
      <w:lvlJc w:val="left"/>
      <w:pPr>
        <w:ind w:left="936" w:hanging="360"/>
      </w:pPr>
      <w:rPr>
        <w:rFonts w:ascii="Symbol" w:hAnsi="Symbol" w:hint="default"/>
      </w:rPr>
    </w:lvl>
    <w:lvl w:ilvl="1" w:tplc="04090017">
      <w:start w:val="1"/>
      <w:numFmt w:val="lowerLetter"/>
      <w:lvlText w:val="%2)"/>
      <w:lvlJc w:val="left"/>
      <w:pPr>
        <w:ind w:left="1656" w:hanging="360"/>
      </w:pPr>
      <w:rPr>
        <w:rFonts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836BCB"/>
    <w:multiLevelType w:val="multilevel"/>
    <w:tmpl w:val="0809001D"/>
    <w:numStyleLink w:val="Style3"/>
  </w:abstractNum>
  <w:abstractNum w:abstractNumId="4">
    <w:nsid w:val="0ECF3F1C"/>
    <w:multiLevelType w:val="hybridMultilevel"/>
    <w:tmpl w:val="8CBA2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C22B53"/>
    <w:multiLevelType w:val="hybridMultilevel"/>
    <w:tmpl w:val="9D4879D8"/>
    <w:lvl w:ilvl="0" w:tplc="BFA6C8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8A0166"/>
    <w:multiLevelType w:val="hybridMultilevel"/>
    <w:tmpl w:val="9A4E4292"/>
    <w:lvl w:ilvl="0" w:tplc="2E5A9724">
      <w:start w:val="1"/>
      <w:numFmt w:val="bullet"/>
      <w:lvlText w:val=""/>
      <w:lvlJc w:val="left"/>
      <w:pPr>
        <w:tabs>
          <w:tab w:val="num" w:pos="720"/>
        </w:tabs>
        <w:ind w:left="720" w:hanging="360"/>
      </w:pPr>
      <w:rPr>
        <w:rFonts w:ascii="Wingdings" w:hAnsi="Wingdings" w:hint="default"/>
      </w:rPr>
    </w:lvl>
    <w:lvl w:ilvl="1" w:tplc="B560A3C6">
      <w:numFmt w:val="bullet"/>
      <w:lvlText w:val="•"/>
      <w:lvlJc w:val="left"/>
      <w:pPr>
        <w:tabs>
          <w:tab w:val="num" w:pos="1440"/>
        </w:tabs>
        <w:ind w:left="1440" w:hanging="360"/>
      </w:pPr>
      <w:rPr>
        <w:rFonts w:ascii="Arial" w:hAnsi="Arial" w:hint="default"/>
      </w:rPr>
    </w:lvl>
    <w:lvl w:ilvl="2" w:tplc="5C489090">
      <w:numFmt w:val="bullet"/>
      <w:lvlText w:val="•"/>
      <w:lvlJc w:val="left"/>
      <w:pPr>
        <w:tabs>
          <w:tab w:val="num" w:pos="2160"/>
        </w:tabs>
        <w:ind w:left="2160" w:hanging="360"/>
      </w:pPr>
      <w:rPr>
        <w:rFonts w:ascii="Arial" w:hAnsi="Arial" w:hint="default"/>
      </w:rPr>
    </w:lvl>
    <w:lvl w:ilvl="3" w:tplc="4E766A48" w:tentative="1">
      <w:start w:val="1"/>
      <w:numFmt w:val="bullet"/>
      <w:lvlText w:val=""/>
      <w:lvlJc w:val="left"/>
      <w:pPr>
        <w:tabs>
          <w:tab w:val="num" w:pos="2880"/>
        </w:tabs>
        <w:ind w:left="2880" w:hanging="360"/>
      </w:pPr>
      <w:rPr>
        <w:rFonts w:ascii="Wingdings" w:hAnsi="Wingdings" w:hint="default"/>
      </w:rPr>
    </w:lvl>
    <w:lvl w:ilvl="4" w:tplc="CC7E7C00" w:tentative="1">
      <w:start w:val="1"/>
      <w:numFmt w:val="bullet"/>
      <w:lvlText w:val=""/>
      <w:lvlJc w:val="left"/>
      <w:pPr>
        <w:tabs>
          <w:tab w:val="num" w:pos="3600"/>
        </w:tabs>
        <w:ind w:left="3600" w:hanging="360"/>
      </w:pPr>
      <w:rPr>
        <w:rFonts w:ascii="Wingdings" w:hAnsi="Wingdings" w:hint="default"/>
      </w:rPr>
    </w:lvl>
    <w:lvl w:ilvl="5" w:tplc="A858D1B8" w:tentative="1">
      <w:start w:val="1"/>
      <w:numFmt w:val="bullet"/>
      <w:lvlText w:val=""/>
      <w:lvlJc w:val="left"/>
      <w:pPr>
        <w:tabs>
          <w:tab w:val="num" w:pos="4320"/>
        </w:tabs>
        <w:ind w:left="4320" w:hanging="360"/>
      </w:pPr>
      <w:rPr>
        <w:rFonts w:ascii="Wingdings" w:hAnsi="Wingdings" w:hint="default"/>
      </w:rPr>
    </w:lvl>
    <w:lvl w:ilvl="6" w:tplc="3DC4ED44" w:tentative="1">
      <w:start w:val="1"/>
      <w:numFmt w:val="bullet"/>
      <w:lvlText w:val=""/>
      <w:lvlJc w:val="left"/>
      <w:pPr>
        <w:tabs>
          <w:tab w:val="num" w:pos="5040"/>
        </w:tabs>
        <w:ind w:left="5040" w:hanging="360"/>
      </w:pPr>
      <w:rPr>
        <w:rFonts w:ascii="Wingdings" w:hAnsi="Wingdings" w:hint="default"/>
      </w:rPr>
    </w:lvl>
    <w:lvl w:ilvl="7" w:tplc="E9806200" w:tentative="1">
      <w:start w:val="1"/>
      <w:numFmt w:val="bullet"/>
      <w:lvlText w:val=""/>
      <w:lvlJc w:val="left"/>
      <w:pPr>
        <w:tabs>
          <w:tab w:val="num" w:pos="5760"/>
        </w:tabs>
        <w:ind w:left="5760" w:hanging="360"/>
      </w:pPr>
      <w:rPr>
        <w:rFonts w:ascii="Wingdings" w:hAnsi="Wingdings" w:hint="default"/>
      </w:rPr>
    </w:lvl>
    <w:lvl w:ilvl="8" w:tplc="00BC7FB6" w:tentative="1">
      <w:start w:val="1"/>
      <w:numFmt w:val="bullet"/>
      <w:lvlText w:val=""/>
      <w:lvlJc w:val="left"/>
      <w:pPr>
        <w:tabs>
          <w:tab w:val="num" w:pos="6480"/>
        </w:tabs>
        <w:ind w:left="6480" w:hanging="360"/>
      </w:pPr>
      <w:rPr>
        <w:rFonts w:ascii="Wingdings" w:hAnsi="Wingdings" w:hint="default"/>
      </w:rPr>
    </w:lvl>
  </w:abstractNum>
  <w:abstractNum w:abstractNumId="9">
    <w:nsid w:val="1D823738"/>
    <w:multiLevelType w:val="hybridMultilevel"/>
    <w:tmpl w:val="0CEE4188"/>
    <w:lvl w:ilvl="0" w:tplc="BFA6C8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817B14"/>
    <w:multiLevelType w:val="hybridMultilevel"/>
    <w:tmpl w:val="26141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D83CEF"/>
    <w:multiLevelType w:val="hybridMultilevel"/>
    <w:tmpl w:val="B28C1FC8"/>
    <w:lvl w:ilvl="0" w:tplc="0E5C3C8E">
      <w:start w:val="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285750"/>
    <w:multiLevelType w:val="multilevel"/>
    <w:tmpl w:val="0809001D"/>
    <w:styleLink w:val="Style3"/>
    <w:lvl w:ilvl="0">
      <w:start w:val="1"/>
      <w:numFmt w:val="lowerLetter"/>
      <w:lvlText w:val="%1)"/>
      <w:lvlJc w:val="left"/>
      <w:pPr>
        <w:ind w:left="360" w:hanging="360"/>
      </w:pPr>
      <w:rPr>
        <w:rFonts w:ascii="Times New Roman" w:hAnsi="Times New Roman"/>
        <w:sz w:val="20"/>
      </w:rPr>
    </w:lvl>
    <w:lvl w:ilvl="1">
      <w:start w:val="1"/>
      <w:numFmt w:val="lowerLetter"/>
      <w:lvlText w:val="%2)"/>
      <w:lvlJc w:val="left"/>
      <w:pPr>
        <w:ind w:left="720" w:hanging="360"/>
      </w:pPr>
      <w:rPr>
        <w:rFonts w:ascii="Times New Roman" w:hAnsi="Times New Roman"/>
        <w:sz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6">
    <w:nsid w:val="3337099B"/>
    <w:multiLevelType w:val="hybridMultilevel"/>
    <w:tmpl w:val="5FFE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D37A3D"/>
    <w:multiLevelType w:val="multilevel"/>
    <w:tmpl w:val="71F66356"/>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8">
    <w:nsid w:val="3EC41A61"/>
    <w:multiLevelType w:val="hybridMultilevel"/>
    <w:tmpl w:val="4E962E30"/>
    <w:lvl w:ilvl="0" w:tplc="08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nsid w:val="4453583B"/>
    <w:multiLevelType w:val="hybridMultilevel"/>
    <w:tmpl w:val="1E1C9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807094"/>
    <w:multiLevelType w:val="hybridMultilevel"/>
    <w:tmpl w:val="CAC205E4"/>
    <w:lvl w:ilvl="0" w:tplc="30C6A2FA">
      <w:start w:val="2"/>
      <w:numFmt w:val="bullet"/>
      <w:lvlText w:val="-"/>
      <w:lvlJc w:val="left"/>
      <w:pPr>
        <w:ind w:left="360" w:hanging="360"/>
      </w:pPr>
      <w:rPr>
        <w:rFonts w:ascii="Times New Roman" w:eastAsiaTheme="minorHAns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4BC41EFA">
      <w:start w:val="9697"/>
      <w:numFmt w:val="bullet"/>
      <w:lvlText w:val=""/>
      <w:lvlJc w:val="left"/>
      <w:pPr>
        <w:ind w:left="2520" w:hanging="360"/>
      </w:pPr>
      <w:rPr>
        <w:rFonts w:ascii="Calibri" w:eastAsiaTheme="minorEastAsia" w:hAnsi="Calibri" w:cs="Calibri"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C4F3A26"/>
    <w:multiLevelType w:val="multilevel"/>
    <w:tmpl w:val="D3E8FD7A"/>
    <w:lvl w:ilvl="0">
      <w:start w:val="1"/>
      <w:numFmt w:val="decimal"/>
      <w:lvlText w:val="%1."/>
      <w:lvlJc w:val="left"/>
      <w:pPr>
        <w:ind w:left="360" w:hanging="360"/>
      </w:pPr>
      <w:rPr>
        <w:rFonts w:hint="default"/>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nsid w:val="4EFF5478"/>
    <w:multiLevelType w:val="hybridMultilevel"/>
    <w:tmpl w:val="E6143048"/>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9">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3274B39"/>
    <w:multiLevelType w:val="hybridMultilevel"/>
    <w:tmpl w:val="FAEE3A7A"/>
    <w:lvl w:ilvl="0" w:tplc="027A6166">
      <w:start w:val="1"/>
      <w:numFmt w:val="bullet"/>
      <w:lvlText w:val=""/>
      <w:lvlJc w:val="left"/>
      <w:pPr>
        <w:ind w:left="720" w:hanging="360"/>
      </w:pPr>
      <w:rPr>
        <w:rFonts w:ascii="Wingdings" w:hAnsi="Wingdings" w:hint="default"/>
      </w:rPr>
    </w:lvl>
    <w:lvl w:ilvl="1" w:tplc="BFA6C8E2">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1A70DB"/>
    <w:multiLevelType w:val="hybridMultilevel"/>
    <w:tmpl w:val="1A4E67E8"/>
    <w:lvl w:ilvl="0" w:tplc="04DE1118">
      <w:start w:val="410"/>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nsid w:val="60335691"/>
    <w:multiLevelType w:val="hybridMultilevel"/>
    <w:tmpl w:val="7F5A4312"/>
    <w:lvl w:ilvl="0" w:tplc="13DAFB26">
      <w:start w:val="2990"/>
      <w:numFmt w:val="bullet"/>
      <w:lvlText w:val="–"/>
      <w:lvlJc w:val="left"/>
      <w:pPr>
        <w:ind w:left="1838" w:hanging="420"/>
      </w:pPr>
      <w:rPr>
        <w:rFonts w:ascii="Arial" w:hAnsi="Arial" w:hint="default"/>
      </w:rPr>
    </w:lvl>
    <w:lvl w:ilvl="1" w:tplc="04090003" w:tentative="1">
      <w:start w:val="1"/>
      <w:numFmt w:val="bullet"/>
      <w:lvlText w:val=""/>
      <w:lvlJc w:val="left"/>
      <w:pPr>
        <w:ind w:left="2258" w:hanging="420"/>
      </w:pPr>
      <w:rPr>
        <w:rFonts w:ascii="Wingdings" w:hAnsi="Wingdings" w:hint="default"/>
      </w:rPr>
    </w:lvl>
    <w:lvl w:ilvl="2" w:tplc="04090005"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3" w:tentative="1">
      <w:start w:val="1"/>
      <w:numFmt w:val="bullet"/>
      <w:lvlText w:val=""/>
      <w:lvlJc w:val="left"/>
      <w:pPr>
        <w:ind w:left="3518" w:hanging="420"/>
      </w:pPr>
      <w:rPr>
        <w:rFonts w:ascii="Wingdings" w:hAnsi="Wingdings" w:hint="default"/>
      </w:rPr>
    </w:lvl>
    <w:lvl w:ilvl="5" w:tplc="04090005"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3" w:tentative="1">
      <w:start w:val="1"/>
      <w:numFmt w:val="bullet"/>
      <w:lvlText w:val=""/>
      <w:lvlJc w:val="left"/>
      <w:pPr>
        <w:ind w:left="4778" w:hanging="420"/>
      </w:pPr>
      <w:rPr>
        <w:rFonts w:ascii="Wingdings" w:hAnsi="Wingdings" w:hint="default"/>
      </w:rPr>
    </w:lvl>
    <w:lvl w:ilvl="8" w:tplc="04090005" w:tentative="1">
      <w:start w:val="1"/>
      <w:numFmt w:val="bullet"/>
      <w:lvlText w:val=""/>
      <w:lvlJc w:val="left"/>
      <w:pPr>
        <w:ind w:left="5198" w:hanging="420"/>
      </w:pPr>
      <w:rPr>
        <w:rFonts w:ascii="Wingdings" w:hAnsi="Wingdings" w:hint="default"/>
      </w:rPr>
    </w:lvl>
  </w:abstractNum>
  <w:abstractNum w:abstractNumId="27">
    <w:nsid w:val="78BF1B6B"/>
    <w:multiLevelType w:val="hybridMultilevel"/>
    <w:tmpl w:val="970E85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8C61401"/>
    <w:multiLevelType w:val="multilevel"/>
    <w:tmpl w:val="38068716"/>
    <w:styleLink w:val="Style1"/>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7AB11DD3"/>
    <w:multiLevelType w:val="multilevel"/>
    <w:tmpl w:val="38068716"/>
    <w:numStyleLink w:val="Style1"/>
  </w:abstractNum>
  <w:abstractNum w:abstractNumId="30">
    <w:nsid w:val="7C7738E9"/>
    <w:multiLevelType w:val="hybridMultilevel"/>
    <w:tmpl w:val="FB0A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4"/>
  </w:num>
  <w:num w:numId="3">
    <w:abstractNumId w:val="31"/>
  </w:num>
  <w:num w:numId="4">
    <w:abstractNumId w:val="25"/>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3"/>
  </w:num>
  <w:num w:numId="18">
    <w:abstractNumId w:val="7"/>
  </w:num>
  <w:num w:numId="19">
    <w:abstractNumId w:val="5"/>
  </w:num>
  <w:num w:numId="20">
    <w:abstractNumId w:val="2"/>
  </w:num>
  <w:num w:numId="21">
    <w:abstractNumId w:val="21"/>
  </w:num>
  <w:num w:numId="22">
    <w:abstractNumId w:val="19"/>
  </w:num>
  <w:num w:numId="23">
    <w:abstractNumId w:val="15"/>
  </w:num>
  <w:num w:numId="24">
    <w:abstractNumId w:val="8"/>
  </w:num>
  <w:num w:numId="25">
    <w:abstractNumId w:val="6"/>
  </w:num>
  <w:num w:numId="26">
    <w:abstractNumId w:val="9"/>
  </w:num>
  <w:num w:numId="27">
    <w:abstractNumId w:val="1"/>
  </w:num>
  <w:num w:numId="28">
    <w:abstractNumId w:val="18"/>
  </w:num>
  <w:num w:numId="29">
    <w:abstractNumId w:val="26"/>
  </w:num>
  <w:num w:numId="30">
    <w:abstractNumId w:val="23"/>
  </w:num>
  <w:num w:numId="31">
    <w:abstractNumId w:val="27"/>
  </w:num>
  <w:num w:numId="32">
    <w:abstractNumId w:val="16"/>
  </w:num>
  <w:num w:numId="33">
    <w:abstractNumId w:val="22"/>
  </w:num>
  <w:num w:numId="34">
    <w:abstractNumId w:val="4"/>
  </w:num>
  <w:num w:numId="35">
    <w:abstractNumId w:val="30"/>
  </w:num>
  <w:num w:numId="36">
    <w:abstractNumId w:val="10"/>
  </w:num>
  <w:num w:numId="37">
    <w:abstractNumId w:val="29"/>
  </w:num>
  <w:num w:numId="38">
    <w:abstractNumId w:val="28"/>
  </w:num>
  <w:num w:numId="39">
    <w:abstractNumId w:val="3"/>
  </w:num>
  <w:num w:numId="40">
    <w:abstractNumId w:val="12"/>
  </w:num>
  <w:num w:numId="41">
    <w:abstractNumId w:val="20"/>
  </w:num>
  <w:num w:numId="42">
    <w:abstractNumId w:val="24"/>
  </w:num>
  <w:num w:numId="4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136A"/>
    <w:rsid w:val="00004165"/>
    <w:rsid w:val="00004ECE"/>
    <w:rsid w:val="000056DA"/>
    <w:rsid w:val="00012BBE"/>
    <w:rsid w:val="000133A5"/>
    <w:rsid w:val="00013B23"/>
    <w:rsid w:val="00015BCB"/>
    <w:rsid w:val="000165C6"/>
    <w:rsid w:val="000208DC"/>
    <w:rsid w:val="00020C56"/>
    <w:rsid w:val="000228F9"/>
    <w:rsid w:val="00023E69"/>
    <w:rsid w:val="00026ACC"/>
    <w:rsid w:val="000271B0"/>
    <w:rsid w:val="000276A7"/>
    <w:rsid w:val="00030EED"/>
    <w:rsid w:val="0003171D"/>
    <w:rsid w:val="00031C1D"/>
    <w:rsid w:val="000336E7"/>
    <w:rsid w:val="00033B4C"/>
    <w:rsid w:val="00035C50"/>
    <w:rsid w:val="00035DD7"/>
    <w:rsid w:val="00036185"/>
    <w:rsid w:val="00037AC4"/>
    <w:rsid w:val="00043B23"/>
    <w:rsid w:val="00044D51"/>
    <w:rsid w:val="000457A1"/>
    <w:rsid w:val="00045DEE"/>
    <w:rsid w:val="00050001"/>
    <w:rsid w:val="00051B52"/>
    <w:rsid w:val="00052041"/>
    <w:rsid w:val="0005326A"/>
    <w:rsid w:val="00056EF1"/>
    <w:rsid w:val="0006055F"/>
    <w:rsid w:val="0006266D"/>
    <w:rsid w:val="00062915"/>
    <w:rsid w:val="00065506"/>
    <w:rsid w:val="0007006F"/>
    <w:rsid w:val="00071CF9"/>
    <w:rsid w:val="00072606"/>
    <w:rsid w:val="0007264D"/>
    <w:rsid w:val="0007382E"/>
    <w:rsid w:val="000741D3"/>
    <w:rsid w:val="000766E1"/>
    <w:rsid w:val="000768FA"/>
    <w:rsid w:val="00077212"/>
    <w:rsid w:val="00077FF6"/>
    <w:rsid w:val="000804E1"/>
    <w:rsid w:val="00080D82"/>
    <w:rsid w:val="00081692"/>
    <w:rsid w:val="00082C46"/>
    <w:rsid w:val="000844FC"/>
    <w:rsid w:val="000845B8"/>
    <w:rsid w:val="00084CEB"/>
    <w:rsid w:val="00085A0E"/>
    <w:rsid w:val="00087548"/>
    <w:rsid w:val="0009031E"/>
    <w:rsid w:val="00093E7E"/>
    <w:rsid w:val="000947E0"/>
    <w:rsid w:val="00096140"/>
    <w:rsid w:val="00097FD2"/>
    <w:rsid w:val="000A1830"/>
    <w:rsid w:val="000A3614"/>
    <w:rsid w:val="000A4121"/>
    <w:rsid w:val="000A4AA3"/>
    <w:rsid w:val="000A550E"/>
    <w:rsid w:val="000B0960"/>
    <w:rsid w:val="000B1376"/>
    <w:rsid w:val="000B1534"/>
    <w:rsid w:val="000B1A55"/>
    <w:rsid w:val="000B20BB"/>
    <w:rsid w:val="000B2EF6"/>
    <w:rsid w:val="000B2FA6"/>
    <w:rsid w:val="000B3B4F"/>
    <w:rsid w:val="000B4AA0"/>
    <w:rsid w:val="000B6377"/>
    <w:rsid w:val="000C1C31"/>
    <w:rsid w:val="000C2553"/>
    <w:rsid w:val="000C38C3"/>
    <w:rsid w:val="000C3CEC"/>
    <w:rsid w:val="000C6B51"/>
    <w:rsid w:val="000D09FD"/>
    <w:rsid w:val="000D1FB3"/>
    <w:rsid w:val="000D3DD3"/>
    <w:rsid w:val="000D44FB"/>
    <w:rsid w:val="000D490B"/>
    <w:rsid w:val="000D574B"/>
    <w:rsid w:val="000D6CFC"/>
    <w:rsid w:val="000D793B"/>
    <w:rsid w:val="000E40C1"/>
    <w:rsid w:val="000E537B"/>
    <w:rsid w:val="000E57D0"/>
    <w:rsid w:val="000E63D4"/>
    <w:rsid w:val="000E7858"/>
    <w:rsid w:val="000F2260"/>
    <w:rsid w:val="000F39CA"/>
    <w:rsid w:val="000F4A78"/>
    <w:rsid w:val="000F53EE"/>
    <w:rsid w:val="000F775C"/>
    <w:rsid w:val="00100002"/>
    <w:rsid w:val="00100DF4"/>
    <w:rsid w:val="00101BC5"/>
    <w:rsid w:val="0010250F"/>
    <w:rsid w:val="00102D4B"/>
    <w:rsid w:val="00104E4C"/>
    <w:rsid w:val="001067F1"/>
    <w:rsid w:val="00106B85"/>
    <w:rsid w:val="00107927"/>
    <w:rsid w:val="00110E26"/>
    <w:rsid w:val="00111321"/>
    <w:rsid w:val="00117BD6"/>
    <w:rsid w:val="00120447"/>
    <w:rsid w:val="001206C2"/>
    <w:rsid w:val="00121978"/>
    <w:rsid w:val="00121F6E"/>
    <w:rsid w:val="00121FE8"/>
    <w:rsid w:val="00123422"/>
    <w:rsid w:val="00124B6A"/>
    <w:rsid w:val="00125AFC"/>
    <w:rsid w:val="00134AB7"/>
    <w:rsid w:val="00136D4C"/>
    <w:rsid w:val="00137068"/>
    <w:rsid w:val="00142538"/>
    <w:rsid w:val="00142BB9"/>
    <w:rsid w:val="00144F96"/>
    <w:rsid w:val="001451F2"/>
    <w:rsid w:val="00151EAC"/>
    <w:rsid w:val="00153528"/>
    <w:rsid w:val="00154E68"/>
    <w:rsid w:val="00155C62"/>
    <w:rsid w:val="001562E7"/>
    <w:rsid w:val="001571B9"/>
    <w:rsid w:val="00162548"/>
    <w:rsid w:val="00163A1A"/>
    <w:rsid w:val="00163F2E"/>
    <w:rsid w:val="00166CF5"/>
    <w:rsid w:val="00167604"/>
    <w:rsid w:val="001676A2"/>
    <w:rsid w:val="0017182B"/>
    <w:rsid w:val="00172183"/>
    <w:rsid w:val="001727E2"/>
    <w:rsid w:val="0017299D"/>
    <w:rsid w:val="00172D35"/>
    <w:rsid w:val="001751AB"/>
    <w:rsid w:val="00175A3F"/>
    <w:rsid w:val="001771A2"/>
    <w:rsid w:val="00177863"/>
    <w:rsid w:val="00180B62"/>
    <w:rsid w:val="00180E09"/>
    <w:rsid w:val="001812EA"/>
    <w:rsid w:val="00183D4C"/>
    <w:rsid w:val="00183F6D"/>
    <w:rsid w:val="00184CC4"/>
    <w:rsid w:val="0018617A"/>
    <w:rsid w:val="0018670E"/>
    <w:rsid w:val="0019219A"/>
    <w:rsid w:val="001921DC"/>
    <w:rsid w:val="00195077"/>
    <w:rsid w:val="001A033F"/>
    <w:rsid w:val="001A08AA"/>
    <w:rsid w:val="001A1C62"/>
    <w:rsid w:val="001A29AB"/>
    <w:rsid w:val="001A2B43"/>
    <w:rsid w:val="001A316A"/>
    <w:rsid w:val="001A59CB"/>
    <w:rsid w:val="001B26D6"/>
    <w:rsid w:val="001B7991"/>
    <w:rsid w:val="001C1409"/>
    <w:rsid w:val="001C1852"/>
    <w:rsid w:val="001C1CD7"/>
    <w:rsid w:val="001C1E09"/>
    <w:rsid w:val="001C2ABE"/>
    <w:rsid w:val="001C2AE6"/>
    <w:rsid w:val="001C4A89"/>
    <w:rsid w:val="001C6177"/>
    <w:rsid w:val="001C7FB4"/>
    <w:rsid w:val="001D0363"/>
    <w:rsid w:val="001D0B33"/>
    <w:rsid w:val="001D12B4"/>
    <w:rsid w:val="001D3D11"/>
    <w:rsid w:val="001D3EA3"/>
    <w:rsid w:val="001D79BF"/>
    <w:rsid w:val="001D7D94"/>
    <w:rsid w:val="001E0947"/>
    <w:rsid w:val="001E0A28"/>
    <w:rsid w:val="001E20AE"/>
    <w:rsid w:val="001E26E3"/>
    <w:rsid w:val="001E311E"/>
    <w:rsid w:val="001E4218"/>
    <w:rsid w:val="001E70ED"/>
    <w:rsid w:val="001E7ABF"/>
    <w:rsid w:val="001F0B20"/>
    <w:rsid w:val="001F1178"/>
    <w:rsid w:val="001F2A81"/>
    <w:rsid w:val="00200A62"/>
    <w:rsid w:val="00201715"/>
    <w:rsid w:val="00201B18"/>
    <w:rsid w:val="00201D0A"/>
    <w:rsid w:val="002022B2"/>
    <w:rsid w:val="00203740"/>
    <w:rsid w:val="002058F3"/>
    <w:rsid w:val="00210320"/>
    <w:rsid w:val="002138EA"/>
    <w:rsid w:val="00213F84"/>
    <w:rsid w:val="00214FBD"/>
    <w:rsid w:val="00220CE2"/>
    <w:rsid w:val="0022193D"/>
    <w:rsid w:val="00221952"/>
    <w:rsid w:val="00222334"/>
    <w:rsid w:val="00222897"/>
    <w:rsid w:val="00222B0C"/>
    <w:rsid w:val="00223E90"/>
    <w:rsid w:val="00224917"/>
    <w:rsid w:val="00230064"/>
    <w:rsid w:val="00232DB9"/>
    <w:rsid w:val="002338F8"/>
    <w:rsid w:val="00235394"/>
    <w:rsid w:val="00235577"/>
    <w:rsid w:val="0023577F"/>
    <w:rsid w:val="00235915"/>
    <w:rsid w:val="00235CF4"/>
    <w:rsid w:val="00236BF2"/>
    <w:rsid w:val="002371B2"/>
    <w:rsid w:val="00240EA2"/>
    <w:rsid w:val="0024148C"/>
    <w:rsid w:val="002435CA"/>
    <w:rsid w:val="00243BE8"/>
    <w:rsid w:val="0024469F"/>
    <w:rsid w:val="0025068E"/>
    <w:rsid w:val="00250B5B"/>
    <w:rsid w:val="002511E9"/>
    <w:rsid w:val="00252DB8"/>
    <w:rsid w:val="002537BC"/>
    <w:rsid w:val="00255C58"/>
    <w:rsid w:val="00256562"/>
    <w:rsid w:val="00257BE9"/>
    <w:rsid w:val="00260EC7"/>
    <w:rsid w:val="00261539"/>
    <w:rsid w:val="0026179F"/>
    <w:rsid w:val="002631F8"/>
    <w:rsid w:val="002642BF"/>
    <w:rsid w:val="00264E76"/>
    <w:rsid w:val="002666AE"/>
    <w:rsid w:val="00266CB3"/>
    <w:rsid w:val="00273D00"/>
    <w:rsid w:val="00274E1A"/>
    <w:rsid w:val="002775B1"/>
    <w:rsid w:val="002775B9"/>
    <w:rsid w:val="00280B18"/>
    <w:rsid w:val="002811C4"/>
    <w:rsid w:val="002812CC"/>
    <w:rsid w:val="00282213"/>
    <w:rsid w:val="00284016"/>
    <w:rsid w:val="002858BF"/>
    <w:rsid w:val="00285FF6"/>
    <w:rsid w:val="002939AF"/>
    <w:rsid w:val="00294491"/>
    <w:rsid w:val="00294BDE"/>
    <w:rsid w:val="00295403"/>
    <w:rsid w:val="002A0CED"/>
    <w:rsid w:val="002A2A5D"/>
    <w:rsid w:val="002A2D4F"/>
    <w:rsid w:val="002A4359"/>
    <w:rsid w:val="002A4CD0"/>
    <w:rsid w:val="002A4E77"/>
    <w:rsid w:val="002A7DA6"/>
    <w:rsid w:val="002B02DF"/>
    <w:rsid w:val="002B0745"/>
    <w:rsid w:val="002B0AB5"/>
    <w:rsid w:val="002B29BA"/>
    <w:rsid w:val="002B3DDE"/>
    <w:rsid w:val="002B3ED1"/>
    <w:rsid w:val="002B516C"/>
    <w:rsid w:val="002B5E1D"/>
    <w:rsid w:val="002B60C1"/>
    <w:rsid w:val="002B6AC2"/>
    <w:rsid w:val="002B71D9"/>
    <w:rsid w:val="002B791F"/>
    <w:rsid w:val="002C0EE1"/>
    <w:rsid w:val="002C44A9"/>
    <w:rsid w:val="002C4B52"/>
    <w:rsid w:val="002D03E5"/>
    <w:rsid w:val="002D1B2C"/>
    <w:rsid w:val="002D36EB"/>
    <w:rsid w:val="002D37B8"/>
    <w:rsid w:val="002D3E97"/>
    <w:rsid w:val="002D4E4D"/>
    <w:rsid w:val="002D5FFF"/>
    <w:rsid w:val="002D6BDF"/>
    <w:rsid w:val="002E19C1"/>
    <w:rsid w:val="002E2CE9"/>
    <w:rsid w:val="002E36EE"/>
    <w:rsid w:val="002E3BF7"/>
    <w:rsid w:val="002E403E"/>
    <w:rsid w:val="002E4C74"/>
    <w:rsid w:val="002E549B"/>
    <w:rsid w:val="002E6D11"/>
    <w:rsid w:val="002E7428"/>
    <w:rsid w:val="002E7EB2"/>
    <w:rsid w:val="002F158C"/>
    <w:rsid w:val="002F2638"/>
    <w:rsid w:val="002F4093"/>
    <w:rsid w:val="002F4CC4"/>
    <w:rsid w:val="002F5636"/>
    <w:rsid w:val="003021FD"/>
    <w:rsid w:val="003022A5"/>
    <w:rsid w:val="003044E8"/>
    <w:rsid w:val="00307727"/>
    <w:rsid w:val="00307E37"/>
    <w:rsid w:val="00307E51"/>
    <w:rsid w:val="00311363"/>
    <w:rsid w:val="00311B2A"/>
    <w:rsid w:val="00315867"/>
    <w:rsid w:val="00315E37"/>
    <w:rsid w:val="00321150"/>
    <w:rsid w:val="003214B7"/>
    <w:rsid w:val="00323A89"/>
    <w:rsid w:val="003260D7"/>
    <w:rsid w:val="003265F6"/>
    <w:rsid w:val="00330074"/>
    <w:rsid w:val="003301F2"/>
    <w:rsid w:val="00332E57"/>
    <w:rsid w:val="003343FB"/>
    <w:rsid w:val="00336587"/>
    <w:rsid w:val="00336697"/>
    <w:rsid w:val="003418CB"/>
    <w:rsid w:val="00344786"/>
    <w:rsid w:val="0034662F"/>
    <w:rsid w:val="003472DD"/>
    <w:rsid w:val="00354D11"/>
    <w:rsid w:val="003550E3"/>
    <w:rsid w:val="00355873"/>
    <w:rsid w:val="003562BB"/>
    <w:rsid w:val="0035660F"/>
    <w:rsid w:val="00357E0E"/>
    <w:rsid w:val="00361735"/>
    <w:rsid w:val="003626C3"/>
    <w:rsid w:val="003628B9"/>
    <w:rsid w:val="00362D8F"/>
    <w:rsid w:val="00364377"/>
    <w:rsid w:val="00365417"/>
    <w:rsid w:val="00367724"/>
    <w:rsid w:val="0037075A"/>
    <w:rsid w:val="00370C4D"/>
    <w:rsid w:val="00370CEA"/>
    <w:rsid w:val="003710BA"/>
    <w:rsid w:val="00372E04"/>
    <w:rsid w:val="00372E05"/>
    <w:rsid w:val="003758A3"/>
    <w:rsid w:val="0037684D"/>
    <w:rsid w:val="003770F6"/>
    <w:rsid w:val="00377A47"/>
    <w:rsid w:val="003815A5"/>
    <w:rsid w:val="003837D2"/>
    <w:rsid w:val="00383E37"/>
    <w:rsid w:val="003857C7"/>
    <w:rsid w:val="00385EC4"/>
    <w:rsid w:val="00390E9B"/>
    <w:rsid w:val="00391E35"/>
    <w:rsid w:val="00392298"/>
    <w:rsid w:val="00393042"/>
    <w:rsid w:val="00393496"/>
    <w:rsid w:val="00393F8B"/>
    <w:rsid w:val="00394AD5"/>
    <w:rsid w:val="0039642D"/>
    <w:rsid w:val="003A2E40"/>
    <w:rsid w:val="003A3EF7"/>
    <w:rsid w:val="003A51FA"/>
    <w:rsid w:val="003B0158"/>
    <w:rsid w:val="003B3FC8"/>
    <w:rsid w:val="003B40B6"/>
    <w:rsid w:val="003B4B67"/>
    <w:rsid w:val="003B56DB"/>
    <w:rsid w:val="003B5F59"/>
    <w:rsid w:val="003B72B1"/>
    <w:rsid w:val="003B755E"/>
    <w:rsid w:val="003C0592"/>
    <w:rsid w:val="003C0782"/>
    <w:rsid w:val="003C0E5B"/>
    <w:rsid w:val="003C228E"/>
    <w:rsid w:val="003C51E7"/>
    <w:rsid w:val="003C5A69"/>
    <w:rsid w:val="003C5CBB"/>
    <w:rsid w:val="003C6893"/>
    <w:rsid w:val="003C6DE2"/>
    <w:rsid w:val="003D1EFD"/>
    <w:rsid w:val="003D28BF"/>
    <w:rsid w:val="003D3A76"/>
    <w:rsid w:val="003D4215"/>
    <w:rsid w:val="003D4C47"/>
    <w:rsid w:val="003D7719"/>
    <w:rsid w:val="003E1C6A"/>
    <w:rsid w:val="003E22BD"/>
    <w:rsid w:val="003E40EE"/>
    <w:rsid w:val="003F1828"/>
    <w:rsid w:val="003F1C1B"/>
    <w:rsid w:val="003F2C0F"/>
    <w:rsid w:val="003F3A2F"/>
    <w:rsid w:val="003F6FD7"/>
    <w:rsid w:val="003F7A8C"/>
    <w:rsid w:val="003F7D23"/>
    <w:rsid w:val="00401144"/>
    <w:rsid w:val="00401F47"/>
    <w:rsid w:val="00403DB3"/>
    <w:rsid w:val="00404069"/>
    <w:rsid w:val="00404831"/>
    <w:rsid w:val="004064D1"/>
    <w:rsid w:val="00407661"/>
    <w:rsid w:val="00410314"/>
    <w:rsid w:val="004111AC"/>
    <w:rsid w:val="00412063"/>
    <w:rsid w:val="00412EB1"/>
    <w:rsid w:val="00413DDE"/>
    <w:rsid w:val="00414118"/>
    <w:rsid w:val="00416084"/>
    <w:rsid w:val="0042231E"/>
    <w:rsid w:val="00424F8C"/>
    <w:rsid w:val="00426175"/>
    <w:rsid w:val="004271BA"/>
    <w:rsid w:val="00430497"/>
    <w:rsid w:val="00430EA5"/>
    <w:rsid w:val="004344C7"/>
    <w:rsid w:val="00434DC1"/>
    <w:rsid w:val="004350F4"/>
    <w:rsid w:val="00437B0C"/>
    <w:rsid w:val="004412A0"/>
    <w:rsid w:val="00442337"/>
    <w:rsid w:val="00442E01"/>
    <w:rsid w:val="004446EE"/>
    <w:rsid w:val="00446408"/>
    <w:rsid w:val="00450AD5"/>
    <w:rsid w:val="00450F27"/>
    <w:rsid w:val="004510E5"/>
    <w:rsid w:val="004516BF"/>
    <w:rsid w:val="00456A75"/>
    <w:rsid w:val="00460049"/>
    <w:rsid w:val="00461E39"/>
    <w:rsid w:val="00462D3A"/>
    <w:rsid w:val="00463521"/>
    <w:rsid w:val="00465234"/>
    <w:rsid w:val="00467346"/>
    <w:rsid w:val="00467E1A"/>
    <w:rsid w:val="00471125"/>
    <w:rsid w:val="0047437A"/>
    <w:rsid w:val="00480E42"/>
    <w:rsid w:val="00483DEE"/>
    <w:rsid w:val="00484C5D"/>
    <w:rsid w:val="0048543E"/>
    <w:rsid w:val="004868C1"/>
    <w:rsid w:val="0048750F"/>
    <w:rsid w:val="004952D5"/>
    <w:rsid w:val="004A1F57"/>
    <w:rsid w:val="004A214D"/>
    <w:rsid w:val="004A495F"/>
    <w:rsid w:val="004A7544"/>
    <w:rsid w:val="004B2DF4"/>
    <w:rsid w:val="004B65FE"/>
    <w:rsid w:val="004B6982"/>
    <w:rsid w:val="004B6B0F"/>
    <w:rsid w:val="004C092D"/>
    <w:rsid w:val="004C0AE2"/>
    <w:rsid w:val="004C4449"/>
    <w:rsid w:val="004C54E5"/>
    <w:rsid w:val="004C7C8A"/>
    <w:rsid w:val="004C7DC8"/>
    <w:rsid w:val="004D21B0"/>
    <w:rsid w:val="004D395F"/>
    <w:rsid w:val="004D3A15"/>
    <w:rsid w:val="004D4C92"/>
    <w:rsid w:val="004D53F8"/>
    <w:rsid w:val="004D737D"/>
    <w:rsid w:val="004E04C7"/>
    <w:rsid w:val="004E2182"/>
    <w:rsid w:val="004E2659"/>
    <w:rsid w:val="004E39EE"/>
    <w:rsid w:val="004E475C"/>
    <w:rsid w:val="004E56CB"/>
    <w:rsid w:val="004E56E0"/>
    <w:rsid w:val="004E6759"/>
    <w:rsid w:val="004E7329"/>
    <w:rsid w:val="004E7685"/>
    <w:rsid w:val="004E7C51"/>
    <w:rsid w:val="004F2CB0"/>
    <w:rsid w:val="004F6202"/>
    <w:rsid w:val="004F71E4"/>
    <w:rsid w:val="0050003F"/>
    <w:rsid w:val="005009DE"/>
    <w:rsid w:val="005017F7"/>
    <w:rsid w:val="00501FA7"/>
    <w:rsid w:val="005034DC"/>
    <w:rsid w:val="00505BFA"/>
    <w:rsid w:val="005071B4"/>
    <w:rsid w:val="00507687"/>
    <w:rsid w:val="005109EB"/>
    <w:rsid w:val="00510EBA"/>
    <w:rsid w:val="005117A9"/>
    <w:rsid w:val="00511F57"/>
    <w:rsid w:val="00512710"/>
    <w:rsid w:val="00515CBE"/>
    <w:rsid w:val="00515E2B"/>
    <w:rsid w:val="005162B7"/>
    <w:rsid w:val="00521F8A"/>
    <w:rsid w:val="00522A7E"/>
    <w:rsid w:val="00522F20"/>
    <w:rsid w:val="0052361A"/>
    <w:rsid w:val="005236D3"/>
    <w:rsid w:val="00523BCC"/>
    <w:rsid w:val="00527300"/>
    <w:rsid w:val="005308DB"/>
    <w:rsid w:val="00530A2E"/>
    <w:rsid w:val="00530FBE"/>
    <w:rsid w:val="00533159"/>
    <w:rsid w:val="005339DB"/>
    <w:rsid w:val="00534764"/>
    <w:rsid w:val="00534C89"/>
    <w:rsid w:val="00536CDD"/>
    <w:rsid w:val="00537515"/>
    <w:rsid w:val="00537F67"/>
    <w:rsid w:val="005406BF"/>
    <w:rsid w:val="00541573"/>
    <w:rsid w:val="0054348A"/>
    <w:rsid w:val="00544F86"/>
    <w:rsid w:val="00555382"/>
    <w:rsid w:val="00556D87"/>
    <w:rsid w:val="0056051B"/>
    <w:rsid w:val="0056279A"/>
    <w:rsid w:val="00563A4D"/>
    <w:rsid w:val="0056479B"/>
    <w:rsid w:val="00571777"/>
    <w:rsid w:val="005753E5"/>
    <w:rsid w:val="005774BA"/>
    <w:rsid w:val="00580FB2"/>
    <w:rsid w:val="00580FF5"/>
    <w:rsid w:val="0058519C"/>
    <w:rsid w:val="00586DA0"/>
    <w:rsid w:val="0059149A"/>
    <w:rsid w:val="0059203A"/>
    <w:rsid w:val="00592960"/>
    <w:rsid w:val="005956EE"/>
    <w:rsid w:val="005A083E"/>
    <w:rsid w:val="005A23F6"/>
    <w:rsid w:val="005A68AC"/>
    <w:rsid w:val="005B1763"/>
    <w:rsid w:val="005B4802"/>
    <w:rsid w:val="005B65D5"/>
    <w:rsid w:val="005B6982"/>
    <w:rsid w:val="005B6C26"/>
    <w:rsid w:val="005C1EA6"/>
    <w:rsid w:val="005C62E4"/>
    <w:rsid w:val="005C6CB5"/>
    <w:rsid w:val="005D0B99"/>
    <w:rsid w:val="005D308E"/>
    <w:rsid w:val="005D3A48"/>
    <w:rsid w:val="005D7AF8"/>
    <w:rsid w:val="005E086E"/>
    <w:rsid w:val="005E1459"/>
    <w:rsid w:val="005E1636"/>
    <w:rsid w:val="005E17BF"/>
    <w:rsid w:val="005E366A"/>
    <w:rsid w:val="005E4799"/>
    <w:rsid w:val="005F1F58"/>
    <w:rsid w:val="005F2145"/>
    <w:rsid w:val="005F6AB4"/>
    <w:rsid w:val="00600369"/>
    <w:rsid w:val="00601530"/>
    <w:rsid w:val="006016E1"/>
    <w:rsid w:val="00602672"/>
    <w:rsid w:val="00602D27"/>
    <w:rsid w:val="0060333B"/>
    <w:rsid w:val="006129EC"/>
    <w:rsid w:val="006144A1"/>
    <w:rsid w:val="00615EBB"/>
    <w:rsid w:val="00616096"/>
    <w:rsid w:val="006160A2"/>
    <w:rsid w:val="00620172"/>
    <w:rsid w:val="00620D16"/>
    <w:rsid w:val="006226A8"/>
    <w:rsid w:val="00624002"/>
    <w:rsid w:val="00625989"/>
    <w:rsid w:val="006302AA"/>
    <w:rsid w:val="00630726"/>
    <w:rsid w:val="00631D79"/>
    <w:rsid w:val="00632A78"/>
    <w:rsid w:val="0063556E"/>
    <w:rsid w:val="006363BD"/>
    <w:rsid w:val="00637110"/>
    <w:rsid w:val="00637C53"/>
    <w:rsid w:val="00641052"/>
    <w:rsid w:val="006412DC"/>
    <w:rsid w:val="00642747"/>
    <w:rsid w:val="00642BC6"/>
    <w:rsid w:val="0064346D"/>
    <w:rsid w:val="00643596"/>
    <w:rsid w:val="00644790"/>
    <w:rsid w:val="00645E63"/>
    <w:rsid w:val="006501AF"/>
    <w:rsid w:val="00650DDE"/>
    <w:rsid w:val="00650F3C"/>
    <w:rsid w:val="00651E86"/>
    <w:rsid w:val="0065505B"/>
    <w:rsid w:val="0065696A"/>
    <w:rsid w:val="00657349"/>
    <w:rsid w:val="00657AD1"/>
    <w:rsid w:val="00662D7E"/>
    <w:rsid w:val="00664EFA"/>
    <w:rsid w:val="00665528"/>
    <w:rsid w:val="00665DAE"/>
    <w:rsid w:val="006670AC"/>
    <w:rsid w:val="00672307"/>
    <w:rsid w:val="00673BB8"/>
    <w:rsid w:val="006808C6"/>
    <w:rsid w:val="00680A9A"/>
    <w:rsid w:val="00682668"/>
    <w:rsid w:val="00683EE7"/>
    <w:rsid w:val="0068503C"/>
    <w:rsid w:val="006928C0"/>
    <w:rsid w:val="00692A68"/>
    <w:rsid w:val="00694737"/>
    <w:rsid w:val="00695D85"/>
    <w:rsid w:val="00697111"/>
    <w:rsid w:val="006A30A2"/>
    <w:rsid w:val="006A6CBC"/>
    <w:rsid w:val="006A6D23"/>
    <w:rsid w:val="006B0D6B"/>
    <w:rsid w:val="006B25DE"/>
    <w:rsid w:val="006B48CA"/>
    <w:rsid w:val="006B7CC6"/>
    <w:rsid w:val="006C03CD"/>
    <w:rsid w:val="006C0644"/>
    <w:rsid w:val="006C1C3B"/>
    <w:rsid w:val="006C2C13"/>
    <w:rsid w:val="006C3451"/>
    <w:rsid w:val="006C4E43"/>
    <w:rsid w:val="006C643E"/>
    <w:rsid w:val="006D0AF1"/>
    <w:rsid w:val="006D2522"/>
    <w:rsid w:val="006D2932"/>
    <w:rsid w:val="006D3671"/>
    <w:rsid w:val="006D39C6"/>
    <w:rsid w:val="006D4176"/>
    <w:rsid w:val="006D48FE"/>
    <w:rsid w:val="006D5146"/>
    <w:rsid w:val="006D6060"/>
    <w:rsid w:val="006D68F7"/>
    <w:rsid w:val="006E0791"/>
    <w:rsid w:val="006E0A57"/>
    <w:rsid w:val="006E0A73"/>
    <w:rsid w:val="006E0FEE"/>
    <w:rsid w:val="006E13BC"/>
    <w:rsid w:val="006E40AC"/>
    <w:rsid w:val="006E6C11"/>
    <w:rsid w:val="006E73F8"/>
    <w:rsid w:val="006F1F0F"/>
    <w:rsid w:val="006F28AB"/>
    <w:rsid w:val="006F7C0C"/>
    <w:rsid w:val="00700755"/>
    <w:rsid w:val="00701957"/>
    <w:rsid w:val="00705CE2"/>
    <w:rsid w:val="0070646B"/>
    <w:rsid w:val="00712670"/>
    <w:rsid w:val="007130A2"/>
    <w:rsid w:val="00715463"/>
    <w:rsid w:val="00715B05"/>
    <w:rsid w:val="00716EF2"/>
    <w:rsid w:val="00720723"/>
    <w:rsid w:val="00721791"/>
    <w:rsid w:val="00721F41"/>
    <w:rsid w:val="00722025"/>
    <w:rsid w:val="007246B1"/>
    <w:rsid w:val="0072473B"/>
    <w:rsid w:val="00724C5E"/>
    <w:rsid w:val="00725213"/>
    <w:rsid w:val="0072612C"/>
    <w:rsid w:val="00730655"/>
    <w:rsid w:val="0073192C"/>
    <w:rsid w:val="00731D77"/>
    <w:rsid w:val="00731EAA"/>
    <w:rsid w:val="00732360"/>
    <w:rsid w:val="0073390A"/>
    <w:rsid w:val="00734E64"/>
    <w:rsid w:val="00734F55"/>
    <w:rsid w:val="00736B37"/>
    <w:rsid w:val="0073729C"/>
    <w:rsid w:val="0073779E"/>
    <w:rsid w:val="00740A35"/>
    <w:rsid w:val="007414A7"/>
    <w:rsid w:val="00741D38"/>
    <w:rsid w:val="00743AD9"/>
    <w:rsid w:val="007458DD"/>
    <w:rsid w:val="0074611A"/>
    <w:rsid w:val="007520B4"/>
    <w:rsid w:val="00757523"/>
    <w:rsid w:val="007655D5"/>
    <w:rsid w:val="00771F89"/>
    <w:rsid w:val="007763C1"/>
    <w:rsid w:val="0077644E"/>
    <w:rsid w:val="00776C06"/>
    <w:rsid w:val="00777E82"/>
    <w:rsid w:val="00781359"/>
    <w:rsid w:val="00782216"/>
    <w:rsid w:val="00782D1E"/>
    <w:rsid w:val="007832B2"/>
    <w:rsid w:val="007845F6"/>
    <w:rsid w:val="00786921"/>
    <w:rsid w:val="007925C1"/>
    <w:rsid w:val="007927D1"/>
    <w:rsid w:val="007A1EAA"/>
    <w:rsid w:val="007A387B"/>
    <w:rsid w:val="007A3D31"/>
    <w:rsid w:val="007A650A"/>
    <w:rsid w:val="007A79FD"/>
    <w:rsid w:val="007B0B9D"/>
    <w:rsid w:val="007B1057"/>
    <w:rsid w:val="007B26E3"/>
    <w:rsid w:val="007B303C"/>
    <w:rsid w:val="007B3B58"/>
    <w:rsid w:val="007B50AF"/>
    <w:rsid w:val="007B5A43"/>
    <w:rsid w:val="007B709B"/>
    <w:rsid w:val="007C00F9"/>
    <w:rsid w:val="007C1343"/>
    <w:rsid w:val="007C2047"/>
    <w:rsid w:val="007C5EF1"/>
    <w:rsid w:val="007C6E04"/>
    <w:rsid w:val="007C7BF5"/>
    <w:rsid w:val="007C7F34"/>
    <w:rsid w:val="007D19B7"/>
    <w:rsid w:val="007D2E8D"/>
    <w:rsid w:val="007D44A3"/>
    <w:rsid w:val="007D626B"/>
    <w:rsid w:val="007D7218"/>
    <w:rsid w:val="007D75E5"/>
    <w:rsid w:val="007D773E"/>
    <w:rsid w:val="007E066E"/>
    <w:rsid w:val="007E1356"/>
    <w:rsid w:val="007E1EA9"/>
    <w:rsid w:val="007E20FC"/>
    <w:rsid w:val="007E66FC"/>
    <w:rsid w:val="007E7062"/>
    <w:rsid w:val="007F0E1E"/>
    <w:rsid w:val="007F1BF1"/>
    <w:rsid w:val="007F29A7"/>
    <w:rsid w:val="007F5105"/>
    <w:rsid w:val="008004B4"/>
    <w:rsid w:val="008054FC"/>
    <w:rsid w:val="00805BE8"/>
    <w:rsid w:val="00806BC3"/>
    <w:rsid w:val="00813052"/>
    <w:rsid w:val="00814A7E"/>
    <w:rsid w:val="00815DCD"/>
    <w:rsid w:val="00816078"/>
    <w:rsid w:val="008177E3"/>
    <w:rsid w:val="00820FC8"/>
    <w:rsid w:val="00821AD0"/>
    <w:rsid w:val="00823AA9"/>
    <w:rsid w:val="00823CCF"/>
    <w:rsid w:val="008255B9"/>
    <w:rsid w:val="00825CD8"/>
    <w:rsid w:val="008262C8"/>
    <w:rsid w:val="00827324"/>
    <w:rsid w:val="008278E5"/>
    <w:rsid w:val="00832CFA"/>
    <w:rsid w:val="00836CCD"/>
    <w:rsid w:val="00837191"/>
    <w:rsid w:val="00837458"/>
    <w:rsid w:val="00837AAE"/>
    <w:rsid w:val="00840F3A"/>
    <w:rsid w:val="008410F0"/>
    <w:rsid w:val="008429AD"/>
    <w:rsid w:val="008429DB"/>
    <w:rsid w:val="00845DF1"/>
    <w:rsid w:val="00850C75"/>
    <w:rsid w:val="00850E39"/>
    <w:rsid w:val="00853550"/>
    <w:rsid w:val="0085459B"/>
    <w:rsid w:val="0085477A"/>
    <w:rsid w:val="00855107"/>
    <w:rsid w:val="00855173"/>
    <w:rsid w:val="008557D9"/>
    <w:rsid w:val="00855BF7"/>
    <w:rsid w:val="00856214"/>
    <w:rsid w:val="0085737E"/>
    <w:rsid w:val="008619AD"/>
    <w:rsid w:val="00862089"/>
    <w:rsid w:val="00862EF9"/>
    <w:rsid w:val="008640F4"/>
    <w:rsid w:val="00864E45"/>
    <w:rsid w:val="0086653C"/>
    <w:rsid w:val="008668B5"/>
    <w:rsid w:val="00866D5B"/>
    <w:rsid w:val="00866FF5"/>
    <w:rsid w:val="008670B7"/>
    <w:rsid w:val="0087332D"/>
    <w:rsid w:val="00873E1F"/>
    <w:rsid w:val="00874C16"/>
    <w:rsid w:val="00876F70"/>
    <w:rsid w:val="00877292"/>
    <w:rsid w:val="00877966"/>
    <w:rsid w:val="008810AC"/>
    <w:rsid w:val="0088608B"/>
    <w:rsid w:val="00886D1F"/>
    <w:rsid w:val="00891EE1"/>
    <w:rsid w:val="00893987"/>
    <w:rsid w:val="00893C4F"/>
    <w:rsid w:val="008963EF"/>
    <w:rsid w:val="0089688E"/>
    <w:rsid w:val="008A1FBE"/>
    <w:rsid w:val="008A35B7"/>
    <w:rsid w:val="008B3194"/>
    <w:rsid w:val="008B45EB"/>
    <w:rsid w:val="008B5AE7"/>
    <w:rsid w:val="008B6CEB"/>
    <w:rsid w:val="008C60E9"/>
    <w:rsid w:val="008D0C69"/>
    <w:rsid w:val="008D1B7C"/>
    <w:rsid w:val="008D6657"/>
    <w:rsid w:val="008E1F60"/>
    <w:rsid w:val="008E307E"/>
    <w:rsid w:val="008E4402"/>
    <w:rsid w:val="008E6218"/>
    <w:rsid w:val="008E663D"/>
    <w:rsid w:val="008F124D"/>
    <w:rsid w:val="008F2E82"/>
    <w:rsid w:val="008F4946"/>
    <w:rsid w:val="008F4DD1"/>
    <w:rsid w:val="008F6054"/>
    <w:rsid w:val="008F6056"/>
    <w:rsid w:val="0090041C"/>
    <w:rsid w:val="0090059C"/>
    <w:rsid w:val="00902C07"/>
    <w:rsid w:val="00904560"/>
    <w:rsid w:val="00905804"/>
    <w:rsid w:val="009101E2"/>
    <w:rsid w:val="00913F20"/>
    <w:rsid w:val="00915D73"/>
    <w:rsid w:val="00916077"/>
    <w:rsid w:val="00916861"/>
    <w:rsid w:val="00916EA0"/>
    <w:rsid w:val="009170A2"/>
    <w:rsid w:val="009208A6"/>
    <w:rsid w:val="009210B6"/>
    <w:rsid w:val="00921D70"/>
    <w:rsid w:val="009233A6"/>
    <w:rsid w:val="00924514"/>
    <w:rsid w:val="00927316"/>
    <w:rsid w:val="0093133D"/>
    <w:rsid w:val="0093276D"/>
    <w:rsid w:val="00933B54"/>
    <w:rsid w:val="00933BDA"/>
    <w:rsid w:val="00933D12"/>
    <w:rsid w:val="0093597A"/>
    <w:rsid w:val="00937065"/>
    <w:rsid w:val="00940285"/>
    <w:rsid w:val="00940CF0"/>
    <w:rsid w:val="009415B0"/>
    <w:rsid w:val="0094227D"/>
    <w:rsid w:val="0094296A"/>
    <w:rsid w:val="00947E7E"/>
    <w:rsid w:val="00947E89"/>
    <w:rsid w:val="009503B9"/>
    <w:rsid w:val="009508C5"/>
    <w:rsid w:val="0095139A"/>
    <w:rsid w:val="00951700"/>
    <w:rsid w:val="00953E16"/>
    <w:rsid w:val="009542AC"/>
    <w:rsid w:val="0095452C"/>
    <w:rsid w:val="0095455A"/>
    <w:rsid w:val="009553B6"/>
    <w:rsid w:val="009566F8"/>
    <w:rsid w:val="009601F7"/>
    <w:rsid w:val="00960B7F"/>
    <w:rsid w:val="00961BB2"/>
    <w:rsid w:val="00962108"/>
    <w:rsid w:val="009638D6"/>
    <w:rsid w:val="00965499"/>
    <w:rsid w:val="009679D9"/>
    <w:rsid w:val="00973305"/>
    <w:rsid w:val="0097408E"/>
    <w:rsid w:val="00974BB2"/>
    <w:rsid w:val="00974FA7"/>
    <w:rsid w:val="009756E5"/>
    <w:rsid w:val="00977A8C"/>
    <w:rsid w:val="00981B4D"/>
    <w:rsid w:val="00983910"/>
    <w:rsid w:val="00983BD9"/>
    <w:rsid w:val="0098628A"/>
    <w:rsid w:val="00990ED3"/>
    <w:rsid w:val="009932AC"/>
    <w:rsid w:val="00994351"/>
    <w:rsid w:val="00995E6B"/>
    <w:rsid w:val="00996A8F"/>
    <w:rsid w:val="009A1BE7"/>
    <w:rsid w:val="009A1DBF"/>
    <w:rsid w:val="009A1ED9"/>
    <w:rsid w:val="009A2477"/>
    <w:rsid w:val="009A2B06"/>
    <w:rsid w:val="009A394E"/>
    <w:rsid w:val="009A4273"/>
    <w:rsid w:val="009A4E88"/>
    <w:rsid w:val="009A5D07"/>
    <w:rsid w:val="009A6346"/>
    <w:rsid w:val="009A68E6"/>
    <w:rsid w:val="009A6932"/>
    <w:rsid w:val="009A7598"/>
    <w:rsid w:val="009B1CCA"/>
    <w:rsid w:val="009B1DF8"/>
    <w:rsid w:val="009B3D20"/>
    <w:rsid w:val="009B525B"/>
    <w:rsid w:val="009B5418"/>
    <w:rsid w:val="009B5D20"/>
    <w:rsid w:val="009B65BF"/>
    <w:rsid w:val="009C0727"/>
    <w:rsid w:val="009C2086"/>
    <w:rsid w:val="009C2ECA"/>
    <w:rsid w:val="009C3C80"/>
    <w:rsid w:val="009C3C90"/>
    <w:rsid w:val="009C492F"/>
    <w:rsid w:val="009C6231"/>
    <w:rsid w:val="009D018E"/>
    <w:rsid w:val="009D1D6B"/>
    <w:rsid w:val="009D2FF2"/>
    <w:rsid w:val="009D3226"/>
    <w:rsid w:val="009D3385"/>
    <w:rsid w:val="009D42F7"/>
    <w:rsid w:val="009D7249"/>
    <w:rsid w:val="009D793C"/>
    <w:rsid w:val="009E16A9"/>
    <w:rsid w:val="009E1D52"/>
    <w:rsid w:val="009E375F"/>
    <w:rsid w:val="009E39D4"/>
    <w:rsid w:val="009E433B"/>
    <w:rsid w:val="009E5401"/>
    <w:rsid w:val="009F3292"/>
    <w:rsid w:val="009F478E"/>
    <w:rsid w:val="009F6FA5"/>
    <w:rsid w:val="009F7B61"/>
    <w:rsid w:val="00A00723"/>
    <w:rsid w:val="00A036A6"/>
    <w:rsid w:val="00A05066"/>
    <w:rsid w:val="00A0758F"/>
    <w:rsid w:val="00A102EA"/>
    <w:rsid w:val="00A119C1"/>
    <w:rsid w:val="00A1349A"/>
    <w:rsid w:val="00A152BD"/>
    <w:rsid w:val="00A1570A"/>
    <w:rsid w:val="00A17E55"/>
    <w:rsid w:val="00A211B4"/>
    <w:rsid w:val="00A21EC3"/>
    <w:rsid w:val="00A23FE0"/>
    <w:rsid w:val="00A25D92"/>
    <w:rsid w:val="00A25F62"/>
    <w:rsid w:val="00A273E6"/>
    <w:rsid w:val="00A30316"/>
    <w:rsid w:val="00A32652"/>
    <w:rsid w:val="00A33DDF"/>
    <w:rsid w:val="00A34547"/>
    <w:rsid w:val="00A3490B"/>
    <w:rsid w:val="00A35932"/>
    <w:rsid w:val="00A376B7"/>
    <w:rsid w:val="00A37886"/>
    <w:rsid w:val="00A40EF2"/>
    <w:rsid w:val="00A41BF5"/>
    <w:rsid w:val="00A44778"/>
    <w:rsid w:val="00A44E96"/>
    <w:rsid w:val="00A4695A"/>
    <w:rsid w:val="00A469E7"/>
    <w:rsid w:val="00A473FB"/>
    <w:rsid w:val="00A50612"/>
    <w:rsid w:val="00A50915"/>
    <w:rsid w:val="00A50EF5"/>
    <w:rsid w:val="00A514F6"/>
    <w:rsid w:val="00A52FCC"/>
    <w:rsid w:val="00A5414F"/>
    <w:rsid w:val="00A54412"/>
    <w:rsid w:val="00A56DD3"/>
    <w:rsid w:val="00A604A4"/>
    <w:rsid w:val="00A61B7D"/>
    <w:rsid w:val="00A627F5"/>
    <w:rsid w:val="00A64558"/>
    <w:rsid w:val="00A6495B"/>
    <w:rsid w:val="00A659D5"/>
    <w:rsid w:val="00A6605B"/>
    <w:rsid w:val="00A66ADC"/>
    <w:rsid w:val="00A704BE"/>
    <w:rsid w:val="00A7147D"/>
    <w:rsid w:val="00A732D1"/>
    <w:rsid w:val="00A80286"/>
    <w:rsid w:val="00A81B15"/>
    <w:rsid w:val="00A81BA0"/>
    <w:rsid w:val="00A81DF3"/>
    <w:rsid w:val="00A820A1"/>
    <w:rsid w:val="00A82AF3"/>
    <w:rsid w:val="00A837FF"/>
    <w:rsid w:val="00A84B11"/>
    <w:rsid w:val="00A84DC8"/>
    <w:rsid w:val="00A84EF6"/>
    <w:rsid w:val="00A85DBC"/>
    <w:rsid w:val="00A86D7F"/>
    <w:rsid w:val="00A87FA4"/>
    <w:rsid w:val="00A87FEB"/>
    <w:rsid w:val="00A90711"/>
    <w:rsid w:val="00A930C0"/>
    <w:rsid w:val="00A93F9F"/>
    <w:rsid w:val="00A9420E"/>
    <w:rsid w:val="00A951AF"/>
    <w:rsid w:val="00A97648"/>
    <w:rsid w:val="00AA0923"/>
    <w:rsid w:val="00AA1CFD"/>
    <w:rsid w:val="00AA2239"/>
    <w:rsid w:val="00AA33D2"/>
    <w:rsid w:val="00AA577C"/>
    <w:rsid w:val="00AA604E"/>
    <w:rsid w:val="00AA69A7"/>
    <w:rsid w:val="00AA74A2"/>
    <w:rsid w:val="00AB0451"/>
    <w:rsid w:val="00AB0C57"/>
    <w:rsid w:val="00AB1195"/>
    <w:rsid w:val="00AB4182"/>
    <w:rsid w:val="00AC11E7"/>
    <w:rsid w:val="00AC27DB"/>
    <w:rsid w:val="00AC411C"/>
    <w:rsid w:val="00AC4C2E"/>
    <w:rsid w:val="00AC58FA"/>
    <w:rsid w:val="00AC6D6B"/>
    <w:rsid w:val="00AD18D5"/>
    <w:rsid w:val="00AD627A"/>
    <w:rsid w:val="00AD6487"/>
    <w:rsid w:val="00AD7736"/>
    <w:rsid w:val="00AE10CE"/>
    <w:rsid w:val="00AE142F"/>
    <w:rsid w:val="00AE461A"/>
    <w:rsid w:val="00AE6D3D"/>
    <w:rsid w:val="00AE70D4"/>
    <w:rsid w:val="00AE7868"/>
    <w:rsid w:val="00AF0407"/>
    <w:rsid w:val="00AF040C"/>
    <w:rsid w:val="00AF1C19"/>
    <w:rsid w:val="00AF4D8B"/>
    <w:rsid w:val="00AF4FCF"/>
    <w:rsid w:val="00AF6E81"/>
    <w:rsid w:val="00AF745D"/>
    <w:rsid w:val="00B023A8"/>
    <w:rsid w:val="00B043C2"/>
    <w:rsid w:val="00B05341"/>
    <w:rsid w:val="00B057E0"/>
    <w:rsid w:val="00B05BA8"/>
    <w:rsid w:val="00B067CA"/>
    <w:rsid w:val="00B07AAC"/>
    <w:rsid w:val="00B12B26"/>
    <w:rsid w:val="00B1378C"/>
    <w:rsid w:val="00B13F19"/>
    <w:rsid w:val="00B150FD"/>
    <w:rsid w:val="00B163F8"/>
    <w:rsid w:val="00B227BC"/>
    <w:rsid w:val="00B2472D"/>
    <w:rsid w:val="00B24CA0"/>
    <w:rsid w:val="00B24D9C"/>
    <w:rsid w:val="00B253E8"/>
    <w:rsid w:val="00B2549F"/>
    <w:rsid w:val="00B31E6E"/>
    <w:rsid w:val="00B4108D"/>
    <w:rsid w:val="00B427C4"/>
    <w:rsid w:val="00B43155"/>
    <w:rsid w:val="00B46B2A"/>
    <w:rsid w:val="00B50565"/>
    <w:rsid w:val="00B5355A"/>
    <w:rsid w:val="00B556A1"/>
    <w:rsid w:val="00B55DC2"/>
    <w:rsid w:val="00B56EF4"/>
    <w:rsid w:val="00B57265"/>
    <w:rsid w:val="00B633AE"/>
    <w:rsid w:val="00B6451C"/>
    <w:rsid w:val="00B65BCF"/>
    <w:rsid w:val="00B6653B"/>
    <w:rsid w:val="00B665D2"/>
    <w:rsid w:val="00B6737C"/>
    <w:rsid w:val="00B67A1E"/>
    <w:rsid w:val="00B7214D"/>
    <w:rsid w:val="00B74372"/>
    <w:rsid w:val="00B749F7"/>
    <w:rsid w:val="00B7541D"/>
    <w:rsid w:val="00B75525"/>
    <w:rsid w:val="00B7575D"/>
    <w:rsid w:val="00B7795F"/>
    <w:rsid w:val="00B80283"/>
    <w:rsid w:val="00B8061F"/>
    <w:rsid w:val="00B8095F"/>
    <w:rsid w:val="00B80B0C"/>
    <w:rsid w:val="00B80B11"/>
    <w:rsid w:val="00B810DB"/>
    <w:rsid w:val="00B812B4"/>
    <w:rsid w:val="00B831AE"/>
    <w:rsid w:val="00B836AC"/>
    <w:rsid w:val="00B83D72"/>
    <w:rsid w:val="00B8446C"/>
    <w:rsid w:val="00B850B1"/>
    <w:rsid w:val="00B87725"/>
    <w:rsid w:val="00B96A09"/>
    <w:rsid w:val="00BA12CE"/>
    <w:rsid w:val="00BA259A"/>
    <w:rsid w:val="00BA259C"/>
    <w:rsid w:val="00BA29D3"/>
    <w:rsid w:val="00BA307F"/>
    <w:rsid w:val="00BA5280"/>
    <w:rsid w:val="00BA5BB2"/>
    <w:rsid w:val="00BB0312"/>
    <w:rsid w:val="00BB0FB4"/>
    <w:rsid w:val="00BB14F1"/>
    <w:rsid w:val="00BB2858"/>
    <w:rsid w:val="00BB3B91"/>
    <w:rsid w:val="00BB4F75"/>
    <w:rsid w:val="00BB572E"/>
    <w:rsid w:val="00BB74FD"/>
    <w:rsid w:val="00BB7CE5"/>
    <w:rsid w:val="00BC5982"/>
    <w:rsid w:val="00BC60BF"/>
    <w:rsid w:val="00BC676A"/>
    <w:rsid w:val="00BC7C0A"/>
    <w:rsid w:val="00BD16B6"/>
    <w:rsid w:val="00BD28BF"/>
    <w:rsid w:val="00BD6404"/>
    <w:rsid w:val="00BE19B4"/>
    <w:rsid w:val="00BE33AE"/>
    <w:rsid w:val="00BE54BC"/>
    <w:rsid w:val="00BF046F"/>
    <w:rsid w:val="00BF2DC6"/>
    <w:rsid w:val="00BF32C7"/>
    <w:rsid w:val="00BF6CC6"/>
    <w:rsid w:val="00BF7E7E"/>
    <w:rsid w:val="00C004AA"/>
    <w:rsid w:val="00C01D50"/>
    <w:rsid w:val="00C02FBF"/>
    <w:rsid w:val="00C056DC"/>
    <w:rsid w:val="00C068E0"/>
    <w:rsid w:val="00C114AB"/>
    <w:rsid w:val="00C1329B"/>
    <w:rsid w:val="00C1340B"/>
    <w:rsid w:val="00C1572F"/>
    <w:rsid w:val="00C17D92"/>
    <w:rsid w:val="00C201AA"/>
    <w:rsid w:val="00C215FC"/>
    <w:rsid w:val="00C22295"/>
    <w:rsid w:val="00C24C05"/>
    <w:rsid w:val="00C24D2F"/>
    <w:rsid w:val="00C26222"/>
    <w:rsid w:val="00C31283"/>
    <w:rsid w:val="00C3175A"/>
    <w:rsid w:val="00C32C97"/>
    <w:rsid w:val="00C33C48"/>
    <w:rsid w:val="00C340E5"/>
    <w:rsid w:val="00C35AA7"/>
    <w:rsid w:val="00C3688B"/>
    <w:rsid w:val="00C434E1"/>
    <w:rsid w:val="00C4378D"/>
    <w:rsid w:val="00C43BA1"/>
    <w:rsid w:val="00C43DAB"/>
    <w:rsid w:val="00C44807"/>
    <w:rsid w:val="00C44D41"/>
    <w:rsid w:val="00C47F08"/>
    <w:rsid w:val="00C514A6"/>
    <w:rsid w:val="00C535E1"/>
    <w:rsid w:val="00C53DBD"/>
    <w:rsid w:val="00C53F3A"/>
    <w:rsid w:val="00C540A0"/>
    <w:rsid w:val="00C5739F"/>
    <w:rsid w:val="00C57CF0"/>
    <w:rsid w:val="00C62589"/>
    <w:rsid w:val="00C63557"/>
    <w:rsid w:val="00C649BD"/>
    <w:rsid w:val="00C64CA0"/>
    <w:rsid w:val="00C65891"/>
    <w:rsid w:val="00C66AC9"/>
    <w:rsid w:val="00C724D3"/>
    <w:rsid w:val="00C72620"/>
    <w:rsid w:val="00C727FE"/>
    <w:rsid w:val="00C7492E"/>
    <w:rsid w:val="00C74C80"/>
    <w:rsid w:val="00C753C4"/>
    <w:rsid w:val="00C767ED"/>
    <w:rsid w:val="00C77215"/>
    <w:rsid w:val="00C77DD9"/>
    <w:rsid w:val="00C77FBA"/>
    <w:rsid w:val="00C81C0F"/>
    <w:rsid w:val="00C821E0"/>
    <w:rsid w:val="00C82D6A"/>
    <w:rsid w:val="00C83BE6"/>
    <w:rsid w:val="00C83E66"/>
    <w:rsid w:val="00C8425D"/>
    <w:rsid w:val="00C85354"/>
    <w:rsid w:val="00C86ABA"/>
    <w:rsid w:val="00C90B0D"/>
    <w:rsid w:val="00C90C51"/>
    <w:rsid w:val="00C943F3"/>
    <w:rsid w:val="00C97467"/>
    <w:rsid w:val="00C974D0"/>
    <w:rsid w:val="00CA08C6"/>
    <w:rsid w:val="00CA0A77"/>
    <w:rsid w:val="00CA1F18"/>
    <w:rsid w:val="00CA2729"/>
    <w:rsid w:val="00CA2E64"/>
    <w:rsid w:val="00CA3057"/>
    <w:rsid w:val="00CA45F8"/>
    <w:rsid w:val="00CB0305"/>
    <w:rsid w:val="00CB094C"/>
    <w:rsid w:val="00CB16DD"/>
    <w:rsid w:val="00CB1CB8"/>
    <w:rsid w:val="00CB2306"/>
    <w:rsid w:val="00CB33C7"/>
    <w:rsid w:val="00CB3DB5"/>
    <w:rsid w:val="00CB4605"/>
    <w:rsid w:val="00CB6DA7"/>
    <w:rsid w:val="00CB761C"/>
    <w:rsid w:val="00CB7E4C"/>
    <w:rsid w:val="00CC14EF"/>
    <w:rsid w:val="00CC25AE"/>
    <w:rsid w:val="00CC25B4"/>
    <w:rsid w:val="00CC34FC"/>
    <w:rsid w:val="00CC4405"/>
    <w:rsid w:val="00CC47F0"/>
    <w:rsid w:val="00CC5F88"/>
    <w:rsid w:val="00CC60B6"/>
    <w:rsid w:val="00CC69C8"/>
    <w:rsid w:val="00CC77A2"/>
    <w:rsid w:val="00CD307E"/>
    <w:rsid w:val="00CD3F8E"/>
    <w:rsid w:val="00CD629F"/>
    <w:rsid w:val="00CD6A1B"/>
    <w:rsid w:val="00CD7FC3"/>
    <w:rsid w:val="00CE0A7F"/>
    <w:rsid w:val="00CE11A3"/>
    <w:rsid w:val="00CE1718"/>
    <w:rsid w:val="00CE67A4"/>
    <w:rsid w:val="00CE6C7F"/>
    <w:rsid w:val="00CE7CAA"/>
    <w:rsid w:val="00CE7FC0"/>
    <w:rsid w:val="00CF4156"/>
    <w:rsid w:val="00CF453B"/>
    <w:rsid w:val="00CF56FD"/>
    <w:rsid w:val="00CF798D"/>
    <w:rsid w:val="00D0036C"/>
    <w:rsid w:val="00D03D00"/>
    <w:rsid w:val="00D0544C"/>
    <w:rsid w:val="00D05C30"/>
    <w:rsid w:val="00D10052"/>
    <w:rsid w:val="00D11359"/>
    <w:rsid w:val="00D12D83"/>
    <w:rsid w:val="00D1686E"/>
    <w:rsid w:val="00D20979"/>
    <w:rsid w:val="00D233A1"/>
    <w:rsid w:val="00D3188C"/>
    <w:rsid w:val="00D3427D"/>
    <w:rsid w:val="00D34E5B"/>
    <w:rsid w:val="00D35F9B"/>
    <w:rsid w:val="00D36B69"/>
    <w:rsid w:val="00D3713B"/>
    <w:rsid w:val="00D378EC"/>
    <w:rsid w:val="00D408DD"/>
    <w:rsid w:val="00D446DF"/>
    <w:rsid w:val="00D45D72"/>
    <w:rsid w:val="00D51EDA"/>
    <w:rsid w:val="00D520E4"/>
    <w:rsid w:val="00D52197"/>
    <w:rsid w:val="00D53A38"/>
    <w:rsid w:val="00D575DD"/>
    <w:rsid w:val="00D57DFA"/>
    <w:rsid w:val="00D60A22"/>
    <w:rsid w:val="00D65442"/>
    <w:rsid w:val="00D6797C"/>
    <w:rsid w:val="00D67FCF"/>
    <w:rsid w:val="00D709CE"/>
    <w:rsid w:val="00D71F73"/>
    <w:rsid w:val="00D72A51"/>
    <w:rsid w:val="00D736D7"/>
    <w:rsid w:val="00D73D99"/>
    <w:rsid w:val="00D755D1"/>
    <w:rsid w:val="00D762F4"/>
    <w:rsid w:val="00D76B1E"/>
    <w:rsid w:val="00D770CE"/>
    <w:rsid w:val="00D80786"/>
    <w:rsid w:val="00D80E6A"/>
    <w:rsid w:val="00D81CAB"/>
    <w:rsid w:val="00D82953"/>
    <w:rsid w:val="00D84A7F"/>
    <w:rsid w:val="00D8576F"/>
    <w:rsid w:val="00D8677F"/>
    <w:rsid w:val="00D9300A"/>
    <w:rsid w:val="00D951CC"/>
    <w:rsid w:val="00D97F0C"/>
    <w:rsid w:val="00DA2996"/>
    <w:rsid w:val="00DA2B15"/>
    <w:rsid w:val="00DA2E2E"/>
    <w:rsid w:val="00DA35F5"/>
    <w:rsid w:val="00DA3A86"/>
    <w:rsid w:val="00DA593E"/>
    <w:rsid w:val="00DA5DCC"/>
    <w:rsid w:val="00DB0495"/>
    <w:rsid w:val="00DB0E26"/>
    <w:rsid w:val="00DB0E9B"/>
    <w:rsid w:val="00DB2B8D"/>
    <w:rsid w:val="00DB3A60"/>
    <w:rsid w:val="00DB3DEB"/>
    <w:rsid w:val="00DB7683"/>
    <w:rsid w:val="00DC0A6A"/>
    <w:rsid w:val="00DC2276"/>
    <w:rsid w:val="00DC2500"/>
    <w:rsid w:val="00DC46CC"/>
    <w:rsid w:val="00DC4F72"/>
    <w:rsid w:val="00DC4FE0"/>
    <w:rsid w:val="00DC507F"/>
    <w:rsid w:val="00DC50AF"/>
    <w:rsid w:val="00DC50FA"/>
    <w:rsid w:val="00DC77C4"/>
    <w:rsid w:val="00DC77DC"/>
    <w:rsid w:val="00DD02A8"/>
    <w:rsid w:val="00DD0453"/>
    <w:rsid w:val="00DD0C2C"/>
    <w:rsid w:val="00DD19DE"/>
    <w:rsid w:val="00DD28BC"/>
    <w:rsid w:val="00DD44D6"/>
    <w:rsid w:val="00DE09BB"/>
    <w:rsid w:val="00DE0D34"/>
    <w:rsid w:val="00DE31F0"/>
    <w:rsid w:val="00DE3D1C"/>
    <w:rsid w:val="00DE3E3C"/>
    <w:rsid w:val="00DE400E"/>
    <w:rsid w:val="00DE4BD8"/>
    <w:rsid w:val="00DE4FA6"/>
    <w:rsid w:val="00DE50A7"/>
    <w:rsid w:val="00DE6D6F"/>
    <w:rsid w:val="00DE70BF"/>
    <w:rsid w:val="00DF07CB"/>
    <w:rsid w:val="00DF2914"/>
    <w:rsid w:val="00DF55A9"/>
    <w:rsid w:val="00E0227D"/>
    <w:rsid w:val="00E035A5"/>
    <w:rsid w:val="00E04B84"/>
    <w:rsid w:val="00E04D08"/>
    <w:rsid w:val="00E06018"/>
    <w:rsid w:val="00E06466"/>
    <w:rsid w:val="00E06835"/>
    <w:rsid w:val="00E06FDA"/>
    <w:rsid w:val="00E07789"/>
    <w:rsid w:val="00E104FA"/>
    <w:rsid w:val="00E12D50"/>
    <w:rsid w:val="00E14B6F"/>
    <w:rsid w:val="00E160A5"/>
    <w:rsid w:val="00E16604"/>
    <w:rsid w:val="00E1713D"/>
    <w:rsid w:val="00E20A43"/>
    <w:rsid w:val="00E23898"/>
    <w:rsid w:val="00E2460B"/>
    <w:rsid w:val="00E24D9C"/>
    <w:rsid w:val="00E3082D"/>
    <w:rsid w:val="00E319F1"/>
    <w:rsid w:val="00E31C59"/>
    <w:rsid w:val="00E33CD2"/>
    <w:rsid w:val="00E40E90"/>
    <w:rsid w:val="00E441B7"/>
    <w:rsid w:val="00E456F4"/>
    <w:rsid w:val="00E45C6E"/>
    <w:rsid w:val="00E45C7E"/>
    <w:rsid w:val="00E51208"/>
    <w:rsid w:val="00E531EB"/>
    <w:rsid w:val="00E53BBE"/>
    <w:rsid w:val="00E54874"/>
    <w:rsid w:val="00E54B6F"/>
    <w:rsid w:val="00E55ACA"/>
    <w:rsid w:val="00E57858"/>
    <w:rsid w:val="00E57B74"/>
    <w:rsid w:val="00E57EB2"/>
    <w:rsid w:val="00E609AA"/>
    <w:rsid w:val="00E65BC6"/>
    <w:rsid w:val="00E661FF"/>
    <w:rsid w:val="00E705C5"/>
    <w:rsid w:val="00E70747"/>
    <w:rsid w:val="00E726EB"/>
    <w:rsid w:val="00E72CF1"/>
    <w:rsid w:val="00E75E01"/>
    <w:rsid w:val="00E80B52"/>
    <w:rsid w:val="00E824C3"/>
    <w:rsid w:val="00E840B3"/>
    <w:rsid w:val="00E84D10"/>
    <w:rsid w:val="00E8629F"/>
    <w:rsid w:val="00E90C22"/>
    <w:rsid w:val="00E91008"/>
    <w:rsid w:val="00E9374E"/>
    <w:rsid w:val="00E94F54"/>
    <w:rsid w:val="00E97AD5"/>
    <w:rsid w:val="00EA0748"/>
    <w:rsid w:val="00EA1111"/>
    <w:rsid w:val="00EA3B4F"/>
    <w:rsid w:val="00EA3C24"/>
    <w:rsid w:val="00EA4C4F"/>
    <w:rsid w:val="00EA4E37"/>
    <w:rsid w:val="00EA66A8"/>
    <w:rsid w:val="00EA73DF"/>
    <w:rsid w:val="00EB0201"/>
    <w:rsid w:val="00EB1AC9"/>
    <w:rsid w:val="00EB4DE8"/>
    <w:rsid w:val="00EB61AE"/>
    <w:rsid w:val="00EC0B00"/>
    <w:rsid w:val="00EC322D"/>
    <w:rsid w:val="00ED15C3"/>
    <w:rsid w:val="00ED31AD"/>
    <w:rsid w:val="00ED383A"/>
    <w:rsid w:val="00ED3BA1"/>
    <w:rsid w:val="00ED7E57"/>
    <w:rsid w:val="00EE02C8"/>
    <w:rsid w:val="00EE1080"/>
    <w:rsid w:val="00EE2829"/>
    <w:rsid w:val="00EE2BB6"/>
    <w:rsid w:val="00EE3B84"/>
    <w:rsid w:val="00EF17D2"/>
    <w:rsid w:val="00EF1EC5"/>
    <w:rsid w:val="00EF235A"/>
    <w:rsid w:val="00EF2BD8"/>
    <w:rsid w:val="00EF4C88"/>
    <w:rsid w:val="00EF55EB"/>
    <w:rsid w:val="00EF59AA"/>
    <w:rsid w:val="00EF632A"/>
    <w:rsid w:val="00F00DCC"/>
    <w:rsid w:val="00F0156F"/>
    <w:rsid w:val="00F02DAC"/>
    <w:rsid w:val="00F04384"/>
    <w:rsid w:val="00F05AC8"/>
    <w:rsid w:val="00F0661F"/>
    <w:rsid w:val="00F07167"/>
    <w:rsid w:val="00F072D8"/>
    <w:rsid w:val="00F07936"/>
    <w:rsid w:val="00F07CE0"/>
    <w:rsid w:val="00F07ED8"/>
    <w:rsid w:val="00F115F5"/>
    <w:rsid w:val="00F11DDD"/>
    <w:rsid w:val="00F12C6E"/>
    <w:rsid w:val="00F13735"/>
    <w:rsid w:val="00F13D05"/>
    <w:rsid w:val="00F1576A"/>
    <w:rsid w:val="00F15EF2"/>
    <w:rsid w:val="00F1679D"/>
    <w:rsid w:val="00F1682C"/>
    <w:rsid w:val="00F20B91"/>
    <w:rsid w:val="00F21139"/>
    <w:rsid w:val="00F218FC"/>
    <w:rsid w:val="00F22341"/>
    <w:rsid w:val="00F24B4E"/>
    <w:rsid w:val="00F24B8B"/>
    <w:rsid w:val="00F25B97"/>
    <w:rsid w:val="00F3020B"/>
    <w:rsid w:val="00F30D2E"/>
    <w:rsid w:val="00F3327F"/>
    <w:rsid w:val="00F348D0"/>
    <w:rsid w:val="00F34E1E"/>
    <w:rsid w:val="00F35516"/>
    <w:rsid w:val="00F355B1"/>
    <w:rsid w:val="00F35790"/>
    <w:rsid w:val="00F36669"/>
    <w:rsid w:val="00F40D43"/>
    <w:rsid w:val="00F4136D"/>
    <w:rsid w:val="00F4212E"/>
    <w:rsid w:val="00F42C20"/>
    <w:rsid w:val="00F43E34"/>
    <w:rsid w:val="00F50E30"/>
    <w:rsid w:val="00F53053"/>
    <w:rsid w:val="00F53FE2"/>
    <w:rsid w:val="00F54722"/>
    <w:rsid w:val="00F575FF"/>
    <w:rsid w:val="00F61843"/>
    <w:rsid w:val="00F618EF"/>
    <w:rsid w:val="00F6322E"/>
    <w:rsid w:val="00F64759"/>
    <w:rsid w:val="00F65582"/>
    <w:rsid w:val="00F66018"/>
    <w:rsid w:val="00F66E75"/>
    <w:rsid w:val="00F70418"/>
    <w:rsid w:val="00F7387B"/>
    <w:rsid w:val="00F7506D"/>
    <w:rsid w:val="00F77EB0"/>
    <w:rsid w:val="00F83E28"/>
    <w:rsid w:val="00F86AC0"/>
    <w:rsid w:val="00F87CDD"/>
    <w:rsid w:val="00F933F0"/>
    <w:rsid w:val="00F937A3"/>
    <w:rsid w:val="00F94056"/>
    <w:rsid w:val="00F94715"/>
    <w:rsid w:val="00F948CF"/>
    <w:rsid w:val="00F96327"/>
    <w:rsid w:val="00F96A3D"/>
    <w:rsid w:val="00F97E02"/>
    <w:rsid w:val="00FA382E"/>
    <w:rsid w:val="00FA4718"/>
    <w:rsid w:val="00FA5848"/>
    <w:rsid w:val="00FA6899"/>
    <w:rsid w:val="00FA7F3D"/>
    <w:rsid w:val="00FB11C1"/>
    <w:rsid w:val="00FB1676"/>
    <w:rsid w:val="00FB1D68"/>
    <w:rsid w:val="00FB28C6"/>
    <w:rsid w:val="00FB38D8"/>
    <w:rsid w:val="00FB6876"/>
    <w:rsid w:val="00FB6CAB"/>
    <w:rsid w:val="00FB7048"/>
    <w:rsid w:val="00FC051F"/>
    <w:rsid w:val="00FC06FF"/>
    <w:rsid w:val="00FC4F00"/>
    <w:rsid w:val="00FC69B4"/>
    <w:rsid w:val="00FC6FD0"/>
    <w:rsid w:val="00FC78A6"/>
    <w:rsid w:val="00FC7EC0"/>
    <w:rsid w:val="00FD03F6"/>
    <w:rsid w:val="00FD0694"/>
    <w:rsid w:val="00FD25BE"/>
    <w:rsid w:val="00FD2E70"/>
    <w:rsid w:val="00FD423B"/>
    <w:rsid w:val="00FD63E4"/>
    <w:rsid w:val="00FD6ACC"/>
    <w:rsid w:val="00FD7AA7"/>
    <w:rsid w:val="00FE08BF"/>
    <w:rsid w:val="00FE261B"/>
    <w:rsid w:val="00FE444F"/>
    <w:rsid w:val="00FF1FCB"/>
    <w:rsid w:val="00FF1FDE"/>
    <w:rsid w:val="00FF30E4"/>
    <w:rsid w:val="00FF52D4"/>
    <w:rsid w:val="00FF59D5"/>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qFormat="1"/>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E82"/>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6D6060"/>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6D6060"/>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列"/>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2ChapterXXStatementh22Header2l2Level2Headhea">
    <w:name w:val="样式 标题 2Chapter X.X. Statementh22Header 2l2Level 2 Headhea..."/>
    <w:basedOn w:val="2"/>
    <w:rsid w:val="00CB761C"/>
    <w:pPr>
      <w:keepLines w:val="0"/>
      <w:widowControl w:val="0"/>
      <w:numPr>
        <w:ilvl w:val="0"/>
        <w:numId w:val="0"/>
      </w:numPr>
      <w:tabs>
        <w:tab w:val="num" w:pos="576"/>
      </w:tabs>
      <w:spacing w:before="120" w:after="120" w:line="240" w:lineRule="atLeast"/>
      <w:ind w:left="576" w:hanging="576"/>
    </w:pPr>
    <w:rPr>
      <w:rFonts w:cs="宋体"/>
      <w:b/>
      <w:bCs/>
      <w:sz w:val="21"/>
      <w:szCs w:val="20"/>
      <w:lang w:val="en-US"/>
    </w:rPr>
  </w:style>
  <w:style w:type="paragraph" w:customStyle="1" w:styleId="Style0">
    <w:name w:val="_Style 0"/>
    <w:uiPriority w:val="1"/>
    <w:qFormat/>
    <w:rsid w:val="00EB1AC9"/>
    <w:pPr>
      <w:widowControl w:val="0"/>
      <w:spacing w:after="160" w:line="259" w:lineRule="auto"/>
      <w:jc w:val="both"/>
    </w:pPr>
    <w:rPr>
      <w:kern w:val="2"/>
      <w:sz w:val="21"/>
      <w:szCs w:val="24"/>
      <w:lang w:val="en-US" w:eastAsia="zh-CN"/>
    </w:rPr>
  </w:style>
  <w:style w:type="paragraph" w:customStyle="1" w:styleId="psection-3">
    <w:name w:val="psection-3"/>
    <w:basedOn w:val="a"/>
    <w:rsid w:val="00A80286"/>
    <w:pPr>
      <w:spacing w:before="100" w:beforeAutospacing="1" w:after="100" w:afterAutospacing="1"/>
    </w:pPr>
    <w:rPr>
      <w:rFonts w:eastAsia="Times New Roman"/>
      <w:sz w:val="24"/>
      <w:szCs w:val="24"/>
      <w:lang w:val="en-US"/>
    </w:rPr>
  </w:style>
  <w:style w:type="paragraph" w:customStyle="1" w:styleId="FL">
    <w:name w:val="FL"/>
    <w:basedOn w:val="a"/>
    <w:rsid w:val="003E1C6A"/>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Proposal">
    <w:name w:val="Proposal"/>
    <w:basedOn w:val="a"/>
    <w:rsid w:val="003F7A8C"/>
    <w:pPr>
      <w:tabs>
        <w:tab w:val="left" w:pos="1701"/>
      </w:tabs>
      <w:ind w:left="1701" w:hanging="1701"/>
    </w:pPr>
    <w:rPr>
      <w:rFonts w:eastAsia="Times New Roman"/>
      <w:b/>
    </w:rPr>
  </w:style>
  <w:style w:type="numbering" w:customStyle="1" w:styleId="Style1">
    <w:name w:val="Style1"/>
    <w:uiPriority w:val="99"/>
    <w:rsid w:val="00A704BE"/>
    <w:pPr>
      <w:numPr>
        <w:numId w:val="38"/>
      </w:numPr>
    </w:pPr>
  </w:style>
  <w:style w:type="numbering" w:customStyle="1" w:styleId="Style3">
    <w:name w:val="Style3"/>
    <w:uiPriority w:val="99"/>
    <w:rsid w:val="00A704BE"/>
    <w:pPr>
      <w:numPr>
        <w:numId w:val="4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qFormat="1"/>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E82"/>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6D6060"/>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6D6060"/>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列"/>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2ChapterXXStatementh22Header2l2Level2Headhea">
    <w:name w:val="样式 标题 2Chapter X.X. Statementh22Header 2l2Level 2 Headhea..."/>
    <w:basedOn w:val="2"/>
    <w:rsid w:val="00CB761C"/>
    <w:pPr>
      <w:keepLines w:val="0"/>
      <w:widowControl w:val="0"/>
      <w:numPr>
        <w:ilvl w:val="0"/>
        <w:numId w:val="0"/>
      </w:numPr>
      <w:tabs>
        <w:tab w:val="num" w:pos="576"/>
      </w:tabs>
      <w:spacing w:before="120" w:after="120" w:line="240" w:lineRule="atLeast"/>
      <w:ind w:left="576" w:hanging="576"/>
    </w:pPr>
    <w:rPr>
      <w:rFonts w:cs="宋体"/>
      <w:b/>
      <w:bCs/>
      <w:sz w:val="21"/>
      <w:szCs w:val="20"/>
      <w:lang w:val="en-US"/>
    </w:rPr>
  </w:style>
  <w:style w:type="paragraph" w:customStyle="1" w:styleId="Style0">
    <w:name w:val="_Style 0"/>
    <w:uiPriority w:val="1"/>
    <w:qFormat/>
    <w:rsid w:val="00EB1AC9"/>
    <w:pPr>
      <w:widowControl w:val="0"/>
      <w:spacing w:after="160" w:line="259" w:lineRule="auto"/>
      <w:jc w:val="both"/>
    </w:pPr>
    <w:rPr>
      <w:kern w:val="2"/>
      <w:sz w:val="21"/>
      <w:szCs w:val="24"/>
      <w:lang w:val="en-US" w:eastAsia="zh-CN"/>
    </w:rPr>
  </w:style>
  <w:style w:type="paragraph" w:customStyle="1" w:styleId="psection-3">
    <w:name w:val="psection-3"/>
    <w:basedOn w:val="a"/>
    <w:rsid w:val="00A80286"/>
    <w:pPr>
      <w:spacing w:before="100" w:beforeAutospacing="1" w:after="100" w:afterAutospacing="1"/>
    </w:pPr>
    <w:rPr>
      <w:rFonts w:eastAsia="Times New Roman"/>
      <w:sz w:val="24"/>
      <w:szCs w:val="24"/>
      <w:lang w:val="en-US"/>
    </w:rPr>
  </w:style>
  <w:style w:type="paragraph" w:customStyle="1" w:styleId="FL">
    <w:name w:val="FL"/>
    <w:basedOn w:val="a"/>
    <w:rsid w:val="003E1C6A"/>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Proposal">
    <w:name w:val="Proposal"/>
    <w:basedOn w:val="a"/>
    <w:rsid w:val="003F7A8C"/>
    <w:pPr>
      <w:tabs>
        <w:tab w:val="left" w:pos="1701"/>
      </w:tabs>
      <w:ind w:left="1701" w:hanging="1701"/>
    </w:pPr>
    <w:rPr>
      <w:rFonts w:eastAsia="Times New Roman"/>
      <w:b/>
    </w:rPr>
  </w:style>
  <w:style w:type="numbering" w:customStyle="1" w:styleId="Style1">
    <w:name w:val="Style1"/>
    <w:uiPriority w:val="99"/>
    <w:rsid w:val="00A704BE"/>
    <w:pPr>
      <w:numPr>
        <w:numId w:val="38"/>
      </w:numPr>
    </w:pPr>
  </w:style>
  <w:style w:type="numbering" w:customStyle="1" w:styleId="Style3">
    <w:name w:val="Style3"/>
    <w:uiPriority w:val="99"/>
    <w:rsid w:val="00A704BE"/>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3819">
      <w:bodyDiv w:val="1"/>
      <w:marLeft w:val="0"/>
      <w:marRight w:val="0"/>
      <w:marTop w:val="0"/>
      <w:marBottom w:val="0"/>
      <w:divBdr>
        <w:top w:val="none" w:sz="0" w:space="0" w:color="auto"/>
        <w:left w:val="none" w:sz="0" w:space="0" w:color="auto"/>
        <w:bottom w:val="none" w:sz="0" w:space="0" w:color="auto"/>
        <w:right w:val="none" w:sz="0" w:space="0" w:color="auto"/>
      </w:divBdr>
    </w:div>
    <w:div w:id="1372609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570937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1364145">
      <w:bodyDiv w:val="1"/>
      <w:marLeft w:val="0"/>
      <w:marRight w:val="0"/>
      <w:marTop w:val="0"/>
      <w:marBottom w:val="0"/>
      <w:divBdr>
        <w:top w:val="none" w:sz="0" w:space="0" w:color="auto"/>
        <w:left w:val="none" w:sz="0" w:space="0" w:color="auto"/>
        <w:bottom w:val="none" w:sz="0" w:space="0" w:color="auto"/>
        <w:right w:val="none" w:sz="0" w:space="0" w:color="auto"/>
      </w:divBdr>
    </w:div>
    <w:div w:id="15422731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2713">
      <w:bodyDiv w:val="1"/>
      <w:marLeft w:val="0"/>
      <w:marRight w:val="0"/>
      <w:marTop w:val="0"/>
      <w:marBottom w:val="0"/>
      <w:divBdr>
        <w:top w:val="none" w:sz="0" w:space="0" w:color="auto"/>
        <w:left w:val="none" w:sz="0" w:space="0" w:color="auto"/>
        <w:bottom w:val="none" w:sz="0" w:space="0" w:color="auto"/>
        <w:right w:val="none" w:sz="0" w:space="0" w:color="auto"/>
      </w:divBdr>
    </w:div>
    <w:div w:id="173962045">
      <w:bodyDiv w:val="1"/>
      <w:marLeft w:val="0"/>
      <w:marRight w:val="0"/>
      <w:marTop w:val="0"/>
      <w:marBottom w:val="0"/>
      <w:divBdr>
        <w:top w:val="none" w:sz="0" w:space="0" w:color="auto"/>
        <w:left w:val="none" w:sz="0" w:space="0" w:color="auto"/>
        <w:bottom w:val="none" w:sz="0" w:space="0" w:color="auto"/>
        <w:right w:val="none" w:sz="0" w:space="0" w:color="auto"/>
      </w:divBdr>
    </w:div>
    <w:div w:id="176771016">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9477863">
      <w:bodyDiv w:val="1"/>
      <w:marLeft w:val="0"/>
      <w:marRight w:val="0"/>
      <w:marTop w:val="0"/>
      <w:marBottom w:val="0"/>
      <w:divBdr>
        <w:top w:val="none" w:sz="0" w:space="0" w:color="auto"/>
        <w:left w:val="none" w:sz="0" w:space="0" w:color="auto"/>
        <w:bottom w:val="none" w:sz="0" w:space="0" w:color="auto"/>
        <w:right w:val="none" w:sz="0" w:space="0" w:color="auto"/>
      </w:divBdr>
    </w:div>
    <w:div w:id="296029414">
      <w:bodyDiv w:val="1"/>
      <w:marLeft w:val="0"/>
      <w:marRight w:val="0"/>
      <w:marTop w:val="0"/>
      <w:marBottom w:val="0"/>
      <w:divBdr>
        <w:top w:val="none" w:sz="0" w:space="0" w:color="auto"/>
        <w:left w:val="none" w:sz="0" w:space="0" w:color="auto"/>
        <w:bottom w:val="none" w:sz="0" w:space="0" w:color="auto"/>
        <w:right w:val="none" w:sz="0" w:space="0" w:color="auto"/>
      </w:divBdr>
    </w:div>
    <w:div w:id="310914265">
      <w:bodyDiv w:val="1"/>
      <w:marLeft w:val="0"/>
      <w:marRight w:val="0"/>
      <w:marTop w:val="0"/>
      <w:marBottom w:val="0"/>
      <w:divBdr>
        <w:top w:val="none" w:sz="0" w:space="0" w:color="auto"/>
        <w:left w:val="none" w:sz="0" w:space="0" w:color="auto"/>
        <w:bottom w:val="none" w:sz="0" w:space="0" w:color="auto"/>
        <w:right w:val="none" w:sz="0" w:space="0" w:color="auto"/>
      </w:divBdr>
    </w:div>
    <w:div w:id="314530593">
      <w:bodyDiv w:val="1"/>
      <w:marLeft w:val="0"/>
      <w:marRight w:val="0"/>
      <w:marTop w:val="0"/>
      <w:marBottom w:val="0"/>
      <w:divBdr>
        <w:top w:val="none" w:sz="0" w:space="0" w:color="auto"/>
        <w:left w:val="none" w:sz="0" w:space="0" w:color="auto"/>
        <w:bottom w:val="none" w:sz="0" w:space="0" w:color="auto"/>
        <w:right w:val="none" w:sz="0" w:space="0" w:color="auto"/>
      </w:divBdr>
    </w:div>
    <w:div w:id="348992089">
      <w:bodyDiv w:val="1"/>
      <w:marLeft w:val="0"/>
      <w:marRight w:val="0"/>
      <w:marTop w:val="0"/>
      <w:marBottom w:val="0"/>
      <w:divBdr>
        <w:top w:val="none" w:sz="0" w:space="0" w:color="auto"/>
        <w:left w:val="none" w:sz="0" w:space="0" w:color="auto"/>
        <w:bottom w:val="none" w:sz="0" w:space="0" w:color="auto"/>
        <w:right w:val="none" w:sz="0" w:space="0" w:color="auto"/>
      </w:divBdr>
    </w:div>
    <w:div w:id="35719437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1345193">
      <w:bodyDiv w:val="1"/>
      <w:marLeft w:val="0"/>
      <w:marRight w:val="0"/>
      <w:marTop w:val="0"/>
      <w:marBottom w:val="0"/>
      <w:divBdr>
        <w:top w:val="none" w:sz="0" w:space="0" w:color="auto"/>
        <w:left w:val="none" w:sz="0" w:space="0" w:color="auto"/>
        <w:bottom w:val="none" w:sz="0" w:space="0" w:color="auto"/>
        <w:right w:val="none" w:sz="0" w:space="0" w:color="auto"/>
      </w:divBdr>
    </w:div>
    <w:div w:id="460155373">
      <w:bodyDiv w:val="1"/>
      <w:marLeft w:val="0"/>
      <w:marRight w:val="0"/>
      <w:marTop w:val="0"/>
      <w:marBottom w:val="0"/>
      <w:divBdr>
        <w:top w:val="none" w:sz="0" w:space="0" w:color="auto"/>
        <w:left w:val="none" w:sz="0" w:space="0" w:color="auto"/>
        <w:bottom w:val="none" w:sz="0" w:space="0" w:color="auto"/>
        <w:right w:val="none" w:sz="0" w:space="0" w:color="auto"/>
      </w:divBdr>
    </w:div>
    <w:div w:id="467477601">
      <w:bodyDiv w:val="1"/>
      <w:marLeft w:val="0"/>
      <w:marRight w:val="0"/>
      <w:marTop w:val="0"/>
      <w:marBottom w:val="0"/>
      <w:divBdr>
        <w:top w:val="none" w:sz="0" w:space="0" w:color="auto"/>
        <w:left w:val="none" w:sz="0" w:space="0" w:color="auto"/>
        <w:bottom w:val="none" w:sz="0" w:space="0" w:color="auto"/>
        <w:right w:val="none" w:sz="0" w:space="0" w:color="auto"/>
      </w:divBdr>
    </w:div>
    <w:div w:id="472407497">
      <w:bodyDiv w:val="1"/>
      <w:marLeft w:val="0"/>
      <w:marRight w:val="0"/>
      <w:marTop w:val="0"/>
      <w:marBottom w:val="0"/>
      <w:divBdr>
        <w:top w:val="none" w:sz="0" w:space="0" w:color="auto"/>
        <w:left w:val="none" w:sz="0" w:space="0" w:color="auto"/>
        <w:bottom w:val="none" w:sz="0" w:space="0" w:color="auto"/>
        <w:right w:val="none" w:sz="0" w:space="0" w:color="auto"/>
      </w:divBdr>
    </w:div>
    <w:div w:id="490751427">
      <w:bodyDiv w:val="1"/>
      <w:marLeft w:val="0"/>
      <w:marRight w:val="0"/>
      <w:marTop w:val="0"/>
      <w:marBottom w:val="0"/>
      <w:divBdr>
        <w:top w:val="none" w:sz="0" w:space="0" w:color="auto"/>
        <w:left w:val="none" w:sz="0" w:space="0" w:color="auto"/>
        <w:bottom w:val="none" w:sz="0" w:space="0" w:color="auto"/>
        <w:right w:val="none" w:sz="0" w:space="0" w:color="auto"/>
      </w:divBdr>
    </w:div>
    <w:div w:id="501552887">
      <w:bodyDiv w:val="1"/>
      <w:marLeft w:val="0"/>
      <w:marRight w:val="0"/>
      <w:marTop w:val="0"/>
      <w:marBottom w:val="0"/>
      <w:divBdr>
        <w:top w:val="none" w:sz="0" w:space="0" w:color="auto"/>
        <w:left w:val="none" w:sz="0" w:space="0" w:color="auto"/>
        <w:bottom w:val="none" w:sz="0" w:space="0" w:color="auto"/>
        <w:right w:val="none" w:sz="0" w:space="0" w:color="auto"/>
      </w:divBdr>
    </w:div>
    <w:div w:id="5176219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8444617">
      <w:bodyDiv w:val="1"/>
      <w:marLeft w:val="0"/>
      <w:marRight w:val="0"/>
      <w:marTop w:val="0"/>
      <w:marBottom w:val="0"/>
      <w:divBdr>
        <w:top w:val="none" w:sz="0" w:space="0" w:color="auto"/>
        <w:left w:val="none" w:sz="0" w:space="0" w:color="auto"/>
        <w:bottom w:val="none" w:sz="0" w:space="0" w:color="auto"/>
        <w:right w:val="none" w:sz="0" w:space="0" w:color="auto"/>
      </w:divBdr>
    </w:div>
    <w:div w:id="573591160">
      <w:bodyDiv w:val="1"/>
      <w:marLeft w:val="0"/>
      <w:marRight w:val="0"/>
      <w:marTop w:val="0"/>
      <w:marBottom w:val="0"/>
      <w:divBdr>
        <w:top w:val="none" w:sz="0" w:space="0" w:color="auto"/>
        <w:left w:val="none" w:sz="0" w:space="0" w:color="auto"/>
        <w:bottom w:val="none" w:sz="0" w:space="0" w:color="auto"/>
        <w:right w:val="none" w:sz="0" w:space="0" w:color="auto"/>
      </w:divBdr>
    </w:div>
    <w:div w:id="580916144">
      <w:bodyDiv w:val="1"/>
      <w:marLeft w:val="0"/>
      <w:marRight w:val="0"/>
      <w:marTop w:val="0"/>
      <w:marBottom w:val="0"/>
      <w:divBdr>
        <w:top w:val="none" w:sz="0" w:space="0" w:color="auto"/>
        <w:left w:val="none" w:sz="0" w:space="0" w:color="auto"/>
        <w:bottom w:val="none" w:sz="0" w:space="0" w:color="auto"/>
        <w:right w:val="none" w:sz="0" w:space="0" w:color="auto"/>
      </w:divBdr>
    </w:div>
    <w:div w:id="595482136">
      <w:bodyDiv w:val="1"/>
      <w:marLeft w:val="0"/>
      <w:marRight w:val="0"/>
      <w:marTop w:val="0"/>
      <w:marBottom w:val="0"/>
      <w:divBdr>
        <w:top w:val="none" w:sz="0" w:space="0" w:color="auto"/>
        <w:left w:val="none" w:sz="0" w:space="0" w:color="auto"/>
        <w:bottom w:val="none" w:sz="0" w:space="0" w:color="auto"/>
        <w:right w:val="none" w:sz="0" w:space="0" w:color="auto"/>
      </w:divBdr>
    </w:div>
    <w:div w:id="598292323">
      <w:bodyDiv w:val="1"/>
      <w:marLeft w:val="0"/>
      <w:marRight w:val="0"/>
      <w:marTop w:val="0"/>
      <w:marBottom w:val="0"/>
      <w:divBdr>
        <w:top w:val="none" w:sz="0" w:space="0" w:color="auto"/>
        <w:left w:val="none" w:sz="0" w:space="0" w:color="auto"/>
        <w:bottom w:val="none" w:sz="0" w:space="0" w:color="auto"/>
        <w:right w:val="none" w:sz="0" w:space="0" w:color="auto"/>
      </w:divBdr>
    </w:div>
    <w:div w:id="637955580">
      <w:bodyDiv w:val="1"/>
      <w:marLeft w:val="0"/>
      <w:marRight w:val="0"/>
      <w:marTop w:val="0"/>
      <w:marBottom w:val="0"/>
      <w:divBdr>
        <w:top w:val="none" w:sz="0" w:space="0" w:color="auto"/>
        <w:left w:val="none" w:sz="0" w:space="0" w:color="auto"/>
        <w:bottom w:val="none" w:sz="0" w:space="0" w:color="auto"/>
        <w:right w:val="none" w:sz="0" w:space="0" w:color="auto"/>
      </w:divBdr>
    </w:div>
    <w:div w:id="67248826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2655046">
      <w:bodyDiv w:val="1"/>
      <w:marLeft w:val="0"/>
      <w:marRight w:val="0"/>
      <w:marTop w:val="0"/>
      <w:marBottom w:val="0"/>
      <w:divBdr>
        <w:top w:val="none" w:sz="0" w:space="0" w:color="auto"/>
        <w:left w:val="none" w:sz="0" w:space="0" w:color="auto"/>
        <w:bottom w:val="none" w:sz="0" w:space="0" w:color="auto"/>
        <w:right w:val="none" w:sz="0" w:space="0" w:color="auto"/>
      </w:divBdr>
    </w:div>
    <w:div w:id="740641208">
      <w:bodyDiv w:val="1"/>
      <w:marLeft w:val="0"/>
      <w:marRight w:val="0"/>
      <w:marTop w:val="0"/>
      <w:marBottom w:val="0"/>
      <w:divBdr>
        <w:top w:val="none" w:sz="0" w:space="0" w:color="auto"/>
        <w:left w:val="none" w:sz="0" w:space="0" w:color="auto"/>
        <w:bottom w:val="none" w:sz="0" w:space="0" w:color="auto"/>
        <w:right w:val="none" w:sz="0" w:space="0" w:color="auto"/>
      </w:divBdr>
    </w:div>
    <w:div w:id="746414179">
      <w:bodyDiv w:val="1"/>
      <w:marLeft w:val="0"/>
      <w:marRight w:val="0"/>
      <w:marTop w:val="0"/>
      <w:marBottom w:val="0"/>
      <w:divBdr>
        <w:top w:val="none" w:sz="0" w:space="0" w:color="auto"/>
        <w:left w:val="none" w:sz="0" w:space="0" w:color="auto"/>
        <w:bottom w:val="none" w:sz="0" w:space="0" w:color="auto"/>
        <w:right w:val="none" w:sz="0" w:space="0" w:color="auto"/>
      </w:divBdr>
    </w:div>
    <w:div w:id="751242985">
      <w:bodyDiv w:val="1"/>
      <w:marLeft w:val="0"/>
      <w:marRight w:val="0"/>
      <w:marTop w:val="0"/>
      <w:marBottom w:val="0"/>
      <w:divBdr>
        <w:top w:val="none" w:sz="0" w:space="0" w:color="auto"/>
        <w:left w:val="none" w:sz="0" w:space="0" w:color="auto"/>
        <w:bottom w:val="none" w:sz="0" w:space="0" w:color="auto"/>
        <w:right w:val="none" w:sz="0" w:space="0" w:color="auto"/>
      </w:divBdr>
    </w:div>
    <w:div w:id="776170902">
      <w:bodyDiv w:val="1"/>
      <w:marLeft w:val="0"/>
      <w:marRight w:val="0"/>
      <w:marTop w:val="0"/>
      <w:marBottom w:val="0"/>
      <w:divBdr>
        <w:top w:val="none" w:sz="0" w:space="0" w:color="auto"/>
        <w:left w:val="none" w:sz="0" w:space="0" w:color="auto"/>
        <w:bottom w:val="none" w:sz="0" w:space="0" w:color="auto"/>
        <w:right w:val="none" w:sz="0" w:space="0" w:color="auto"/>
      </w:divBdr>
    </w:div>
    <w:div w:id="79044334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2939512">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8502541">
      <w:bodyDiv w:val="1"/>
      <w:marLeft w:val="0"/>
      <w:marRight w:val="0"/>
      <w:marTop w:val="0"/>
      <w:marBottom w:val="0"/>
      <w:divBdr>
        <w:top w:val="none" w:sz="0" w:space="0" w:color="auto"/>
        <w:left w:val="none" w:sz="0" w:space="0" w:color="auto"/>
        <w:bottom w:val="none" w:sz="0" w:space="0" w:color="auto"/>
        <w:right w:val="none" w:sz="0" w:space="0" w:color="auto"/>
      </w:divBdr>
    </w:div>
    <w:div w:id="82008078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7446369">
      <w:bodyDiv w:val="1"/>
      <w:marLeft w:val="0"/>
      <w:marRight w:val="0"/>
      <w:marTop w:val="0"/>
      <w:marBottom w:val="0"/>
      <w:divBdr>
        <w:top w:val="none" w:sz="0" w:space="0" w:color="auto"/>
        <w:left w:val="none" w:sz="0" w:space="0" w:color="auto"/>
        <w:bottom w:val="none" w:sz="0" w:space="0" w:color="auto"/>
        <w:right w:val="none" w:sz="0" w:space="0" w:color="auto"/>
      </w:divBdr>
    </w:div>
    <w:div w:id="871768263">
      <w:bodyDiv w:val="1"/>
      <w:marLeft w:val="0"/>
      <w:marRight w:val="0"/>
      <w:marTop w:val="0"/>
      <w:marBottom w:val="0"/>
      <w:divBdr>
        <w:top w:val="none" w:sz="0" w:space="0" w:color="auto"/>
        <w:left w:val="none" w:sz="0" w:space="0" w:color="auto"/>
        <w:bottom w:val="none" w:sz="0" w:space="0" w:color="auto"/>
        <w:right w:val="none" w:sz="0" w:space="0" w:color="auto"/>
      </w:divBdr>
    </w:div>
    <w:div w:id="968434447">
      <w:bodyDiv w:val="1"/>
      <w:marLeft w:val="0"/>
      <w:marRight w:val="0"/>
      <w:marTop w:val="0"/>
      <w:marBottom w:val="0"/>
      <w:divBdr>
        <w:top w:val="none" w:sz="0" w:space="0" w:color="auto"/>
        <w:left w:val="none" w:sz="0" w:space="0" w:color="auto"/>
        <w:bottom w:val="none" w:sz="0" w:space="0" w:color="auto"/>
        <w:right w:val="none" w:sz="0" w:space="0" w:color="auto"/>
      </w:divBdr>
    </w:div>
    <w:div w:id="976642610">
      <w:bodyDiv w:val="1"/>
      <w:marLeft w:val="0"/>
      <w:marRight w:val="0"/>
      <w:marTop w:val="0"/>
      <w:marBottom w:val="0"/>
      <w:divBdr>
        <w:top w:val="none" w:sz="0" w:space="0" w:color="auto"/>
        <w:left w:val="none" w:sz="0" w:space="0" w:color="auto"/>
        <w:bottom w:val="none" w:sz="0" w:space="0" w:color="auto"/>
        <w:right w:val="none" w:sz="0" w:space="0" w:color="auto"/>
      </w:divBdr>
    </w:div>
    <w:div w:id="980888326">
      <w:bodyDiv w:val="1"/>
      <w:marLeft w:val="0"/>
      <w:marRight w:val="0"/>
      <w:marTop w:val="0"/>
      <w:marBottom w:val="0"/>
      <w:divBdr>
        <w:top w:val="none" w:sz="0" w:space="0" w:color="auto"/>
        <w:left w:val="none" w:sz="0" w:space="0" w:color="auto"/>
        <w:bottom w:val="none" w:sz="0" w:space="0" w:color="auto"/>
        <w:right w:val="none" w:sz="0" w:space="0" w:color="auto"/>
      </w:divBdr>
    </w:div>
    <w:div w:id="98122998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2730614">
      <w:bodyDiv w:val="1"/>
      <w:marLeft w:val="0"/>
      <w:marRight w:val="0"/>
      <w:marTop w:val="0"/>
      <w:marBottom w:val="0"/>
      <w:divBdr>
        <w:top w:val="none" w:sz="0" w:space="0" w:color="auto"/>
        <w:left w:val="none" w:sz="0" w:space="0" w:color="auto"/>
        <w:bottom w:val="none" w:sz="0" w:space="0" w:color="auto"/>
        <w:right w:val="none" w:sz="0" w:space="0" w:color="auto"/>
      </w:divBdr>
    </w:div>
    <w:div w:id="104132502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3167934">
      <w:bodyDiv w:val="1"/>
      <w:marLeft w:val="0"/>
      <w:marRight w:val="0"/>
      <w:marTop w:val="0"/>
      <w:marBottom w:val="0"/>
      <w:divBdr>
        <w:top w:val="none" w:sz="0" w:space="0" w:color="auto"/>
        <w:left w:val="none" w:sz="0" w:space="0" w:color="auto"/>
        <w:bottom w:val="none" w:sz="0" w:space="0" w:color="auto"/>
        <w:right w:val="none" w:sz="0" w:space="0" w:color="auto"/>
      </w:divBdr>
    </w:div>
    <w:div w:id="1110708298">
      <w:bodyDiv w:val="1"/>
      <w:marLeft w:val="0"/>
      <w:marRight w:val="0"/>
      <w:marTop w:val="0"/>
      <w:marBottom w:val="0"/>
      <w:divBdr>
        <w:top w:val="none" w:sz="0" w:space="0" w:color="auto"/>
        <w:left w:val="none" w:sz="0" w:space="0" w:color="auto"/>
        <w:bottom w:val="none" w:sz="0" w:space="0" w:color="auto"/>
        <w:right w:val="none" w:sz="0" w:space="0" w:color="auto"/>
      </w:divBdr>
    </w:div>
    <w:div w:id="1124732377">
      <w:bodyDiv w:val="1"/>
      <w:marLeft w:val="0"/>
      <w:marRight w:val="0"/>
      <w:marTop w:val="0"/>
      <w:marBottom w:val="0"/>
      <w:divBdr>
        <w:top w:val="none" w:sz="0" w:space="0" w:color="auto"/>
        <w:left w:val="none" w:sz="0" w:space="0" w:color="auto"/>
        <w:bottom w:val="none" w:sz="0" w:space="0" w:color="auto"/>
        <w:right w:val="none" w:sz="0" w:space="0" w:color="auto"/>
      </w:divBdr>
    </w:div>
    <w:div w:id="1141535947">
      <w:bodyDiv w:val="1"/>
      <w:marLeft w:val="0"/>
      <w:marRight w:val="0"/>
      <w:marTop w:val="0"/>
      <w:marBottom w:val="0"/>
      <w:divBdr>
        <w:top w:val="none" w:sz="0" w:space="0" w:color="auto"/>
        <w:left w:val="none" w:sz="0" w:space="0" w:color="auto"/>
        <w:bottom w:val="none" w:sz="0" w:space="0" w:color="auto"/>
        <w:right w:val="none" w:sz="0" w:space="0" w:color="auto"/>
      </w:divBdr>
    </w:div>
    <w:div w:id="114755623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9007034">
      <w:bodyDiv w:val="1"/>
      <w:marLeft w:val="0"/>
      <w:marRight w:val="0"/>
      <w:marTop w:val="0"/>
      <w:marBottom w:val="0"/>
      <w:divBdr>
        <w:top w:val="none" w:sz="0" w:space="0" w:color="auto"/>
        <w:left w:val="none" w:sz="0" w:space="0" w:color="auto"/>
        <w:bottom w:val="none" w:sz="0" w:space="0" w:color="auto"/>
        <w:right w:val="none" w:sz="0" w:space="0" w:color="auto"/>
      </w:divBdr>
    </w:div>
    <w:div w:id="1202859284">
      <w:bodyDiv w:val="1"/>
      <w:marLeft w:val="0"/>
      <w:marRight w:val="0"/>
      <w:marTop w:val="0"/>
      <w:marBottom w:val="0"/>
      <w:divBdr>
        <w:top w:val="none" w:sz="0" w:space="0" w:color="auto"/>
        <w:left w:val="none" w:sz="0" w:space="0" w:color="auto"/>
        <w:bottom w:val="none" w:sz="0" w:space="0" w:color="auto"/>
        <w:right w:val="none" w:sz="0" w:space="0" w:color="auto"/>
      </w:divBdr>
    </w:div>
    <w:div w:id="1213812706">
      <w:bodyDiv w:val="1"/>
      <w:marLeft w:val="0"/>
      <w:marRight w:val="0"/>
      <w:marTop w:val="0"/>
      <w:marBottom w:val="0"/>
      <w:divBdr>
        <w:top w:val="none" w:sz="0" w:space="0" w:color="auto"/>
        <w:left w:val="none" w:sz="0" w:space="0" w:color="auto"/>
        <w:bottom w:val="none" w:sz="0" w:space="0" w:color="auto"/>
        <w:right w:val="none" w:sz="0" w:space="0" w:color="auto"/>
      </w:divBdr>
    </w:div>
    <w:div w:id="1214275113">
      <w:bodyDiv w:val="1"/>
      <w:marLeft w:val="0"/>
      <w:marRight w:val="0"/>
      <w:marTop w:val="0"/>
      <w:marBottom w:val="0"/>
      <w:divBdr>
        <w:top w:val="none" w:sz="0" w:space="0" w:color="auto"/>
        <w:left w:val="none" w:sz="0" w:space="0" w:color="auto"/>
        <w:bottom w:val="none" w:sz="0" w:space="0" w:color="auto"/>
        <w:right w:val="none" w:sz="0" w:space="0" w:color="auto"/>
      </w:divBdr>
    </w:div>
    <w:div w:id="1224411441">
      <w:bodyDiv w:val="1"/>
      <w:marLeft w:val="0"/>
      <w:marRight w:val="0"/>
      <w:marTop w:val="0"/>
      <w:marBottom w:val="0"/>
      <w:divBdr>
        <w:top w:val="none" w:sz="0" w:space="0" w:color="auto"/>
        <w:left w:val="none" w:sz="0" w:space="0" w:color="auto"/>
        <w:bottom w:val="none" w:sz="0" w:space="0" w:color="auto"/>
        <w:right w:val="none" w:sz="0" w:space="0" w:color="auto"/>
      </w:divBdr>
    </w:div>
    <w:div w:id="1254321315">
      <w:bodyDiv w:val="1"/>
      <w:marLeft w:val="0"/>
      <w:marRight w:val="0"/>
      <w:marTop w:val="0"/>
      <w:marBottom w:val="0"/>
      <w:divBdr>
        <w:top w:val="none" w:sz="0" w:space="0" w:color="auto"/>
        <w:left w:val="none" w:sz="0" w:space="0" w:color="auto"/>
        <w:bottom w:val="none" w:sz="0" w:space="0" w:color="auto"/>
        <w:right w:val="none" w:sz="0" w:space="0" w:color="auto"/>
      </w:divBdr>
    </w:div>
    <w:div w:id="1265722135">
      <w:bodyDiv w:val="1"/>
      <w:marLeft w:val="0"/>
      <w:marRight w:val="0"/>
      <w:marTop w:val="0"/>
      <w:marBottom w:val="0"/>
      <w:divBdr>
        <w:top w:val="none" w:sz="0" w:space="0" w:color="auto"/>
        <w:left w:val="none" w:sz="0" w:space="0" w:color="auto"/>
        <w:bottom w:val="none" w:sz="0" w:space="0" w:color="auto"/>
        <w:right w:val="none" w:sz="0" w:space="0" w:color="auto"/>
      </w:divBdr>
    </w:div>
    <w:div w:id="1267690833">
      <w:bodyDiv w:val="1"/>
      <w:marLeft w:val="0"/>
      <w:marRight w:val="0"/>
      <w:marTop w:val="0"/>
      <w:marBottom w:val="0"/>
      <w:divBdr>
        <w:top w:val="none" w:sz="0" w:space="0" w:color="auto"/>
        <w:left w:val="none" w:sz="0" w:space="0" w:color="auto"/>
        <w:bottom w:val="none" w:sz="0" w:space="0" w:color="auto"/>
        <w:right w:val="none" w:sz="0" w:space="0" w:color="auto"/>
      </w:divBdr>
    </w:div>
    <w:div w:id="1291328961">
      <w:bodyDiv w:val="1"/>
      <w:marLeft w:val="0"/>
      <w:marRight w:val="0"/>
      <w:marTop w:val="0"/>
      <w:marBottom w:val="0"/>
      <w:divBdr>
        <w:top w:val="none" w:sz="0" w:space="0" w:color="auto"/>
        <w:left w:val="none" w:sz="0" w:space="0" w:color="auto"/>
        <w:bottom w:val="none" w:sz="0" w:space="0" w:color="auto"/>
        <w:right w:val="none" w:sz="0" w:space="0" w:color="auto"/>
      </w:divBdr>
    </w:div>
    <w:div w:id="1296449816">
      <w:bodyDiv w:val="1"/>
      <w:marLeft w:val="0"/>
      <w:marRight w:val="0"/>
      <w:marTop w:val="0"/>
      <w:marBottom w:val="0"/>
      <w:divBdr>
        <w:top w:val="none" w:sz="0" w:space="0" w:color="auto"/>
        <w:left w:val="none" w:sz="0" w:space="0" w:color="auto"/>
        <w:bottom w:val="none" w:sz="0" w:space="0" w:color="auto"/>
        <w:right w:val="none" w:sz="0" w:space="0" w:color="auto"/>
      </w:divBdr>
    </w:div>
    <w:div w:id="1357072500">
      <w:bodyDiv w:val="1"/>
      <w:marLeft w:val="0"/>
      <w:marRight w:val="0"/>
      <w:marTop w:val="0"/>
      <w:marBottom w:val="0"/>
      <w:divBdr>
        <w:top w:val="none" w:sz="0" w:space="0" w:color="auto"/>
        <w:left w:val="none" w:sz="0" w:space="0" w:color="auto"/>
        <w:bottom w:val="none" w:sz="0" w:space="0" w:color="auto"/>
        <w:right w:val="none" w:sz="0" w:space="0" w:color="auto"/>
      </w:divBdr>
    </w:div>
    <w:div w:id="135858093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357554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1050973">
      <w:bodyDiv w:val="1"/>
      <w:marLeft w:val="0"/>
      <w:marRight w:val="0"/>
      <w:marTop w:val="0"/>
      <w:marBottom w:val="0"/>
      <w:divBdr>
        <w:top w:val="none" w:sz="0" w:space="0" w:color="auto"/>
        <w:left w:val="none" w:sz="0" w:space="0" w:color="auto"/>
        <w:bottom w:val="none" w:sz="0" w:space="0" w:color="auto"/>
        <w:right w:val="none" w:sz="0" w:space="0" w:color="auto"/>
      </w:divBdr>
    </w:div>
    <w:div w:id="1547639625">
      <w:bodyDiv w:val="1"/>
      <w:marLeft w:val="0"/>
      <w:marRight w:val="0"/>
      <w:marTop w:val="0"/>
      <w:marBottom w:val="0"/>
      <w:divBdr>
        <w:top w:val="none" w:sz="0" w:space="0" w:color="auto"/>
        <w:left w:val="none" w:sz="0" w:space="0" w:color="auto"/>
        <w:bottom w:val="none" w:sz="0" w:space="0" w:color="auto"/>
        <w:right w:val="none" w:sz="0" w:space="0" w:color="auto"/>
      </w:divBdr>
    </w:div>
    <w:div w:id="1573612676">
      <w:bodyDiv w:val="1"/>
      <w:marLeft w:val="0"/>
      <w:marRight w:val="0"/>
      <w:marTop w:val="0"/>
      <w:marBottom w:val="0"/>
      <w:divBdr>
        <w:top w:val="none" w:sz="0" w:space="0" w:color="auto"/>
        <w:left w:val="none" w:sz="0" w:space="0" w:color="auto"/>
        <w:bottom w:val="none" w:sz="0" w:space="0" w:color="auto"/>
        <w:right w:val="none" w:sz="0" w:space="0" w:color="auto"/>
      </w:divBdr>
    </w:div>
    <w:div w:id="1594121527">
      <w:bodyDiv w:val="1"/>
      <w:marLeft w:val="0"/>
      <w:marRight w:val="0"/>
      <w:marTop w:val="0"/>
      <w:marBottom w:val="0"/>
      <w:divBdr>
        <w:top w:val="none" w:sz="0" w:space="0" w:color="auto"/>
        <w:left w:val="none" w:sz="0" w:space="0" w:color="auto"/>
        <w:bottom w:val="none" w:sz="0" w:space="0" w:color="auto"/>
        <w:right w:val="none" w:sz="0" w:space="0" w:color="auto"/>
      </w:divBdr>
    </w:div>
    <w:div w:id="1599099745">
      <w:bodyDiv w:val="1"/>
      <w:marLeft w:val="0"/>
      <w:marRight w:val="0"/>
      <w:marTop w:val="0"/>
      <w:marBottom w:val="0"/>
      <w:divBdr>
        <w:top w:val="none" w:sz="0" w:space="0" w:color="auto"/>
        <w:left w:val="none" w:sz="0" w:space="0" w:color="auto"/>
        <w:bottom w:val="none" w:sz="0" w:space="0" w:color="auto"/>
        <w:right w:val="none" w:sz="0" w:space="0" w:color="auto"/>
      </w:divBdr>
    </w:div>
    <w:div w:id="1653363771">
      <w:bodyDiv w:val="1"/>
      <w:marLeft w:val="0"/>
      <w:marRight w:val="0"/>
      <w:marTop w:val="0"/>
      <w:marBottom w:val="0"/>
      <w:divBdr>
        <w:top w:val="none" w:sz="0" w:space="0" w:color="auto"/>
        <w:left w:val="none" w:sz="0" w:space="0" w:color="auto"/>
        <w:bottom w:val="none" w:sz="0" w:space="0" w:color="auto"/>
        <w:right w:val="none" w:sz="0" w:space="0" w:color="auto"/>
      </w:divBdr>
    </w:div>
    <w:div w:id="1695497516">
      <w:bodyDiv w:val="1"/>
      <w:marLeft w:val="0"/>
      <w:marRight w:val="0"/>
      <w:marTop w:val="0"/>
      <w:marBottom w:val="0"/>
      <w:divBdr>
        <w:top w:val="none" w:sz="0" w:space="0" w:color="auto"/>
        <w:left w:val="none" w:sz="0" w:space="0" w:color="auto"/>
        <w:bottom w:val="none" w:sz="0" w:space="0" w:color="auto"/>
        <w:right w:val="none" w:sz="0" w:space="0" w:color="auto"/>
      </w:divBdr>
    </w:div>
    <w:div w:id="1696232613">
      <w:bodyDiv w:val="1"/>
      <w:marLeft w:val="0"/>
      <w:marRight w:val="0"/>
      <w:marTop w:val="0"/>
      <w:marBottom w:val="0"/>
      <w:divBdr>
        <w:top w:val="none" w:sz="0" w:space="0" w:color="auto"/>
        <w:left w:val="none" w:sz="0" w:space="0" w:color="auto"/>
        <w:bottom w:val="none" w:sz="0" w:space="0" w:color="auto"/>
        <w:right w:val="none" w:sz="0" w:space="0" w:color="auto"/>
      </w:divBdr>
    </w:div>
    <w:div w:id="170328787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0223259">
      <w:bodyDiv w:val="1"/>
      <w:marLeft w:val="0"/>
      <w:marRight w:val="0"/>
      <w:marTop w:val="0"/>
      <w:marBottom w:val="0"/>
      <w:divBdr>
        <w:top w:val="none" w:sz="0" w:space="0" w:color="auto"/>
        <w:left w:val="none" w:sz="0" w:space="0" w:color="auto"/>
        <w:bottom w:val="none" w:sz="0" w:space="0" w:color="auto"/>
        <w:right w:val="none" w:sz="0" w:space="0" w:color="auto"/>
      </w:divBdr>
    </w:div>
    <w:div w:id="179263110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1039601">
      <w:bodyDiv w:val="1"/>
      <w:marLeft w:val="0"/>
      <w:marRight w:val="0"/>
      <w:marTop w:val="0"/>
      <w:marBottom w:val="0"/>
      <w:divBdr>
        <w:top w:val="none" w:sz="0" w:space="0" w:color="auto"/>
        <w:left w:val="none" w:sz="0" w:space="0" w:color="auto"/>
        <w:bottom w:val="none" w:sz="0" w:space="0" w:color="auto"/>
        <w:right w:val="none" w:sz="0" w:space="0" w:color="auto"/>
      </w:divBdr>
    </w:div>
    <w:div w:id="1879581067">
      <w:bodyDiv w:val="1"/>
      <w:marLeft w:val="0"/>
      <w:marRight w:val="0"/>
      <w:marTop w:val="0"/>
      <w:marBottom w:val="0"/>
      <w:divBdr>
        <w:top w:val="none" w:sz="0" w:space="0" w:color="auto"/>
        <w:left w:val="none" w:sz="0" w:space="0" w:color="auto"/>
        <w:bottom w:val="none" w:sz="0" w:space="0" w:color="auto"/>
        <w:right w:val="none" w:sz="0" w:space="0" w:color="auto"/>
      </w:divBdr>
    </w:div>
    <w:div w:id="189761911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5402602">
      <w:bodyDiv w:val="1"/>
      <w:marLeft w:val="0"/>
      <w:marRight w:val="0"/>
      <w:marTop w:val="0"/>
      <w:marBottom w:val="0"/>
      <w:divBdr>
        <w:top w:val="none" w:sz="0" w:space="0" w:color="auto"/>
        <w:left w:val="none" w:sz="0" w:space="0" w:color="auto"/>
        <w:bottom w:val="none" w:sz="0" w:space="0" w:color="auto"/>
        <w:right w:val="none" w:sz="0" w:space="0" w:color="auto"/>
      </w:divBdr>
    </w:div>
    <w:div w:id="198010929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6953137">
      <w:bodyDiv w:val="1"/>
      <w:marLeft w:val="0"/>
      <w:marRight w:val="0"/>
      <w:marTop w:val="0"/>
      <w:marBottom w:val="0"/>
      <w:divBdr>
        <w:top w:val="none" w:sz="0" w:space="0" w:color="auto"/>
        <w:left w:val="none" w:sz="0" w:space="0" w:color="auto"/>
        <w:bottom w:val="none" w:sz="0" w:space="0" w:color="auto"/>
        <w:right w:val="none" w:sz="0" w:space="0" w:color="auto"/>
      </w:divBdr>
    </w:div>
    <w:div w:id="2023580580">
      <w:bodyDiv w:val="1"/>
      <w:marLeft w:val="0"/>
      <w:marRight w:val="0"/>
      <w:marTop w:val="0"/>
      <w:marBottom w:val="0"/>
      <w:divBdr>
        <w:top w:val="none" w:sz="0" w:space="0" w:color="auto"/>
        <w:left w:val="none" w:sz="0" w:space="0" w:color="auto"/>
        <w:bottom w:val="none" w:sz="0" w:space="0" w:color="auto"/>
        <w:right w:val="none" w:sz="0" w:space="0" w:color="auto"/>
      </w:divBdr>
    </w:div>
    <w:div w:id="2040623415">
      <w:bodyDiv w:val="1"/>
      <w:marLeft w:val="0"/>
      <w:marRight w:val="0"/>
      <w:marTop w:val="0"/>
      <w:marBottom w:val="0"/>
      <w:divBdr>
        <w:top w:val="none" w:sz="0" w:space="0" w:color="auto"/>
        <w:left w:val="none" w:sz="0" w:space="0" w:color="auto"/>
        <w:bottom w:val="none" w:sz="0" w:space="0" w:color="auto"/>
        <w:right w:val="none" w:sz="0" w:space="0" w:color="auto"/>
      </w:divBdr>
    </w:div>
    <w:div w:id="208256196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2217707">
      <w:bodyDiv w:val="1"/>
      <w:marLeft w:val="0"/>
      <w:marRight w:val="0"/>
      <w:marTop w:val="0"/>
      <w:marBottom w:val="0"/>
      <w:divBdr>
        <w:top w:val="none" w:sz="0" w:space="0" w:color="auto"/>
        <w:left w:val="none" w:sz="0" w:space="0" w:color="auto"/>
        <w:bottom w:val="none" w:sz="0" w:space="0" w:color="auto"/>
        <w:right w:val="none" w:sz="0" w:space="0" w:color="auto"/>
      </w:divBdr>
    </w:div>
    <w:div w:id="212988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9-e/Docs/R4-2110684.zip" TargetMode="External"/><Relationship Id="rId18" Type="http://schemas.openxmlformats.org/officeDocument/2006/relationships/hyperlink" Target="https://www.3gpp.org/ftp/TSG_RAN/WG4_Radio/TSGR4_99-e/Docs/R4-2109475.zip" TargetMode="External"/><Relationship Id="rId26" Type="http://schemas.openxmlformats.org/officeDocument/2006/relationships/hyperlink" Target="https://www.3gpp.org/ftp/TSG_RAN/WG4_Radio/TSGR4_99-e/Docs/R4-2110685.zip" TargetMode="External"/><Relationship Id="rId39" Type="http://schemas.openxmlformats.org/officeDocument/2006/relationships/hyperlink" Target="https://www.3gpp.org/ftp/TSG_RAN/WG4_Radio/TSGR4_99-e/Docs/R4-2111510.zip" TargetMode="External"/><Relationship Id="rId3" Type="http://schemas.openxmlformats.org/officeDocument/2006/relationships/numbering" Target="numbering.xml"/><Relationship Id="rId21" Type="http://schemas.openxmlformats.org/officeDocument/2006/relationships/hyperlink" Target="https://www.3gpp.org/ftp/TSG_RAN/WG4_Radio/TSGR4_99-e/Docs/R4-2110001.zip" TargetMode="External"/><Relationship Id="rId34" Type="http://schemas.openxmlformats.org/officeDocument/2006/relationships/hyperlink" Target="https://www.3gpp.org/ftp/TSG_RAN/WG4_Radio/TSGR4_99-e/Docs/R4-2110603.zip"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3gpp.org/ftp/TSG_RAN/WG4_Radio/TSGR4_99-e/Docs/R4-2109696.zip" TargetMode="External"/><Relationship Id="rId17" Type="http://schemas.openxmlformats.org/officeDocument/2006/relationships/hyperlink" Target="https://www.3gpp.org/ftp/TSG_RAN/WG4_Radio/TSGR4_99-e/Docs/R4-2109325.zip" TargetMode="External"/><Relationship Id="rId25" Type="http://schemas.openxmlformats.org/officeDocument/2006/relationships/hyperlink" Target="https://www.3gpp.org/ftp/TSG_RAN/WG4_Radio/TSGR4_99-e/Docs/R4-2110600.zip" TargetMode="External"/><Relationship Id="rId33" Type="http://schemas.openxmlformats.org/officeDocument/2006/relationships/hyperlink" Target="https://www.3gpp.org/ftp/TSG_RAN/WG4_Radio/TSGR4_99-e/Docs/R4-2110173.zip" TargetMode="External"/><Relationship Id="rId38" Type="http://schemas.openxmlformats.org/officeDocument/2006/relationships/hyperlink" Target="https://www.3gpp.org/ftp/TSG_RAN/WG4_Radio/TSGR4_99-e/Docs/R4-2111058.zip" TargetMode="External"/><Relationship Id="rId2" Type="http://schemas.openxmlformats.org/officeDocument/2006/relationships/customXml" Target="../customXml/item1.xml"/><Relationship Id="rId16" Type="http://schemas.openxmlformats.org/officeDocument/2006/relationships/hyperlink" Target="https://www.3gpp.org/ftp/TSG_RAN/WG4_Radio/TSGR4_99-e/Docs/R4-2109014.zip" TargetMode="External"/><Relationship Id="rId20" Type="http://schemas.openxmlformats.org/officeDocument/2006/relationships/hyperlink" Target="https://www.3gpp.org/ftp/TSG_RAN/WG4_Radio/TSGR4_99-e/Docs/R4-2109698.zip" TargetMode="External"/><Relationship Id="rId29" Type="http://schemas.openxmlformats.org/officeDocument/2006/relationships/hyperlink" Target="https://www.3gpp.org/ftp/TSG_RAN/WG4_Radio/TSGR4_99-e/Docs/R4-2109697.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9-e/Docs/R4-2109433.zip" TargetMode="External"/><Relationship Id="rId24" Type="http://schemas.openxmlformats.org/officeDocument/2006/relationships/hyperlink" Target="https://www.3gpp.org/ftp/TSG_RAN/WG4_Radio/TSGR4_99-e/Docs/R4-2110483.zip" TargetMode="External"/><Relationship Id="rId32" Type="http://schemas.openxmlformats.org/officeDocument/2006/relationships/hyperlink" Target="https://www.3gpp.org/ftp/TSG_RAN/WG4_Radio/TSGR4_99-e/Docs/R4-2109835.zip" TargetMode="External"/><Relationship Id="rId37" Type="http://schemas.openxmlformats.org/officeDocument/2006/relationships/hyperlink" Target="https://www.3gpp.org/ftp/TSG_RAN/WG4_Radio/TSGR4_99-e/Docs/R4-2111152.zip" TargetMode="External"/><Relationship Id="rId40" Type="http://schemas.openxmlformats.org/officeDocument/2006/relationships/hyperlink" Target="https://www.3gpp.org/ftp/TSG_RAN/WG4_Radio/TSGR4_99-e/Docs/R4-2109445.zip" TargetMode="External"/><Relationship Id="rId5" Type="http://schemas.microsoft.com/office/2007/relationships/stylesWithEffects" Target="stylesWithEffects.xml"/><Relationship Id="rId15" Type="http://schemas.openxmlformats.org/officeDocument/2006/relationships/hyperlink" Target="https://www.3gpp.org/ftp/TSG_RAN/WG4_Radio/TSGR4_99-e/Docs/R4-2111059.zip" TargetMode="External"/><Relationship Id="rId23" Type="http://schemas.openxmlformats.org/officeDocument/2006/relationships/hyperlink" Target="https://www.3gpp.org/ftp/TSG_RAN/WG4_Radio/TSGR4_99-e/Docs/R4-2110171.zip" TargetMode="External"/><Relationship Id="rId28" Type="http://schemas.openxmlformats.org/officeDocument/2006/relationships/hyperlink" Target="https://www.3gpp.org/ftp/TSG_RAN/WG4_Radio/TSGR4_99-e/Docs/R4-2111170.zip" TargetMode="External"/><Relationship Id="rId36" Type="http://schemas.openxmlformats.org/officeDocument/2006/relationships/hyperlink" Target="https://www.3gpp.org/ftp/TSG_RAN/WG4_Radio/TSGR4_99-e/Docs/R4-2111057.zip" TargetMode="External"/><Relationship Id="rId10" Type="http://schemas.openxmlformats.org/officeDocument/2006/relationships/hyperlink" Target="https://www.3gpp.org/ftp/TSG_RAN/WG4_Radio/TSGR4_99-e/Docs/R4-2110950.zip" TargetMode="External"/><Relationship Id="rId19" Type="http://schemas.openxmlformats.org/officeDocument/2006/relationships/hyperlink" Target="https://www.3gpp.org/ftp/TSG_RAN/WG4_Radio/TSGR4_99-e/Docs/R4-2109479.zip" TargetMode="External"/><Relationship Id="rId31" Type="http://schemas.openxmlformats.org/officeDocument/2006/relationships/hyperlink" Target="https://www.3gpp.org/ftp/TSG_RAN/WG4_Radio/TSGR4_99-e/Docs/R4-2109375.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4_Radio/TSGR4_99-e/Docs/R4-2111058.zip" TargetMode="External"/><Relationship Id="rId22" Type="http://schemas.openxmlformats.org/officeDocument/2006/relationships/hyperlink" Target="https://www.3gpp.org/ftp/TSG_RAN/WG4_Radio/TSGR4_99-e/Docs/R4-2110023.zip" TargetMode="External"/><Relationship Id="rId27" Type="http://schemas.openxmlformats.org/officeDocument/2006/relationships/hyperlink" Target="https://www.3gpp.org/ftp/TSG_RAN/WG4_Radio/TSGR4_99-e/Docs/R4-2110992.zip" TargetMode="External"/><Relationship Id="rId30" Type="http://schemas.openxmlformats.org/officeDocument/2006/relationships/hyperlink" Target="https://www.3gpp.org/ftp/TSG_RAN/WG4_Radio/TSGR4_99-e/Docs/R4-2110484.zip" TargetMode="External"/><Relationship Id="rId35" Type="http://schemas.openxmlformats.org/officeDocument/2006/relationships/hyperlink" Target="https://www.3gpp.org/ftp/TSG_RAN/WG4_Radio/TSGR4_99-e/Docs/R4-21110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8FA6E-5481-4FEB-8042-3BAF351B6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5939</Words>
  <Characters>33853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39713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2021-05-18T02:19:00Z</dcterms:created>
  <dcterms:modified xsi:type="dcterms:W3CDTF">2021-05-18T05:42:00Z</dcterms:modified>
</cp:coreProperties>
</file>