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1BC41" w14:textId="3999FEBA" w:rsidR="00982F06" w:rsidRDefault="001C6C6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t>
      </w:r>
      <w:proofErr w:type="spellStart"/>
      <w:r>
        <w:rPr>
          <w:rFonts w:ascii="Arial" w:eastAsiaTheme="minorEastAsia" w:hAnsi="Arial" w:cs="Arial"/>
          <w:b/>
          <w:sz w:val="24"/>
          <w:szCs w:val="24"/>
          <w:lang w:eastAsia="zh-CN"/>
        </w:rPr>
        <w:t>WG4</w:t>
      </w:r>
      <w:proofErr w:type="spellEnd"/>
      <w:r>
        <w:rPr>
          <w:rFonts w:ascii="Arial" w:eastAsiaTheme="minorEastAsia" w:hAnsi="Arial" w:cs="Arial"/>
          <w:b/>
          <w:sz w:val="24"/>
          <w:szCs w:val="24"/>
          <w:lang w:eastAsia="zh-CN"/>
        </w:rPr>
        <w:t xml:space="preserve">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proofErr w:type="spellStart"/>
      <w:r w:rsidR="00577C7D" w:rsidRPr="00B44B3D">
        <w:rPr>
          <w:rFonts w:ascii="Arial" w:eastAsiaTheme="minorEastAsia" w:hAnsi="Arial" w:cs="Arial"/>
          <w:b/>
          <w:sz w:val="24"/>
          <w:szCs w:val="24"/>
          <w:lang w:eastAsia="zh-CN"/>
        </w:rPr>
        <w:t>R4</w:t>
      </w:r>
      <w:proofErr w:type="spellEnd"/>
      <w:r w:rsidR="00577C7D" w:rsidRPr="00B44B3D">
        <w:rPr>
          <w:rFonts w:ascii="Arial" w:eastAsiaTheme="minorEastAsia" w:hAnsi="Arial" w:cs="Arial"/>
          <w:b/>
          <w:sz w:val="24"/>
          <w:szCs w:val="24"/>
          <w:lang w:eastAsia="zh-CN"/>
        </w:rPr>
        <w:t>-2107671</w:t>
      </w:r>
    </w:p>
    <w:p w14:paraId="51FFD271" w14:textId="77777777" w:rsidR="00982F06" w:rsidRDefault="001C6C6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May,</w:t>
      </w:r>
      <w:proofErr w:type="gramEnd"/>
      <w:r>
        <w:rPr>
          <w:rFonts w:ascii="Arial" w:hAnsi="Arial"/>
          <w:b/>
          <w:sz w:val="24"/>
          <w:szCs w:val="24"/>
          <w:lang w:eastAsia="zh-CN"/>
        </w:rPr>
        <w:t xml:space="preserve"> 2021</w:t>
      </w:r>
    </w:p>
    <w:p w14:paraId="5E39282B" w14:textId="77777777" w:rsidR="00982F06" w:rsidRDefault="00982F06">
      <w:pPr>
        <w:spacing w:after="120"/>
        <w:ind w:left="1985" w:hanging="1985"/>
        <w:rPr>
          <w:rFonts w:ascii="Arial" w:eastAsia="MS Mincho" w:hAnsi="Arial" w:cs="Arial"/>
          <w:b/>
          <w:sz w:val="22"/>
        </w:rPr>
      </w:pPr>
    </w:p>
    <w:p w14:paraId="51C6E1C5" w14:textId="77777777" w:rsidR="00982F06" w:rsidRDefault="001C6C6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9.15.1, 9.15.2, 9.15.3, 9.15.7</w:t>
      </w:r>
    </w:p>
    <w:p w14:paraId="55D02ED6" w14:textId="77777777" w:rsidR="00982F06" w:rsidRDefault="001C6C6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2EA1B3A4" w14:textId="77777777" w:rsidR="00982F06" w:rsidRDefault="001C6C6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[99-e][145] </w:t>
      </w:r>
      <w:proofErr w:type="spellStart"/>
      <w:r>
        <w:rPr>
          <w:rFonts w:ascii="Arial" w:eastAsiaTheme="minorEastAsia" w:hAnsi="Arial" w:cs="Arial"/>
          <w:color w:val="000000"/>
          <w:sz w:val="22"/>
          <w:lang w:eastAsia="zh-CN"/>
        </w:rPr>
        <w:t>NR_ext_to_71GHz_Part_1</w:t>
      </w:r>
      <w:proofErr w:type="spellEnd"/>
    </w:p>
    <w:p w14:paraId="0C7563A3" w14:textId="77777777" w:rsidR="00982F06" w:rsidRDefault="001C6C6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E7C1B84" w14:textId="77777777" w:rsidR="00982F06" w:rsidRDefault="001C6C63">
      <w:pPr>
        <w:pStyle w:val="Heading1"/>
        <w:rPr>
          <w:rFonts w:eastAsiaTheme="minorEastAsia"/>
          <w:lang w:eastAsia="zh-CN"/>
        </w:rPr>
      </w:pPr>
      <w:r>
        <w:rPr>
          <w:rFonts w:hint="eastAsia"/>
          <w:lang w:eastAsia="ja-JP"/>
        </w:rPr>
        <w:t>Introduction</w:t>
      </w:r>
    </w:p>
    <w:p w14:paraId="4A384C60" w14:textId="77777777" w:rsidR="00982F06" w:rsidRDefault="001C6C63">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6CD6EC45" w14:textId="77777777" w:rsidR="00982F06" w:rsidRDefault="001C6C63">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0C32F467" w14:textId="77777777" w:rsidR="00982F06" w:rsidRDefault="001C6C63">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Max </w:t>
      </w:r>
      <w:proofErr w:type="spellStart"/>
      <w:r>
        <w:rPr>
          <w:rFonts w:eastAsiaTheme="minorEastAsia"/>
          <w:color w:val="0070C0"/>
          <w:lang w:eastAsia="zh-CN"/>
        </w:rPr>
        <w:t>CBW</w:t>
      </w:r>
      <w:proofErr w:type="spellEnd"/>
      <w:r>
        <w:rPr>
          <w:rFonts w:eastAsiaTheme="minorEastAsia"/>
          <w:color w:val="0070C0"/>
          <w:lang w:eastAsia="zh-CN"/>
        </w:rPr>
        <w:t xml:space="preserve">, </w:t>
      </w:r>
      <w:proofErr w:type="spellStart"/>
      <w:r>
        <w:rPr>
          <w:rFonts w:eastAsiaTheme="minorEastAsia"/>
          <w:color w:val="0070C0"/>
          <w:lang w:eastAsia="zh-CN"/>
        </w:rPr>
        <w:t>SU</w:t>
      </w:r>
      <w:proofErr w:type="spellEnd"/>
      <w:r>
        <w:rPr>
          <w:rFonts w:eastAsiaTheme="minorEastAsia"/>
          <w:color w:val="0070C0"/>
          <w:lang w:eastAsia="zh-CN"/>
        </w:rPr>
        <w:t>, FR definition</w:t>
      </w:r>
    </w:p>
    <w:p w14:paraId="19D6C519" w14:textId="77777777" w:rsidR="00982F06" w:rsidRDefault="001C6C63">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F5413F7" w14:textId="77777777" w:rsidR="00982F06" w:rsidRDefault="001C6C63">
      <w:pPr>
        <w:pStyle w:val="Heading1"/>
        <w:rPr>
          <w:lang w:eastAsia="ja-JP"/>
        </w:rPr>
      </w:pPr>
      <w:r>
        <w:rPr>
          <w:lang w:eastAsia="ja-JP"/>
        </w:rPr>
        <w:t>Topic #1: RRM work plan</w:t>
      </w:r>
      <w:r>
        <w:rPr>
          <w:color w:val="FF0000"/>
          <w:lang w:eastAsia="ja-JP"/>
        </w:rPr>
        <w:t xml:space="preserve"> </w:t>
      </w:r>
    </w:p>
    <w:p w14:paraId="378EDA4D" w14:textId="77777777" w:rsidR="00982F06" w:rsidRPr="00B44B3D" w:rsidRDefault="001C6C63">
      <w:pPr>
        <w:rPr>
          <w:color w:val="FF0000"/>
          <w:lang w:val="en-US"/>
        </w:rPr>
      </w:pPr>
      <w:proofErr w:type="spellStart"/>
      <w:r w:rsidRPr="00B44B3D">
        <w:rPr>
          <w:color w:val="FF0000"/>
          <w:lang w:val="en-US"/>
        </w:rPr>
        <w:t>RRM</w:t>
      </w:r>
      <w:proofErr w:type="spellEnd"/>
      <w:r w:rsidRPr="00B44B3D">
        <w:rPr>
          <w:color w:val="FF0000"/>
          <w:lang w:val="en-US"/>
        </w:rPr>
        <w:t xml:space="preserve"> work plan will be discussed in </w:t>
      </w:r>
      <w:proofErr w:type="spellStart"/>
      <w:r w:rsidRPr="00B44B3D">
        <w:rPr>
          <w:color w:val="FF0000"/>
          <w:lang w:val="en-US"/>
        </w:rPr>
        <w:t>RRM</w:t>
      </w:r>
      <w:proofErr w:type="spellEnd"/>
      <w:r w:rsidRPr="00B44B3D">
        <w:rPr>
          <w:color w:val="FF0000"/>
          <w:lang w:val="en-US"/>
        </w:rPr>
        <w:t xml:space="preserve"> thread [233]</w:t>
      </w:r>
    </w:p>
    <w:p w14:paraId="7E598134" w14:textId="77777777" w:rsidR="00982F06" w:rsidRPr="00B44B3D" w:rsidRDefault="001C6C63">
      <w:pPr>
        <w:pStyle w:val="Heading1"/>
        <w:rPr>
          <w:lang w:val="en-US" w:eastAsia="ja-JP"/>
        </w:rPr>
      </w:pPr>
      <w:r w:rsidRPr="00B44B3D">
        <w:rPr>
          <w:lang w:val="en-US" w:eastAsia="ja-JP"/>
        </w:rPr>
        <w:t>Topic #2: Band plans and regulatory requirements (AI 9.15.2)</w:t>
      </w:r>
    </w:p>
    <w:p w14:paraId="4ABEA1CC" w14:textId="77777777" w:rsidR="00982F06" w:rsidRDefault="001C6C63">
      <w:pPr>
        <w:rPr>
          <w:i/>
          <w:color w:val="0070C0"/>
          <w:lang w:eastAsia="zh-CN"/>
        </w:rPr>
      </w:pPr>
      <w:r>
        <w:rPr>
          <w:i/>
          <w:color w:val="0070C0"/>
          <w:lang w:eastAsia="zh-CN"/>
        </w:rPr>
        <w:t xml:space="preserve">Main technical topic overview. The structure can be done based on sub-agenda basis. </w:t>
      </w:r>
    </w:p>
    <w:p w14:paraId="0E51FD55" w14:textId="77777777" w:rsidR="00982F06" w:rsidRDefault="001C6C6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8"/>
        <w:gridCol w:w="6582"/>
      </w:tblGrid>
      <w:tr w:rsidR="00982F06" w14:paraId="30B4F653" w14:textId="77777777">
        <w:trPr>
          <w:trHeight w:val="468"/>
        </w:trPr>
        <w:tc>
          <w:tcPr>
            <w:tcW w:w="1621" w:type="dxa"/>
            <w:vAlign w:val="center"/>
          </w:tcPr>
          <w:p w14:paraId="7A7060C5" w14:textId="77777777" w:rsidR="00982F06" w:rsidRDefault="001C6C63">
            <w:pPr>
              <w:spacing w:before="120" w:after="120"/>
              <w:rPr>
                <w:b/>
                <w:bCs/>
              </w:rPr>
            </w:pPr>
            <w:r>
              <w:rPr>
                <w:b/>
                <w:bCs/>
              </w:rPr>
              <w:t>T-doc number</w:t>
            </w:r>
          </w:p>
        </w:tc>
        <w:tc>
          <w:tcPr>
            <w:tcW w:w="1428" w:type="dxa"/>
            <w:vAlign w:val="center"/>
          </w:tcPr>
          <w:p w14:paraId="443D5CED" w14:textId="77777777" w:rsidR="00982F06" w:rsidRDefault="001C6C63">
            <w:pPr>
              <w:spacing w:before="120" w:after="120"/>
              <w:rPr>
                <w:b/>
                <w:bCs/>
              </w:rPr>
            </w:pPr>
            <w:r>
              <w:rPr>
                <w:b/>
                <w:bCs/>
              </w:rPr>
              <w:t>Company</w:t>
            </w:r>
          </w:p>
        </w:tc>
        <w:tc>
          <w:tcPr>
            <w:tcW w:w="6582" w:type="dxa"/>
            <w:vAlign w:val="center"/>
          </w:tcPr>
          <w:p w14:paraId="0122D794" w14:textId="77777777" w:rsidR="00982F06" w:rsidRDefault="001C6C63">
            <w:pPr>
              <w:spacing w:before="120" w:after="120"/>
              <w:rPr>
                <w:b/>
                <w:bCs/>
              </w:rPr>
            </w:pPr>
            <w:r>
              <w:rPr>
                <w:b/>
                <w:bCs/>
              </w:rPr>
              <w:t>Proposals / Observations</w:t>
            </w:r>
          </w:p>
        </w:tc>
      </w:tr>
      <w:tr w:rsidR="00982F06" w14:paraId="505E846D" w14:textId="77777777">
        <w:trPr>
          <w:trHeight w:val="468"/>
        </w:trPr>
        <w:tc>
          <w:tcPr>
            <w:tcW w:w="1621" w:type="dxa"/>
          </w:tcPr>
          <w:p w14:paraId="295A926A" w14:textId="77777777" w:rsidR="00982F06" w:rsidRDefault="00581308">
            <w:pPr>
              <w:spacing w:after="0"/>
            </w:pPr>
            <w:hyperlink r:id="rId10"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-2109696</w:t>
              </w:r>
            </w:hyperlink>
          </w:p>
        </w:tc>
        <w:tc>
          <w:tcPr>
            <w:tcW w:w="1428" w:type="dxa"/>
          </w:tcPr>
          <w:p w14:paraId="12AFBDB2" w14:textId="77777777" w:rsidR="00982F06" w:rsidRDefault="001C6C63">
            <w:pPr>
              <w:spacing w:after="0"/>
              <w:rPr>
                <w:rFonts w:ascii="Arial" w:hAnsi="Arial" w:cs="Arial"/>
                <w:sz w:val="16"/>
                <w:szCs w:val="16"/>
              </w:rPr>
            </w:pPr>
            <w:r>
              <w:rPr>
                <w:rFonts w:ascii="Arial" w:eastAsia="Times New Roman" w:hAnsi="Arial" w:cs="Arial"/>
                <w:sz w:val="16"/>
                <w:szCs w:val="16"/>
              </w:rPr>
              <w:t>vivo</w:t>
            </w:r>
          </w:p>
        </w:tc>
        <w:tc>
          <w:tcPr>
            <w:tcW w:w="6582" w:type="dxa"/>
          </w:tcPr>
          <w:p w14:paraId="7B0D14F0" w14:textId="77777777" w:rsidR="00982F06" w:rsidRDefault="001C6C63">
            <w:pPr>
              <w:jc w:val="both"/>
              <w:rPr>
                <w:rFonts w:eastAsia="DengXian"/>
                <w:b/>
                <w:lang w:eastAsia="zh-CN"/>
              </w:rPr>
            </w:pPr>
            <w:r>
              <w:rPr>
                <w:rFonts w:eastAsia="DengXian"/>
                <w:b/>
                <w:lang w:eastAsia="zh-CN"/>
              </w:rPr>
              <w:t xml:space="preserve">Proposal 1: </w:t>
            </w:r>
            <w:r>
              <w:rPr>
                <w:rFonts w:eastAsia="DengXian"/>
                <w:bCs/>
                <w:lang w:eastAsia="zh-CN"/>
              </w:rPr>
              <w:t>At least for unlicensed band definition, no need to exclude ITS spectrum.</w:t>
            </w:r>
          </w:p>
          <w:p w14:paraId="3FE93762" w14:textId="77777777" w:rsidR="00982F06" w:rsidRDefault="001C6C63">
            <w:pPr>
              <w:jc w:val="both"/>
              <w:rPr>
                <w:rFonts w:eastAsia="DengXian"/>
                <w:b/>
                <w:lang w:eastAsia="zh-CN"/>
              </w:rPr>
            </w:pPr>
            <w:r>
              <w:rPr>
                <w:rFonts w:eastAsia="DengXian"/>
                <w:b/>
                <w:lang w:eastAsia="zh-CN"/>
              </w:rPr>
              <w:t xml:space="preserve">Proposal 2: </w:t>
            </w:r>
            <w:r>
              <w:rPr>
                <w:rFonts w:eastAsia="DengXian"/>
                <w:bCs/>
                <w:lang w:eastAsia="zh-CN"/>
              </w:rPr>
              <w:t xml:space="preserve">Need further study whether </w:t>
            </w:r>
            <w:r>
              <w:rPr>
                <w:rFonts w:eastAsia="DengXian" w:hint="eastAsia"/>
                <w:bCs/>
                <w:lang w:eastAsia="zh-CN"/>
              </w:rPr>
              <w:t>t</w:t>
            </w:r>
            <w:r>
              <w:rPr>
                <w:rFonts w:eastAsia="DengXian"/>
                <w:bCs/>
                <w:lang w:eastAsia="zh-CN"/>
              </w:rPr>
              <w:t>o exclude ITS spectrum from licensed band definition.</w:t>
            </w:r>
          </w:p>
          <w:p w14:paraId="70FE73F4" w14:textId="77777777" w:rsidR="00982F06" w:rsidRDefault="001C6C63">
            <w:pPr>
              <w:jc w:val="both"/>
              <w:rPr>
                <w:b/>
                <w:bCs/>
                <w:lang w:eastAsia="zh-CN"/>
              </w:rPr>
            </w:pPr>
            <w:r>
              <w:rPr>
                <w:b/>
                <w:bCs/>
                <w:lang w:eastAsia="zh-CN"/>
              </w:rPr>
              <w:t xml:space="preserve">Observation 1: </w:t>
            </w:r>
            <w:r>
              <w:rPr>
                <w:rFonts w:hint="eastAsia"/>
                <w:lang w:eastAsia="zh-CN"/>
              </w:rPr>
              <w:t>B</w:t>
            </w:r>
            <w:r>
              <w:rPr>
                <w:lang w:eastAsia="zh-CN"/>
              </w:rPr>
              <w:t xml:space="preserve">and number </w:t>
            </w:r>
            <w:r>
              <w:rPr>
                <w:rFonts w:hint="eastAsia"/>
                <w:lang w:eastAsia="zh-CN"/>
              </w:rPr>
              <w:t>definition</w:t>
            </w:r>
            <w:r>
              <w:rPr>
                <w:lang w:eastAsia="zh-CN"/>
              </w:rPr>
              <w:t xml:space="preserve"> for </w:t>
            </w:r>
            <w:r>
              <w:rPr>
                <w:rFonts w:hint="eastAsia"/>
                <w:lang w:eastAsia="zh-CN"/>
              </w:rPr>
              <w:t>frequency</w:t>
            </w:r>
            <w:r>
              <w:rPr>
                <w:lang w:eastAsia="zh-CN"/>
              </w:rPr>
              <w:t xml:space="preserve"> </w:t>
            </w:r>
            <w:r>
              <w:rPr>
                <w:rFonts w:hint="eastAsia"/>
                <w:lang w:eastAsia="zh-CN"/>
              </w:rPr>
              <w:t>range</w:t>
            </w:r>
            <w:r>
              <w:rPr>
                <w:lang w:eastAsia="zh-CN"/>
              </w:rPr>
              <w:t xml:space="preserve"> 52.6 ~ 71 </w:t>
            </w:r>
            <w:r>
              <w:rPr>
                <w:rFonts w:hint="eastAsia"/>
                <w:lang w:eastAsia="zh-CN"/>
              </w:rPr>
              <w:t>GH</w:t>
            </w:r>
            <w:r>
              <w:rPr>
                <w:lang w:eastAsia="zh-CN"/>
              </w:rPr>
              <w:t>z depends on the frequency range designation.</w:t>
            </w:r>
          </w:p>
          <w:p w14:paraId="6CB3512C" w14:textId="77777777" w:rsidR="00982F06" w:rsidRDefault="001C6C63">
            <w:pPr>
              <w:jc w:val="both"/>
              <w:rPr>
                <w:rFonts w:eastAsia="DengXian"/>
                <w:b/>
                <w:bCs/>
                <w:lang w:eastAsia="zh-CN"/>
              </w:rPr>
            </w:pPr>
            <w:r>
              <w:rPr>
                <w:rFonts w:eastAsia="DengXian" w:hint="eastAsia"/>
                <w:b/>
                <w:bCs/>
                <w:lang w:eastAsia="zh-CN"/>
              </w:rPr>
              <w:t>P</w:t>
            </w:r>
            <w:r>
              <w:rPr>
                <w:rFonts w:eastAsia="DengXian"/>
                <w:b/>
                <w:bCs/>
                <w:lang w:eastAsia="zh-CN"/>
              </w:rPr>
              <w:t xml:space="preserve">roposal 3: </w:t>
            </w:r>
            <w:r>
              <w:rPr>
                <w:rFonts w:eastAsia="DengXian"/>
                <w:lang w:eastAsia="zh-CN"/>
              </w:rPr>
              <w:t xml:space="preserve">Consider the following options for </w:t>
            </w:r>
            <w:proofErr w:type="spellStart"/>
            <w:r>
              <w:rPr>
                <w:rFonts w:eastAsia="DengXian"/>
                <w:lang w:eastAsia="zh-CN"/>
              </w:rPr>
              <w:t>60GHz</w:t>
            </w:r>
            <w:proofErr w:type="spellEnd"/>
            <w:r>
              <w:rPr>
                <w:rFonts w:eastAsia="DengXian"/>
                <w:lang w:eastAsia="zh-CN"/>
              </w:rPr>
              <w:t xml:space="preserve"> band numbering:</w:t>
            </w:r>
          </w:p>
          <w:p w14:paraId="363DF6CD" w14:textId="77777777" w:rsidR="00982F06" w:rsidRDefault="001C6C63">
            <w:pPr>
              <w:pStyle w:val="ListParagraph"/>
              <w:numPr>
                <w:ilvl w:val="0"/>
                <w:numId w:val="3"/>
              </w:numPr>
              <w:ind w:firstLineChars="0"/>
              <w:rPr>
                <w:rFonts w:eastAsia="DengXian"/>
                <w:lang w:eastAsia="zh-CN"/>
              </w:rPr>
            </w:pPr>
            <w:r>
              <w:rPr>
                <w:rFonts w:eastAsia="DengXian"/>
                <w:lang w:eastAsia="zh-CN"/>
              </w:rPr>
              <w:t xml:space="preserve">Option 1: Reuse the reserved band numbers in </w:t>
            </w:r>
            <w:proofErr w:type="spellStart"/>
            <w:r>
              <w:rPr>
                <w:rFonts w:eastAsia="DengXian"/>
                <w:lang w:eastAsia="zh-CN"/>
              </w:rPr>
              <w:t>FR2</w:t>
            </w:r>
            <w:proofErr w:type="spellEnd"/>
            <w:r>
              <w:rPr>
                <w:rFonts w:eastAsia="DengXian"/>
                <w:lang w:eastAsia="zh-CN"/>
              </w:rPr>
              <w:t xml:space="preserve"> for </w:t>
            </w:r>
            <w:proofErr w:type="spellStart"/>
            <w:r>
              <w:rPr>
                <w:rFonts w:eastAsia="DengXian"/>
                <w:lang w:eastAsia="zh-CN"/>
              </w:rPr>
              <w:t>60GHz</w:t>
            </w:r>
            <w:proofErr w:type="spellEnd"/>
            <w:r>
              <w:rPr>
                <w:rFonts w:eastAsia="DengXian"/>
                <w:lang w:eastAsia="zh-CN"/>
              </w:rPr>
              <w:t xml:space="preserve"> band definition.</w:t>
            </w:r>
          </w:p>
          <w:p w14:paraId="0231ED05" w14:textId="77777777" w:rsidR="00982F06" w:rsidRDefault="001C6C63">
            <w:pPr>
              <w:pStyle w:val="ListParagraph"/>
              <w:numPr>
                <w:ilvl w:val="0"/>
                <w:numId w:val="3"/>
              </w:numPr>
              <w:ind w:firstLineChars="0"/>
              <w:rPr>
                <w:rFonts w:eastAsia="Yu Mincho"/>
                <w:b/>
                <w:bCs/>
              </w:rPr>
            </w:pPr>
            <w:r>
              <w:rPr>
                <w:rFonts w:eastAsia="DengXian" w:hint="eastAsia"/>
                <w:lang w:eastAsia="zh-CN"/>
              </w:rPr>
              <w:t>O</w:t>
            </w:r>
            <w:r>
              <w:rPr>
                <w:rFonts w:eastAsia="DengXian"/>
                <w:lang w:eastAsia="zh-CN"/>
              </w:rPr>
              <w:t xml:space="preserve">ption 2: Allocate new band numbers from 513~1024 for </w:t>
            </w:r>
            <w:proofErr w:type="spellStart"/>
            <w:r>
              <w:rPr>
                <w:rFonts w:eastAsia="DengXian"/>
                <w:lang w:eastAsia="zh-CN"/>
              </w:rPr>
              <w:t>60GHz</w:t>
            </w:r>
            <w:proofErr w:type="spellEnd"/>
            <w:r>
              <w:rPr>
                <w:rFonts w:eastAsia="DengXian"/>
                <w:lang w:eastAsia="zh-CN"/>
              </w:rPr>
              <w:t xml:space="preserve"> band definition.</w:t>
            </w:r>
          </w:p>
        </w:tc>
      </w:tr>
      <w:tr w:rsidR="00982F06" w14:paraId="50B123E9" w14:textId="77777777">
        <w:trPr>
          <w:trHeight w:val="468"/>
        </w:trPr>
        <w:tc>
          <w:tcPr>
            <w:tcW w:w="1621" w:type="dxa"/>
          </w:tcPr>
          <w:p w14:paraId="550B1880" w14:textId="77777777" w:rsidR="00982F06" w:rsidRDefault="00581308">
            <w:pPr>
              <w:spacing w:after="0"/>
            </w:pPr>
            <w:hyperlink r:id="rId11"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-2110684</w:t>
              </w:r>
            </w:hyperlink>
          </w:p>
        </w:tc>
        <w:tc>
          <w:tcPr>
            <w:tcW w:w="1428" w:type="dxa"/>
          </w:tcPr>
          <w:p w14:paraId="25B7BB3F" w14:textId="77777777" w:rsidR="00982F06" w:rsidRDefault="001C6C63">
            <w:pPr>
              <w:spacing w:after="0"/>
              <w:rPr>
                <w:rFonts w:ascii="Arial" w:hAnsi="Arial" w:cs="Arial"/>
                <w:sz w:val="16"/>
                <w:szCs w:val="16"/>
              </w:rPr>
            </w:pPr>
            <w:r>
              <w:rPr>
                <w:rFonts w:ascii="Arial" w:eastAsia="Times New Roman" w:hAnsi="Arial" w:cs="Arial"/>
                <w:sz w:val="16"/>
                <w:szCs w:val="16"/>
              </w:rPr>
              <w:t>Nokia, Nokia Shanghai Bell</w:t>
            </w:r>
          </w:p>
        </w:tc>
        <w:tc>
          <w:tcPr>
            <w:tcW w:w="6582" w:type="dxa"/>
          </w:tcPr>
          <w:p w14:paraId="14972413" w14:textId="77777777" w:rsidR="00982F06" w:rsidRDefault="001C6C63">
            <w:pPr>
              <w:rPr>
                <w:b/>
                <w:bCs/>
              </w:rPr>
            </w:pPr>
            <w:r>
              <w:rPr>
                <w:b/>
                <w:bCs/>
              </w:rPr>
              <w:t xml:space="preserve">Proposal 1: </w:t>
            </w:r>
            <w:r>
              <w:t>Introduce an unlicensed band in the 57 to 71 GHz range as given in the TP.</w:t>
            </w:r>
          </w:p>
          <w:p w14:paraId="054FAB9F" w14:textId="77777777" w:rsidR="00982F06" w:rsidRDefault="001C6C63">
            <w:pPr>
              <w:rPr>
                <w:b/>
                <w:bCs/>
              </w:rPr>
            </w:pPr>
            <w:r>
              <w:rPr>
                <w:b/>
                <w:bCs/>
              </w:rPr>
              <w:t xml:space="preserve">Proposal 2: </w:t>
            </w:r>
            <w:r>
              <w:t xml:space="preserve">Use harmonized standard </w:t>
            </w:r>
            <w:proofErr w:type="spellStart"/>
            <w:r>
              <w:t>EN</w:t>
            </w:r>
            <w:proofErr w:type="spellEnd"/>
            <w:r>
              <w:t xml:space="preserve"> 303 753 with priority over </w:t>
            </w:r>
            <w:proofErr w:type="spellStart"/>
            <w:r>
              <w:t>EN</w:t>
            </w:r>
            <w:proofErr w:type="spellEnd"/>
            <w:r>
              <w:t xml:space="preserve"> 303 722 where applicable.</w:t>
            </w:r>
          </w:p>
          <w:p w14:paraId="5C77A783" w14:textId="77777777" w:rsidR="00982F06" w:rsidRDefault="001C6C63">
            <w:r>
              <w:rPr>
                <w:b/>
                <w:bCs/>
              </w:rPr>
              <w:t xml:space="preserve">Proposal 3: </w:t>
            </w:r>
            <w:r>
              <w:t>Postpone introducing a licensed band to specification until spectrum availability becomes clear enough.</w:t>
            </w:r>
          </w:p>
          <w:p w14:paraId="756221A1" w14:textId="77777777" w:rsidR="00982F06" w:rsidRDefault="00982F06">
            <w:pPr>
              <w:rPr>
                <w:b/>
                <w:bCs/>
              </w:rPr>
            </w:pPr>
          </w:p>
        </w:tc>
      </w:tr>
      <w:tr w:rsidR="00982F06" w14:paraId="03930329" w14:textId="77777777">
        <w:trPr>
          <w:trHeight w:val="468"/>
        </w:trPr>
        <w:tc>
          <w:tcPr>
            <w:tcW w:w="1621" w:type="dxa"/>
          </w:tcPr>
          <w:p w14:paraId="36BB7664" w14:textId="77777777" w:rsidR="00982F06" w:rsidRDefault="00581308">
            <w:pPr>
              <w:spacing w:after="0"/>
            </w:pPr>
            <w:hyperlink r:id="rId12"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-2111058</w:t>
              </w:r>
            </w:hyperlink>
          </w:p>
        </w:tc>
        <w:tc>
          <w:tcPr>
            <w:tcW w:w="1428" w:type="dxa"/>
          </w:tcPr>
          <w:p w14:paraId="50B99E83" w14:textId="77777777" w:rsidR="00982F06" w:rsidRDefault="001C6C63">
            <w:pPr>
              <w:spacing w:after="0"/>
              <w:rPr>
                <w:rFonts w:ascii="Arial" w:hAnsi="Arial" w:cs="Arial"/>
                <w:sz w:val="16"/>
                <w:szCs w:val="16"/>
              </w:rPr>
            </w:pPr>
            <w:r>
              <w:rPr>
                <w:rFonts w:ascii="Arial" w:eastAsia="Times New Roman" w:hAnsi="Arial" w:cs="Arial"/>
                <w:sz w:val="16"/>
                <w:szCs w:val="16"/>
              </w:rPr>
              <w:t>Huawei</w:t>
            </w:r>
          </w:p>
        </w:tc>
        <w:tc>
          <w:tcPr>
            <w:tcW w:w="6582" w:type="dxa"/>
          </w:tcPr>
          <w:p w14:paraId="7C02ECAA" w14:textId="77777777" w:rsidR="00982F06" w:rsidRDefault="001C6C63">
            <w:pPr>
              <w:rPr>
                <w:lang w:eastAsia="sv-SE"/>
              </w:rPr>
            </w:pPr>
            <w:r>
              <w:rPr>
                <w:b/>
                <w:lang w:eastAsia="sv-SE"/>
              </w:rPr>
              <w:t>Proposal 1</w:t>
            </w:r>
            <w:r>
              <w:rPr>
                <w:lang w:eastAsia="sv-SE"/>
              </w:rPr>
              <w:t xml:space="preserve">: introduce two new </w:t>
            </w:r>
            <w:proofErr w:type="spellStart"/>
            <w:r>
              <w:rPr>
                <w:lang w:eastAsia="sv-SE"/>
              </w:rPr>
              <w:t>FR2</w:t>
            </w:r>
            <w:proofErr w:type="spellEnd"/>
            <w:r>
              <w:rPr>
                <w:lang w:eastAsia="sv-SE"/>
              </w:rPr>
              <w:t xml:space="preserve"> sub-ranges: </w:t>
            </w:r>
            <w:proofErr w:type="spellStart"/>
            <w:r>
              <w:rPr>
                <w:lang w:eastAsia="sv-SE"/>
              </w:rPr>
              <w:t>FR2.1</w:t>
            </w:r>
            <w:proofErr w:type="spellEnd"/>
            <w:r>
              <w:rPr>
                <w:lang w:eastAsia="sv-SE"/>
              </w:rPr>
              <w:t xml:space="preserve"> (24250 MHz – 52600 MHz) and </w:t>
            </w:r>
            <w:proofErr w:type="spellStart"/>
            <w:r>
              <w:rPr>
                <w:lang w:eastAsia="sv-SE"/>
              </w:rPr>
              <w:t>FR2.2</w:t>
            </w:r>
            <w:proofErr w:type="spellEnd"/>
            <w:r>
              <w:rPr>
                <w:lang w:eastAsia="sv-SE"/>
              </w:rPr>
              <w:t xml:space="preserve"> (52600 MHz – 71000 MHz) under the existing </w:t>
            </w:r>
            <w:proofErr w:type="spellStart"/>
            <w:r>
              <w:rPr>
                <w:lang w:eastAsia="sv-SE"/>
              </w:rPr>
              <w:t>FR2</w:t>
            </w:r>
            <w:proofErr w:type="spellEnd"/>
            <w:r>
              <w:rPr>
                <w:lang w:eastAsia="sv-SE"/>
              </w:rPr>
              <w:t xml:space="preserve"> term.</w:t>
            </w:r>
          </w:p>
          <w:p w14:paraId="173E373D" w14:textId="77777777" w:rsidR="00982F06" w:rsidRDefault="001C6C63">
            <w:pPr>
              <w:rPr>
                <w:lang w:eastAsia="sv-SE"/>
              </w:rPr>
            </w:pPr>
            <w:r>
              <w:rPr>
                <w:b/>
                <w:lang w:eastAsia="sv-SE"/>
              </w:rPr>
              <w:t>Proposal 2</w:t>
            </w:r>
            <w:r>
              <w:rPr>
                <w:lang w:eastAsia="sv-SE"/>
              </w:rPr>
              <w:t xml:space="preserve">: adopt </w:t>
            </w:r>
            <w:proofErr w:type="spellStart"/>
            <w:r>
              <w:rPr>
                <w:lang w:eastAsia="sv-SE"/>
              </w:rPr>
              <w:t>FR2.2</w:t>
            </w:r>
            <w:proofErr w:type="spellEnd"/>
            <w:r>
              <w:rPr>
                <w:lang w:eastAsia="sv-SE"/>
              </w:rPr>
              <w:t xml:space="preserve"> bands numbering scheme with separate numbering range (as compared to the existing </w:t>
            </w:r>
            <w:proofErr w:type="spellStart"/>
            <w:r>
              <w:rPr>
                <w:lang w:eastAsia="sv-SE"/>
              </w:rPr>
              <w:t>FR2</w:t>
            </w:r>
            <w:proofErr w:type="spellEnd"/>
            <w:r>
              <w:rPr>
                <w:lang w:eastAsia="sv-SE"/>
              </w:rPr>
              <w:t xml:space="preserve"> bands numbers).</w:t>
            </w:r>
          </w:p>
          <w:p w14:paraId="48D9CDD7" w14:textId="77777777" w:rsidR="00982F06" w:rsidRDefault="001C6C63">
            <w:pPr>
              <w:rPr>
                <w:lang w:eastAsia="sv-SE"/>
              </w:rPr>
            </w:pPr>
            <w:r>
              <w:rPr>
                <w:b/>
                <w:lang w:eastAsia="sv-SE"/>
              </w:rPr>
              <w:t>Proposal 3</w:t>
            </w:r>
            <w:r>
              <w:rPr>
                <w:lang w:eastAsia="sv-SE"/>
              </w:rPr>
              <w:t xml:space="preserve">: out of the options analysed, adopt option 3 with the </w:t>
            </w:r>
            <w:proofErr w:type="spellStart"/>
            <w:r>
              <w:rPr>
                <w:lang w:eastAsia="sv-SE"/>
              </w:rPr>
              <w:t>n513</w:t>
            </w:r>
            <w:proofErr w:type="spellEnd"/>
            <w:r>
              <w:rPr>
                <w:lang w:eastAsia="sv-SE"/>
              </w:rPr>
              <w:t xml:space="preserve"> as the first </w:t>
            </w:r>
            <w:proofErr w:type="spellStart"/>
            <w:r>
              <w:rPr>
                <w:lang w:eastAsia="sv-SE"/>
              </w:rPr>
              <w:t>FR2.2</w:t>
            </w:r>
            <w:proofErr w:type="spellEnd"/>
            <w:r>
              <w:rPr>
                <w:lang w:eastAsia="sv-SE"/>
              </w:rPr>
              <w:t xml:space="preserve"> band number, which allows easy identification of </w:t>
            </w:r>
            <w:proofErr w:type="spellStart"/>
            <w:r>
              <w:rPr>
                <w:lang w:eastAsia="sv-SE"/>
              </w:rPr>
              <w:t>FR2.2</w:t>
            </w:r>
            <w:proofErr w:type="spellEnd"/>
            <w:r>
              <w:rPr>
                <w:lang w:eastAsia="sv-SE"/>
              </w:rPr>
              <w:t xml:space="preserve"> bands belonging to 52.6 – 71 GHz range. </w:t>
            </w:r>
          </w:p>
          <w:p w14:paraId="66BA9129" w14:textId="77777777" w:rsidR="00982F06" w:rsidRDefault="001C6C63">
            <w:pPr>
              <w:rPr>
                <w:lang w:eastAsia="sv-SE"/>
              </w:rPr>
            </w:pPr>
            <w:r>
              <w:rPr>
                <w:b/>
                <w:lang w:eastAsia="sv-SE"/>
              </w:rPr>
              <w:t>Proposal 4</w:t>
            </w:r>
            <w:r>
              <w:rPr>
                <w:lang w:eastAsia="sv-SE"/>
              </w:rPr>
              <w:t xml:space="preserve">: adopt separate tables for </w:t>
            </w:r>
            <w:proofErr w:type="spellStart"/>
            <w:r>
              <w:rPr>
                <w:lang w:eastAsia="sv-SE"/>
              </w:rPr>
              <w:t>FR2.1</w:t>
            </w:r>
            <w:proofErr w:type="spellEnd"/>
            <w:r>
              <w:rPr>
                <w:lang w:eastAsia="sv-SE"/>
              </w:rPr>
              <w:t xml:space="preserve"> and </w:t>
            </w:r>
            <w:proofErr w:type="spellStart"/>
            <w:r>
              <w:rPr>
                <w:lang w:eastAsia="sv-SE"/>
              </w:rPr>
              <w:t>FR2.2</w:t>
            </w:r>
            <w:proofErr w:type="spellEnd"/>
            <w:r>
              <w:rPr>
                <w:lang w:eastAsia="sv-SE"/>
              </w:rPr>
              <w:t xml:space="preserve"> Transmission bandwidth configurations. </w:t>
            </w:r>
          </w:p>
          <w:p w14:paraId="1E5FCCDB" w14:textId="77777777" w:rsidR="00982F06" w:rsidRDefault="001C6C63">
            <w:pPr>
              <w:rPr>
                <w:lang w:eastAsia="sv-SE"/>
              </w:rPr>
            </w:pPr>
            <w:r>
              <w:rPr>
                <w:b/>
                <w:lang w:eastAsia="sv-SE"/>
              </w:rPr>
              <w:t>Proposal 5</w:t>
            </w:r>
            <w:r>
              <w:rPr>
                <w:lang w:eastAsia="sv-SE"/>
              </w:rPr>
              <w:t xml:space="preserve">: adopt separate tables for </w:t>
            </w:r>
            <w:proofErr w:type="spellStart"/>
            <w:r>
              <w:rPr>
                <w:lang w:eastAsia="sv-SE"/>
              </w:rPr>
              <w:t>FR2.1</w:t>
            </w:r>
            <w:proofErr w:type="spellEnd"/>
            <w:r>
              <w:rPr>
                <w:lang w:eastAsia="sv-SE"/>
              </w:rPr>
              <w:t xml:space="preserve"> and </w:t>
            </w:r>
            <w:proofErr w:type="spellStart"/>
            <w:r>
              <w:rPr>
                <w:lang w:eastAsia="sv-SE"/>
              </w:rPr>
              <w:t>FR2.2</w:t>
            </w:r>
            <w:proofErr w:type="spellEnd"/>
            <w:r>
              <w:rPr>
                <w:lang w:eastAsia="sv-SE"/>
              </w:rPr>
              <w:t xml:space="preserve"> minimum </w:t>
            </w:r>
            <w:proofErr w:type="spellStart"/>
            <w:r>
              <w:rPr>
                <w:lang w:eastAsia="sv-SE"/>
              </w:rPr>
              <w:t>guardband</w:t>
            </w:r>
            <w:proofErr w:type="spellEnd"/>
            <w:r>
              <w:rPr>
                <w:lang w:eastAsia="sv-SE"/>
              </w:rPr>
              <w:t xml:space="preserve"> configurations. </w:t>
            </w:r>
          </w:p>
          <w:p w14:paraId="5C42A3CE" w14:textId="77777777" w:rsidR="00982F06" w:rsidRDefault="001C6C63">
            <w:r>
              <w:rPr>
                <w:b/>
              </w:rPr>
              <w:t>Proposal 6</w:t>
            </w:r>
            <w:r>
              <w:t xml:space="preserve">: Reuse the “BS type 2-O” terminology for the NR operation in 52.6 – 71 GHz range. </w:t>
            </w:r>
          </w:p>
        </w:tc>
      </w:tr>
      <w:tr w:rsidR="00982F06" w14:paraId="693351DF" w14:textId="77777777">
        <w:trPr>
          <w:trHeight w:val="468"/>
        </w:trPr>
        <w:tc>
          <w:tcPr>
            <w:tcW w:w="1621" w:type="dxa"/>
          </w:tcPr>
          <w:p w14:paraId="39ECEFE5" w14:textId="77777777" w:rsidR="00982F06" w:rsidRDefault="00581308">
            <w:pPr>
              <w:spacing w:after="0"/>
            </w:pPr>
            <w:hyperlink r:id="rId13"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-2111059</w:t>
              </w:r>
            </w:hyperlink>
          </w:p>
        </w:tc>
        <w:tc>
          <w:tcPr>
            <w:tcW w:w="1428" w:type="dxa"/>
          </w:tcPr>
          <w:p w14:paraId="51BC0047" w14:textId="77777777" w:rsidR="00982F06" w:rsidRDefault="001C6C63">
            <w:pPr>
              <w:spacing w:after="0"/>
              <w:rPr>
                <w:rFonts w:ascii="Arial" w:hAnsi="Arial" w:cs="Arial"/>
                <w:sz w:val="16"/>
                <w:szCs w:val="16"/>
              </w:rPr>
            </w:pPr>
            <w:r>
              <w:rPr>
                <w:rFonts w:ascii="Arial" w:eastAsia="Times New Roman" w:hAnsi="Arial" w:cs="Arial"/>
                <w:sz w:val="16"/>
                <w:szCs w:val="16"/>
              </w:rPr>
              <w:t>Huawei</w:t>
            </w:r>
          </w:p>
        </w:tc>
        <w:tc>
          <w:tcPr>
            <w:tcW w:w="6582" w:type="dxa"/>
          </w:tcPr>
          <w:p w14:paraId="346386B3" w14:textId="77777777" w:rsidR="00982F06" w:rsidRDefault="001C6C63">
            <w:pPr>
              <w:rPr>
                <w:bCs/>
                <w:lang w:eastAsia="sv-SE"/>
              </w:rPr>
            </w:pPr>
            <w:r>
              <w:rPr>
                <w:bCs/>
                <w:lang w:eastAsia="sv-SE"/>
              </w:rPr>
              <w:t xml:space="preserve">Draft CR to TS 38.104 based on </w:t>
            </w:r>
            <w:proofErr w:type="spellStart"/>
            <w:r>
              <w:rPr>
                <w:bCs/>
                <w:lang w:eastAsia="sv-SE"/>
              </w:rPr>
              <w:t>R4</w:t>
            </w:r>
            <w:proofErr w:type="spellEnd"/>
            <w:r>
              <w:rPr>
                <w:bCs/>
                <w:lang w:eastAsia="sv-SE"/>
              </w:rPr>
              <w:t>-2111058</w:t>
            </w:r>
          </w:p>
        </w:tc>
      </w:tr>
    </w:tbl>
    <w:p w14:paraId="70D8D7D6" w14:textId="77777777" w:rsidR="00982F06" w:rsidRDefault="00982F06"/>
    <w:p w14:paraId="49DD284C" w14:textId="77777777" w:rsidR="00982F06" w:rsidRDefault="001C6C63">
      <w:pPr>
        <w:pStyle w:val="Heading2"/>
      </w:pPr>
      <w:r>
        <w:rPr>
          <w:rFonts w:hint="eastAsia"/>
        </w:rPr>
        <w:t>Open issues</w:t>
      </w:r>
      <w:r>
        <w:t xml:space="preserve"> summary</w:t>
      </w:r>
    </w:p>
    <w:p w14:paraId="445FD9AE" w14:textId="77777777" w:rsidR="00982F06" w:rsidRDefault="001C6C63">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Pr>
          <w:rFonts w:hint="eastAsia"/>
          <w:i/>
          <w:color w:val="0070C0"/>
        </w:rPr>
        <w:t xml:space="preserve"> based on companies</w:t>
      </w:r>
      <w:r>
        <w:rPr>
          <w:i/>
          <w:color w:val="0070C0"/>
        </w:rPr>
        <w:t>’</w:t>
      </w:r>
      <w:r>
        <w:rPr>
          <w:rFonts w:hint="eastAsia"/>
          <w:i/>
          <w:color w:val="0070C0"/>
        </w:rPr>
        <w:t xml:space="preserve"> contributions.</w:t>
      </w:r>
    </w:p>
    <w:p w14:paraId="2C2EBB88" w14:textId="77777777" w:rsidR="00982F06" w:rsidRDefault="001C6C63">
      <w:pPr>
        <w:pStyle w:val="Heading3"/>
      </w:pPr>
      <w:r>
        <w:t>Sub-topic 2.2.1 Band numbering</w:t>
      </w:r>
    </w:p>
    <w:p w14:paraId="17DD29A6" w14:textId="77777777" w:rsidR="00982F06" w:rsidRDefault="001C6C6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A938599" w14:textId="77777777" w:rsidR="00982F06" w:rsidRDefault="001C6C63">
      <w:pPr>
        <w:rPr>
          <w:b/>
          <w:color w:val="0070C0"/>
          <w:u w:val="single"/>
          <w:lang w:eastAsia="ko-KR"/>
        </w:rPr>
      </w:pPr>
      <w:r>
        <w:rPr>
          <w:b/>
          <w:color w:val="0070C0"/>
          <w:u w:val="single"/>
          <w:lang w:eastAsia="ko-KR"/>
        </w:rPr>
        <w:t>Issue 2.2.1: Band numbering</w:t>
      </w:r>
    </w:p>
    <w:p w14:paraId="2878EC37"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(vivo, Nokia)</w:t>
      </w:r>
    </w:p>
    <w:p w14:paraId="420AC535"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Reuse the reserved band numbers in </w:t>
      </w:r>
      <w:proofErr w:type="spellStart"/>
      <w:r>
        <w:rPr>
          <w:rFonts w:eastAsia="SimSun"/>
          <w:color w:val="0070C0"/>
          <w:szCs w:val="24"/>
          <w:lang w:eastAsia="zh-CN"/>
        </w:rPr>
        <w:t>FR2</w:t>
      </w:r>
      <w:proofErr w:type="spellEnd"/>
      <w:r>
        <w:rPr>
          <w:rFonts w:eastAsia="SimSun"/>
          <w:color w:val="0070C0"/>
          <w:szCs w:val="24"/>
          <w:lang w:eastAsia="zh-CN"/>
        </w:rPr>
        <w:t xml:space="preserve"> for 60 GHz band definition</w:t>
      </w:r>
    </w:p>
    <w:p w14:paraId="323C6A2E"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Allocate new band numbers from 513 – 1024 for 60 GHz band definition </w:t>
      </w:r>
    </w:p>
    <w:p w14:paraId="52C23E14"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00D4572B"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D20AE30" w14:textId="77777777" w:rsidR="00982F06" w:rsidRDefault="00982F0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9C74FAB" w14:textId="77777777" w:rsidR="00982F06" w:rsidRDefault="001C6C63">
      <w:pPr>
        <w:pStyle w:val="Heading3"/>
      </w:pPr>
      <w:r>
        <w:t>Sub-topic 2.2.2 Regulatory requirement</w:t>
      </w:r>
    </w:p>
    <w:p w14:paraId="0E480540" w14:textId="77777777" w:rsidR="00982F06" w:rsidRDefault="001C6C6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FE2F94" w14:textId="77777777" w:rsidR="00982F06" w:rsidRDefault="001C6C63">
      <w:pPr>
        <w:rPr>
          <w:b/>
          <w:color w:val="0070C0"/>
          <w:u w:val="single"/>
          <w:lang w:eastAsia="ko-KR"/>
        </w:rPr>
      </w:pPr>
      <w:r>
        <w:rPr>
          <w:b/>
          <w:color w:val="0070C0"/>
          <w:u w:val="single"/>
          <w:lang w:eastAsia="ko-KR"/>
        </w:rPr>
        <w:t>Issue 2.2.2-1: Regulatory for Unlicensed band</w:t>
      </w:r>
    </w:p>
    <w:p w14:paraId="61743DF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7A4103"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Use harmonized standard </w:t>
      </w:r>
      <w:proofErr w:type="spellStart"/>
      <w:r>
        <w:rPr>
          <w:rFonts w:eastAsia="SimSun"/>
          <w:color w:val="0070C0"/>
          <w:szCs w:val="24"/>
          <w:lang w:eastAsia="zh-CN"/>
        </w:rPr>
        <w:t>EN</w:t>
      </w:r>
      <w:proofErr w:type="spellEnd"/>
      <w:r>
        <w:rPr>
          <w:rFonts w:eastAsia="SimSun"/>
          <w:color w:val="0070C0"/>
          <w:szCs w:val="24"/>
          <w:lang w:eastAsia="zh-CN"/>
        </w:rPr>
        <w:t xml:space="preserve"> 303 753 with priority over </w:t>
      </w:r>
      <w:proofErr w:type="spellStart"/>
      <w:r>
        <w:rPr>
          <w:rFonts w:eastAsia="SimSun"/>
          <w:color w:val="0070C0"/>
          <w:szCs w:val="24"/>
          <w:lang w:eastAsia="zh-CN"/>
        </w:rPr>
        <w:t>EN</w:t>
      </w:r>
      <w:proofErr w:type="spellEnd"/>
      <w:r>
        <w:rPr>
          <w:rFonts w:eastAsia="SimSun"/>
          <w:color w:val="0070C0"/>
          <w:szCs w:val="24"/>
          <w:lang w:eastAsia="zh-CN"/>
        </w:rPr>
        <w:t xml:space="preserve"> 303 722 where applicable (Nokia)</w:t>
      </w:r>
    </w:p>
    <w:p w14:paraId="441CFBD6"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26F6223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B8BCA9C" w14:textId="77777777" w:rsidR="00982F06" w:rsidRDefault="00982F06">
      <w:pPr>
        <w:spacing w:after="120"/>
        <w:rPr>
          <w:color w:val="0070C0"/>
          <w:szCs w:val="24"/>
          <w:lang w:eastAsia="zh-CN"/>
        </w:rPr>
      </w:pPr>
    </w:p>
    <w:p w14:paraId="4CE89DB6" w14:textId="77777777" w:rsidR="00982F06" w:rsidRDefault="001C6C63">
      <w:pPr>
        <w:rPr>
          <w:b/>
          <w:color w:val="0070C0"/>
          <w:u w:val="single"/>
          <w:lang w:eastAsia="ko-KR"/>
        </w:rPr>
      </w:pPr>
      <w:r>
        <w:rPr>
          <w:b/>
          <w:color w:val="0070C0"/>
          <w:u w:val="single"/>
          <w:lang w:eastAsia="ko-KR"/>
        </w:rPr>
        <w:t>Issue 2.2.2-2: Regulatory for Licensed band</w:t>
      </w:r>
    </w:p>
    <w:p w14:paraId="12F71D32"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D27C4FB"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Postpone introducing a licensed band to specification until spectrum availability becomes clear enough (Nokia)</w:t>
      </w:r>
    </w:p>
    <w:p w14:paraId="69BCA567"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FF0000"/>
          <w:szCs w:val="24"/>
          <w:lang w:eastAsia="zh-CN"/>
        </w:rPr>
      </w:pPr>
      <w:r>
        <w:rPr>
          <w:rFonts w:eastAsia="SimSun"/>
          <w:color w:val="FF0000"/>
          <w:szCs w:val="24"/>
          <w:lang w:eastAsia="zh-CN"/>
        </w:rPr>
        <w:t xml:space="preserve">Moderator’s note: </w:t>
      </w:r>
      <w:proofErr w:type="spellStart"/>
      <w:r>
        <w:rPr>
          <w:rFonts w:eastAsia="SimSun"/>
          <w:color w:val="FF0000"/>
          <w:szCs w:val="24"/>
          <w:lang w:eastAsia="zh-CN"/>
        </w:rPr>
        <w:t>GTW</w:t>
      </w:r>
      <w:proofErr w:type="spellEnd"/>
      <w:r>
        <w:rPr>
          <w:rFonts w:eastAsia="SimSun"/>
          <w:color w:val="FF0000"/>
          <w:szCs w:val="24"/>
          <w:lang w:eastAsia="zh-CN"/>
        </w:rPr>
        <w:t xml:space="preserve"> decision in </w:t>
      </w:r>
      <w:proofErr w:type="spellStart"/>
      <w:r>
        <w:rPr>
          <w:rFonts w:eastAsia="SimSun"/>
          <w:color w:val="FF0000"/>
          <w:szCs w:val="24"/>
          <w:lang w:eastAsia="zh-CN"/>
        </w:rPr>
        <w:t>RAN4#98Bis-e</w:t>
      </w:r>
      <w:proofErr w:type="spellEnd"/>
      <w:r>
        <w:rPr>
          <w:rFonts w:eastAsia="SimSun"/>
          <w:color w:val="FF0000"/>
          <w:szCs w:val="24"/>
          <w:lang w:eastAsia="zh-CN"/>
        </w:rPr>
        <w:t xml:space="preserve"> was the work except system parameters on licensed band will start when regulations become clear. Can Nokia further clarify the proposal addresses any additional aspect?</w:t>
      </w:r>
    </w:p>
    <w:p w14:paraId="0522408E"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0E133CC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30FC383" w14:textId="77777777" w:rsidR="00982F06" w:rsidRDefault="00982F06">
      <w:pPr>
        <w:spacing w:after="120"/>
        <w:rPr>
          <w:color w:val="0070C0"/>
          <w:szCs w:val="24"/>
          <w:lang w:eastAsia="zh-CN"/>
        </w:rPr>
      </w:pPr>
    </w:p>
    <w:p w14:paraId="5ECC3FEC" w14:textId="77777777" w:rsidR="00982F06" w:rsidRDefault="001C6C63">
      <w:pPr>
        <w:pStyle w:val="Heading3"/>
      </w:pPr>
      <w:r>
        <w:t>Sub-topic 2.2.3 ITS band</w:t>
      </w:r>
    </w:p>
    <w:p w14:paraId="5CBD1793" w14:textId="77777777" w:rsidR="00982F06" w:rsidRDefault="001C6C6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D3E503F" w14:textId="77777777" w:rsidR="00982F06" w:rsidRDefault="001C6C63">
      <w:pPr>
        <w:rPr>
          <w:b/>
          <w:color w:val="0070C0"/>
          <w:u w:val="single"/>
          <w:lang w:eastAsia="ko-KR"/>
        </w:rPr>
      </w:pPr>
      <w:r>
        <w:rPr>
          <w:b/>
          <w:color w:val="0070C0"/>
          <w:u w:val="single"/>
          <w:lang w:eastAsia="ko-KR"/>
        </w:rPr>
        <w:t>Issue 2.2.3-1: ITS band for unlicensed band</w:t>
      </w:r>
    </w:p>
    <w:p w14:paraId="3A9965AA"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DE105D"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No need to exclude ITS band for unlicensed band (vivo)</w:t>
      </w:r>
    </w:p>
    <w:p w14:paraId="47267EF3"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2AE10ED7"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7030A6D" w14:textId="77777777" w:rsidR="00982F06" w:rsidRDefault="00982F06">
      <w:pPr>
        <w:spacing w:after="120"/>
        <w:rPr>
          <w:color w:val="0070C0"/>
          <w:szCs w:val="24"/>
          <w:lang w:eastAsia="zh-CN"/>
        </w:rPr>
      </w:pPr>
    </w:p>
    <w:p w14:paraId="6AB3B38A" w14:textId="77777777" w:rsidR="00982F06" w:rsidRDefault="001C6C63">
      <w:pPr>
        <w:rPr>
          <w:b/>
          <w:color w:val="0070C0"/>
          <w:u w:val="single"/>
          <w:lang w:eastAsia="ko-KR"/>
        </w:rPr>
      </w:pPr>
      <w:r>
        <w:rPr>
          <w:b/>
          <w:color w:val="0070C0"/>
          <w:u w:val="single"/>
          <w:lang w:eastAsia="ko-KR"/>
        </w:rPr>
        <w:t>Issue 2.2.3-2: ITS band for licensed band</w:t>
      </w:r>
    </w:p>
    <w:p w14:paraId="0AFB9AF7"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174A36F"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Further study is required for licensed band (vivo)</w:t>
      </w:r>
    </w:p>
    <w:p w14:paraId="22AED1E3"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27B6AEFC"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663B1E5" w14:textId="77777777" w:rsidR="00982F06" w:rsidRDefault="00982F06">
      <w:pPr>
        <w:spacing w:after="120"/>
        <w:rPr>
          <w:color w:val="0070C0"/>
          <w:szCs w:val="24"/>
          <w:lang w:eastAsia="zh-CN"/>
        </w:rPr>
      </w:pPr>
    </w:p>
    <w:p w14:paraId="59AC6872" w14:textId="77777777" w:rsidR="00982F06" w:rsidRPr="00B44B3D" w:rsidRDefault="001C6C63">
      <w:pPr>
        <w:pStyle w:val="Heading2"/>
        <w:rPr>
          <w:lang w:val="en-US"/>
        </w:rPr>
      </w:pPr>
      <w:r w:rsidRPr="00B44B3D">
        <w:rPr>
          <w:lang w:val="en-US"/>
        </w:rPr>
        <w:t xml:space="preserve">Companies views’ collection for 1st round </w:t>
      </w:r>
    </w:p>
    <w:p w14:paraId="462FB77A" w14:textId="77777777" w:rsidR="00982F06" w:rsidRDefault="001C6C63">
      <w:pPr>
        <w:pStyle w:val="Heading3"/>
      </w:pPr>
      <w:r>
        <w:t xml:space="preserve">Open issues </w:t>
      </w:r>
    </w:p>
    <w:p w14:paraId="2F9EA9E6" w14:textId="77777777" w:rsidR="00982F06" w:rsidRDefault="001C6C63">
      <w:pPr>
        <w:rPr>
          <w:b/>
          <w:color w:val="0070C0"/>
          <w:u w:val="single"/>
          <w:lang w:eastAsia="ko-KR"/>
        </w:rPr>
      </w:pPr>
      <w:r>
        <w:rPr>
          <w:b/>
          <w:color w:val="0070C0"/>
          <w:u w:val="single"/>
          <w:lang w:eastAsia="ko-KR"/>
        </w:rPr>
        <w:t>Issue 2.2.1 (Band numbering)</w:t>
      </w:r>
    </w:p>
    <w:tbl>
      <w:tblPr>
        <w:tblStyle w:val="TableGrid"/>
        <w:tblW w:w="0" w:type="auto"/>
        <w:tblLook w:val="04A0" w:firstRow="1" w:lastRow="0" w:firstColumn="1" w:lastColumn="0" w:noHBand="0" w:noVBand="1"/>
      </w:tblPr>
      <w:tblGrid>
        <w:gridCol w:w="1817"/>
        <w:gridCol w:w="7814"/>
      </w:tblGrid>
      <w:tr w:rsidR="00982F06" w14:paraId="548697F2" w14:textId="77777777" w:rsidTr="00EC58A3">
        <w:tc>
          <w:tcPr>
            <w:tcW w:w="1817" w:type="dxa"/>
          </w:tcPr>
          <w:p w14:paraId="74E8A994"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7814" w:type="dxa"/>
          </w:tcPr>
          <w:p w14:paraId="1CBE887B"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38FC6511" w14:textId="77777777" w:rsidTr="00EC58A3">
        <w:tc>
          <w:tcPr>
            <w:tcW w:w="1817" w:type="dxa"/>
          </w:tcPr>
          <w:p w14:paraId="4A8000C5" w14:textId="63CDFFB5"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7814" w:type="dxa"/>
          </w:tcPr>
          <w:p w14:paraId="2BAA67F3" w14:textId="77777777" w:rsidR="00982F06" w:rsidRPr="00B44B3D" w:rsidRDefault="001C6C63" w:rsidP="00B44B3D">
            <w:pPr>
              <w:keepLines/>
              <w:numPr>
                <w:ilvl w:val="1"/>
                <w:numId w:val="4"/>
              </w:numPr>
              <w:spacing w:before="120" w:after="120"/>
              <w:jc w:val="center"/>
              <w:rPr>
                <w:b/>
                <w:color w:val="0070C0"/>
                <w:sz w:val="24"/>
                <w:szCs w:val="24"/>
                <w:lang w:eastAsia="zh-CN"/>
              </w:rPr>
            </w:pPr>
            <w:r w:rsidRPr="00B44B3D">
              <w:rPr>
                <w:rFonts w:eastAsiaTheme="minorEastAsia"/>
                <w:color w:val="0070C0"/>
                <w:lang w:val="en-US" w:eastAsia="zh-CN"/>
              </w:rPr>
              <w:t xml:space="preserve">We prefer </w:t>
            </w:r>
            <w:r w:rsidRPr="00B44B3D">
              <w:rPr>
                <w:rFonts w:eastAsia="SimSun"/>
                <w:color w:val="0070C0"/>
                <w:szCs w:val="24"/>
                <w:lang w:eastAsia="zh-CN"/>
              </w:rPr>
              <w:t xml:space="preserve">Option 1: Reuse the reserved band numbers in </w:t>
            </w:r>
            <w:proofErr w:type="spellStart"/>
            <w:r w:rsidRPr="00B44B3D">
              <w:rPr>
                <w:rFonts w:eastAsia="SimSun"/>
                <w:color w:val="0070C0"/>
                <w:szCs w:val="24"/>
                <w:lang w:eastAsia="zh-CN"/>
              </w:rPr>
              <w:t>FR2</w:t>
            </w:r>
            <w:proofErr w:type="spellEnd"/>
            <w:r w:rsidRPr="00B44B3D">
              <w:rPr>
                <w:rFonts w:eastAsia="SimSun"/>
                <w:color w:val="0070C0"/>
                <w:szCs w:val="24"/>
                <w:lang w:eastAsia="zh-CN"/>
              </w:rPr>
              <w:t xml:space="preserve"> for 60 GHz band definition</w:t>
            </w:r>
            <w:r>
              <w:rPr>
                <w:color w:val="0070C0"/>
                <w:szCs w:val="24"/>
                <w:lang w:eastAsia="zh-CN"/>
              </w:rPr>
              <w:t xml:space="preserve"> </w:t>
            </w:r>
            <w:proofErr w:type="gramStart"/>
            <w:r>
              <w:rPr>
                <w:color w:val="0070C0"/>
                <w:szCs w:val="24"/>
                <w:lang w:eastAsia="zh-CN"/>
              </w:rPr>
              <w:t>as long as</w:t>
            </w:r>
            <w:proofErr w:type="gramEnd"/>
            <w:r>
              <w:rPr>
                <w:color w:val="0070C0"/>
                <w:szCs w:val="24"/>
                <w:lang w:eastAsia="zh-CN"/>
              </w:rPr>
              <w:t xml:space="preserve"> US 54-71 GHz can be allocated a band number</w:t>
            </w:r>
          </w:p>
          <w:p w14:paraId="43629BB6" w14:textId="77777777" w:rsidR="00982F06" w:rsidRDefault="00982F06">
            <w:pPr>
              <w:spacing w:after="120"/>
              <w:rPr>
                <w:rFonts w:eastAsiaTheme="minorEastAsia"/>
                <w:color w:val="0070C0"/>
                <w:lang w:val="en-US" w:eastAsia="zh-CN"/>
              </w:rPr>
            </w:pPr>
          </w:p>
        </w:tc>
      </w:tr>
      <w:tr w:rsidR="00982F06" w14:paraId="6660739E" w14:textId="77777777" w:rsidTr="00EC58A3">
        <w:tc>
          <w:tcPr>
            <w:tcW w:w="1817" w:type="dxa"/>
          </w:tcPr>
          <w:p w14:paraId="45BE0FBF" w14:textId="70D7B04C" w:rsidR="00982F06" w:rsidRDefault="001C6C63">
            <w:pPr>
              <w:spacing w:after="120"/>
              <w:rPr>
                <w:rFonts w:eastAsiaTheme="minorEastAsia"/>
                <w:color w:val="0070C0"/>
                <w:lang w:val="en-US" w:eastAsia="zh-CN"/>
              </w:rPr>
            </w:pPr>
            <w:r>
              <w:rPr>
                <w:rFonts w:eastAsiaTheme="minorEastAsia"/>
                <w:color w:val="0070C0"/>
                <w:lang w:val="en-US" w:eastAsia="zh-CN"/>
              </w:rPr>
              <w:t>Skyworks</w:t>
            </w:r>
          </w:p>
        </w:tc>
        <w:tc>
          <w:tcPr>
            <w:tcW w:w="7814" w:type="dxa"/>
          </w:tcPr>
          <w:p w14:paraId="276EF2AC" w14:textId="77777777" w:rsidR="00982F06" w:rsidRDefault="001C6C63">
            <w:pPr>
              <w:spacing w:after="120"/>
              <w:rPr>
                <w:rFonts w:eastAsiaTheme="minorEastAsia"/>
                <w:color w:val="0070C0"/>
                <w:lang w:val="en-US" w:eastAsia="zh-CN"/>
              </w:rPr>
            </w:pPr>
            <w:r>
              <w:rPr>
                <w:rFonts w:eastAsiaTheme="minorEastAsia"/>
                <w:color w:val="0070C0"/>
                <w:lang w:val="en-US" w:eastAsia="zh-CN"/>
              </w:rPr>
              <w:t>Regardless whether the 52.6-</w:t>
            </w:r>
            <w:proofErr w:type="spellStart"/>
            <w:r>
              <w:rPr>
                <w:rFonts w:eastAsiaTheme="minorEastAsia"/>
                <w:color w:val="0070C0"/>
                <w:lang w:val="en-US" w:eastAsia="zh-CN"/>
              </w:rPr>
              <w:t>71GHz</w:t>
            </w:r>
            <w:proofErr w:type="spellEnd"/>
            <w:r>
              <w:rPr>
                <w:rFonts w:eastAsiaTheme="minorEastAsia"/>
                <w:color w:val="0070C0"/>
                <w:lang w:val="en-US" w:eastAsia="zh-CN"/>
              </w:rPr>
              <w:t xml:space="preserve"> range is part of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allocating the whole 513-1024 range to such a small frequency range it an overkill and leaves RAN4 without any spare for future frequency </w:t>
            </w:r>
            <w:proofErr w:type="spellStart"/>
            <w:r>
              <w:rPr>
                <w:rFonts w:eastAsiaTheme="minorEastAsia"/>
                <w:color w:val="0070C0"/>
                <w:lang w:val="en-US" w:eastAsia="zh-CN"/>
              </w:rPr>
              <w:t>rnages</w:t>
            </w:r>
            <w:proofErr w:type="spellEnd"/>
            <w:r>
              <w:rPr>
                <w:rFonts w:eastAsiaTheme="minorEastAsia"/>
                <w:color w:val="0070C0"/>
                <w:lang w:val="en-US" w:eastAsia="zh-CN"/>
              </w:rPr>
              <w:t xml:space="preserve"> between </w:t>
            </w:r>
            <w:proofErr w:type="spellStart"/>
            <w:r>
              <w:rPr>
                <w:rFonts w:eastAsiaTheme="minorEastAsia"/>
                <w:color w:val="0070C0"/>
                <w:lang w:val="en-US" w:eastAsia="zh-CN"/>
              </w:rPr>
              <w:t>FR1</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or above </w:t>
            </w:r>
            <w:proofErr w:type="spellStart"/>
            <w:r>
              <w:rPr>
                <w:rFonts w:eastAsiaTheme="minorEastAsia"/>
                <w:color w:val="0070C0"/>
                <w:lang w:val="en-US" w:eastAsia="zh-CN"/>
              </w:rPr>
              <w:t>71GHz</w:t>
            </w:r>
            <w:proofErr w:type="spellEnd"/>
            <w:r>
              <w:rPr>
                <w:rFonts w:eastAsiaTheme="minorEastAsia"/>
                <w:color w:val="0070C0"/>
                <w:lang w:val="en-US" w:eastAsia="zh-CN"/>
              </w:rPr>
              <w:t xml:space="preserve">. Note that there is still “only 99 </w:t>
            </w:r>
            <w:proofErr w:type="spellStart"/>
            <w:r>
              <w:rPr>
                <w:rFonts w:eastAsiaTheme="minorEastAsia"/>
                <w:color w:val="0070C0"/>
                <w:lang w:val="en-US" w:eastAsia="zh-CN"/>
              </w:rPr>
              <w:t>FR1</w:t>
            </w:r>
            <w:proofErr w:type="spellEnd"/>
            <w:r>
              <w:rPr>
                <w:rFonts w:eastAsiaTheme="minorEastAsia"/>
                <w:color w:val="0070C0"/>
                <w:lang w:val="en-US" w:eastAsia="zh-CN"/>
              </w:rPr>
              <w:t xml:space="preserve"> bands and less than 10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bands. It would seem that allocating 128 or even 64 bands for 24.25-</w:t>
            </w:r>
            <w:proofErr w:type="spellStart"/>
            <w:r>
              <w:rPr>
                <w:rFonts w:eastAsiaTheme="minorEastAsia"/>
                <w:color w:val="0070C0"/>
                <w:lang w:val="en-US" w:eastAsia="zh-CN"/>
              </w:rPr>
              <w:t>52.6GHz</w:t>
            </w:r>
            <w:proofErr w:type="spellEnd"/>
            <w:r>
              <w:rPr>
                <w:rFonts w:eastAsiaTheme="minorEastAsia"/>
                <w:color w:val="0070C0"/>
                <w:lang w:val="en-US" w:eastAsia="zh-CN"/>
              </w:rPr>
              <w:t xml:space="preserve"> and the same for 52.6-</w:t>
            </w:r>
            <w:proofErr w:type="spellStart"/>
            <w:r>
              <w:rPr>
                <w:rFonts w:eastAsiaTheme="minorEastAsia"/>
                <w:color w:val="0070C0"/>
                <w:lang w:val="en-US" w:eastAsia="zh-CN"/>
              </w:rPr>
              <w:t>71GHz</w:t>
            </w:r>
            <w:proofErr w:type="spellEnd"/>
            <w:r>
              <w:rPr>
                <w:rFonts w:eastAsiaTheme="minorEastAsia"/>
                <w:color w:val="0070C0"/>
                <w:lang w:val="en-US" w:eastAsia="zh-CN"/>
              </w:rPr>
              <w:t xml:space="preserve"> should be plenty and leaves enough room for new ranges. If 52.6-</w:t>
            </w:r>
            <w:proofErr w:type="spellStart"/>
            <w:r>
              <w:rPr>
                <w:rFonts w:eastAsiaTheme="minorEastAsia"/>
                <w:color w:val="0070C0"/>
                <w:lang w:val="en-US" w:eastAsia="zh-CN"/>
              </w:rPr>
              <w:t>71GHz</w:t>
            </w:r>
            <w:proofErr w:type="spellEnd"/>
            <w:r>
              <w:rPr>
                <w:rFonts w:eastAsiaTheme="minorEastAsia"/>
                <w:color w:val="0070C0"/>
                <w:lang w:val="en-US" w:eastAsia="zh-CN"/>
              </w:rPr>
              <w:t xml:space="preserve"> range is part of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band number should be allocated following the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bands. If a separate range or sub-range is created,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range should use 64 or 128 band and the new frequency range the next 64 or 128 bands</w:t>
            </w:r>
          </w:p>
        </w:tc>
      </w:tr>
      <w:tr w:rsidR="00982F06" w14:paraId="4136D9C9" w14:textId="77777777" w:rsidTr="00EC58A3">
        <w:tc>
          <w:tcPr>
            <w:tcW w:w="1817" w:type="dxa"/>
          </w:tcPr>
          <w:p w14:paraId="1D406B0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7814" w:type="dxa"/>
          </w:tcPr>
          <w:p w14:paraId="4B561A2C"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Support option 1 and agree with Skyworks that there</w:t>
            </w:r>
            <w:r>
              <w:rPr>
                <w:rFonts w:eastAsiaTheme="minorEastAsia"/>
                <w:color w:val="0070C0"/>
                <w:lang w:val="en-US" w:eastAsia="zh-CN"/>
              </w:rPr>
              <w:t>’</w:t>
            </w:r>
            <w:r>
              <w:rPr>
                <w:rFonts w:eastAsiaTheme="minorEastAsia" w:hint="eastAsia"/>
                <w:color w:val="0070C0"/>
                <w:lang w:val="en-US" w:eastAsia="zh-CN"/>
              </w:rPr>
              <w:t xml:space="preserve">s enough room for </w:t>
            </w:r>
            <w:proofErr w:type="spellStart"/>
            <w:r>
              <w:rPr>
                <w:rFonts w:eastAsiaTheme="minorEastAsia" w:hint="eastAsia"/>
                <w:color w:val="0070C0"/>
                <w:lang w:val="en-US" w:eastAsia="zh-CN"/>
              </w:rPr>
              <w:t>FR2</w:t>
            </w:r>
            <w:proofErr w:type="spellEnd"/>
            <w:r>
              <w:rPr>
                <w:rFonts w:eastAsiaTheme="minorEastAsia" w:hint="eastAsia"/>
                <w:color w:val="0070C0"/>
                <w:lang w:val="en-US" w:eastAsia="zh-CN"/>
              </w:rPr>
              <w:t xml:space="preserve"> bands. </w:t>
            </w:r>
            <w:proofErr w:type="gramStart"/>
            <w:r>
              <w:rPr>
                <w:rFonts w:eastAsiaTheme="minorEastAsia" w:hint="eastAsia"/>
                <w:color w:val="0070C0"/>
                <w:lang w:val="en-US" w:eastAsia="zh-CN"/>
              </w:rPr>
              <w:t>If  reserving</w:t>
            </w:r>
            <w:proofErr w:type="gramEnd"/>
            <w:r>
              <w:rPr>
                <w:rFonts w:eastAsiaTheme="minorEastAsia" w:hint="eastAsia"/>
                <w:color w:val="0070C0"/>
                <w:lang w:val="en-US" w:eastAsia="zh-CN"/>
              </w:rPr>
              <w:t xml:space="preserve"> 128 is not sufficient, 256 can be considered.</w:t>
            </w:r>
          </w:p>
        </w:tc>
      </w:tr>
      <w:tr w:rsidR="00982F06" w14:paraId="6F338B9F" w14:textId="77777777" w:rsidTr="00EC58A3">
        <w:tc>
          <w:tcPr>
            <w:tcW w:w="1817" w:type="dxa"/>
          </w:tcPr>
          <w:p w14:paraId="704DB8A7"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7814" w:type="dxa"/>
          </w:tcPr>
          <w:p w14:paraId="70B1C731"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Support option 1. </w:t>
            </w:r>
            <w:r>
              <w:rPr>
                <w:rFonts w:eastAsiaTheme="minorEastAsia"/>
                <w:color w:val="0070C0"/>
                <w:lang w:val="en-US" w:eastAsia="zh-CN"/>
              </w:rPr>
              <w:t>T</w:t>
            </w:r>
            <w:r>
              <w:rPr>
                <w:rFonts w:eastAsiaTheme="minorEastAsia" w:hint="eastAsia"/>
                <w:color w:val="0070C0"/>
                <w:lang w:val="en-US" w:eastAsia="zh-CN"/>
              </w:rPr>
              <w:t xml:space="preserve">he reserved band numbers for </w:t>
            </w:r>
            <w:proofErr w:type="spellStart"/>
            <w:r>
              <w:rPr>
                <w:rFonts w:eastAsiaTheme="minorEastAsia" w:hint="eastAsia"/>
                <w:color w:val="0070C0"/>
                <w:lang w:val="en-US" w:eastAsia="zh-CN"/>
              </w:rPr>
              <w:t>FR2</w:t>
            </w:r>
            <w:proofErr w:type="spellEnd"/>
            <w:r>
              <w:rPr>
                <w:rFonts w:eastAsiaTheme="minorEastAsia" w:hint="eastAsia"/>
                <w:color w:val="0070C0"/>
                <w:lang w:val="en-US" w:eastAsia="zh-CN"/>
              </w:rPr>
              <w:t xml:space="preserve"> is enough. We prefer to follow existing </w:t>
            </w:r>
            <w:proofErr w:type="spellStart"/>
            <w:r>
              <w:rPr>
                <w:rFonts w:eastAsiaTheme="minorEastAsia" w:hint="eastAsia"/>
                <w:color w:val="0070C0"/>
                <w:lang w:val="en-US" w:eastAsia="zh-CN"/>
              </w:rPr>
              <w:t>FR2</w:t>
            </w:r>
            <w:proofErr w:type="spellEnd"/>
            <w:r>
              <w:rPr>
                <w:rFonts w:eastAsiaTheme="minorEastAsia" w:hint="eastAsia"/>
                <w:color w:val="0070C0"/>
                <w:lang w:val="en-US" w:eastAsia="zh-CN"/>
              </w:rPr>
              <w:t xml:space="preserve"> band numbers instead of allocating </w:t>
            </w:r>
            <w:r>
              <w:rPr>
                <w:rFonts w:eastAsiaTheme="minorEastAsia"/>
                <w:color w:val="0070C0"/>
                <w:lang w:val="en-US" w:eastAsia="zh-CN"/>
              </w:rPr>
              <w:t>separate</w:t>
            </w:r>
            <w:r>
              <w:rPr>
                <w:rFonts w:eastAsiaTheme="minorEastAsia" w:hint="eastAsia"/>
                <w:color w:val="0070C0"/>
                <w:lang w:val="en-US" w:eastAsia="zh-CN"/>
              </w:rPr>
              <w:t xml:space="preserve"> band number range for 52.6-</w:t>
            </w:r>
            <w:proofErr w:type="spellStart"/>
            <w:r>
              <w:rPr>
                <w:rFonts w:eastAsiaTheme="minorEastAsia" w:hint="eastAsia"/>
                <w:color w:val="0070C0"/>
                <w:lang w:val="en-US" w:eastAsia="zh-CN"/>
              </w:rPr>
              <w:t>71GHz</w:t>
            </w:r>
            <w:proofErr w:type="spellEnd"/>
          </w:p>
        </w:tc>
      </w:tr>
      <w:tr w:rsidR="00982F06" w14:paraId="28A2BD1F" w14:textId="77777777" w:rsidTr="00EC58A3">
        <w:tc>
          <w:tcPr>
            <w:tcW w:w="1817" w:type="dxa"/>
          </w:tcPr>
          <w:p w14:paraId="27805776"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7814" w:type="dxa"/>
          </w:tcPr>
          <w:p w14:paraId="01A817B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Support the option 1</w:t>
            </w:r>
          </w:p>
        </w:tc>
      </w:tr>
      <w:tr w:rsidR="00582EA9" w14:paraId="032B37D2" w14:textId="77777777" w:rsidTr="00EC58A3">
        <w:tc>
          <w:tcPr>
            <w:tcW w:w="1817" w:type="dxa"/>
          </w:tcPr>
          <w:p w14:paraId="264DC78F" w14:textId="356F1EF7"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7814" w:type="dxa"/>
          </w:tcPr>
          <w:p w14:paraId="10ED859B" w14:textId="6C11D8B4" w:rsidR="00582EA9" w:rsidRDefault="00582EA9">
            <w:pPr>
              <w:spacing w:after="120"/>
              <w:rPr>
                <w:rFonts w:eastAsiaTheme="minorEastAsia"/>
                <w:color w:val="0070C0"/>
                <w:lang w:val="en-US" w:eastAsia="zh-CN"/>
              </w:rPr>
            </w:pPr>
            <w:r>
              <w:rPr>
                <w:rFonts w:eastAsiaTheme="minorEastAsia"/>
                <w:color w:val="0070C0"/>
                <w:lang w:val="en-US" w:eastAsia="zh-CN"/>
              </w:rPr>
              <w:t>On the frequency range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vs. </w:t>
            </w:r>
            <w:proofErr w:type="spellStart"/>
            <w:r>
              <w:rPr>
                <w:rFonts w:eastAsiaTheme="minorEastAsia"/>
                <w:color w:val="0070C0"/>
                <w:lang w:val="en-US" w:eastAsia="zh-CN"/>
              </w:rPr>
              <w:t>FR3</w:t>
            </w:r>
            <w:proofErr w:type="spellEnd"/>
            <w:r>
              <w:rPr>
                <w:rFonts w:eastAsiaTheme="minorEastAsia"/>
                <w:color w:val="0070C0"/>
                <w:lang w:val="en-US" w:eastAsia="zh-CN"/>
              </w:rPr>
              <w:t xml:space="preserve">) discussion, there seems to be a majority view that this band should be covered by some sort of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extension. Therefore, perhaps the easiest way is to continue using the existing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band numbers.</w:t>
            </w:r>
          </w:p>
        </w:tc>
      </w:tr>
      <w:tr w:rsidR="00EC58A3" w14:paraId="0DCDFFAB" w14:textId="77777777" w:rsidTr="00EC58A3">
        <w:tc>
          <w:tcPr>
            <w:tcW w:w="1817" w:type="dxa"/>
          </w:tcPr>
          <w:p w14:paraId="76BDF356" w14:textId="54289A71"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7814" w:type="dxa"/>
          </w:tcPr>
          <w:p w14:paraId="702D1D68" w14:textId="34B9C289" w:rsidR="00EC58A3" w:rsidRDefault="00EC58A3" w:rsidP="00EC58A3">
            <w:pPr>
              <w:spacing w:after="120"/>
              <w:rPr>
                <w:rFonts w:eastAsiaTheme="minorEastAsia"/>
                <w:color w:val="0070C0"/>
                <w:lang w:val="en-US" w:eastAsia="zh-CN"/>
              </w:rPr>
            </w:pPr>
            <w:r>
              <w:rPr>
                <w:rFonts w:eastAsiaTheme="minorEastAsia"/>
                <w:color w:val="0070C0"/>
                <w:lang w:val="en-US" w:eastAsia="zh-CN"/>
              </w:rPr>
              <w:t>We prefer option 1 and do not see a need for a new number range.</w:t>
            </w:r>
          </w:p>
        </w:tc>
      </w:tr>
      <w:tr w:rsidR="00FB4B1D" w14:paraId="04BE0015" w14:textId="77777777" w:rsidTr="00EC58A3">
        <w:tc>
          <w:tcPr>
            <w:tcW w:w="1817" w:type="dxa"/>
          </w:tcPr>
          <w:p w14:paraId="5FA7D285" w14:textId="480EF07C"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7814" w:type="dxa"/>
          </w:tcPr>
          <w:p w14:paraId="4444214A" w14:textId="002C9539"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We prefer option 1. We don’t have any regulatory or carrier holding basis for a licensed band definition. Until that </w:t>
            </w:r>
            <w:proofErr w:type="gramStart"/>
            <w:r>
              <w:rPr>
                <w:rFonts w:eastAsiaTheme="minorEastAsia"/>
                <w:color w:val="0070C0"/>
                <w:lang w:val="en-US" w:eastAsia="zh-CN"/>
              </w:rPr>
              <w:t>happens</w:t>
            </w:r>
            <w:proofErr w:type="gramEnd"/>
            <w:r>
              <w:rPr>
                <w:rFonts w:eastAsiaTheme="minorEastAsia"/>
                <w:color w:val="0070C0"/>
                <w:lang w:val="en-US" w:eastAsia="zh-CN"/>
              </w:rPr>
              <w:t xml:space="preserve"> we should not spend time discussing licensed bands.</w:t>
            </w:r>
          </w:p>
        </w:tc>
      </w:tr>
      <w:tr w:rsidR="00C32225" w14:paraId="62C08162" w14:textId="77777777" w:rsidTr="00EC58A3">
        <w:tc>
          <w:tcPr>
            <w:tcW w:w="1817" w:type="dxa"/>
          </w:tcPr>
          <w:p w14:paraId="51762D4E" w14:textId="760EF453"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7814" w:type="dxa"/>
          </w:tcPr>
          <w:p w14:paraId="3DB4F8FB" w14:textId="36C017A7"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Option 1.</w:t>
            </w:r>
          </w:p>
        </w:tc>
      </w:tr>
      <w:tr w:rsidR="001712E7" w:rsidRPr="00F836C9" w14:paraId="21018108" w14:textId="77777777" w:rsidTr="00EC58A3">
        <w:tc>
          <w:tcPr>
            <w:tcW w:w="1817" w:type="dxa"/>
          </w:tcPr>
          <w:p w14:paraId="6B2D4BE9" w14:textId="144A079D" w:rsidR="001712E7" w:rsidRDefault="001712E7" w:rsidP="00C32225">
            <w:pPr>
              <w:spacing w:after="120"/>
              <w:rPr>
                <w:rFonts w:eastAsiaTheme="minorEastAsia"/>
                <w:color w:val="0070C0"/>
                <w:lang w:val="en-US" w:eastAsia="zh-CN"/>
              </w:rPr>
            </w:pPr>
            <w:r>
              <w:rPr>
                <w:rFonts w:eastAsiaTheme="minorEastAsia"/>
                <w:color w:val="0070C0"/>
                <w:lang w:val="en-US" w:eastAsia="zh-CN"/>
              </w:rPr>
              <w:t>Intel</w:t>
            </w:r>
          </w:p>
        </w:tc>
        <w:tc>
          <w:tcPr>
            <w:tcW w:w="7814" w:type="dxa"/>
          </w:tcPr>
          <w:p w14:paraId="43C61431" w14:textId="4D5081E5" w:rsidR="001712E7" w:rsidRPr="000866B4" w:rsidRDefault="001712E7" w:rsidP="00C32225">
            <w:pPr>
              <w:spacing w:after="120"/>
              <w:rPr>
                <w:rFonts w:eastAsiaTheme="minorEastAsia"/>
                <w:color w:val="0070C0"/>
                <w:lang w:val="en-US" w:eastAsia="zh-CN"/>
              </w:rPr>
            </w:pPr>
            <w:r>
              <w:rPr>
                <w:rFonts w:eastAsiaTheme="minorEastAsia"/>
                <w:color w:val="0070C0"/>
                <w:lang w:val="en-US" w:eastAsia="zh-CN"/>
              </w:rPr>
              <w:t>It might be</w:t>
            </w:r>
            <w:r w:rsidR="009261C0">
              <w:rPr>
                <w:rFonts w:eastAsiaTheme="minorEastAsia"/>
                <w:color w:val="0070C0"/>
                <w:lang w:val="en-US" w:eastAsia="zh-CN"/>
              </w:rPr>
              <w:t xml:space="preserve"> depending on</w:t>
            </w:r>
            <w:r>
              <w:rPr>
                <w:rFonts w:eastAsiaTheme="minorEastAsia"/>
                <w:color w:val="0070C0"/>
                <w:lang w:val="en-US" w:eastAsia="zh-CN"/>
              </w:rPr>
              <w:t xml:space="preserve"> </w:t>
            </w:r>
            <w:r w:rsidR="009261C0">
              <w:rPr>
                <w:rFonts w:eastAsiaTheme="minorEastAsia"/>
                <w:color w:val="0070C0"/>
                <w:lang w:val="en-US" w:eastAsia="zh-CN"/>
              </w:rPr>
              <w:t xml:space="preserve">FR definition. In case 52.6 – 71 GHz can be </w:t>
            </w:r>
            <w:r w:rsidR="00F836C9">
              <w:rPr>
                <w:rFonts w:eastAsiaTheme="minorEastAsia"/>
                <w:color w:val="0070C0"/>
                <w:lang w:val="en-US" w:eastAsia="zh-CN"/>
              </w:rPr>
              <w:t xml:space="preserve">considered as part of </w:t>
            </w:r>
            <w:proofErr w:type="spellStart"/>
            <w:r w:rsidR="00F836C9">
              <w:rPr>
                <w:rFonts w:eastAsiaTheme="minorEastAsia"/>
                <w:color w:val="0070C0"/>
                <w:lang w:val="en-US" w:eastAsia="zh-CN"/>
              </w:rPr>
              <w:t>FR2</w:t>
            </w:r>
            <w:proofErr w:type="spellEnd"/>
            <w:r w:rsidR="00F836C9">
              <w:rPr>
                <w:rFonts w:eastAsiaTheme="minorEastAsia"/>
                <w:color w:val="0070C0"/>
                <w:lang w:val="en-US" w:eastAsia="zh-CN"/>
              </w:rPr>
              <w:t xml:space="preserve"> range, then band number should also align with </w:t>
            </w:r>
            <w:proofErr w:type="spellStart"/>
            <w:r w:rsidR="00F836C9">
              <w:rPr>
                <w:rFonts w:eastAsiaTheme="minorEastAsia"/>
                <w:color w:val="0070C0"/>
                <w:lang w:val="en-US" w:eastAsia="zh-CN"/>
              </w:rPr>
              <w:t>FR2</w:t>
            </w:r>
            <w:proofErr w:type="spellEnd"/>
            <w:r w:rsidR="006A0E54">
              <w:rPr>
                <w:rFonts w:eastAsiaTheme="minorEastAsia"/>
                <w:color w:val="0070C0"/>
                <w:lang w:val="en-US" w:eastAsia="zh-CN"/>
              </w:rPr>
              <w:t>.</w:t>
            </w:r>
          </w:p>
        </w:tc>
      </w:tr>
      <w:tr w:rsidR="00B25EF9" w:rsidRPr="00F836C9" w14:paraId="51101ACD" w14:textId="77777777" w:rsidTr="00EC58A3">
        <w:tc>
          <w:tcPr>
            <w:tcW w:w="1817" w:type="dxa"/>
          </w:tcPr>
          <w:p w14:paraId="76473F59" w14:textId="7C3E6E13" w:rsidR="00B25EF9" w:rsidRDefault="00A3418F" w:rsidP="00C32225">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7814" w:type="dxa"/>
          </w:tcPr>
          <w:p w14:paraId="26561FD6" w14:textId="03572D5A" w:rsidR="00B25EF9" w:rsidRDefault="00A3418F" w:rsidP="00C3222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OK for us.</w:t>
            </w:r>
          </w:p>
        </w:tc>
      </w:tr>
      <w:tr w:rsidR="00866F4E" w:rsidRPr="00F836C9" w14:paraId="53A3F129" w14:textId="77777777" w:rsidTr="00EC58A3">
        <w:tc>
          <w:tcPr>
            <w:tcW w:w="1817" w:type="dxa"/>
          </w:tcPr>
          <w:p w14:paraId="030E91A4" w14:textId="0F0E9216" w:rsidR="00866F4E" w:rsidRPr="00B44B3D" w:rsidRDefault="00866F4E" w:rsidP="00866F4E">
            <w:pPr>
              <w:spacing w:after="120"/>
              <w:rPr>
                <w:rFonts w:eastAsiaTheme="minorEastAsia"/>
                <w:color w:val="0070C0"/>
                <w:lang w:eastAsia="zh-CN"/>
              </w:rPr>
            </w:pPr>
            <w:r>
              <w:rPr>
                <w:rFonts w:eastAsiaTheme="minorEastAsia" w:hint="eastAsia"/>
                <w:color w:val="0070C0"/>
                <w:lang w:val="en-US" w:eastAsia="zh-CN"/>
              </w:rPr>
              <w:t>S</w:t>
            </w:r>
            <w:r>
              <w:rPr>
                <w:rFonts w:eastAsiaTheme="minorEastAsia"/>
                <w:color w:val="0070C0"/>
                <w:lang w:val="en-US" w:eastAsia="zh-CN"/>
              </w:rPr>
              <w:t>amsung</w:t>
            </w:r>
          </w:p>
        </w:tc>
        <w:tc>
          <w:tcPr>
            <w:tcW w:w="7814" w:type="dxa"/>
          </w:tcPr>
          <w:p w14:paraId="60F5E01F" w14:textId="3D070619" w:rsidR="00866F4E" w:rsidRDefault="00866F4E" w:rsidP="00866F4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preferred </w:t>
            </w:r>
          </w:p>
        </w:tc>
      </w:tr>
      <w:tr w:rsidR="0060162E" w:rsidRPr="00F836C9" w14:paraId="536EA40F" w14:textId="77777777" w:rsidTr="00EC58A3">
        <w:tc>
          <w:tcPr>
            <w:tcW w:w="1817" w:type="dxa"/>
          </w:tcPr>
          <w:p w14:paraId="44B27586" w14:textId="0D1392B3" w:rsidR="0060162E" w:rsidRDefault="0060162E" w:rsidP="0060162E">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7814" w:type="dxa"/>
          </w:tcPr>
          <w:p w14:paraId="0D5365A2" w14:textId="42EF82B7" w:rsidR="0060162E" w:rsidRDefault="0060162E" w:rsidP="0060162E">
            <w:pPr>
              <w:spacing w:after="120"/>
              <w:rPr>
                <w:rFonts w:eastAsiaTheme="minorEastAsia"/>
                <w:color w:val="0070C0"/>
                <w:lang w:val="en-US" w:eastAsia="zh-CN"/>
              </w:rPr>
            </w:pPr>
            <w:r>
              <w:rPr>
                <w:rFonts w:eastAsiaTheme="minorEastAsia"/>
                <w:color w:val="0070C0"/>
                <w:lang w:val="en-US" w:eastAsia="zh-CN"/>
              </w:rPr>
              <w:t>We support the option 1</w:t>
            </w:r>
          </w:p>
        </w:tc>
      </w:tr>
      <w:tr w:rsidR="00287B62" w:rsidRPr="00F836C9" w14:paraId="541D8BE1" w14:textId="77777777" w:rsidTr="00EC58A3">
        <w:tc>
          <w:tcPr>
            <w:tcW w:w="1817" w:type="dxa"/>
          </w:tcPr>
          <w:p w14:paraId="41BD6BBB" w14:textId="1F383173" w:rsidR="00287B62" w:rsidRDefault="00287B62" w:rsidP="00287B62">
            <w:pPr>
              <w:spacing w:after="120"/>
              <w:rPr>
                <w:rFonts w:eastAsiaTheme="minorEastAsia"/>
                <w:color w:val="0070C0"/>
                <w:lang w:val="en-US" w:eastAsia="zh-CN"/>
              </w:rPr>
            </w:pPr>
            <w:proofErr w:type="spellStart"/>
            <w:r>
              <w:rPr>
                <w:rFonts w:eastAsiaTheme="minorEastAsia"/>
                <w:color w:val="0070C0"/>
                <w:lang w:eastAsia="zh-CN"/>
              </w:rPr>
              <w:t>CableLabs</w:t>
            </w:r>
            <w:proofErr w:type="spellEnd"/>
          </w:p>
        </w:tc>
        <w:tc>
          <w:tcPr>
            <w:tcW w:w="7814" w:type="dxa"/>
          </w:tcPr>
          <w:p w14:paraId="1ADAB9FB" w14:textId="49CDD9D9" w:rsidR="00287B62" w:rsidRDefault="00287B62" w:rsidP="00287B62">
            <w:pPr>
              <w:spacing w:after="120"/>
              <w:rPr>
                <w:rFonts w:eastAsiaTheme="minorEastAsia"/>
                <w:color w:val="0070C0"/>
                <w:lang w:val="en-US" w:eastAsia="zh-CN"/>
              </w:rPr>
            </w:pPr>
            <w:r>
              <w:rPr>
                <w:rFonts w:eastAsiaTheme="minorEastAsia"/>
                <w:color w:val="0070C0"/>
                <w:lang w:val="en-US" w:eastAsia="zh-CN"/>
              </w:rPr>
              <w:t>Support Option 1. We agree with Skyworks that there are plenty of band numbers to use.</w:t>
            </w:r>
          </w:p>
        </w:tc>
      </w:tr>
      <w:tr w:rsidR="00287B62" w:rsidRPr="00F836C9" w14:paraId="3A948101" w14:textId="77777777" w:rsidTr="00EC58A3">
        <w:tc>
          <w:tcPr>
            <w:tcW w:w="1817" w:type="dxa"/>
          </w:tcPr>
          <w:p w14:paraId="00BEFDB5" w14:textId="39CD6F91" w:rsidR="00287B62" w:rsidRDefault="00287B62" w:rsidP="00287B62">
            <w:pPr>
              <w:spacing w:after="120"/>
              <w:rPr>
                <w:rFonts w:eastAsiaTheme="minorEastAsia"/>
                <w:color w:val="0070C0"/>
                <w:lang w:eastAsia="zh-CN"/>
              </w:rPr>
            </w:pPr>
            <w:r>
              <w:rPr>
                <w:rFonts w:eastAsiaTheme="minorEastAsia"/>
                <w:color w:val="0070C0"/>
                <w:lang w:val="en-US" w:eastAsia="zh-CN"/>
              </w:rPr>
              <w:t>Xiaomi</w:t>
            </w:r>
          </w:p>
        </w:tc>
        <w:tc>
          <w:tcPr>
            <w:tcW w:w="7814" w:type="dxa"/>
          </w:tcPr>
          <w:p w14:paraId="3A17B556" w14:textId="193DECC3"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w:t>
            </w:r>
          </w:p>
        </w:tc>
      </w:tr>
      <w:tr w:rsidR="00287B62" w:rsidRPr="00F836C9" w14:paraId="18AD6D26" w14:textId="77777777" w:rsidTr="00EC58A3">
        <w:tc>
          <w:tcPr>
            <w:tcW w:w="1817" w:type="dxa"/>
          </w:tcPr>
          <w:p w14:paraId="4D989B44" w14:textId="77B0BB92" w:rsidR="00287B62" w:rsidRDefault="00287B62" w:rsidP="00287B62">
            <w:pPr>
              <w:spacing w:after="120"/>
              <w:rPr>
                <w:rFonts w:eastAsiaTheme="minorEastAsia"/>
                <w:color w:val="0070C0"/>
                <w:lang w:eastAsia="zh-CN"/>
              </w:rPr>
            </w:pPr>
            <w:r>
              <w:rPr>
                <w:rFonts w:eastAsiaTheme="minorEastAsia"/>
                <w:color w:val="0070C0"/>
                <w:lang w:val="en-US" w:eastAsia="zh-CN"/>
              </w:rPr>
              <w:t>AT&amp;T</w:t>
            </w:r>
          </w:p>
        </w:tc>
        <w:tc>
          <w:tcPr>
            <w:tcW w:w="7814" w:type="dxa"/>
          </w:tcPr>
          <w:p w14:paraId="72894F20" w14:textId="5218BBDC"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w:t>
            </w:r>
          </w:p>
        </w:tc>
      </w:tr>
      <w:tr w:rsidR="003F0C1F" w:rsidRPr="00F836C9" w14:paraId="194D00AE" w14:textId="77777777" w:rsidTr="00EC58A3">
        <w:tc>
          <w:tcPr>
            <w:tcW w:w="1817" w:type="dxa"/>
          </w:tcPr>
          <w:p w14:paraId="592B10F5" w14:textId="06CF35C5" w:rsidR="003F0C1F" w:rsidRDefault="003F0C1F" w:rsidP="003F0C1F">
            <w:pPr>
              <w:spacing w:after="120"/>
              <w:rPr>
                <w:rFonts w:eastAsiaTheme="minorEastAsia"/>
                <w:color w:val="0070C0"/>
                <w:lang w:val="en-US" w:eastAsia="zh-CN"/>
              </w:rPr>
            </w:pPr>
            <w:r>
              <w:rPr>
                <w:rFonts w:eastAsiaTheme="minorEastAsia"/>
                <w:color w:val="0070C0"/>
                <w:lang w:val="en-US" w:eastAsia="zh-CN"/>
              </w:rPr>
              <w:t>Huawei</w:t>
            </w:r>
          </w:p>
        </w:tc>
        <w:tc>
          <w:tcPr>
            <w:tcW w:w="7814" w:type="dxa"/>
          </w:tcPr>
          <w:p w14:paraId="564E81AF" w14:textId="77777777" w:rsidR="003F0C1F" w:rsidRDefault="003F0C1F" w:rsidP="003F0C1F">
            <w:pPr>
              <w:spacing w:after="120"/>
              <w:rPr>
                <w:rFonts w:eastAsiaTheme="minorEastAsia"/>
                <w:color w:val="0070C0"/>
                <w:lang w:val="en-US" w:eastAsia="zh-CN"/>
              </w:rPr>
            </w:pPr>
            <w:r>
              <w:rPr>
                <w:rFonts w:eastAsiaTheme="minorEastAsia"/>
                <w:color w:val="0070C0"/>
                <w:lang w:val="en-US" w:eastAsia="zh-CN"/>
              </w:rPr>
              <w:t xml:space="preserve">There is one issue that is not considered in this discussion, which is impact on the specification. As we indicated in our paper </w:t>
            </w:r>
            <w:proofErr w:type="spellStart"/>
            <w:r w:rsidRPr="00AE0924">
              <w:rPr>
                <w:rFonts w:eastAsiaTheme="minorEastAsia"/>
                <w:color w:val="0070C0"/>
                <w:lang w:val="en-US" w:eastAsia="zh-CN"/>
              </w:rPr>
              <w:t>R4</w:t>
            </w:r>
            <w:proofErr w:type="spellEnd"/>
            <w:r w:rsidRPr="00AE0924">
              <w:rPr>
                <w:rFonts w:eastAsiaTheme="minorEastAsia"/>
                <w:color w:val="0070C0"/>
                <w:lang w:val="en-US" w:eastAsia="zh-CN"/>
              </w:rPr>
              <w:t>-2111058</w:t>
            </w:r>
            <w:r>
              <w:rPr>
                <w:rFonts w:eastAsiaTheme="minorEastAsia"/>
                <w:color w:val="0070C0"/>
                <w:lang w:val="en-US" w:eastAsia="zh-CN"/>
              </w:rPr>
              <w:t>/59, a separate band numbering range for 52-71 was motivated by spec readability. When new bands will be added for “</w:t>
            </w:r>
            <w:proofErr w:type="spellStart"/>
            <w:r>
              <w:rPr>
                <w:rFonts w:eastAsiaTheme="minorEastAsia"/>
                <w:color w:val="0070C0"/>
                <w:lang w:val="en-US" w:eastAsia="zh-CN"/>
              </w:rPr>
              <w:t>FR.2.1</w:t>
            </w:r>
            <w:proofErr w:type="spellEnd"/>
            <w:r>
              <w:rPr>
                <w:rFonts w:eastAsiaTheme="minorEastAsia"/>
                <w:color w:val="0070C0"/>
                <w:lang w:val="en-US" w:eastAsia="zh-CN"/>
              </w:rPr>
              <w:t>” and “</w:t>
            </w:r>
            <w:proofErr w:type="spellStart"/>
            <w:r>
              <w:rPr>
                <w:rFonts w:eastAsiaTheme="minorEastAsia"/>
                <w:color w:val="0070C0"/>
                <w:lang w:val="en-US" w:eastAsia="zh-CN"/>
              </w:rPr>
              <w:t>FR2.2</w:t>
            </w:r>
            <w:proofErr w:type="spellEnd"/>
            <w:r>
              <w:rPr>
                <w:rFonts w:eastAsiaTheme="minorEastAsia"/>
                <w:color w:val="0070C0"/>
                <w:lang w:val="en-US" w:eastAsia="zh-CN"/>
              </w:rPr>
              <w:t xml:space="preserve">” in future, they will be mixed. As both sub-bands support different </w:t>
            </w:r>
            <w:proofErr w:type="spellStart"/>
            <w:r>
              <w:rPr>
                <w:rFonts w:eastAsiaTheme="minorEastAsia"/>
                <w:color w:val="0070C0"/>
                <w:lang w:val="en-US" w:eastAsia="zh-CN"/>
              </w:rPr>
              <w:t>SCS</w:t>
            </w:r>
            <w:proofErr w:type="spellEnd"/>
            <w:r>
              <w:rPr>
                <w:rFonts w:eastAsiaTheme="minorEastAsia"/>
                <w:color w:val="0070C0"/>
                <w:lang w:val="en-US" w:eastAsia="zh-CN"/>
              </w:rPr>
              <w:t>/</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this would reduce readability of certain tables in the specs. </w:t>
            </w:r>
          </w:p>
          <w:p w14:paraId="1CD1FC7B" w14:textId="77777777" w:rsidR="003F0C1F" w:rsidRDefault="003F0C1F" w:rsidP="003F0C1F">
            <w:pPr>
              <w:spacing w:after="120"/>
              <w:rPr>
                <w:rFonts w:eastAsiaTheme="minorEastAsia"/>
                <w:color w:val="0070C0"/>
                <w:lang w:val="en-US" w:eastAsia="zh-CN"/>
              </w:rPr>
            </w:pPr>
            <w:r>
              <w:rPr>
                <w:rFonts w:eastAsiaTheme="minorEastAsia"/>
                <w:color w:val="0070C0"/>
                <w:lang w:val="en-US" w:eastAsia="zh-CN"/>
              </w:rPr>
              <w:t xml:space="preserve">There is solution: we can use single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bands numbering, but in some cases bands will be simply not ordered by their numbers (to keep them grouped per “</w:t>
            </w:r>
            <w:proofErr w:type="spellStart"/>
            <w:r>
              <w:rPr>
                <w:rFonts w:eastAsiaTheme="minorEastAsia"/>
                <w:color w:val="0070C0"/>
                <w:lang w:val="en-US" w:eastAsia="zh-CN"/>
              </w:rPr>
              <w:t>FR2.1</w:t>
            </w:r>
            <w:proofErr w:type="spellEnd"/>
            <w:r>
              <w:rPr>
                <w:rFonts w:eastAsiaTheme="minorEastAsia"/>
                <w:color w:val="0070C0"/>
                <w:lang w:val="en-US" w:eastAsia="zh-CN"/>
              </w:rPr>
              <w:t>” and “</w:t>
            </w:r>
            <w:proofErr w:type="spellStart"/>
            <w:r>
              <w:rPr>
                <w:rFonts w:eastAsiaTheme="minorEastAsia"/>
                <w:color w:val="0070C0"/>
                <w:lang w:val="en-US" w:eastAsia="zh-CN"/>
              </w:rPr>
              <w:t>FR2.2</w:t>
            </w:r>
            <w:proofErr w:type="spellEnd"/>
            <w:r>
              <w:rPr>
                <w:rFonts w:eastAsiaTheme="minorEastAsia"/>
                <w:color w:val="0070C0"/>
                <w:lang w:val="en-US" w:eastAsia="zh-CN"/>
              </w:rPr>
              <w:t xml:space="preserve">” due to different </w:t>
            </w:r>
            <w:proofErr w:type="spellStart"/>
            <w:r>
              <w:rPr>
                <w:rFonts w:eastAsiaTheme="minorEastAsia"/>
                <w:color w:val="0070C0"/>
                <w:lang w:val="en-US" w:eastAsia="zh-CN"/>
              </w:rPr>
              <w:t>SCS</w:t>
            </w:r>
            <w:proofErr w:type="spellEnd"/>
            <w:r>
              <w:rPr>
                <w:rFonts w:eastAsiaTheme="minorEastAsia"/>
                <w:color w:val="0070C0"/>
                <w:lang w:val="en-US" w:eastAsia="zh-CN"/>
              </w:rPr>
              <w:t>/</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supported in those two subranges). e.g. cells highlighted below may no longer be ordered by the band number:</w:t>
            </w:r>
          </w:p>
          <w:p w14:paraId="3ECFAF5C" w14:textId="09F943AA" w:rsidR="003F0C1F" w:rsidRDefault="003F0C1F" w:rsidP="003F0C1F">
            <w:pPr>
              <w:spacing w:after="120"/>
              <w:rPr>
                <w:rFonts w:eastAsiaTheme="minorEastAsia"/>
                <w:color w:val="0070C0"/>
                <w:lang w:val="en-US" w:eastAsia="zh-CN"/>
              </w:rPr>
            </w:pPr>
            <w:r>
              <w:rPr>
                <w:noProof/>
                <w:lang w:val="en-US" w:eastAsia="zh-CN"/>
              </w:rPr>
              <w:drawing>
                <wp:inline distT="0" distB="0" distL="0" distR="0" wp14:anchorId="1C762E51" wp14:editId="7CDBADA4">
                  <wp:extent cx="4651172" cy="3825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63731" cy="3835569"/>
                          </a:xfrm>
                          <a:prstGeom prst="rect">
                            <a:avLst/>
                          </a:prstGeom>
                        </pic:spPr>
                      </pic:pic>
                    </a:graphicData>
                  </a:graphic>
                </wp:inline>
              </w:drawing>
            </w:r>
          </w:p>
          <w:p w14:paraId="64367C57" w14:textId="40872A7F" w:rsidR="003F0C1F" w:rsidRDefault="003F0C1F" w:rsidP="003F0C1F">
            <w:pPr>
              <w:spacing w:after="120"/>
              <w:rPr>
                <w:rFonts w:eastAsiaTheme="minorEastAsia"/>
                <w:color w:val="0070C0"/>
                <w:lang w:val="en-US" w:eastAsia="zh-CN"/>
              </w:rPr>
            </w:pPr>
            <w:r>
              <w:rPr>
                <w:rFonts w:eastAsiaTheme="minorEastAsia"/>
                <w:color w:val="0070C0"/>
                <w:lang w:val="en-US" w:eastAsia="zh-CN"/>
              </w:rPr>
              <w:t xml:space="preserve">If the group is fine with the above editorial imperfections, Option 1 is OK. </w:t>
            </w:r>
          </w:p>
        </w:tc>
      </w:tr>
    </w:tbl>
    <w:p w14:paraId="063E087C" w14:textId="77777777" w:rsidR="00982F06" w:rsidRDefault="001C6C63">
      <w:pPr>
        <w:rPr>
          <w:color w:val="0070C0"/>
          <w:lang w:val="en-US" w:eastAsia="zh-CN"/>
        </w:rPr>
      </w:pPr>
      <w:r>
        <w:rPr>
          <w:rFonts w:hint="eastAsia"/>
          <w:color w:val="0070C0"/>
          <w:lang w:val="en-US" w:eastAsia="zh-CN"/>
        </w:rPr>
        <w:t xml:space="preserve"> </w:t>
      </w:r>
    </w:p>
    <w:p w14:paraId="14D84132" w14:textId="77777777" w:rsidR="00982F06" w:rsidRDefault="001C6C63">
      <w:pPr>
        <w:rPr>
          <w:b/>
          <w:color w:val="0070C0"/>
          <w:u w:val="single"/>
          <w:lang w:eastAsia="ko-KR"/>
        </w:rPr>
      </w:pPr>
      <w:r>
        <w:rPr>
          <w:b/>
          <w:color w:val="0070C0"/>
          <w:u w:val="single"/>
          <w:lang w:eastAsia="ko-KR"/>
        </w:rPr>
        <w:t>Issue 2.2.2-1: Regulatory for Unlicensed band</w:t>
      </w:r>
    </w:p>
    <w:tbl>
      <w:tblPr>
        <w:tblStyle w:val="TableGrid"/>
        <w:tblW w:w="0" w:type="auto"/>
        <w:tblLook w:val="04A0" w:firstRow="1" w:lastRow="0" w:firstColumn="1" w:lastColumn="0" w:noHBand="0" w:noVBand="1"/>
      </w:tblPr>
      <w:tblGrid>
        <w:gridCol w:w="1583"/>
        <w:gridCol w:w="8048"/>
      </w:tblGrid>
      <w:tr w:rsidR="00982F06" w14:paraId="0894934D" w14:textId="77777777">
        <w:tc>
          <w:tcPr>
            <w:tcW w:w="1583" w:type="dxa"/>
          </w:tcPr>
          <w:p w14:paraId="4749E994"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9929CC1"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11DD7F9A" w14:textId="77777777">
        <w:tc>
          <w:tcPr>
            <w:tcW w:w="1583" w:type="dxa"/>
          </w:tcPr>
          <w:p w14:paraId="46E395C3" w14:textId="17A29A53"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23F53ACD"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We prefer option 1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this standard is in </w:t>
            </w:r>
            <w:proofErr w:type="spellStart"/>
            <w:r>
              <w:rPr>
                <w:rFonts w:eastAsiaTheme="minorEastAsia"/>
                <w:color w:val="0070C0"/>
                <w:lang w:val="en-US" w:eastAsia="zh-CN"/>
              </w:rPr>
              <w:t>oine</w:t>
            </w:r>
            <w:proofErr w:type="spellEnd"/>
            <w:r>
              <w:rPr>
                <w:rFonts w:eastAsiaTheme="minorEastAsia"/>
                <w:color w:val="0070C0"/>
                <w:lang w:val="en-US" w:eastAsia="zh-CN"/>
              </w:rPr>
              <w:t xml:space="preserve"> with FCC regulatory rules</w:t>
            </w:r>
          </w:p>
        </w:tc>
      </w:tr>
      <w:tr w:rsidR="00982F06" w14:paraId="35BE6DE2" w14:textId="77777777">
        <w:tc>
          <w:tcPr>
            <w:tcW w:w="1583" w:type="dxa"/>
          </w:tcPr>
          <w:p w14:paraId="7974E21A"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1412F144" w14:textId="77777777" w:rsidR="00982F06" w:rsidRDefault="001C6C63">
            <w:pPr>
              <w:spacing w:after="120"/>
              <w:rPr>
                <w:rFonts w:eastAsiaTheme="minorEastAsia"/>
                <w:color w:val="0070C0"/>
                <w:lang w:val="en-US" w:eastAsia="zh-CN"/>
              </w:rPr>
            </w:pPr>
            <w:proofErr w:type="spellStart"/>
            <w:r>
              <w:rPr>
                <w:rFonts w:eastAsiaTheme="minorEastAsia"/>
                <w:color w:val="0070C0"/>
                <w:lang w:val="en-US" w:eastAsia="zh-CN"/>
              </w:rPr>
              <w:t>EN</w:t>
            </w:r>
            <w:proofErr w:type="spellEnd"/>
            <w:r>
              <w:rPr>
                <w:rFonts w:eastAsiaTheme="minorEastAsia"/>
                <w:color w:val="0070C0"/>
                <w:lang w:val="en-US" w:eastAsia="zh-CN"/>
              </w:rPr>
              <w:t xml:space="preserve"> 303 722 is for fixed outdoor deployments, so probably </w:t>
            </w:r>
            <w:proofErr w:type="spellStart"/>
            <w:r>
              <w:rPr>
                <w:rFonts w:eastAsiaTheme="minorEastAsia"/>
                <w:color w:val="0070C0"/>
                <w:lang w:val="en-US" w:eastAsia="zh-CN"/>
              </w:rPr>
              <w:t>EN</w:t>
            </w:r>
            <w:proofErr w:type="spellEnd"/>
            <w:r>
              <w:rPr>
                <w:rFonts w:eastAsiaTheme="minorEastAsia"/>
                <w:color w:val="0070C0"/>
                <w:lang w:val="en-US" w:eastAsia="zh-CN"/>
              </w:rPr>
              <w:t xml:space="preserve"> 302 567 and 303 753 would need to be considered for mobile application.</w:t>
            </w:r>
          </w:p>
        </w:tc>
      </w:tr>
      <w:tr w:rsidR="00582EA9" w14:paraId="689B6ED0" w14:textId="77777777">
        <w:tc>
          <w:tcPr>
            <w:tcW w:w="1583" w:type="dxa"/>
          </w:tcPr>
          <w:p w14:paraId="2C7DD525" w14:textId="3B3318F9"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7266B0D9" w14:textId="201CD6E3" w:rsidR="00582EA9" w:rsidRDefault="00582EA9">
            <w:pPr>
              <w:spacing w:after="120"/>
              <w:rPr>
                <w:rFonts w:eastAsiaTheme="minorEastAsia"/>
                <w:color w:val="0070C0"/>
                <w:lang w:val="en-US" w:eastAsia="zh-CN"/>
              </w:rPr>
            </w:pPr>
            <w:r>
              <w:rPr>
                <w:rFonts w:eastAsiaTheme="minorEastAsia"/>
                <w:color w:val="0070C0"/>
                <w:lang w:val="en-US" w:eastAsia="zh-CN"/>
              </w:rPr>
              <w:t xml:space="preserve">Firstly, the regulatory parameters are slightly different for different countries/regions (e.g. max power, max </w:t>
            </w:r>
            <w:proofErr w:type="spellStart"/>
            <w:r>
              <w:rPr>
                <w:rFonts w:eastAsiaTheme="minorEastAsia"/>
                <w:color w:val="0070C0"/>
                <w:lang w:val="en-US" w:eastAsia="zh-CN"/>
              </w:rPr>
              <w:t>EIRP</w:t>
            </w:r>
            <w:proofErr w:type="spellEnd"/>
            <w:r>
              <w:rPr>
                <w:rFonts w:eastAsiaTheme="minorEastAsia"/>
                <w:color w:val="0070C0"/>
                <w:lang w:val="en-US" w:eastAsia="zh-CN"/>
              </w:rPr>
              <w:t xml:space="preserve">, max </w:t>
            </w:r>
            <w:proofErr w:type="spellStart"/>
            <w:r>
              <w:rPr>
                <w:rFonts w:eastAsiaTheme="minorEastAsia"/>
                <w:color w:val="0070C0"/>
                <w:lang w:val="en-US" w:eastAsia="zh-CN"/>
              </w:rPr>
              <w:t>EIRP</w:t>
            </w:r>
            <w:proofErr w:type="spellEnd"/>
            <w:r>
              <w:rPr>
                <w:rFonts w:eastAsiaTheme="minorEastAsia"/>
                <w:color w:val="0070C0"/>
                <w:lang w:val="en-US" w:eastAsia="zh-CN"/>
              </w:rPr>
              <w:t xml:space="preserve"> density) and thus all the regional restrictions should be </w:t>
            </w:r>
            <w:proofErr w:type="gramStart"/>
            <w:r>
              <w:rPr>
                <w:rFonts w:eastAsiaTheme="minorEastAsia"/>
                <w:color w:val="0070C0"/>
                <w:lang w:val="en-US" w:eastAsia="zh-CN"/>
              </w:rPr>
              <w:t>taken into account</w:t>
            </w:r>
            <w:proofErr w:type="gramEnd"/>
            <w:r>
              <w:rPr>
                <w:rFonts w:eastAsiaTheme="minorEastAsia"/>
                <w:color w:val="0070C0"/>
                <w:lang w:val="en-US" w:eastAsia="zh-CN"/>
              </w:rPr>
              <w:t>. As for EU/</w:t>
            </w:r>
            <w:proofErr w:type="spellStart"/>
            <w:r>
              <w:rPr>
                <w:rFonts w:eastAsiaTheme="minorEastAsia"/>
                <w:color w:val="0070C0"/>
                <w:lang w:val="en-US" w:eastAsia="zh-CN"/>
              </w:rPr>
              <w:t>CEPT</w:t>
            </w:r>
            <w:proofErr w:type="spellEnd"/>
            <w:r>
              <w:rPr>
                <w:rFonts w:eastAsiaTheme="minorEastAsia"/>
                <w:color w:val="0070C0"/>
                <w:lang w:val="en-US" w:eastAsia="zh-CN"/>
              </w:rPr>
              <w:t xml:space="preserve">, </w:t>
            </w:r>
            <w:proofErr w:type="spellStart"/>
            <w:r w:rsidRPr="007734B3">
              <w:rPr>
                <w:rFonts w:eastAsiaTheme="minorEastAsia"/>
                <w:color w:val="0070C0"/>
                <w:lang w:val="en-US" w:eastAsia="zh-CN"/>
              </w:rPr>
              <w:t>ETSI</w:t>
            </w:r>
            <w:proofErr w:type="spellEnd"/>
            <w:r w:rsidRPr="007734B3">
              <w:rPr>
                <w:rFonts w:eastAsiaTheme="minorEastAsia"/>
                <w:color w:val="0070C0"/>
                <w:lang w:val="en-US" w:eastAsia="zh-CN"/>
              </w:rPr>
              <w:t xml:space="preserve"> </w:t>
            </w:r>
            <w:proofErr w:type="spellStart"/>
            <w:r w:rsidRPr="007734B3">
              <w:rPr>
                <w:rFonts w:eastAsiaTheme="minorEastAsia"/>
                <w:color w:val="0070C0"/>
                <w:lang w:val="en-US" w:eastAsia="zh-CN"/>
              </w:rPr>
              <w:t>EN</w:t>
            </w:r>
            <w:proofErr w:type="spellEnd"/>
            <w:r w:rsidRPr="007734B3">
              <w:rPr>
                <w:rFonts w:eastAsiaTheme="minorEastAsia"/>
                <w:color w:val="0070C0"/>
                <w:lang w:val="en-US" w:eastAsia="zh-CN"/>
              </w:rPr>
              <w:t xml:space="preserve"> 303 753</w:t>
            </w:r>
            <w:r>
              <w:rPr>
                <w:rFonts w:eastAsiaTheme="minorEastAsia"/>
                <w:color w:val="0070C0"/>
                <w:lang w:val="en-US" w:eastAsia="zh-CN"/>
              </w:rPr>
              <w:t xml:space="preserve"> is an early draft document so more input is needed to understand whether it can be used as a stable reference for the normative work.</w:t>
            </w:r>
          </w:p>
        </w:tc>
      </w:tr>
      <w:tr w:rsidR="00EC58A3" w14:paraId="5644128B" w14:textId="77777777">
        <w:tc>
          <w:tcPr>
            <w:tcW w:w="1583" w:type="dxa"/>
          </w:tcPr>
          <w:p w14:paraId="0223F6BD" w14:textId="3B3C24F9"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38BD6E7A" w14:textId="0D634126" w:rsidR="00EC58A3" w:rsidRDefault="00EC58A3" w:rsidP="00EC58A3">
            <w:pPr>
              <w:spacing w:after="120"/>
              <w:rPr>
                <w:rFonts w:eastAsiaTheme="minorEastAsia"/>
                <w:color w:val="0070C0"/>
                <w:lang w:val="en-US" w:eastAsia="zh-CN"/>
              </w:rPr>
            </w:pPr>
            <w:r>
              <w:rPr>
                <w:rFonts w:eastAsiaTheme="minorEastAsia"/>
                <w:color w:val="0070C0"/>
                <w:lang w:val="en-US" w:eastAsia="zh-CN"/>
              </w:rPr>
              <w:t>Option 1</w:t>
            </w:r>
          </w:p>
        </w:tc>
      </w:tr>
      <w:tr w:rsidR="00FB4B1D" w14:paraId="3A0CD552" w14:textId="77777777">
        <w:tc>
          <w:tcPr>
            <w:tcW w:w="1583" w:type="dxa"/>
          </w:tcPr>
          <w:p w14:paraId="0C5A160D" w14:textId="2AFEF3F2"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770C9DC0" w14:textId="11E14B35"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We agree </w:t>
            </w:r>
            <w:proofErr w:type="spellStart"/>
            <w:r>
              <w:rPr>
                <w:rFonts w:eastAsiaTheme="minorEastAsia"/>
                <w:color w:val="0070C0"/>
                <w:lang w:val="en-US" w:eastAsia="zh-CN"/>
              </w:rPr>
              <w:t>EN</w:t>
            </w:r>
            <w:proofErr w:type="spellEnd"/>
            <w:r>
              <w:rPr>
                <w:rFonts w:eastAsiaTheme="minorEastAsia"/>
                <w:color w:val="0070C0"/>
                <w:lang w:val="en-US" w:eastAsia="zh-CN"/>
              </w:rPr>
              <w:t xml:space="preserve"> 303 753 should be a </w:t>
            </w:r>
            <w:proofErr w:type="gramStart"/>
            <w:r>
              <w:rPr>
                <w:rFonts w:eastAsiaTheme="minorEastAsia"/>
                <w:color w:val="0070C0"/>
                <w:lang w:val="en-US" w:eastAsia="zh-CN"/>
              </w:rPr>
              <w:t>reference..</w:t>
            </w:r>
            <w:proofErr w:type="gramEnd"/>
            <w:r>
              <w:rPr>
                <w:rFonts w:eastAsiaTheme="minorEastAsia"/>
                <w:color w:val="0070C0"/>
                <w:lang w:val="en-US" w:eastAsia="zh-CN"/>
              </w:rPr>
              <w:t xml:space="preserve"> We can’t wait to follow 753, as we expect 753 to develop in parallel with 3GPP spec. IN some </w:t>
            </w:r>
            <w:proofErr w:type="gramStart"/>
            <w:r>
              <w:rPr>
                <w:rFonts w:eastAsiaTheme="minorEastAsia"/>
                <w:color w:val="0070C0"/>
                <w:lang w:val="en-US" w:eastAsia="zh-CN"/>
              </w:rPr>
              <w:t>aspects</w:t>
            </w:r>
            <w:proofErr w:type="gramEnd"/>
            <w:r>
              <w:rPr>
                <w:rFonts w:eastAsiaTheme="minorEastAsia"/>
                <w:color w:val="0070C0"/>
                <w:lang w:val="en-US" w:eastAsia="zh-CN"/>
              </w:rPr>
              <w:t xml:space="preserve"> we can follow it.</w:t>
            </w:r>
          </w:p>
        </w:tc>
      </w:tr>
      <w:tr w:rsidR="00C32225" w14:paraId="4E4D3E4B" w14:textId="77777777">
        <w:tc>
          <w:tcPr>
            <w:tcW w:w="1583" w:type="dxa"/>
          </w:tcPr>
          <w:p w14:paraId="67CD552A" w14:textId="1F3E5775"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4B4918E7" w14:textId="35ADF028"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 xml:space="preserve">Not Option 1: the </w:t>
            </w:r>
            <w:proofErr w:type="spellStart"/>
            <w:r w:rsidRPr="000866B4">
              <w:rPr>
                <w:rFonts w:eastAsiaTheme="minorEastAsia"/>
                <w:color w:val="0070C0"/>
                <w:lang w:val="en-US" w:eastAsia="zh-CN"/>
              </w:rPr>
              <w:t>FR2</w:t>
            </w:r>
            <w:proofErr w:type="spellEnd"/>
            <w:r w:rsidRPr="000866B4">
              <w:rPr>
                <w:rFonts w:eastAsiaTheme="minorEastAsia"/>
                <w:color w:val="0070C0"/>
                <w:lang w:val="en-US" w:eastAsia="zh-CN"/>
              </w:rPr>
              <w:t xml:space="preserve"> specification above 52.6 GHz should follow the regulations and be open for both mobile/portable (</w:t>
            </w:r>
            <w:proofErr w:type="spellStart"/>
            <w:r w:rsidRPr="000866B4">
              <w:rPr>
                <w:rFonts w:eastAsiaTheme="minorEastAsia"/>
                <w:color w:val="0070C0"/>
                <w:lang w:val="en-US" w:eastAsia="zh-CN"/>
              </w:rPr>
              <w:t>c2</w:t>
            </w:r>
            <w:proofErr w:type="spellEnd"/>
            <w:r w:rsidRPr="000866B4">
              <w:rPr>
                <w:rFonts w:eastAsiaTheme="minorEastAsia"/>
                <w:color w:val="0070C0"/>
                <w:lang w:val="en-US" w:eastAsia="zh-CN"/>
              </w:rPr>
              <w:t>) and fixed applications (</w:t>
            </w:r>
            <w:proofErr w:type="spellStart"/>
            <w:r w:rsidRPr="000866B4">
              <w:rPr>
                <w:rFonts w:eastAsiaTheme="minorEastAsia"/>
                <w:color w:val="0070C0"/>
                <w:lang w:val="en-US" w:eastAsia="zh-CN"/>
              </w:rPr>
              <w:t>c3</w:t>
            </w:r>
            <w:proofErr w:type="spellEnd"/>
            <w:r w:rsidRPr="000866B4">
              <w:rPr>
                <w:rFonts w:eastAsiaTheme="minorEastAsia"/>
                <w:color w:val="0070C0"/>
                <w:lang w:val="en-US" w:eastAsia="zh-CN"/>
              </w:rPr>
              <w:t xml:space="preserve">). For operations in Europe in the 57-71 GHz NR-U band in the range </w:t>
            </w:r>
            <w:proofErr w:type="spellStart"/>
            <w:r w:rsidRPr="000866B4">
              <w:rPr>
                <w:rFonts w:eastAsiaTheme="minorEastAsia"/>
                <w:color w:val="0070C0"/>
                <w:lang w:val="en-US" w:eastAsia="zh-CN"/>
              </w:rPr>
              <w:t>c2</w:t>
            </w:r>
            <w:proofErr w:type="spellEnd"/>
            <w:r w:rsidRPr="000866B4">
              <w:rPr>
                <w:rFonts w:eastAsiaTheme="minorEastAsia"/>
                <w:color w:val="0070C0"/>
                <w:lang w:val="en-US" w:eastAsia="zh-CN"/>
              </w:rPr>
              <w:t xml:space="preserve"> the </w:t>
            </w:r>
            <w:proofErr w:type="spellStart"/>
            <w:r w:rsidRPr="000866B4">
              <w:rPr>
                <w:rFonts w:eastAsiaTheme="minorEastAsia"/>
                <w:color w:val="0070C0"/>
                <w:lang w:val="en-US" w:eastAsia="zh-CN"/>
              </w:rPr>
              <w:t>EN</w:t>
            </w:r>
            <w:proofErr w:type="spellEnd"/>
            <w:r w:rsidRPr="000866B4">
              <w:rPr>
                <w:rFonts w:eastAsiaTheme="minorEastAsia"/>
                <w:color w:val="0070C0"/>
                <w:lang w:val="en-US" w:eastAsia="zh-CN"/>
              </w:rPr>
              <w:t xml:space="preserve"> 303 753 will have to be followed to show compliance with the EC Decision, for </w:t>
            </w:r>
            <w:proofErr w:type="spellStart"/>
            <w:r w:rsidRPr="000866B4">
              <w:rPr>
                <w:rFonts w:eastAsiaTheme="minorEastAsia"/>
                <w:color w:val="0070C0"/>
                <w:lang w:val="en-US" w:eastAsia="zh-CN"/>
              </w:rPr>
              <w:t>c3</w:t>
            </w:r>
            <w:proofErr w:type="spellEnd"/>
            <w:r w:rsidRPr="000866B4">
              <w:rPr>
                <w:rFonts w:eastAsiaTheme="minorEastAsia"/>
                <w:color w:val="0070C0"/>
                <w:lang w:val="en-US" w:eastAsia="zh-CN"/>
              </w:rPr>
              <w:t xml:space="preserve"> the 302 722 will have to be followed unless notified bodies are used. We remark that these are still in draft form or reviewed (the </w:t>
            </w:r>
            <w:proofErr w:type="spellStart"/>
            <w:r w:rsidRPr="000866B4">
              <w:rPr>
                <w:rFonts w:eastAsiaTheme="minorEastAsia"/>
                <w:color w:val="0070C0"/>
                <w:lang w:val="en-US" w:eastAsia="zh-CN"/>
              </w:rPr>
              <w:t>c2</w:t>
            </w:r>
            <w:proofErr w:type="spellEnd"/>
            <w:r w:rsidRPr="000866B4">
              <w:rPr>
                <w:rFonts w:eastAsiaTheme="minorEastAsia"/>
                <w:color w:val="0070C0"/>
                <w:lang w:val="en-US" w:eastAsia="zh-CN"/>
              </w:rPr>
              <w:t xml:space="preserve"> early draft) and will not be available in the OJEU before March 2023 at the very earliest.</w:t>
            </w:r>
          </w:p>
        </w:tc>
      </w:tr>
      <w:tr w:rsidR="00345630" w:rsidRPr="0048703E" w14:paraId="14BD7355" w14:textId="77777777">
        <w:tc>
          <w:tcPr>
            <w:tcW w:w="1583" w:type="dxa"/>
          </w:tcPr>
          <w:p w14:paraId="747ADCDB" w14:textId="2291C382" w:rsidR="00345630" w:rsidRDefault="00345630" w:rsidP="00C32225">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6E8F0387" w14:textId="54071314" w:rsidR="00345630" w:rsidRDefault="0048703E" w:rsidP="00C32225">
            <w:pPr>
              <w:spacing w:after="120"/>
              <w:rPr>
                <w:rFonts w:eastAsiaTheme="minorEastAsia"/>
                <w:color w:val="0070C0"/>
                <w:lang w:val="en-US" w:eastAsia="zh-CN"/>
              </w:rPr>
            </w:pPr>
            <w:r>
              <w:rPr>
                <w:rFonts w:eastAsiaTheme="minorEastAsia"/>
                <w:color w:val="0070C0"/>
                <w:lang w:val="en-US" w:eastAsia="zh-CN"/>
              </w:rPr>
              <w:t xml:space="preserve">Don’t agree with option 1 and echo with </w:t>
            </w:r>
            <w:proofErr w:type="spellStart"/>
            <w:r>
              <w:rPr>
                <w:rFonts w:eastAsiaTheme="minorEastAsia"/>
                <w:color w:val="0070C0"/>
                <w:lang w:val="en-US" w:eastAsia="zh-CN"/>
              </w:rPr>
              <w:t>MTK</w:t>
            </w:r>
            <w:proofErr w:type="spellEnd"/>
            <w:r>
              <w:rPr>
                <w:rFonts w:eastAsiaTheme="minorEastAsia"/>
                <w:color w:val="0070C0"/>
                <w:lang w:val="en-US" w:eastAsia="zh-CN"/>
              </w:rPr>
              <w:t xml:space="preserve"> comment. </w:t>
            </w:r>
          </w:p>
          <w:p w14:paraId="2877BDEA" w14:textId="2D215501" w:rsidR="0048703E" w:rsidRPr="000866B4" w:rsidRDefault="0048703E" w:rsidP="00C32225">
            <w:pPr>
              <w:spacing w:after="120"/>
              <w:rPr>
                <w:rFonts w:eastAsiaTheme="minorEastAsia"/>
                <w:color w:val="0070C0"/>
                <w:lang w:val="en-US" w:eastAsia="zh-CN"/>
              </w:rPr>
            </w:pPr>
            <w:proofErr w:type="spellStart"/>
            <w:r>
              <w:rPr>
                <w:rFonts w:eastAsiaTheme="minorEastAsia"/>
                <w:color w:val="0070C0"/>
                <w:lang w:val="en-US" w:eastAsia="zh-CN"/>
              </w:rPr>
              <w:t>EN</w:t>
            </w:r>
            <w:proofErr w:type="spellEnd"/>
            <w:r>
              <w:rPr>
                <w:rFonts w:eastAsiaTheme="minorEastAsia"/>
                <w:color w:val="0070C0"/>
                <w:lang w:val="en-US" w:eastAsia="zh-CN"/>
              </w:rPr>
              <w:t xml:space="preserve"> 303 567 is for mobile</w:t>
            </w:r>
            <w:r w:rsidR="008E3B49">
              <w:rPr>
                <w:rFonts w:eastAsiaTheme="minorEastAsia"/>
                <w:color w:val="0070C0"/>
                <w:lang w:val="en-US" w:eastAsia="zh-CN"/>
              </w:rPr>
              <w:t xml:space="preserve"> and </w:t>
            </w:r>
            <w:proofErr w:type="spellStart"/>
            <w:r w:rsidR="008E3B49">
              <w:rPr>
                <w:rFonts w:eastAsiaTheme="minorEastAsia"/>
                <w:color w:val="0070C0"/>
                <w:lang w:val="en-US" w:eastAsia="zh-CN"/>
              </w:rPr>
              <w:t>EN</w:t>
            </w:r>
            <w:proofErr w:type="spellEnd"/>
            <w:r w:rsidR="008E3B49">
              <w:rPr>
                <w:rFonts w:eastAsiaTheme="minorEastAsia"/>
                <w:color w:val="0070C0"/>
                <w:lang w:val="en-US" w:eastAsia="zh-CN"/>
              </w:rPr>
              <w:t xml:space="preserve"> 303 722 is for fixed </w:t>
            </w:r>
            <w:r w:rsidR="00C14E94">
              <w:rPr>
                <w:rFonts w:eastAsiaTheme="minorEastAsia"/>
                <w:color w:val="0070C0"/>
                <w:lang w:val="en-US" w:eastAsia="zh-CN"/>
              </w:rPr>
              <w:t xml:space="preserve">application. </w:t>
            </w:r>
            <w:proofErr w:type="gramStart"/>
            <w:r w:rsidR="00C14E94">
              <w:rPr>
                <w:rFonts w:eastAsiaTheme="minorEastAsia"/>
                <w:color w:val="0070C0"/>
                <w:lang w:val="en-US" w:eastAsia="zh-CN"/>
              </w:rPr>
              <w:t>Also</w:t>
            </w:r>
            <w:proofErr w:type="gramEnd"/>
            <w:r w:rsidR="00C14E94">
              <w:rPr>
                <w:rFonts w:eastAsiaTheme="minorEastAsia"/>
                <w:color w:val="0070C0"/>
                <w:lang w:val="en-US" w:eastAsia="zh-CN"/>
              </w:rPr>
              <w:t xml:space="preserve"> </w:t>
            </w:r>
            <w:proofErr w:type="spellStart"/>
            <w:r w:rsidR="00C14E94">
              <w:rPr>
                <w:rFonts w:eastAsiaTheme="minorEastAsia"/>
                <w:color w:val="0070C0"/>
                <w:lang w:val="en-US" w:eastAsia="zh-CN"/>
              </w:rPr>
              <w:t>EN</w:t>
            </w:r>
            <w:proofErr w:type="spellEnd"/>
            <w:r w:rsidR="00C14E94">
              <w:rPr>
                <w:rFonts w:eastAsiaTheme="minorEastAsia"/>
                <w:color w:val="0070C0"/>
                <w:lang w:val="en-US" w:eastAsia="zh-CN"/>
              </w:rPr>
              <w:t xml:space="preserve"> 303 722 and </w:t>
            </w:r>
            <w:proofErr w:type="spellStart"/>
            <w:r w:rsidR="00C14E94">
              <w:rPr>
                <w:rFonts w:eastAsiaTheme="minorEastAsia"/>
                <w:color w:val="0070C0"/>
                <w:lang w:val="en-US" w:eastAsia="zh-CN"/>
              </w:rPr>
              <w:t>EN</w:t>
            </w:r>
            <w:proofErr w:type="spellEnd"/>
            <w:r w:rsidR="00C14E94">
              <w:rPr>
                <w:rFonts w:eastAsiaTheme="minorEastAsia"/>
                <w:color w:val="0070C0"/>
                <w:lang w:val="en-US" w:eastAsia="zh-CN"/>
              </w:rPr>
              <w:t xml:space="preserve"> 303 753 are still </w:t>
            </w:r>
            <w:r w:rsidR="003B584B">
              <w:rPr>
                <w:rFonts w:eastAsiaTheme="minorEastAsia"/>
                <w:color w:val="0070C0"/>
                <w:lang w:val="en-US" w:eastAsia="zh-CN"/>
              </w:rPr>
              <w:t xml:space="preserve">in </w:t>
            </w:r>
            <w:r w:rsidR="00C14E94">
              <w:rPr>
                <w:rFonts w:eastAsiaTheme="minorEastAsia"/>
                <w:color w:val="0070C0"/>
                <w:lang w:val="en-US" w:eastAsia="zh-CN"/>
              </w:rPr>
              <w:t xml:space="preserve">draft stage, while </w:t>
            </w:r>
            <w:proofErr w:type="spellStart"/>
            <w:r w:rsidR="00C14E94">
              <w:rPr>
                <w:rFonts w:eastAsiaTheme="minorEastAsia"/>
                <w:color w:val="0070C0"/>
                <w:lang w:val="en-US" w:eastAsia="zh-CN"/>
              </w:rPr>
              <w:t>EN</w:t>
            </w:r>
            <w:proofErr w:type="spellEnd"/>
            <w:r w:rsidR="00C14E94">
              <w:rPr>
                <w:rFonts w:eastAsiaTheme="minorEastAsia"/>
                <w:color w:val="0070C0"/>
                <w:lang w:val="en-US" w:eastAsia="zh-CN"/>
              </w:rPr>
              <w:t xml:space="preserve"> 302 567</w:t>
            </w:r>
            <w:r w:rsidR="009A7837">
              <w:rPr>
                <w:rFonts w:eastAsiaTheme="minorEastAsia"/>
                <w:color w:val="0070C0"/>
                <w:lang w:val="en-US" w:eastAsia="zh-CN"/>
              </w:rPr>
              <w:t xml:space="preserve"> is official version</w:t>
            </w:r>
            <w:r w:rsidR="009F362C">
              <w:rPr>
                <w:rFonts w:eastAsiaTheme="minorEastAsia"/>
                <w:color w:val="0070C0"/>
                <w:lang w:val="en-US" w:eastAsia="zh-CN"/>
              </w:rPr>
              <w:t>. FCC (Title 47, Part 1, 1.1310) also needs to be considered for US unlicensed operation.</w:t>
            </w:r>
          </w:p>
        </w:tc>
      </w:tr>
      <w:tr w:rsidR="00287B62" w:rsidRPr="0048703E" w14:paraId="79600738" w14:textId="77777777">
        <w:tc>
          <w:tcPr>
            <w:tcW w:w="1583" w:type="dxa"/>
          </w:tcPr>
          <w:p w14:paraId="4BA4EF8D" w14:textId="632619E5"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1186BF27" w14:textId="47BC62B9"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 We have similar observation in our RF requirement paper.</w:t>
            </w:r>
          </w:p>
        </w:tc>
      </w:tr>
      <w:tr w:rsidR="005B6CF5" w:rsidRPr="0048703E" w14:paraId="4B00EFC7" w14:textId="77777777">
        <w:tc>
          <w:tcPr>
            <w:tcW w:w="1583" w:type="dxa"/>
          </w:tcPr>
          <w:p w14:paraId="29802813" w14:textId="4F6911AE" w:rsidR="005B6CF5" w:rsidRDefault="005B6CF5" w:rsidP="005B6CF5">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348E1D25" w14:textId="0CD820A6" w:rsidR="005B6CF5" w:rsidRDefault="005B6CF5" w:rsidP="005B6CF5">
            <w:pPr>
              <w:spacing w:after="120"/>
              <w:rPr>
                <w:rFonts w:eastAsiaTheme="minorEastAsia"/>
                <w:color w:val="0070C0"/>
                <w:lang w:val="en-US" w:eastAsia="zh-CN"/>
              </w:rPr>
            </w:pPr>
            <w:r>
              <w:rPr>
                <w:rFonts w:eastAsiaTheme="minorEastAsia"/>
                <w:color w:val="0070C0"/>
                <w:lang w:val="en-US" w:eastAsia="zh-CN"/>
              </w:rPr>
              <w:t>Option 1</w:t>
            </w:r>
          </w:p>
        </w:tc>
      </w:tr>
    </w:tbl>
    <w:p w14:paraId="658A4912" w14:textId="77777777" w:rsidR="00982F06" w:rsidRDefault="001C6C63">
      <w:pPr>
        <w:rPr>
          <w:color w:val="0070C0"/>
          <w:lang w:val="en-US" w:eastAsia="zh-CN"/>
        </w:rPr>
      </w:pPr>
      <w:r>
        <w:rPr>
          <w:rFonts w:hint="eastAsia"/>
          <w:color w:val="0070C0"/>
          <w:lang w:val="en-US" w:eastAsia="zh-CN"/>
        </w:rPr>
        <w:t xml:space="preserve"> </w:t>
      </w:r>
    </w:p>
    <w:p w14:paraId="05222CCE" w14:textId="77777777" w:rsidR="00982F06" w:rsidRDefault="001C6C63">
      <w:pPr>
        <w:rPr>
          <w:b/>
          <w:color w:val="0070C0"/>
          <w:u w:val="single"/>
          <w:lang w:eastAsia="ko-KR"/>
        </w:rPr>
      </w:pPr>
      <w:r>
        <w:rPr>
          <w:b/>
          <w:color w:val="0070C0"/>
          <w:u w:val="single"/>
          <w:lang w:eastAsia="ko-KR"/>
        </w:rPr>
        <w:t>Issue 2.2.2-2: Regulatory for Licensed band</w:t>
      </w:r>
    </w:p>
    <w:tbl>
      <w:tblPr>
        <w:tblStyle w:val="TableGrid"/>
        <w:tblW w:w="0" w:type="auto"/>
        <w:tblLook w:val="04A0" w:firstRow="1" w:lastRow="0" w:firstColumn="1" w:lastColumn="0" w:noHBand="0" w:noVBand="1"/>
      </w:tblPr>
      <w:tblGrid>
        <w:gridCol w:w="1583"/>
        <w:gridCol w:w="8048"/>
      </w:tblGrid>
      <w:tr w:rsidR="00982F06" w14:paraId="237904B6" w14:textId="77777777">
        <w:tc>
          <w:tcPr>
            <w:tcW w:w="1583" w:type="dxa"/>
          </w:tcPr>
          <w:p w14:paraId="0B1D989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0973330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25554340" w14:textId="77777777">
        <w:tc>
          <w:tcPr>
            <w:tcW w:w="1583" w:type="dxa"/>
          </w:tcPr>
          <w:p w14:paraId="74B66EF0" w14:textId="72C6C8D9"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5CAEF91"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We prefer option 1: </w:t>
            </w:r>
            <w:r w:rsidRPr="00B44B3D">
              <w:rPr>
                <w:rFonts w:eastAsia="SimSun"/>
                <w:color w:val="0070C0"/>
                <w:lang w:eastAsia="zh-CN"/>
              </w:rPr>
              <w:t>Postpone introducing a licensed band to specification until spectrum availability becomes clear enough (Nokia)</w:t>
            </w:r>
          </w:p>
        </w:tc>
      </w:tr>
      <w:tr w:rsidR="00982F06" w14:paraId="0F3BBF0B" w14:textId="77777777">
        <w:tc>
          <w:tcPr>
            <w:tcW w:w="1583" w:type="dxa"/>
          </w:tcPr>
          <w:p w14:paraId="5301C338"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05AB1470" w14:textId="77777777" w:rsidR="00982F06" w:rsidRDefault="001C6C63">
            <w:pPr>
              <w:spacing w:after="120"/>
              <w:rPr>
                <w:rFonts w:eastAsiaTheme="minorEastAsia"/>
                <w:color w:val="0070C0"/>
                <w:lang w:val="en-US" w:eastAsia="zh-CN"/>
              </w:rPr>
            </w:pPr>
            <w:r>
              <w:rPr>
                <w:rFonts w:eastAsiaTheme="minorEastAsia"/>
                <w:color w:val="0070C0"/>
                <w:lang w:val="en-US" w:eastAsia="zh-CN"/>
              </w:rPr>
              <w:t>Unclear what is intended here, as we already agreed on this at the last RAN4 meeting.</w:t>
            </w:r>
          </w:p>
        </w:tc>
      </w:tr>
      <w:tr w:rsidR="00982F06" w14:paraId="799E1961" w14:textId="77777777">
        <w:tc>
          <w:tcPr>
            <w:tcW w:w="1583" w:type="dxa"/>
          </w:tcPr>
          <w:p w14:paraId="021CBEE0"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048" w:type="dxa"/>
          </w:tcPr>
          <w:p w14:paraId="23D33B7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Last meeting </w:t>
            </w:r>
            <w:proofErr w:type="spellStart"/>
            <w:r>
              <w:rPr>
                <w:rFonts w:eastAsiaTheme="minorEastAsia" w:hint="eastAsia"/>
                <w:color w:val="0070C0"/>
                <w:lang w:val="en-US" w:eastAsia="zh-CN"/>
              </w:rPr>
              <w:t>GTW</w:t>
            </w:r>
            <w:proofErr w:type="spellEnd"/>
            <w:r>
              <w:rPr>
                <w:rFonts w:eastAsiaTheme="minorEastAsia" w:hint="eastAsia"/>
                <w:color w:val="0070C0"/>
                <w:lang w:val="en-US" w:eastAsia="zh-CN"/>
              </w:rPr>
              <w:t xml:space="preserve"> decision is already clear enough. We </w:t>
            </w:r>
            <w:r>
              <w:rPr>
                <w:rFonts w:eastAsiaTheme="minorEastAsia"/>
                <w:color w:val="0070C0"/>
                <w:lang w:val="en-US" w:eastAsia="zh-CN"/>
              </w:rPr>
              <w:t>don’</w:t>
            </w:r>
            <w:r>
              <w:rPr>
                <w:rFonts w:eastAsiaTheme="minorEastAsia" w:hint="eastAsia"/>
                <w:color w:val="0070C0"/>
                <w:lang w:val="en-US" w:eastAsia="zh-CN"/>
              </w:rPr>
              <w:t xml:space="preserve">t think any further agreements is needed on this </w:t>
            </w:r>
            <w:proofErr w:type="gramStart"/>
            <w:r>
              <w:rPr>
                <w:rFonts w:eastAsiaTheme="minorEastAsia" w:hint="eastAsia"/>
                <w:color w:val="0070C0"/>
                <w:lang w:val="en-US" w:eastAsia="zh-CN"/>
              </w:rPr>
              <w:t>particular point</w:t>
            </w:r>
            <w:proofErr w:type="gramEnd"/>
            <w:r>
              <w:rPr>
                <w:rFonts w:eastAsiaTheme="minorEastAsia" w:hint="eastAsia"/>
                <w:color w:val="0070C0"/>
                <w:lang w:val="en-US" w:eastAsia="zh-CN"/>
              </w:rPr>
              <w:t>.</w:t>
            </w:r>
          </w:p>
        </w:tc>
      </w:tr>
      <w:tr w:rsidR="00982F06" w14:paraId="0AD98657" w14:textId="77777777">
        <w:tc>
          <w:tcPr>
            <w:tcW w:w="1583" w:type="dxa"/>
          </w:tcPr>
          <w:p w14:paraId="41408F75"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048" w:type="dxa"/>
          </w:tcPr>
          <w:p w14:paraId="64CC40A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Similar view as </w:t>
            </w:r>
            <w:proofErr w:type="spellStart"/>
            <w:r>
              <w:rPr>
                <w:rFonts w:eastAsiaTheme="minorEastAsia" w:hint="eastAsia"/>
                <w:color w:val="0070C0"/>
                <w:lang w:val="en-US" w:eastAsia="zh-CN"/>
              </w:rPr>
              <w:t>CMCC</w:t>
            </w:r>
            <w:proofErr w:type="spellEnd"/>
          </w:p>
        </w:tc>
      </w:tr>
      <w:tr w:rsidR="00EC58A3" w14:paraId="06D81F8E" w14:textId="77777777">
        <w:tc>
          <w:tcPr>
            <w:tcW w:w="1583" w:type="dxa"/>
          </w:tcPr>
          <w:p w14:paraId="07C0BACB" w14:textId="111582AF"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07CAB6EC" w14:textId="01433FB5"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Apologies for missing this updated between the meetings. We shall follow the last meeting </w:t>
            </w:r>
            <w:proofErr w:type="spellStart"/>
            <w:r>
              <w:rPr>
                <w:rFonts w:eastAsiaTheme="minorEastAsia"/>
                <w:color w:val="0070C0"/>
                <w:lang w:val="en-US" w:eastAsia="zh-CN"/>
              </w:rPr>
              <w:t>GTW</w:t>
            </w:r>
            <w:proofErr w:type="spellEnd"/>
            <w:r>
              <w:rPr>
                <w:rFonts w:eastAsiaTheme="minorEastAsia"/>
                <w:color w:val="0070C0"/>
                <w:lang w:val="en-US" w:eastAsia="zh-CN"/>
              </w:rPr>
              <w:t xml:space="preserve"> outcome.</w:t>
            </w:r>
          </w:p>
        </w:tc>
      </w:tr>
      <w:tr w:rsidR="00FB4B1D" w14:paraId="7CFAD8BB" w14:textId="77777777">
        <w:tc>
          <w:tcPr>
            <w:tcW w:w="1583" w:type="dxa"/>
          </w:tcPr>
          <w:p w14:paraId="78B72639" w14:textId="41114352" w:rsidR="00FB4B1D" w:rsidRDefault="00FB4B1D" w:rsidP="00EC58A3">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25425670" w14:textId="331E65C3" w:rsidR="00FB4B1D" w:rsidRDefault="00FB4B1D" w:rsidP="00EC58A3">
            <w:pPr>
              <w:spacing w:after="120"/>
              <w:rPr>
                <w:rFonts w:eastAsiaTheme="minorEastAsia"/>
                <w:color w:val="0070C0"/>
                <w:lang w:val="en-US" w:eastAsia="zh-CN"/>
              </w:rPr>
            </w:pPr>
            <w:r>
              <w:rPr>
                <w:rFonts w:eastAsiaTheme="minorEastAsia"/>
                <w:color w:val="0070C0"/>
                <w:lang w:val="en-US" w:eastAsia="zh-CN"/>
              </w:rPr>
              <w:t>Option 1. No further discussion on licensed.</w:t>
            </w:r>
          </w:p>
        </w:tc>
      </w:tr>
      <w:tr w:rsidR="00C32225" w14:paraId="17AAE2ED" w14:textId="77777777">
        <w:tc>
          <w:tcPr>
            <w:tcW w:w="1583" w:type="dxa"/>
          </w:tcPr>
          <w:p w14:paraId="30A0094C" w14:textId="479B8659"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347DCE5D" w14:textId="77777777" w:rsidR="00C32225" w:rsidRPr="000866B4" w:rsidRDefault="00C32225" w:rsidP="00C32225">
            <w:pPr>
              <w:spacing w:after="120"/>
              <w:rPr>
                <w:rFonts w:eastAsiaTheme="minorEastAsia"/>
                <w:color w:val="0070C0"/>
                <w:lang w:val="en-US" w:eastAsia="zh-CN"/>
              </w:rPr>
            </w:pPr>
            <w:r w:rsidRPr="000866B4">
              <w:rPr>
                <w:rFonts w:eastAsiaTheme="minorEastAsia"/>
                <w:color w:val="0070C0"/>
                <w:lang w:val="en-US" w:eastAsia="zh-CN"/>
              </w:rPr>
              <w:t>Not Option 1. It has been agreed that the licensing schemes (not general authorization) or any blocks should not be discussed in relation to the specification of system parameters. Moreover, technology feasibility in the range does not depend on the licensing scheme. 3GPP should not specify any channel plans or arrangements constraining any deployment based on alignment with other standards not needed from a coexistence perspective.</w:t>
            </w:r>
          </w:p>
          <w:p w14:paraId="06918513" w14:textId="59628AF1"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 xml:space="preserve">The 66-71 GHz has been allocated for </w:t>
            </w:r>
            <w:proofErr w:type="spellStart"/>
            <w:r w:rsidRPr="000866B4">
              <w:rPr>
                <w:rFonts w:eastAsiaTheme="minorEastAsia"/>
                <w:color w:val="0070C0"/>
                <w:lang w:val="en-US" w:eastAsia="zh-CN"/>
              </w:rPr>
              <w:t>IMT</w:t>
            </w:r>
            <w:proofErr w:type="spellEnd"/>
            <w:r w:rsidRPr="000866B4">
              <w:rPr>
                <w:rFonts w:eastAsiaTheme="minorEastAsia"/>
                <w:color w:val="0070C0"/>
                <w:lang w:val="en-US" w:eastAsia="zh-CN"/>
              </w:rPr>
              <w:t>-2020. What is unclear? At least for operations in Europe that is commonly cited, the technical conditions for compliance with the EC Decision for SRD in Europe are far from ready. Is it any clearer?</w:t>
            </w:r>
          </w:p>
        </w:tc>
      </w:tr>
      <w:tr w:rsidR="001B494E" w14:paraId="22659E57" w14:textId="77777777">
        <w:tc>
          <w:tcPr>
            <w:tcW w:w="1583" w:type="dxa"/>
          </w:tcPr>
          <w:p w14:paraId="0D6C48B7" w14:textId="1B77F8A9" w:rsidR="001B494E" w:rsidRDefault="001B494E" w:rsidP="00C32225">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E2E5453" w14:textId="52A314D1" w:rsidR="001B494E" w:rsidRPr="000866B4" w:rsidRDefault="00AE73CA" w:rsidP="00C32225">
            <w:pPr>
              <w:spacing w:after="120"/>
              <w:rPr>
                <w:rFonts w:eastAsiaTheme="minorEastAsia"/>
                <w:color w:val="0070C0"/>
                <w:lang w:val="en-US" w:eastAsia="zh-CN"/>
              </w:rPr>
            </w:pPr>
            <w:r>
              <w:rPr>
                <w:rFonts w:eastAsiaTheme="minorEastAsia"/>
                <w:color w:val="0070C0"/>
                <w:lang w:val="en-US" w:eastAsia="zh-CN"/>
              </w:rPr>
              <w:t xml:space="preserve">Option 1. No need further discussion on licensed band </w:t>
            </w:r>
            <w:proofErr w:type="gramStart"/>
            <w:r>
              <w:rPr>
                <w:rFonts w:eastAsiaTheme="minorEastAsia"/>
                <w:color w:val="0070C0"/>
                <w:lang w:val="en-US" w:eastAsia="zh-CN"/>
              </w:rPr>
              <w:t>at the moment</w:t>
            </w:r>
            <w:proofErr w:type="gramEnd"/>
            <w:r>
              <w:rPr>
                <w:rFonts w:eastAsiaTheme="minorEastAsia"/>
                <w:color w:val="0070C0"/>
                <w:lang w:val="en-US" w:eastAsia="zh-CN"/>
              </w:rPr>
              <w:t>.</w:t>
            </w:r>
          </w:p>
        </w:tc>
      </w:tr>
      <w:tr w:rsidR="00F97638" w14:paraId="4755AF6C" w14:textId="77777777">
        <w:tc>
          <w:tcPr>
            <w:tcW w:w="1583" w:type="dxa"/>
          </w:tcPr>
          <w:p w14:paraId="3527B831" w14:textId="6360DD93" w:rsidR="00F97638" w:rsidRDefault="00F97638" w:rsidP="00C3222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4FD206A4" w14:textId="3C148416" w:rsidR="00F97638" w:rsidRDefault="00F97638" w:rsidP="00C32225">
            <w:pPr>
              <w:spacing w:after="120"/>
              <w:rPr>
                <w:rFonts w:eastAsiaTheme="minorEastAsia"/>
                <w:color w:val="0070C0"/>
                <w:lang w:val="en-US" w:eastAsia="zh-CN"/>
              </w:rPr>
            </w:pPr>
            <w:r>
              <w:rPr>
                <w:rFonts w:eastAsiaTheme="minorEastAsia"/>
                <w:color w:val="0070C0"/>
                <w:lang w:val="en-US" w:eastAsia="zh-CN"/>
              </w:rPr>
              <w:t>Same view as Intel.</w:t>
            </w:r>
          </w:p>
        </w:tc>
      </w:tr>
      <w:tr w:rsidR="0060162E" w14:paraId="20B7CB8A" w14:textId="77777777">
        <w:tc>
          <w:tcPr>
            <w:tcW w:w="1583" w:type="dxa"/>
          </w:tcPr>
          <w:p w14:paraId="153930E3" w14:textId="460828A0" w:rsidR="0060162E" w:rsidRDefault="0060162E" w:rsidP="00C32225">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048" w:type="dxa"/>
          </w:tcPr>
          <w:p w14:paraId="4E1542FD" w14:textId="4A1B95A9" w:rsidR="0060162E" w:rsidRDefault="0060162E" w:rsidP="00C32225">
            <w:pPr>
              <w:spacing w:after="120"/>
              <w:rPr>
                <w:rFonts w:eastAsiaTheme="minorEastAsia"/>
                <w:color w:val="0070C0"/>
                <w:lang w:val="en-US" w:eastAsia="zh-CN"/>
              </w:rPr>
            </w:pPr>
            <w:r>
              <w:rPr>
                <w:rFonts w:eastAsiaTheme="minorEastAsia"/>
                <w:color w:val="0070C0"/>
                <w:lang w:val="en-US" w:eastAsia="zh-CN"/>
              </w:rPr>
              <w:t>Option 1</w:t>
            </w:r>
          </w:p>
        </w:tc>
      </w:tr>
      <w:tr w:rsidR="00287B62" w14:paraId="040C352D" w14:textId="77777777">
        <w:tc>
          <w:tcPr>
            <w:tcW w:w="1583" w:type="dxa"/>
          </w:tcPr>
          <w:p w14:paraId="6C7DC9A3" w14:textId="2D93C936"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30AD5114" w14:textId="199AE646" w:rsidR="00287B62" w:rsidRDefault="00287B62" w:rsidP="00287B62">
            <w:pPr>
              <w:spacing w:after="120"/>
              <w:rPr>
                <w:rFonts w:eastAsiaTheme="minorEastAsia"/>
                <w:color w:val="0070C0"/>
                <w:lang w:val="en-US" w:eastAsia="zh-CN"/>
              </w:rPr>
            </w:pPr>
            <w:r>
              <w:rPr>
                <w:rFonts w:eastAsiaTheme="minorEastAsia"/>
                <w:color w:val="0070C0"/>
                <w:lang w:val="en-US" w:eastAsia="zh-CN"/>
              </w:rPr>
              <w:t xml:space="preserve">Follow the </w:t>
            </w:r>
            <w:proofErr w:type="spellStart"/>
            <w:r>
              <w:rPr>
                <w:rFonts w:eastAsiaTheme="minorEastAsia"/>
                <w:color w:val="0070C0"/>
                <w:lang w:val="en-US" w:eastAsia="zh-CN"/>
              </w:rPr>
              <w:t>GTW</w:t>
            </w:r>
            <w:proofErr w:type="spellEnd"/>
            <w:r>
              <w:rPr>
                <w:rFonts w:eastAsiaTheme="minorEastAsia"/>
                <w:color w:val="0070C0"/>
                <w:lang w:val="en-US" w:eastAsia="zh-CN"/>
              </w:rPr>
              <w:t xml:space="preserve"> agreement last meeting.</w:t>
            </w:r>
          </w:p>
        </w:tc>
      </w:tr>
      <w:tr w:rsidR="005B6CF5" w14:paraId="6B300E93" w14:textId="77777777">
        <w:tc>
          <w:tcPr>
            <w:tcW w:w="1583" w:type="dxa"/>
          </w:tcPr>
          <w:p w14:paraId="1BF07E5D" w14:textId="3267CC3C" w:rsidR="005B6CF5" w:rsidRDefault="005B6CF5" w:rsidP="005B6CF5">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742C867B" w14:textId="5312DB49" w:rsidR="005B6CF5" w:rsidRDefault="005B6CF5" w:rsidP="005B6CF5">
            <w:pPr>
              <w:spacing w:after="120"/>
              <w:rPr>
                <w:rFonts w:eastAsiaTheme="minorEastAsia"/>
                <w:color w:val="0070C0"/>
                <w:lang w:val="en-US" w:eastAsia="zh-CN"/>
              </w:rPr>
            </w:pPr>
            <w:r>
              <w:rPr>
                <w:rFonts w:eastAsiaTheme="minorEastAsia"/>
                <w:color w:val="0070C0"/>
                <w:lang w:val="en-US" w:eastAsia="zh-CN"/>
              </w:rPr>
              <w:t xml:space="preserve">Agree with moderators note observation. </w:t>
            </w:r>
          </w:p>
        </w:tc>
      </w:tr>
    </w:tbl>
    <w:p w14:paraId="56035D25" w14:textId="77777777" w:rsidR="00982F06" w:rsidRDefault="001C6C63">
      <w:pPr>
        <w:rPr>
          <w:color w:val="0070C0"/>
          <w:lang w:val="en-US" w:eastAsia="zh-CN"/>
        </w:rPr>
      </w:pPr>
      <w:r>
        <w:rPr>
          <w:rFonts w:hint="eastAsia"/>
          <w:color w:val="0070C0"/>
          <w:lang w:val="en-US" w:eastAsia="zh-CN"/>
        </w:rPr>
        <w:t xml:space="preserve"> </w:t>
      </w:r>
    </w:p>
    <w:p w14:paraId="5A192E5B" w14:textId="77777777" w:rsidR="00982F06" w:rsidRDefault="001C6C63">
      <w:pPr>
        <w:rPr>
          <w:b/>
          <w:color w:val="0070C0"/>
          <w:u w:val="single"/>
          <w:lang w:eastAsia="ko-KR"/>
        </w:rPr>
      </w:pPr>
      <w:r>
        <w:rPr>
          <w:b/>
          <w:color w:val="0070C0"/>
          <w:u w:val="single"/>
          <w:lang w:eastAsia="ko-KR"/>
        </w:rPr>
        <w:t>Issue 2.2.3-1: ITS band for unlicensed band</w:t>
      </w:r>
    </w:p>
    <w:tbl>
      <w:tblPr>
        <w:tblStyle w:val="TableGrid"/>
        <w:tblW w:w="0" w:type="auto"/>
        <w:tblLook w:val="04A0" w:firstRow="1" w:lastRow="0" w:firstColumn="1" w:lastColumn="0" w:noHBand="0" w:noVBand="1"/>
      </w:tblPr>
      <w:tblGrid>
        <w:gridCol w:w="1472"/>
        <w:gridCol w:w="8159"/>
      </w:tblGrid>
      <w:tr w:rsidR="00982F06" w14:paraId="4D77B335" w14:textId="77777777" w:rsidTr="00EC58A3">
        <w:tc>
          <w:tcPr>
            <w:tcW w:w="1472" w:type="dxa"/>
          </w:tcPr>
          <w:p w14:paraId="131431B4"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08C3754D"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545FCD6E" w14:textId="77777777" w:rsidTr="00EC58A3">
        <w:tc>
          <w:tcPr>
            <w:tcW w:w="1472" w:type="dxa"/>
          </w:tcPr>
          <w:p w14:paraId="0422E6DA" w14:textId="4F142398"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159" w:type="dxa"/>
          </w:tcPr>
          <w:p w14:paraId="49FEF091" w14:textId="77777777" w:rsidR="00982F06" w:rsidRDefault="001C6C63">
            <w:pPr>
              <w:spacing w:after="120"/>
              <w:rPr>
                <w:rFonts w:eastAsiaTheme="minorEastAsia"/>
                <w:color w:val="0070C0"/>
                <w:lang w:val="en-US" w:eastAsia="zh-CN"/>
              </w:rPr>
            </w:pPr>
            <w:r>
              <w:rPr>
                <w:rFonts w:eastAsiaTheme="minorEastAsia"/>
                <w:color w:val="0070C0"/>
                <w:lang w:val="en-US" w:eastAsia="zh-CN"/>
              </w:rPr>
              <w:t>Option 1</w:t>
            </w:r>
          </w:p>
        </w:tc>
      </w:tr>
      <w:tr w:rsidR="00982F06" w14:paraId="7ED87A4E" w14:textId="77777777" w:rsidTr="00EC58A3">
        <w:tc>
          <w:tcPr>
            <w:tcW w:w="1472" w:type="dxa"/>
          </w:tcPr>
          <w:p w14:paraId="7A58DE3B"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159" w:type="dxa"/>
          </w:tcPr>
          <w:p w14:paraId="3E528581"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Option 1</w:t>
            </w:r>
          </w:p>
        </w:tc>
      </w:tr>
      <w:tr w:rsidR="00582EA9" w14:paraId="7B861389" w14:textId="77777777" w:rsidTr="00EC58A3">
        <w:tc>
          <w:tcPr>
            <w:tcW w:w="1472" w:type="dxa"/>
          </w:tcPr>
          <w:p w14:paraId="32EE30B2" w14:textId="167DD7DF"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8159" w:type="dxa"/>
          </w:tcPr>
          <w:p w14:paraId="76CEEDCF" w14:textId="74CF3716" w:rsidR="00582EA9" w:rsidRDefault="00582EA9">
            <w:pPr>
              <w:spacing w:after="120"/>
              <w:rPr>
                <w:rFonts w:eastAsiaTheme="minorEastAsia"/>
                <w:color w:val="0070C0"/>
                <w:lang w:val="en-US" w:eastAsia="zh-CN"/>
              </w:rPr>
            </w:pPr>
            <w:r>
              <w:rPr>
                <w:rFonts w:eastAsiaTheme="minorEastAsia"/>
                <w:color w:val="0070C0"/>
                <w:lang w:val="en-US" w:eastAsia="zh-CN"/>
              </w:rPr>
              <w:t>From the EU/</w:t>
            </w:r>
            <w:proofErr w:type="spellStart"/>
            <w:r>
              <w:rPr>
                <w:rFonts w:eastAsiaTheme="minorEastAsia"/>
                <w:color w:val="0070C0"/>
                <w:lang w:val="en-US" w:eastAsia="zh-CN"/>
              </w:rPr>
              <w:t>CEPT</w:t>
            </w:r>
            <w:proofErr w:type="spellEnd"/>
            <w:r>
              <w:rPr>
                <w:rFonts w:eastAsiaTheme="minorEastAsia"/>
                <w:color w:val="0070C0"/>
                <w:lang w:val="en-US" w:eastAsia="zh-CN"/>
              </w:rPr>
              <w:t xml:space="preserve"> perspective, ITS band is part of the unlicensed 52-</w:t>
            </w:r>
            <w:proofErr w:type="spellStart"/>
            <w:r>
              <w:rPr>
                <w:rFonts w:eastAsiaTheme="minorEastAsia"/>
                <w:color w:val="0070C0"/>
                <w:lang w:val="en-US" w:eastAsia="zh-CN"/>
              </w:rPr>
              <w:t>71GHz</w:t>
            </w:r>
            <w:proofErr w:type="spellEnd"/>
            <w:r>
              <w:rPr>
                <w:rFonts w:eastAsiaTheme="minorEastAsia"/>
                <w:color w:val="0070C0"/>
                <w:lang w:val="en-US" w:eastAsia="zh-CN"/>
              </w:rPr>
              <w:t xml:space="preserve"> frequency range.</w:t>
            </w:r>
          </w:p>
        </w:tc>
      </w:tr>
      <w:tr w:rsidR="00EC58A3" w14:paraId="5BAF2270" w14:textId="77777777" w:rsidTr="00EC58A3">
        <w:tc>
          <w:tcPr>
            <w:tcW w:w="1472" w:type="dxa"/>
          </w:tcPr>
          <w:p w14:paraId="5BC94510" w14:textId="23FD6ACE"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159" w:type="dxa"/>
          </w:tcPr>
          <w:p w14:paraId="536B6FDC" w14:textId="4BF72FCF" w:rsidR="00EC58A3" w:rsidRDefault="00EC58A3" w:rsidP="00EC58A3">
            <w:pPr>
              <w:spacing w:after="120"/>
              <w:rPr>
                <w:rFonts w:eastAsiaTheme="minorEastAsia"/>
                <w:color w:val="0070C0"/>
                <w:lang w:val="en-US" w:eastAsia="zh-CN"/>
              </w:rPr>
            </w:pPr>
            <w:r>
              <w:rPr>
                <w:rFonts w:eastAsiaTheme="minorEastAsia"/>
                <w:color w:val="0070C0"/>
                <w:lang w:val="en-US" w:eastAsia="zh-CN"/>
              </w:rPr>
              <w:t>Option 1- as also commented last meeting</w:t>
            </w:r>
          </w:p>
        </w:tc>
      </w:tr>
      <w:tr w:rsidR="00FB4B1D" w14:paraId="3C43DFAA" w14:textId="77777777" w:rsidTr="00EC58A3">
        <w:tc>
          <w:tcPr>
            <w:tcW w:w="1472" w:type="dxa"/>
          </w:tcPr>
          <w:p w14:paraId="05BB6D8F" w14:textId="27FD53D3" w:rsidR="00FB4B1D" w:rsidRDefault="00FB4B1D" w:rsidP="00EC58A3">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159" w:type="dxa"/>
          </w:tcPr>
          <w:p w14:paraId="0266C944" w14:textId="666721A9" w:rsidR="00FB4B1D" w:rsidRDefault="00FB4B1D" w:rsidP="00EC58A3">
            <w:pPr>
              <w:spacing w:after="120"/>
              <w:rPr>
                <w:rFonts w:eastAsiaTheme="minorEastAsia"/>
                <w:color w:val="0070C0"/>
                <w:lang w:val="en-US" w:eastAsia="zh-CN"/>
              </w:rPr>
            </w:pPr>
            <w:r>
              <w:rPr>
                <w:rFonts w:eastAsiaTheme="minorEastAsia"/>
                <w:color w:val="0070C0"/>
                <w:lang w:val="en-US" w:eastAsia="zh-CN"/>
              </w:rPr>
              <w:t>Option 1</w:t>
            </w:r>
          </w:p>
        </w:tc>
      </w:tr>
      <w:tr w:rsidR="00C32225" w14:paraId="6CF4D296" w14:textId="77777777" w:rsidTr="00EC58A3">
        <w:tc>
          <w:tcPr>
            <w:tcW w:w="1472" w:type="dxa"/>
          </w:tcPr>
          <w:p w14:paraId="216336C2" w14:textId="7714120B"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8159" w:type="dxa"/>
          </w:tcPr>
          <w:p w14:paraId="763867D8" w14:textId="5805299B"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There is no need to exclude ITS band independent of if the band is licensed or unlicensed, as ITS operates under non-protection non-interference basis in Europe in this range.</w:t>
            </w:r>
          </w:p>
        </w:tc>
      </w:tr>
      <w:tr w:rsidR="00AE73CA" w14:paraId="7DA51CEE" w14:textId="77777777" w:rsidTr="00EC58A3">
        <w:tc>
          <w:tcPr>
            <w:tcW w:w="1472" w:type="dxa"/>
          </w:tcPr>
          <w:p w14:paraId="37D917D9" w14:textId="5DD9A77A" w:rsidR="00AE73CA" w:rsidRDefault="00AE73CA" w:rsidP="00C32225">
            <w:pPr>
              <w:spacing w:after="120"/>
              <w:rPr>
                <w:rFonts w:eastAsiaTheme="minorEastAsia"/>
                <w:color w:val="0070C0"/>
                <w:lang w:val="en-US" w:eastAsia="zh-CN"/>
              </w:rPr>
            </w:pPr>
            <w:r>
              <w:rPr>
                <w:rFonts w:eastAsiaTheme="minorEastAsia"/>
                <w:color w:val="0070C0"/>
                <w:lang w:val="en-US" w:eastAsia="zh-CN"/>
              </w:rPr>
              <w:t>Intel</w:t>
            </w:r>
          </w:p>
        </w:tc>
        <w:tc>
          <w:tcPr>
            <w:tcW w:w="8159" w:type="dxa"/>
          </w:tcPr>
          <w:p w14:paraId="1E74B088" w14:textId="32C36306" w:rsidR="00AE73CA" w:rsidRPr="000866B4" w:rsidRDefault="00AE73CA" w:rsidP="00C32225">
            <w:pPr>
              <w:spacing w:after="120"/>
              <w:rPr>
                <w:rFonts w:eastAsiaTheme="minorEastAsia"/>
                <w:color w:val="0070C0"/>
                <w:lang w:val="en-US" w:eastAsia="zh-CN"/>
              </w:rPr>
            </w:pPr>
            <w:r>
              <w:rPr>
                <w:rFonts w:eastAsiaTheme="minorEastAsia"/>
                <w:color w:val="0070C0"/>
                <w:lang w:val="en-US" w:eastAsia="zh-CN"/>
              </w:rPr>
              <w:t>Option 1</w:t>
            </w:r>
          </w:p>
        </w:tc>
      </w:tr>
      <w:tr w:rsidR="00F97638" w14:paraId="2EA6D30D" w14:textId="77777777" w:rsidTr="00EC58A3">
        <w:tc>
          <w:tcPr>
            <w:tcW w:w="1472" w:type="dxa"/>
          </w:tcPr>
          <w:p w14:paraId="0F6D4704" w14:textId="7E0A1F70" w:rsidR="00F97638" w:rsidRDefault="00F97638" w:rsidP="00C3222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159" w:type="dxa"/>
          </w:tcPr>
          <w:p w14:paraId="6E4A2CD5" w14:textId="1FE34B4E" w:rsidR="00F97638" w:rsidRDefault="00F97638" w:rsidP="00C3222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r w:rsidR="00107C51">
              <w:rPr>
                <w:rFonts w:eastAsiaTheme="minorEastAsia"/>
                <w:color w:val="0070C0"/>
                <w:lang w:val="en-US" w:eastAsia="zh-CN"/>
              </w:rPr>
              <w:t xml:space="preserve">. If RAN4 agrees not to exclude the ITS spectrum from </w:t>
            </w:r>
            <w:proofErr w:type="spellStart"/>
            <w:r w:rsidR="00107C51">
              <w:rPr>
                <w:rFonts w:eastAsiaTheme="minorEastAsia"/>
                <w:color w:val="0070C0"/>
                <w:lang w:val="en-US" w:eastAsia="zh-CN"/>
              </w:rPr>
              <w:t>60GHz</w:t>
            </w:r>
            <w:proofErr w:type="spellEnd"/>
            <w:r w:rsidR="00107C51">
              <w:rPr>
                <w:rFonts w:eastAsiaTheme="minorEastAsia"/>
                <w:color w:val="0070C0"/>
                <w:lang w:val="en-US" w:eastAsia="zh-CN"/>
              </w:rPr>
              <w:t xml:space="preserve"> band, do</w:t>
            </w:r>
            <w:r w:rsidR="002D3F88">
              <w:rPr>
                <w:rFonts w:eastAsiaTheme="minorEastAsia"/>
                <w:color w:val="0070C0"/>
                <w:lang w:val="en-US" w:eastAsia="zh-CN"/>
              </w:rPr>
              <w:t xml:space="preserve"> we need to revisit the objective of this WI?</w:t>
            </w:r>
          </w:p>
        </w:tc>
      </w:tr>
      <w:tr w:rsidR="0060162E" w14:paraId="443844FA" w14:textId="77777777" w:rsidTr="00EC58A3">
        <w:tc>
          <w:tcPr>
            <w:tcW w:w="1472" w:type="dxa"/>
          </w:tcPr>
          <w:p w14:paraId="339AAC6B" w14:textId="3DBAF2E7" w:rsidR="0060162E" w:rsidRDefault="0060162E" w:rsidP="00C32225">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159" w:type="dxa"/>
          </w:tcPr>
          <w:p w14:paraId="4FD54802" w14:textId="1002F27B" w:rsidR="0060162E" w:rsidRDefault="0060162E" w:rsidP="00C32225">
            <w:pPr>
              <w:spacing w:after="120"/>
              <w:rPr>
                <w:rFonts w:eastAsiaTheme="minorEastAsia"/>
                <w:color w:val="0070C0"/>
                <w:lang w:val="en-US" w:eastAsia="zh-CN"/>
              </w:rPr>
            </w:pPr>
            <w:r>
              <w:rPr>
                <w:rFonts w:eastAsiaTheme="minorEastAsia"/>
                <w:color w:val="0070C0"/>
                <w:lang w:val="en-US" w:eastAsia="zh-CN"/>
              </w:rPr>
              <w:t>Option 1</w:t>
            </w:r>
          </w:p>
        </w:tc>
      </w:tr>
      <w:tr w:rsidR="00287B62" w14:paraId="010D9789" w14:textId="77777777" w:rsidTr="00EC58A3">
        <w:tc>
          <w:tcPr>
            <w:tcW w:w="1472" w:type="dxa"/>
          </w:tcPr>
          <w:p w14:paraId="3CCAC817" w14:textId="3DFD6152"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159" w:type="dxa"/>
          </w:tcPr>
          <w:p w14:paraId="4A6ADF84" w14:textId="3C8B4CC6" w:rsidR="00287B62" w:rsidRDefault="00287B62" w:rsidP="00287B62">
            <w:pPr>
              <w:spacing w:after="120"/>
              <w:rPr>
                <w:rFonts w:eastAsiaTheme="minorEastAsia"/>
                <w:color w:val="0070C0"/>
                <w:lang w:val="en-US" w:eastAsia="zh-CN"/>
              </w:rPr>
            </w:pPr>
            <w:r>
              <w:rPr>
                <w:rFonts w:eastAsiaTheme="minorEastAsia"/>
                <w:color w:val="0070C0"/>
                <w:lang w:val="en-US" w:eastAsia="zh-CN"/>
              </w:rPr>
              <w:t xml:space="preserve">We have slightly concern here as ITS spectrum might be treated in Rel-17 </w:t>
            </w:r>
            <w:proofErr w:type="spellStart"/>
            <w:r>
              <w:rPr>
                <w:rFonts w:eastAsiaTheme="minorEastAsia"/>
                <w:color w:val="0070C0"/>
                <w:lang w:val="en-US" w:eastAsia="zh-CN"/>
              </w:rPr>
              <w:t>Sidelink</w:t>
            </w:r>
            <w:proofErr w:type="spellEnd"/>
            <w:r>
              <w:rPr>
                <w:rFonts w:eastAsiaTheme="minorEastAsia"/>
                <w:color w:val="0070C0"/>
                <w:lang w:val="en-US" w:eastAsia="zh-CN"/>
              </w:rPr>
              <w:t xml:space="preserve"> enhancement WID. Can proponent clarify the intension with not excluding the ITS band? </w:t>
            </w:r>
          </w:p>
        </w:tc>
      </w:tr>
    </w:tbl>
    <w:p w14:paraId="51D8F760" w14:textId="77777777" w:rsidR="00982F06" w:rsidRDefault="00982F06">
      <w:pPr>
        <w:rPr>
          <w:color w:val="0070C0"/>
          <w:lang w:eastAsia="zh-CN"/>
        </w:rPr>
      </w:pPr>
    </w:p>
    <w:p w14:paraId="0B96ED3A" w14:textId="77777777" w:rsidR="00982F06" w:rsidRDefault="001C6C63">
      <w:pPr>
        <w:rPr>
          <w:b/>
          <w:color w:val="0070C0"/>
          <w:u w:val="single"/>
          <w:lang w:eastAsia="ko-KR"/>
        </w:rPr>
      </w:pPr>
      <w:r>
        <w:rPr>
          <w:b/>
          <w:color w:val="0070C0"/>
          <w:u w:val="single"/>
          <w:lang w:eastAsia="ko-KR"/>
        </w:rPr>
        <w:t>Issue 2.2.3-2: ITS band for licensed band</w:t>
      </w:r>
    </w:p>
    <w:tbl>
      <w:tblPr>
        <w:tblStyle w:val="TableGrid"/>
        <w:tblW w:w="0" w:type="auto"/>
        <w:tblLook w:val="04A0" w:firstRow="1" w:lastRow="0" w:firstColumn="1" w:lastColumn="0" w:noHBand="0" w:noVBand="1"/>
      </w:tblPr>
      <w:tblGrid>
        <w:gridCol w:w="1472"/>
        <w:gridCol w:w="8159"/>
      </w:tblGrid>
      <w:tr w:rsidR="00982F06" w14:paraId="73C02DC9" w14:textId="77777777" w:rsidTr="00EC58A3">
        <w:tc>
          <w:tcPr>
            <w:tcW w:w="1472" w:type="dxa"/>
          </w:tcPr>
          <w:p w14:paraId="38178B42"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7A463DDD"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2D92B35D" w14:textId="77777777" w:rsidTr="00EC58A3">
        <w:tc>
          <w:tcPr>
            <w:tcW w:w="1472" w:type="dxa"/>
          </w:tcPr>
          <w:p w14:paraId="2EA96471" w14:textId="52A6544F" w:rsidR="00982F06" w:rsidRDefault="001C6C63">
            <w:pPr>
              <w:spacing w:after="120"/>
              <w:rPr>
                <w:rFonts w:eastAsiaTheme="minorEastAsia"/>
                <w:color w:val="0070C0"/>
                <w:lang w:val="en-US" w:eastAsia="zh-CN"/>
              </w:rPr>
            </w:pPr>
            <w:r>
              <w:rPr>
                <w:rFonts w:eastAsiaTheme="minorEastAsia"/>
                <w:color w:val="0070C0"/>
                <w:lang w:val="en-US" w:eastAsia="zh-CN"/>
              </w:rPr>
              <w:t xml:space="preserve">MediaTek </w:t>
            </w:r>
          </w:p>
        </w:tc>
        <w:tc>
          <w:tcPr>
            <w:tcW w:w="8159" w:type="dxa"/>
          </w:tcPr>
          <w:p w14:paraId="337F1699" w14:textId="77777777" w:rsidR="00982F06" w:rsidRDefault="001C6C63">
            <w:pPr>
              <w:spacing w:after="120"/>
              <w:rPr>
                <w:rFonts w:eastAsiaTheme="minorEastAsia"/>
                <w:color w:val="0070C0"/>
                <w:lang w:val="en-US" w:eastAsia="zh-CN"/>
              </w:rPr>
            </w:pPr>
            <w:r>
              <w:rPr>
                <w:rFonts w:eastAsiaTheme="minorEastAsia"/>
                <w:color w:val="0070C0"/>
                <w:lang w:val="en-US" w:eastAsia="zh-CN"/>
              </w:rPr>
              <w:t>Unclear what we would study in 3GPP on this until regulations allow such an operating scenario. Normally compatibility studies would be done by regional/national bodies once requested by regulators. 66-</w:t>
            </w:r>
            <w:proofErr w:type="spellStart"/>
            <w:r>
              <w:rPr>
                <w:rFonts w:eastAsiaTheme="minorEastAsia"/>
                <w:color w:val="0070C0"/>
                <w:lang w:val="en-US" w:eastAsia="zh-CN"/>
              </w:rPr>
              <w:t>71GHz</w:t>
            </w:r>
            <w:proofErr w:type="spellEnd"/>
            <w:r>
              <w:rPr>
                <w:rFonts w:eastAsiaTheme="minorEastAsia"/>
                <w:color w:val="0070C0"/>
                <w:lang w:val="en-US" w:eastAsia="zh-CN"/>
              </w:rPr>
              <w:t xml:space="preserve"> does not seem to overlap with ITS band – at least in Europe?</w:t>
            </w:r>
          </w:p>
        </w:tc>
      </w:tr>
      <w:tr w:rsidR="00EC58A3" w14:paraId="1173F5D9" w14:textId="77777777" w:rsidTr="00EC58A3">
        <w:tc>
          <w:tcPr>
            <w:tcW w:w="1472" w:type="dxa"/>
          </w:tcPr>
          <w:p w14:paraId="6FF7D112" w14:textId="4D5CE237"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159" w:type="dxa"/>
          </w:tcPr>
          <w:p w14:paraId="111C9B06" w14:textId="7F5F28E6" w:rsidR="00EC58A3" w:rsidRDefault="00EC58A3" w:rsidP="00EC58A3">
            <w:pPr>
              <w:spacing w:after="120"/>
              <w:rPr>
                <w:rFonts w:eastAsiaTheme="minorEastAsia"/>
                <w:color w:val="0070C0"/>
                <w:lang w:val="en-US" w:eastAsia="zh-CN"/>
              </w:rPr>
            </w:pPr>
            <w:r>
              <w:rPr>
                <w:rFonts w:eastAsiaTheme="minorEastAsia"/>
                <w:color w:val="0070C0"/>
                <w:lang w:val="en-US" w:eastAsia="zh-CN"/>
              </w:rPr>
              <w:t>This discussion can be postponed as no licensed band requirements are being discussed no overlap with any potential future licensed band has been identified.</w:t>
            </w:r>
          </w:p>
        </w:tc>
      </w:tr>
      <w:tr w:rsidR="00FB4B1D" w14:paraId="68AD9410" w14:textId="77777777" w:rsidTr="00EC58A3">
        <w:tc>
          <w:tcPr>
            <w:tcW w:w="1472" w:type="dxa"/>
          </w:tcPr>
          <w:p w14:paraId="6CCCD785" w14:textId="2115373A"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159" w:type="dxa"/>
          </w:tcPr>
          <w:p w14:paraId="097500D5" w14:textId="45F46564" w:rsidR="00FB4B1D" w:rsidRDefault="00FB4B1D" w:rsidP="00FB4B1D">
            <w:pPr>
              <w:spacing w:after="120"/>
              <w:rPr>
                <w:rFonts w:eastAsiaTheme="minorEastAsia"/>
                <w:color w:val="0070C0"/>
                <w:lang w:val="en-US" w:eastAsia="zh-CN"/>
              </w:rPr>
            </w:pPr>
            <w:r>
              <w:rPr>
                <w:rFonts w:eastAsiaTheme="minorEastAsia"/>
                <w:color w:val="0070C0"/>
                <w:lang w:val="en-US" w:eastAsia="zh-CN"/>
              </w:rPr>
              <w:t>We have no licensed band to work on now. No discussion needed.</w:t>
            </w:r>
          </w:p>
        </w:tc>
      </w:tr>
      <w:tr w:rsidR="00C32225" w14:paraId="18F739D7" w14:textId="77777777" w:rsidTr="00EC58A3">
        <w:tc>
          <w:tcPr>
            <w:tcW w:w="1472" w:type="dxa"/>
          </w:tcPr>
          <w:p w14:paraId="1E6E2D84" w14:textId="74454368"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8159" w:type="dxa"/>
          </w:tcPr>
          <w:p w14:paraId="03D4E238" w14:textId="2037D648"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There is no need to exclude ITS band independent of if the band is licensed or unlicensed, as ITS operates under non-protection non-interference basis in Europe in this range.</w:t>
            </w:r>
          </w:p>
        </w:tc>
      </w:tr>
      <w:tr w:rsidR="00EB025F" w14:paraId="76044EB3" w14:textId="77777777" w:rsidTr="00EC58A3">
        <w:tc>
          <w:tcPr>
            <w:tcW w:w="1472" w:type="dxa"/>
          </w:tcPr>
          <w:p w14:paraId="652CF66D" w14:textId="6C392E05" w:rsidR="00EB025F" w:rsidRDefault="00EB025F" w:rsidP="00C32225">
            <w:pPr>
              <w:spacing w:after="120"/>
              <w:rPr>
                <w:rFonts w:eastAsiaTheme="minorEastAsia"/>
                <w:color w:val="0070C0"/>
                <w:lang w:val="en-US" w:eastAsia="zh-CN"/>
              </w:rPr>
            </w:pPr>
            <w:r>
              <w:rPr>
                <w:rFonts w:eastAsiaTheme="minorEastAsia"/>
                <w:color w:val="0070C0"/>
                <w:lang w:val="en-US" w:eastAsia="zh-CN"/>
              </w:rPr>
              <w:t>Intel</w:t>
            </w:r>
          </w:p>
        </w:tc>
        <w:tc>
          <w:tcPr>
            <w:tcW w:w="8159" w:type="dxa"/>
          </w:tcPr>
          <w:p w14:paraId="08F69023" w14:textId="03D63F19" w:rsidR="00EB025F" w:rsidRPr="000866B4" w:rsidRDefault="00EB025F" w:rsidP="00C32225">
            <w:pPr>
              <w:spacing w:after="120"/>
              <w:rPr>
                <w:rFonts w:eastAsiaTheme="minorEastAsia"/>
                <w:color w:val="0070C0"/>
                <w:lang w:val="en-US" w:eastAsia="zh-CN"/>
              </w:rPr>
            </w:pPr>
            <w:r>
              <w:rPr>
                <w:rFonts w:eastAsiaTheme="minorEastAsia"/>
                <w:color w:val="0070C0"/>
                <w:lang w:val="en-US" w:eastAsia="zh-CN"/>
              </w:rPr>
              <w:t xml:space="preserve">Discussion should be postponed until </w:t>
            </w:r>
            <w:r w:rsidR="00053ED5">
              <w:rPr>
                <w:rFonts w:eastAsiaTheme="minorEastAsia"/>
                <w:color w:val="0070C0"/>
                <w:lang w:val="en-US" w:eastAsia="zh-CN"/>
              </w:rPr>
              <w:t>regulation becomes clear in licensed band.</w:t>
            </w:r>
          </w:p>
        </w:tc>
      </w:tr>
      <w:tr w:rsidR="002D3F88" w14:paraId="55CFCA8D" w14:textId="77777777" w:rsidTr="00EC58A3">
        <w:tc>
          <w:tcPr>
            <w:tcW w:w="1472" w:type="dxa"/>
          </w:tcPr>
          <w:p w14:paraId="309E9FA0" w14:textId="6F2C536B" w:rsidR="002D3F88" w:rsidRDefault="002D3F88" w:rsidP="00C3222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159" w:type="dxa"/>
          </w:tcPr>
          <w:p w14:paraId="505E898D" w14:textId="7D04A93A" w:rsidR="002D3F88" w:rsidRDefault="002D3F88" w:rsidP="00C32225">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same view as Intel.</w:t>
            </w:r>
          </w:p>
        </w:tc>
      </w:tr>
      <w:tr w:rsidR="0060162E" w14:paraId="08B49F7F" w14:textId="77777777" w:rsidTr="00EC58A3">
        <w:tc>
          <w:tcPr>
            <w:tcW w:w="1472" w:type="dxa"/>
          </w:tcPr>
          <w:p w14:paraId="681D70A2" w14:textId="14578CA1" w:rsidR="0060162E" w:rsidRDefault="0060162E" w:rsidP="00C32225">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159" w:type="dxa"/>
          </w:tcPr>
          <w:p w14:paraId="4C76E825" w14:textId="7C9338B2" w:rsidR="0060162E" w:rsidRDefault="0060162E" w:rsidP="00C32225">
            <w:pPr>
              <w:spacing w:after="120"/>
              <w:rPr>
                <w:rFonts w:eastAsiaTheme="minorEastAsia"/>
                <w:color w:val="0070C0"/>
                <w:lang w:val="en-US" w:eastAsia="zh-CN"/>
              </w:rPr>
            </w:pPr>
            <w:r>
              <w:rPr>
                <w:rFonts w:eastAsiaTheme="minorEastAsia"/>
                <w:color w:val="0070C0"/>
                <w:lang w:val="en-US" w:eastAsia="zh-CN"/>
              </w:rPr>
              <w:t xml:space="preserve">No need to discuss </w:t>
            </w:r>
            <w:proofErr w:type="gramStart"/>
            <w:r>
              <w:rPr>
                <w:rFonts w:eastAsiaTheme="minorEastAsia"/>
                <w:color w:val="0070C0"/>
                <w:lang w:val="en-US" w:eastAsia="zh-CN"/>
              </w:rPr>
              <w:t>at the moment</w:t>
            </w:r>
            <w:proofErr w:type="gramEnd"/>
          </w:p>
        </w:tc>
      </w:tr>
    </w:tbl>
    <w:p w14:paraId="28AB2FF2" w14:textId="77777777" w:rsidR="00982F06" w:rsidRDefault="00982F06">
      <w:pPr>
        <w:rPr>
          <w:color w:val="0070C0"/>
          <w:lang w:eastAsia="zh-CN"/>
        </w:rPr>
      </w:pPr>
    </w:p>
    <w:p w14:paraId="4A5B0D89" w14:textId="77777777" w:rsidR="00982F06" w:rsidRDefault="001C6C63">
      <w:pPr>
        <w:pStyle w:val="Heading3"/>
      </w:pPr>
      <w:r>
        <w:t>CRs/TPs comments collection</w:t>
      </w:r>
    </w:p>
    <w:p w14:paraId="22232A92" w14:textId="77777777" w:rsidR="00982F06" w:rsidRDefault="001C6C6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WIs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w:t>
      </w:r>
      <w:proofErr w:type="spellStart"/>
      <w:r>
        <w:rPr>
          <w:rFonts w:hint="eastAsia"/>
          <w:i/>
          <w:color w:val="0070C0"/>
          <w:lang w:val="en-US" w:eastAsia="zh-CN"/>
        </w:rPr>
        <w:t>CRs</w:t>
      </w:r>
      <w:proofErr w:type="spellEnd"/>
      <w:r>
        <w:rPr>
          <w:rFonts w:hint="eastAsia"/>
          <w:i/>
          <w:color w:val="0070C0"/>
          <w:lang w:val="en-US" w:eastAsia="zh-CN"/>
        </w:rPr>
        <w:t xml:space="preserve">. For Rel-16 on-going </w:t>
      </w:r>
      <w:proofErr w:type="spellStart"/>
      <w:r>
        <w:rPr>
          <w:rFonts w:hint="eastAsia"/>
          <w:i/>
          <w:color w:val="0070C0"/>
          <w:lang w:val="en-US" w:eastAsia="zh-CN"/>
        </w:rPr>
        <w:t>WIs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82F06" w14:paraId="6AB95BD5" w14:textId="77777777">
        <w:tc>
          <w:tcPr>
            <w:tcW w:w="1242" w:type="dxa"/>
          </w:tcPr>
          <w:p w14:paraId="3A24E8CC"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503B812"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2F06" w14:paraId="122F4262" w14:textId="77777777">
        <w:tc>
          <w:tcPr>
            <w:tcW w:w="1242" w:type="dxa"/>
            <w:vMerge w:val="restart"/>
          </w:tcPr>
          <w:p w14:paraId="6404FDA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E83D280"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5CA4141C" w14:textId="77777777">
        <w:tc>
          <w:tcPr>
            <w:tcW w:w="1242" w:type="dxa"/>
            <w:vMerge/>
          </w:tcPr>
          <w:p w14:paraId="3A1260D3" w14:textId="77777777" w:rsidR="00982F06" w:rsidRDefault="00982F06">
            <w:pPr>
              <w:spacing w:after="120"/>
              <w:rPr>
                <w:rFonts w:eastAsiaTheme="minorEastAsia"/>
                <w:color w:val="0070C0"/>
                <w:lang w:val="en-US" w:eastAsia="zh-CN"/>
              </w:rPr>
            </w:pPr>
          </w:p>
        </w:tc>
        <w:tc>
          <w:tcPr>
            <w:tcW w:w="8615" w:type="dxa"/>
          </w:tcPr>
          <w:p w14:paraId="6E195378"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068E4BBD" w14:textId="77777777">
        <w:tc>
          <w:tcPr>
            <w:tcW w:w="1242" w:type="dxa"/>
            <w:vMerge/>
          </w:tcPr>
          <w:p w14:paraId="1DA45735" w14:textId="77777777" w:rsidR="00982F06" w:rsidRDefault="00982F06">
            <w:pPr>
              <w:spacing w:after="120"/>
              <w:rPr>
                <w:rFonts w:eastAsiaTheme="minorEastAsia"/>
                <w:color w:val="0070C0"/>
                <w:lang w:val="en-US" w:eastAsia="zh-CN"/>
              </w:rPr>
            </w:pPr>
          </w:p>
        </w:tc>
        <w:tc>
          <w:tcPr>
            <w:tcW w:w="8615" w:type="dxa"/>
          </w:tcPr>
          <w:p w14:paraId="44B24859" w14:textId="77777777" w:rsidR="00982F06" w:rsidRDefault="00982F06">
            <w:pPr>
              <w:spacing w:after="120"/>
              <w:rPr>
                <w:rFonts w:eastAsiaTheme="minorEastAsia"/>
                <w:color w:val="0070C0"/>
                <w:lang w:val="en-US" w:eastAsia="zh-CN"/>
              </w:rPr>
            </w:pPr>
          </w:p>
        </w:tc>
      </w:tr>
      <w:tr w:rsidR="00982F06" w14:paraId="449F52CD" w14:textId="77777777">
        <w:tc>
          <w:tcPr>
            <w:tcW w:w="1242" w:type="dxa"/>
            <w:vMerge w:val="restart"/>
          </w:tcPr>
          <w:p w14:paraId="1BFC3720" w14:textId="77777777" w:rsidR="00982F06" w:rsidRDefault="001C6C6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5DB9992"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06C4CAE8" w14:textId="77777777">
        <w:tc>
          <w:tcPr>
            <w:tcW w:w="1242" w:type="dxa"/>
            <w:vMerge/>
          </w:tcPr>
          <w:p w14:paraId="2F38575E" w14:textId="77777777" w:rsidR="00982F06" w:rsidRDefault="00982F06">
            <w:pPr>
              <w:spacing w:after="120"/>
              <w:rPr>
                <w:rFonts w:eastAsiaTheme="minorEastAsia"/>
                <w:color w:val="0070C0"/>
                <w:lang w:val="en-US" w:eastAsia="zh-CN"/>
              </w:rPr>
            </w:pPr>
          </w:p>
        </w:tc>
        <w:tc>
          <w:tcPr>
            <w:tcW w:w="8615" w:type="dxa"/>
          </w:tcPr>
          <w:p w14:paraId="1F7C834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5C56EB3E" w14:textId="77777777">
        <w:tc>
          <w:tcPr>
            <w:tcW w:w="1242" w:type="dxa"/>
            <w:vMerge/>
          </w:tcPr>
          <w:p w14:paraId="46A8DBC8" w14:textId="77777777" w:rsidR="00982F06" w:rsidRDefault="00982F06">
            <w:pPr>
              <w:spacing w:after="120"/>
              <w:rPr>
                <w:rFonts w:eastAsiaTheme="minorEastAsia"/>
                <w:color w:val="0070C0"/>
                <w:lang w:val="en-US" w:eastAsia="zh-CN"/>
              </w:rPr>
            </w:pPr>
          </w:p>
        </w:tc>
        <w:tc>
          <w:tcPr>
            <w:tcW w:w="8615" w:type="dxa"/>
          </w:tcPr>
          <w:p w14:paraId="570455A8" w14:textId="77777777" w:rsidR="00982F06" w:rsidRDefault="00982F06">
            <w:pPr>
              <w:spacing w:after="120"/>
              <w:rPr>
                <w:rFonts w:eastAsiaTheme="minorEastAsia"/>
                <w:color w:val="0070C0"/>
                <w:lang w:val="en-US" w:eastAsia="zh-CN"/>
              </w:rPr>
            </w:pPr>
          </w:p>
        </w:tc>
      </w:tr>
    </w:tbl>
    <w:p w14:paraId="0D8B81DE" w14:textId="77777777" w:rsidR="00982F06" w:rsidRDefault="00982F06">
      <w:pPr>
        <w:rPr>
          <w:color w:val="0070C0"/>
          <w:lang w:val="en-US" w:eastAsia="zh-CN"/>
        </w:rPr>
      </w:pPr>
    </w:p>
    <w:p w14:paraId="3C01DB0B" w14:textId="77777777" w:rsidR="00982F06" w:rsidRDefault="001C6C63">
      <w:pPr>
        <w:pStyle w:val="Heading2"/>
      </w:pPr>
      <w:r>
        <w:t>Summary</w:t>
      </w:r>
      <w:r>
        <w:rPr>
          <w:rFonts w:hint="eastAsia"/>
        </w:rPr>
        <w:t xml:space="preserve"> for 1st round </w:t>
      </w:r>
    </w:p>
    <w:p w14:paraId="2E3D1415" w14:textId="77777777" w:rsidR="00982F06" w:rsidRDefault="001C6C63">
      <w:pPr>
        <w:pStyle w:val="Heading3"/>
      </w:pPr>
      <w:r>
        <w:t xml:space="preserve">Open issues </w:t>
      </w:r>
    </w:p>
    <w:p w14:paraId="7838305C" w14:textId="77777777" w:rsidR="00982F06" w:rsidRDefault="001C6C6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TableGrid"/>
        <w:tblW w:w="0" w:type="auto"/>
        <w:tblLook w:val="04A0" w:firstRow="1" w:lastRow="0" w:firstColumn="1" w:lastColumn="0" w:noHBand="0" w:noVBand="1"/>
      </w:tblPr>
      <w:tblGrid>
        <w:gridCol w:w="1349"/>
        <w:gridCol w:w="8282"/>
      </w:tblGrid>
      <w:tr w:rsidR="00755E9C" w14:paraId="7FAD3B10" w14:textId="77777777" w:rsidTr="00755E9C">
        <w:tc>
          <w:tcPr>
            <w:tcW w:w="1230" w:type="dxa"/>
          </w:tcPr>
          <w:p w14:paraId="56DCC358" w14:textId="77777777" w:rsidR="00755E9C" w:rsidRDefault="00755E9C" w:rsidP="001808C3">
            <w:pPr>
              <w:rPr>
                <w:rFonts w:eastAsiaTheme="minorEastAsia"/>
                <w:b/>
                <w:bCs/>
                <w:color w:val="0070C0"/>
                <w:lang w:val="en-US" w:eastAsia="zh-CN"/>
              </w:rPr>
            </w:pPr>
          </w:p>
        </w:tc>
        <w:tc>
          <w:tcPr>
            <w:tcW w:w="8401" w:type="dxa"/>
          </w:tcPr>
          <w:p w14:paraId="6E3EF0EA"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5E9C" w14:paraId="172F290B" w14:textId="77777777" w:rsidTr="00755E9C">
        <w:tc>
          <w:tcPr>
            <w:tcW w:w="1230" w:type="dxa"/>
          </w:tcPr>
          <w:p w14:paraId="33BFD0F8"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2.2.1</w:t>
            </w:r>
          </w:p>
          <w:p w14:paraId="60C0932F" w14:textId="77777777" w:rsidR="00755E9C" w:rsidRDefault="00755E9C" w:rsidP="001808C3">
            <w:pPr>
              <w:rPr>
                <w:rFonts w:eastAsiaTheme="minorEastAsia"/>
                <w:color w:val="0070C0"/>
                <w:lang w:val="en-US" w:eastAsia="zh-CN"/>
              </w:rPr>
            </w:pPr>
            <w:r>
              <w:rPr>
                <w:rFonts w:eastAsiaTheme="minorEastAsia"/>
                <w:color w:val="0070C0"/>
                <w:lang w:val="en-US" w:eastAsia="zh-CN"/>
              </w:rPr>
              <w:t>(Band numbering)</w:t>
            </w:r>
          </w:p>
        </w:tc>
        <w:tc>
          <w:tcPr>
            <w:tcW w:w="8401" w:type="dxa"/>
          </w:tcPr>
          <w:p w14:paraId="56DB4ACA" w14:textId="77777777" w:rsidR="00755E9C" w:rsidRDefault="00755E9C" w:rsidP="001808C3">
            <w:pPr>
              <w:rPr>
                <w:b/>
                <w:color w:val="0070C0"/>
                <w:u w:val="single"/>
                <w:lang w:eastAsia="ko-KR"/>
              </w:rPr>
            </w:pPr>
            <w:r>
              <w:rPr>
                <w:b/>
                <w:color w:val="0070C0"/>
                <w:u w:val="single"/>
                <w:lang w:eastAsia="ko-KR"/>
              </w:rPr>
              <w:t>Issue 2.2.1: Band numbering</w:t>
            </w:r>
          </w:p>
          <w:p w14:paraId="35D1039F" w14:textId="77777777" w:rsidR="00755E9C" w:rsidRDefault="00755E9C" w:rsidP="001808C3">
            <w:pPr>
              <w:rPr>
                <w:rFonts w:eastAsiaTheme="minorEastAsia"/>
                <w:i/>
                <w:color w:val="0070C0"/>
                <w:lang w:val="en-US" w:eastAsia="zh-CN"/>
              </w:rPr>
            </w:pPr>
            <w:r>
              <w:rPr>
                <w:rFonts w:eastAsiaTheme="minorEastAsia"/>
                <w:i/>
                <w:color w:val="0070C0"/>
                <w:lang w:val="en-US" w:eastAsia="zh-CN"/>
              </w:rPr>
              <w:t xml:space="preserve">Majority companies support option 1 (Reuse the reserved band numbers in </w:t>
            </w:r>
            <w:proofErr w:type="spellStart"/>
            <w:r>
              <w:rPr>
                <w:rFonts w:eastAsiaTheme="minorEastAsia"/>
                <w:i/>
                <w:color w:val="0070C0"/>
                <w:lang w:val="en-US" w:eastAsia="zh-CN"/>
              </w:rPr>
              <w:t>FR2</w:t>
            </w:r>
            <w:proofErr w:type="spellEnd"/>
            <w:r>
              <w:rPr>
                <w:rFonts w:eastAsiaTheme="minorEastAsia"/>
                <w:i/>
                <w:color w:val="0070C0"/>
                <w:lang w:val="en-US" w:eastAsia="zh-CN"/>
              </w:rPr>
              <w:t xml:space="preserve"> for 60 GHz band) and no concern was shared.</w:t>
            </w:r>
          </w:p>
          <w:p w14:paraId="2E84B53E"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 (Reuse the reserved band numbers in </w:t>
            </w:r>
            <w:proofErr w:type="spellStart"/>
            <w:r>
              <w:rPr>
                <w:rFonts w:eastAsiaTheme="minorEastAsia"/>
                <w:i/>
                <w:color w:val="0070C0"/>
                <w:lang w:val="en-US" w:eastAsia="zh-CN"/>
              </w:rPr>
              <w:t>FR2</w:t>
            </w:r>
            <w:proofErr w:type="spellEnd"/>
            <w:r>
              <w:rPr>
                <w:rFonts w:eastAsiaTheme="minorEastAsia"/>
                <w:i/>
                <w:color w:val="0070C0"/>
                <w:lang w:val="en-US" w:eastAsia="zh-CN"/>
              </w:rPr>
              <w:t xml:space="preserve"> for 60 GHz band) </w:t>
            </w:r>
          </w:p>
          <w:p w14:paraId="3429D421"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43BBD034" w14:textId="77777777" w:rsidR="00755E9C" w:rsidRDefault="00755E9C" w:rsidP="001808C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755E9C" w14:paraId="552C8159" w14:textId="77777777" w:rsidTr="00755E9C">
        <w:tc>
          <w:tcPr>
            <w:tcW w:w="1230" w:type="dxa"/>
          </w:tcPr>
          <w:p w14:paraId="07464FC9"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2.2.2</w:t>
            </w:r>
          </w:p>
          <w:p w14:paraId="2F6F7BC2" w14:textId="77777777" w:rsidR="00755E9C" w:rsidDel="00195CA2" w:rsidRDefault="00755E9C" w:rsidP="001808C3">
            <w:pPr>
              <w:rPr>
                <w:rFonts w:eastAsiaTheme="minorEastAsia"/>
                <w:b/>
                <w:bCs/>
                <w:color w:val="0070C0"/>
                <w:lang w:val="en-US" w:eastAsia="zh-CN"/>
              </w:rPr>
            </w:pPr>
            <w:r>
              <w:rPr>
                <w:rFonts w:eastAsiaTheme="minorEastAsia"/>
                <w:b/>
                <w:bCs/>
                <w:color w:val="0070C0"/>
                <w:lang w:val="en-US" w:eastAsia="zh-CN"/>
              </w:rPr>
              <w:t>(Regulatory requirement)</w:t>
            </w:r>
          </w:p>
        </w:tc>
        <w:tc>
          <w:tcPr>
            <w:tcW w:w="8401" w:type="dxa"/>
          </w:tcPr>
          <w:p w14:paraId="62EB7B9E" w14:textId="77777777" w:rsidR="00755E9C" w:rsidRDefault="00755E9C" w:rsidP="001808C3">
            <w:pPr>
              <w:rPr>
                <w:b/>
                <w:color w:val="0070C0"/>
                <w:u w:val="single"/>
                <w:lang w:eastAsia="ko-KR"/>
              </w:rPr>
            </w:pPr>
            <w:r>
              <w:rPr>
                <w:b/>
                <w:color w:val="0070C0"/>
                <w:u w:val="single"/>
                <w:lang w:eastAsia="ko-KR"/>
              </w:rPr>
              <w:t>Issue 2.2.2-1: Regulatory for Unlicensed band</w:t>
            </w:r>
          </w:p>
          <w:p w14:paraId="7EF25ACD" w14:textId="77777777" w:rsidR="00755E9C" w:rsidRDefault="00755E9C" w:rsidP="001808C3">
            <w:pPr>
              <w:rPr>
                <w:rFonts w:eastAsiaTheme="minorEastAsia"/>
                <w:i/>
                <w:color w:val="0070C0"/>
                <w:lang w:val="en-US" w:eastAsia="zh-CN"/>
              </w:rPr>
            </w:pPr>
            <w:r>
              <w:rPr>
                <w:rFonts w:eastAsiaTheme="minorEastAsia"/>
                <w:i/>
                <w:color w:val="0070C0"/>
                <w:lang w:val="en-US" w:eastAsia="zh-CN"/>
              </w:rPr>
              <w:t xml:space="preserve">While (4) companies supported option 1 (prioritize on </w:t>
            </w:r>
            <w:proofErr w:type="spellStart"/>
            <w:r>
              <w:rPr>
                <w:rFonts w:eastAsiaTheme="minorEastAsia"/>
                <w:i/>
                <w:color w:val="0070C0"/>
                <w:lang w:val="en-US" w:eastAsia="zh-CN"/>
              </w:rPr>
              <w:t>EN</w:t>
            </w:r>
            <w:proofErr w:type="spellEnd"/>
            <w:r>
              <w:rPr>
                <w:rFonts w:eastAsiaTheme="minorEastAsia"/>
                <w:i/>
                <w:color w:val="0070C0"/>
                <w:lang w:val="en-US" w:eastAsia="zh-CN"/>
              </w:rPr>
              <w:t xml:space="preserve"> 303 753), (4) companies didn’t fully agree with the option 1. Especially, there was comment that </w:t>
            </w:r>
            <w:proofErr w:type="spellStart"/>
            <w:r>
              <w:rPr>
                <w:rFonts w:eastAsiaTheme="minorEastAsia"/>
                <w:i/>
                <w:color w:val="0070C0"/>
                <w:lang w:val="en-US" w:eastAsia="zh-CN"/>
              </w:rPr>
              <w:t>EN</w:t>
            </w:r>
            <w:proofErr w:type="spellEnd"/>
            <w:r>
              <w:rPr>
                <w:rFonts w:eastAsiaTheme="minorEastAsia"/>
                <w:i/>
                <w:color w:val="0070C0"/>
                <w:lang w:val="en-US" w:eastAsia="zh-CN"/>
              </w:rPr>
              <w:t xml:space="preserve"> 302 567 is also for mobile application and </w:t>
            </w:r>
            <w:proofErr w:type="gramStart"/>
            <w:r>
              <w:rPr>
                <w:rFonts w:eastAsiaTheme="minorEastAsia"/>
                <w:i/>
                <w:color w:val="0070C0"/>
                <w:lang w:val="en-US" w:eastAsia="zh-CN"/>
              </w:rPr>
              <w:t>has to</w:t>
            </w:r>
            <w:proofErr w:type="gramEnd"/>
            <w:r>
              <w:rPr>
                <w:rFonts w:eastAsiaTheme="minorEastAsia"/>
                <w:i/>
                <w:color w:val="0070C0"/>
                <w:lang w:val="en-US" w:eastAsia="zh-CN"/>
              </w:rPr>
              <w:t xml:space="preserve"> be considered along with </w:t>
            </w:r>
            <w:proofErr w:type="spellStart"/>
            <w:r>
              <w:rPr>
                <w:rFonts w:eastAsiaTheme="minorEastAsia"/>
                <w:i/>
                <w:color w:val="0070C0"/>
                <w:lang w:val="en-US" w:eastAsia="zh-CN"/>
              </w:rPr>
              <w:t>EN</w:t>
            </w:r>
            <w:proofErr w:type="spellEnd"/>
            <w:r>
              <w:rPr>
                <w:rFonts w:eastAsiaTheme="minorEastAsia"/>
                <w:i/>
                <w:color w:val="0070C0"/>
                <w:lang w:val="en-US" w:eastAsia="zh-CN"/>
              </w:rPr>
              <w:t xml:space="preserve"> 303 753. </w:t>
            </w:r>
            <w:proofErr w:type="gramStart"/>
            <w:r>
              <w:rPr>
                <w:rFonts w:eastAsiaTheme="minorEastAsia"/>
                <w:i/>
                <w:color w:val="0070C0"/>
                <w:lang w:val="en-US" w:eastAsia="zh-CN"/>
              </w:rPr>
              <w:t>Also</w:t>
            </w:r>
            <w:proofErr w:type="gramEnd"/>
            <w:r>
              <w:rPr>
                <w:rFonts w:eastAsiaTheme="minorEastAsia"/>
                <w:i/>
                <w:color w:val="0070C0"/>
                <w:lang w:val="en-US" w:eastAsia="zh-CN"/>
              </w:rPr>
              <w:t xml:space="preserve"> it was commented </w:t>
            </w:r>
            <w:proofErr w:type="spellStart"/>
            <w:r>
              <w:rPr>
                <w:rFonts w:eastAsiaTheme="minorEastAsia"/>
                <w:i/>
                <w:color w:val="0070C0"/>
                <w:lang w:val="en-US" w:eastAsia="zh-CN"/>
              </w:rPr>
              <w:t>EN</w:t>
            </w:r>
            <w:proofErr w:type="spellEnd"/>
            <w:r>
              <w:rPr>
                <w:rFonts w:eastAsiaTheme="minorEastAsia"/>
                <w:i/>
                <w:color w:val="0070C0"/>
                <w:lang w:val="en-US" w:eastAsia="zh-CN"/>
              </w:rPr>
              <w:t xml:space="preserve"> 303 722 will not be available before March 2023. FCC also needs to be considered for US operation.</w:t>
            </w:r>
          </w:p>
          <w:p w14:paraId="329254B9"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Consider </w:t>
            </w:r>
            <w:proofErr w:type="spellStart"/>
            <w:r>
              <w:rPr>
                <w:rFonts w:eastAsiaTheme="minorEastAsia"/>
                <w:i/>
                <w:color w:val="0070C0"/>
                <w:lang w:val="en-US" w:eastAsia="zh-CN"/>
              </w:rPr>
              <w:t>EN</w:t>
            </w:r>
            <w:proofErr w:type="spellEnd"/>
            <w:r>
              <w:rPr>
                <w:rFonts w:eastAsiaTheme="minorEastAsia"/>
                <w:i/>
                <w:color w:val="0070C0"/>
                <w:lang w:val="en-US" w:eastAsia="zh-CN"/>
              </w:rPr>
              <w:t xml:space="preserve"> 302 567, </w:t>
            </w:r>
            <w:proofErr w:type="spellStart"/>
            <w:r>
              <w:rPr>
                <w:rFonts w:eastAsiaTheme="minorEastAsia"/>
                <w:i/>
                <w:color w:val="0070C0"/>
                <w:lang w:val="en-US" w:eastAsia="zh-CN"/>
              </w:rPr>
              <w:t>EN</w:t>
            </w:r>
            <w:proofErr w:type="spellEnd"/>
            <w:r>
              <w:rPr>
                <w:rFonts w:eastAsiaTheme="minorEastAsia"/>
                <w:i/>
                <w:color w:val="0070C0"/>
                <w:lang w:val="en-US" w:eastAsia="zh-CN"/>
              </w:rPr>
              <w:t xml:space="preserve"> 303 753, and FCC 47 CFR 15.255 for mobile application in unlicensed band</w:t>
            </w:r>
          </w:p>
          <w:p w14:paraId="32C90690"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650D957B" w14:textId="77777777" w:rsidR="00755E9C" w:rsidRDefault="00755E9C" w:rsidP="001808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755E9C" w14:paraId="019DFCF4" w14:textId="77777777" w:rsidTr="00755E9C">
        <w:tc>
          <w:tcPr>
            <w:tcW w:w="1230" w:type="dxa"/>
          </w:tcPr>
          <w:p w14:paraId="276B223A" w14:textId="77777777" w:rsidR="00755E9C" w:rsidDel="00195CA2" w:rsidRDefault="00755E9C" w:rsidP="001808C3">
            <w:pPr>
              <w:rPr>
                <w:rFonts w:eastAsiaTheme="minorEastAsia"/>
                <w:b/>
                <w:bCs/>
                <w:color w:val="0070C0"/>
                <w:lang w:val="en-US" w:eastAsia="zh-CN"/>
              </w:rPr>
            </w:pPr>
          </w:p>
        </w:tc>
        <w:tc>
          <w:tcPr>
            <w:tcW w:w="8401" w:type="dxa"/>
          </w:tcPr>
          <w:p w14:paraId="540CDE51" w14:textId="77777777" w:rsidR="00755E9C" w:rsidRDefault="00755E9C" w:rsidP="001808C3">
            <w:pPr>
              <w:rPr>
                <w:b/>
                <w:color w:val="0070C0"/>
                <w:u w:val="single"/>
                <w:lang w:eastAsia="ko-KR"/>
              </w:rPr>
            </w:pPr>
            <w:r>
              <w:rPr>
                <w:b/>
                <w:color w:val="0070C0"/>
                <w:u w:val="single"/>
                <w:lang w:eastAsia="ko-KR"/>
              </w:rPr>
              <w:t>Issue 2.2.2-2: Regulatory for Licensed band</w:t>
            </w:r>
          </w:p>
          <w:p w14:paraId="0CB99BB3" w14:textId="77777777" w:rsidR="00755E9C" w:rsidRDefault="00755E9C" w:rsidP="001808C3">
            <w:pPr>
              <w:rPr>
                <w:rFonts w:eastAsiaTheme="minorEastAsia"/>
                <w:i/>
                <w:color w:val="0070C0"/>
                <w:lang w:val="en-US" w:eastAsia="zh-CN"/>
              </w:rPr>
            </w:pPr>
            <w:r>
              <w:rPr>
                <w:rFonts w:eastAsiaTheme="minorEastAsia"/>
                <w:i/>
                <w:color w:val="0070C0"/>
                <w:lang w:val="en-US" w:eastAsia="zh-CN"/>
              </w:rPr>
              <w:t xml:space="preserve">Follow </w:t>
            </w:r>
            <w:proofErr w:type="spellStart"/>
            <w:r>
              <w:rPr>
                <w:rFonts w:eastAsiaTheme="minorEastAsia"/>
                <w:i/>
                <w:color w:val="0070C0"/>
                <w:lang w:val="en-US" w:eastAsia="zh-CN"/>
              </w:rPr>
              <w:t>GTW</w:t>
            </w:r>
            <w:proofErr w:type="spellEnd"/>
            <w:r>
              <w:rPr>
                <w:rFonts w:eastAsiaTheme="minorEastAsia"/>
                <w:i/>
                <w:color w:val="0070C0"/>
                <w:lang w:val="en-US" w:eastAsia="zh-CN"/>
              </w:rPr>
              <w:t xml:space="preserve"> decision in </w:t>
            </w:r>
            <w:proofErr w:type="spellStart"/>
            <w:r>
              <w:rPr>
                <w:rFonts w:eastAsiaTheme="minorEastAsia"/>
                <w:i/>
                <w:color w:val="0070C0"/>
                <w:lang w:val="en-US" w:eastAsia="zh-CN"/>
              </w:rPr>
              <w:t>RAN4#98Bis-e</w:t>
            </w:r>
            <w:proofErr w:type="spellEnd"/>
            <w:r>
              <w:rPr>
                <w:rFonts w:eastAsiaTheme="minorEastAsia"/>
                <w:i/>
                <w:color w:val="0070C0"/>
                <w:lang w:val="en-US" w:eastAsia="zh-CN"/>
              </w:rPr>
              <w:t>: The work except system parameters on licensed band will start when regulations become clear.</w:t>
            </w:r>
          </w:p>
          <w:p w14:paraId="4796E670"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3132A50"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114AE774" w14:textId="77777777" w:rsidR="00755E9C" w:rsidRDefault="00755E9C" w:rsidP="001808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No further discussion.</w:t>
            </w:r>
          </w:p>
        </w:tc>
      </w:tr>
      <w:tr w:rsidR="00755E9C" w14:paraId="20D82155" w14:textId="77777777" w:rsidTr="00755E9C">
        <w:tc>
          <w:tcPr>
            <w:tcW w:w="1230" w:type="dxa"/>
          </w:tcPr>
          <w:p w14:paraId="24FDBC6A"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2.2.3</w:t>
            </w:r>
          </w:p>
          <w:p w14:paraId="3531E296" w14:textId="77777777" w:rsidR="00755E9C" w:rsidDel="00195CA2" w:rsidRDefault="00755E9C" w:rsidP="001808C3">
            <w:pPr>
              <w:rPr>
                <w:rFonts w:eastAsiaTheme="minorEastAsia"/>
                <w:b/>
                <w:bCs/>
                <w:color w:val="0070C0"/>
                <w:lang w:val="en-US" w:eastAsia="zh-CN"/>
              </w:rPr>
            </w:pPr>
            <w:r>
              <w:rPr>
                <w:rFonts w:eastAsiaTheme="minorEastAsia"/>
                <w:b/>
                <w:bCs/>
                <w:color w:val="0070C0"/>
                <w:lang w:val="en-US" w:eastAsia="zh-CN"/>
              </w:rPr>
              <w:t>(ITS band)</w:t>
            </w:r>
          </w:p>
        </w:tc>
        <w:tc>
          <w:tcPr>
            <w:tcW w:w="8401" w:type="dxa"/>
          </w:tcPr>
          <w:p w14:paraId="55CE5CAF" w14:textId="77777777" w:rsidR="00755E9C" w:rsidRDefault="00755E9C" w:rsidP="001808C3">
            <w:pPr>
              <w:rPr>
                <w:b/>
                <w:color w:val="0070C0"/>
                <w:u w:val="single"/>
                <w:lang w:eastAsia="ko-KR"/>
              </w:rPr>
            </w:pPr>
            <w:r>
              <w:rPr>
                <w:b/>
                <w:color w:val="0070C0"/>
                <w:u w:val="single"/>
                <w:lang w:eastAsia="ko-KR"/>
              </w:rPr>
              <w:t>Issue 2.2.3-1: ITS band for unlicensed band</w:t>
            </w:r>
          </w:p>
          <w:p w14:paraId="68C69301" w14:textId="77777777" w:rsidR="00755E9C" w:rsidRDefault="00755E9C" w:rsidP="001808C3">
            <w:pPr>
              <w:rPr>
                <w:rFonts w:eastAsiaTheme="minorEastAsia"/>
                <w:i/>
                <w:color w:val="0070C0"/>
                <w:lang w:val="en-US" w:eastAsia="zh-CN"/>
              </w:rPr>
            </w:pPr>
            <w:r>
              <w:rPr>
                <w:rFonts w:eastAsiaTheme="minorEastAsia"/>
                <w:i/>
                <w:color w:val="0070C0"/>
                <w:lang w:val="en-US" w:eastAsia="zh-CN"/>
              </w:rPr>
              <w:t>Majority companies support option 1 (no need to exclude ITS band for unlicensed band). Moderator understand 60 GHz follow the same principle from 5 GHz NR-U where ITS band is also part of the unlicensed spectrum.</w:t>
            </w:r>
          </w:p>
          <w:p w14:paraId="25028566"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 (No need to exclude ITS band for unlicensed band)</w:t>
            </w:r>
          </w:p>
          <w:p w14:paraId="6CC47371"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478DAAA4"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755E9C" w14:paraId="7B4B18A3" w14:textId="77777777" w:rsidTr="00755E9C">
        <w:tc>
          <w:tcPr>
            <w:tcW w:w="1230" w:type="dxa"/>
          </w:tcPr>
          <w:p w14:paraId="1E8385DC" w14:textId="77777777" w:rsidR="00755E9C" w:rsidDel="00195CA2" w:rsidRDefault="00755E9C" w:rsidP="001808C3">
            <w:pPr>
              <w:rPr>
                <w:rFonts w:eastAsiaTheme="minorEastAsia"/>
                <w:b/>
                <w:bCs/>
                <w:color w:val="0070C0"/>
                <w:lang w:val="en-US" w:eastAsia="zh-CN"/>
              </w:rPr>
            </w:pPr>
          </w:p>
        </w:tc>
        <w:tc>
          <w:tcPr>
            <w:tcW w:w="8401" w:type="dxa"/>
          </w:tcPr>
          <w:p w14:paraId="36B30371" w14:textId="77777777" w:rsidR="00755E9C" w:rsidRDefault="00755E9C" w:rsidP="001808C3">
            <w:pPr>
              <w:rPr>
                <w:b/>
                <w:color w:val="0070C0"/>
                <w:u w:val="single"/>
                <w:lang w:eastAsia="ko-KR"/>
              </w:rPr>
            </w:pPr>
            <w:r>
              <w:rPr>
                <w:b/>
                <w:color w:val="0070C0"/>
                <w:u w:val="single"/>
                <w:lang w:eastAsia="ko-KR"/>
              </w:rPr>
              <w:t>Issue 2.2.3-2: ITS band for licensed band</w:t>
            </w:r>
          </w:p>
          <w:p w14:paraId="0C97DA93" w14:textId="77777777" w:rsidR="00755E9C" w:rsidRDefault="00755E9C" w:rsidP="001808C3">
            <w:pPr>
              <w:rPr>
                <w:rFonts w:eastAsiaTheme="minorEastAsia"/>
                <w:i/>
                <w:color w:val="0070C0"/>
                <w:lang w:val="en-US" w:eastAsia="zh-CN"/>
              </w:rPr>
            </w:pPr>
            <w:r>
              <w:rPr>
                <w:rFonts w:eastAsiaTheme="minorEastAsia"/>
                <w:i/>
                <w:color w:val="0070C0"/>
                <w:lang w:val="en-US" w:eastAsia="zh-CN"/>
              </w:rPr>
              <w:t xml:space="preserve">Majority companies confirmed no discussion is needed </w:t>
            </w:r>
            <w:proofErr w:type="gramStart"/>
            <w:r>
              <w:rPr>
                <w:rFonts w:eastAsiaTheme="minorEastAsia"/>
                <w:i/>
                <w:color w:val="0070C0"/>
                <w:lang w:val="en-US" w:eastAsia="zh-CN"/>
              </w:rPr>
              <w:t>at the moment</w:t>
            </w:r>
            <w:proofErr w:type="gramEnd"/>
            <w:r>
              <w:rPr>
                <w:rFonts w:eastAsiaTheme="minorEastAsia"/>
                <w:i/>
                <w:color w:val="0070C0"/>
                <w:lang w:val="en-US" w:eastAsia="zh-CN"/>
              </w:rPr>
              <w:t>.</w:t>
            </w:r>
          </w:p>
          <w:p w14:paraId="38A8E8AF"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2F34CA7"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0AD07CA9"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further discussion.</w:t>
            </w:r>
          </w:p>
        </w:tc>
      </w:tr>
    </w:tbl>
    <w:p w14:paraId="77391C49" w14:textId="77777777" w:rsidR="00982F06" w:rsidRDefault="00982F06">
      <w:pPr>
        <w:rPr>
          <w:i/>
          <w:color w:val="0070C0"/>
          <w:lang w:val="en-US" w:eastAsia="zh-CN"/>
        </w:rPr>
      </w:pPr>
    </w:p>
    <w:p w14:paraId="64FF0844" w14:textId="77777777" w:rsidR="00982F06" w:rsidRDefault="001C6C63">
      <w:pPr>
        <w:pStyle w:val="Heading3"/>
      </w:pPr>
      <w:r>
        <w:t>CRs/TPs</w:t>
      </w:r>
    </w:p>
    <w:p w14:paraId="26ECFA56" w14:textId="77777777" w:rsidR="00982F06" w:rsidRDefault="001C6C6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 xml:space="preserve">/TPs Status update suggestion </w:t>
      </w:r>
    </w:p>
    <w:tbl>
      <w:tblPr>
        <w:tblStyle w:val="TableGrid"/>
        <w:tblW w:w="0" w:type="auto"/>
        <w:tblLook w:val="04A0" w:firstRow="1" w:lastRow="0" w:firstColumn="1" w:lastColumn="0" w:noHBand="0" w:noVBand="1"/>
      </w:tblPr>
      <w:tblGrid>
        <w:gridCol w:w="1231"/>
        <w:gridCol w:w="8400"/>
      </w:tblGrid>
      <w:tr w:rsidR="00982F06" w14:paraId="79DC2579" w14:textId="77777777">
        <w:tc>
          <w:tcPr>
            <w:tcW w:w="1242" w:type="dxa"/>
          </w:tcPr>
          <w:p w14:paraId="6C4C82B7" w14:textId="77777777" w:rsidR="00982F06" w:rsidRDefault="001C6C6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3F9FA4" w14:textId="77777777" w:rsidR="00982F06" w:rsidRDefault="001C6C63">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 xml:space="preserve">/TPs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2F06" w14:paraId="47F90816" w14:textId="77777777">
        <w:tc>
          <w:tcPr>
            <w:tcW w:w="1242" w:type="dxa"/>
          </w:tcPr>
          <w:p w14:paraId="0D969D6E" w14:textId="77777777" w:rsidR="00982F06" w:rsidRDefault="001C6C6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6222BD9" w14:textId="77777777" w:rsidR="00982F06" w:rsidRDefault="001C6C6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7B80F2E" w14:textId="77777777" w:rsidR="00982F06" w:rsidRDefault="00982F06">
      <w:pPr>
        <w:rPr>
          <w:color w:val="0070C0"/>
          <w:lang w:val="en-US" w:eastAsia="zh-CN"/>
        </w:rPr>
      </w:pPr>
    </w:p>
    <w:p w14:paraId="2B2B33B9" w14:textId="77777777" w:rsidR="00982F06" w:rsidRPr="00B44B3D" w:rsidRDefault="001C6C63">
      <w:pPr>
        <w:pStyle w:val="Heading2"/>
        <w:rPr>
          <w:lang w:val="en-US"/>
        </w:rPr>
      </w:pPr>
      <w:r w:rsidRPr="00B44B3D">
        <w:rPr>
          <w:lang w:val="en-US"/>
        </w:rPr>
        <w:t>Discussion on 2nd round (if applicable)</w:t>
      </w:r>
    </w:p>
    <w:p w14:paraId="336C1C25" w14:textId="77777777" w:rsidR="00982F06" w:rsidRDefault="001C6C6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55808C69" w14:textId="77777777" w:rsidR="00982F06" w:rsidRPr="00B44B3D" w:rsidRDefault="00982F06">
      <w:pPr>
        <w:rPr>
          <w:lang w:val="en-US" w:eastAsia="zh-CN"/>
        </w:rPr>
      </w:pPr>
    </w:p>
    <w:p w14:paraId="3F97713C" w14:textId="77777777" w:rsidR="00982F06" w:rsidRDefault="001C6C63">
      <w:pPr>
        <w:pStyle w:val="Heading1"/>
        <w:rPr>
          <w:lang w:eastAsia="ja-JP"/>
        </w:rPr>
      </w:pPr>
      <w:r>
        <w:rPr>
          <w:lang w:eastAsia="ja-JP"/>
        </w:rPr>
        <w:t>Topic #3: System Parameters (AI 9.15.3)</w:t>
      </w:r>
    </w:p>
    <w:p w14:paraId="2FDFE383" w14:textId="77777777" w:rsidR="00982F06" w:rsidRDefault="001C6C63">
      <w:pPr>
        <w:rPr>
          <w:i/>
          <w:color w:val="0070C0"/>
          <w:lang w:eastAsia="zh-CN"/>
        </w:rPr>
      </w:pPr>
      <w:r>
        <w:rPr>
          <w:i/>
          <w:color w:val="0070C0"/>
          <w:lang w:eastAsia="zh-CN"/>
        </w:rPr>
        <w:t xml:space="preserve">Main technical topic overview. The structure can be done based on sub-agenda basis. </w:t>
      </w:r>
    </w:p>
    <w:p w14:paraId="3B27F4D4" w14:textId="77777777" w:rsidR="00982F06" w:rsidRDefault="001C6C6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74"/>
        <w:gridCol w:w="1235"/>
        <w:gridCol w:w="7222"/>
      </w:tblGrid>
      <w:tr w:rsidR="00982F06" w14:paraId="27566850" w14:textId="77777777">
        <w:trPr>
          <w:trHeight w:val="468"/>
        </w:trPr>
        <w:tc>
          <w:tcPr>
            <w:tcW w:w="1621" w:type="dxa"/>
            <w:vAlign w:val="center"/>
          </w:tcPr>
          <w:p w14:paraId="06E83380" w14:textId="77777777" w:rsidR="00982F06" w:rsidRDefault="001C6C63">
            <w:pPr>
              <w:spacing w:before="120" w:after="120"/>
              <w:rPr>
                <w:b/>
                <w:bCs/>
              </w:rPr>
            </w:pPr>
            <w:r>
              <w:rPr>
                <w:b/>
                <w:bCs/>
              </w:rPr>
              <w:t>T-doc number</w:t>
            </w:r>
          </w:p>
        </w:tc>
        <w:tc>
          <w:tcPr>
            <w:tcW w:w="1428" w:type="dxa"/>
            <w:vAlign w:val="center"/>
          </w:tcPr>
          <w:p w14:paraId="150C57BF" w14:textId="77777777" w:rsidR="00982F06" w:rsidRDefault="001C6C63">
            <w:pPr>
              <w:spacing w:before="120" w:after="120"/>
              <w:rPr>
                <w:b/>
                <w:bCs/>
              </w:rPr>
            </w:pPr>
            <w:r>
              <w:rPr>
                <w:b/>
                <w:bCs/>
              </w:rPr>
              <w:t>Company</w:t>
            </w:r>
          </w:p>
        </w:tc>
        <w:tc>
          <w:tcPr>
            <w:tcW w:w="6582" w:type="dxa"/>
            <w:vAlign w:val="center"/>
          </w:tcPr>
          <w:p w14:paraId="158EEE3D" w14:textId="77777777" w:rsidR="00982F06" w:rsidRDefault="001C6C63">
            <w:pPr>
              <w:spacing w:before="120" w:after="120"/>
              <w:rPr>
                <w:b/>
                <w:bCs/>
              </w:rPr>
            </w:pPr>
            <w:r>
              <w:rPr>
                <w:b/>
                <w:bCs/>
              </w:rPr>
              <w:t>Proposals / Observations</w:t>
            </w:r>
          </w:p>
        </w:tc>
      </w:tr>
      <w:tr w:rsidR="00982F06" w14:paraId="4EDFEB8E" w14:textId="77777777">
        <w:trPr>
          <w:trHeight w:val="468"/>
        </w:trPr>
        <w:tc>
          <w:tcPr>
            <w:tcW w:w="1621" w:type="dxa"/>
          </w:tcPr>
          <w:p w14:paraId="38EC89D9" w14:textId="77777777" w:rsidR="00982F06" w:rsidRDefault="00581308">
            <w:pPr>
              <w:spacing w:after="0"/>
              <w:rPr>
                <w:rFonts w:ascii="Arial" w:hAnsi="Arial" w:cs="Arial"/>
                <w:b/>
                <w:bCs/>
                <w:color w:val="0000FF"/>
                <w:sz w:val="16"/>
                <w:szCs w:val="16"/>
                <w:u w:val="single"/>
              </w:rPr>
            </w:pPr>
            <w:hyperlink r:id="rId15"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-2109014</w:t>
              </w:r>
            </w:hyperlink>
          </w:p>
        </w:tc>
        <w:tc>
          <w:tcPr>
            <w:tcW w:w="1428" w:type="dxa"/>
          </w:tcPr>
          <w:p w14:paraId="657119EE" w14:textId="77777777" w:rsidR="00982F06" w:rsidRDefault="001C6C63">
            <w:pPr>
              <w:spacing w:after="0"/>
              <w:rPr>
                <w:rFonts w:ascii="Arial" w:hAnsi="Arial" w:cs="Arial"/>
                <w:sz w:val="16"/>
                <w:szCs w:val="16"/>
              </w:rPr>
            </w:pPr>
            <w:r>
              <w:rPr>
                <w:rFonts w:ascii="Arial" w:eastAsia="Times New Roman" w:hAnsi="Arial" w:cs="Arial"/>
                <w:sz w:val="16"/>
                <w:szCs w:val="16"/>
              </w:rPr>
              <w:t>CATT</w:t>
            </w:r>
          </w:p>
        </w:tc>
        <w:tc>
          <w:tcPr>
            <w:tcW w:w="6582" w:type="dxa"/>
          </w:tcPr>
          <w:p w14:paraId="3EFC9FF8" w14:textId="77777777" w:rsidR="00982F06" w:rsidRDefault="001C6C63">
            <w:pPr>
              <w:spacing w:after="120"/>
              <w:rPr>
                <w:b/>
                <w:color w:val="000000" w:themeColor="text1"/>
                <w:lang w:val="en-US"/>
              </w:rPr>
            </w:pPr>
            <w:r>
              <w:rPr>
                <w:rFonts w:hint="eastAsia"/>
                <w:b/>
                <w:color w:val="000000" w:themeColor="text1"/>
                <w:lang w:val="en-US"/>
              </w:rPr>
              <w:t xml:space="preserve">Proposal 1: </w:t>
            </w:r>
            <w:r>
              <w:rPr>
                <w:rFonts w:hint="eastAsia"/>
                <w:bCs/>
                <w:color w:val="000000" w:themeColor="text1"/>
                <w:lang w:val="en-US"/>
              </w:rPr>
              <w:t xml:space="preserve">264 RB is defined as the </w:t>
            </w:r>
            <w:r>
              <w:rPr>
                <w:bCs/>
                <w:color w:val="000000" w:themeColor="text1"/>
                <w:lang w:val="en-US"/>
              </w:rPr>
              <w:t xml:space="preserve">maximum </w:t>
            </w:r>
            <w:r>
              <w:rPr>
                <w:rFonts w:hint="eastAsia"/>
                <w:bCs/>
                <w:color w:val="000000" w:themeColor="text1"/>
                <w:lang w:val="en-US"/>
              </w:rPr>
              <w:t>RB number for 400 MHz/120 kHz and 1600 MHz/480 kHz.</w:t>
            </w:r>
          </w:p>
          <w:p w14:paraId="7C91C522" w14:textId="77777777" w:rsidR="00982F06" w:rsidRDefault="001C6C63">
            <w:pPr>
              <w:spacing w:after="120"/>
            </w:pPr>
            <w:r>
              <w:rPr>
                <w:rFonts w:hint="eastAsia"/>
                <w:b/>
              </w:rPr>
              <w:t xml:space="preserve">Proposal 2: </w:t>
            </w:r>
            <w:r>
              <w:rPr>
                <w:rFonts w:hint="eastAsia"/>
                <w:bCs/>
              </w:rPr>
              <w:t xml:space="preserve">2000 MHz is defined as the maximum </w:t>
            </w:r>
            <w:proofErr w:type="spellStart"/>
            <w:r>
              <w:rPr>
                <w:rFonts w:hint="eastAsia"/>
                <w:bCs/>
              </w:rPr>
              <w:t>CBW</w:t>
            </w:r>
            <w:proofErr w:type="spellEnd"/>
            <w:r>
              <w:rPr>
                <w:rFonts w:hint="eastAsia"/>
                <w:bCs/>
              </w:rPr>
              <w:t xml:space="preserve"> for both licensed and unlicensed bands. 166 RB is the maximum RB number for 960 </w:t>
            </w:r>
            <w:proofErr w:type="spellStart"/>
            <w:r>
              <w:rPr>
                <w:rFonts w:hint="eastAsia"/>
                <w:bCs/>
              </w:rPr>
              <w:t>KHz</w:t>
            </w:r>
            <w:proofErr w:type="spellEnd"/>
            <w:r>
              <w:rPr>
                <w:rFonts w:hint="eastAsia"/>
                <w:bCs/>
              </w:rPr>
              <w:t xml:space="preserve"> </w:t>
            </w:r>
            <w:proofErr w:type="spellStart"/>
            <w:r>
              <w:rPr>
                <w:rFonts w:hint="eastAsia"/>
                <w:bCs/>
              </w:rPr>
              <w:t>SCS</w:t>
            </w:r>
            <w:proofErr w:type="spellEnd"/>
            <w:r>
              <w:rPr>
                <w:rFonts w:hint="eastAsia"/>
                <w:bCs/>
              </w:rPr>
              <w:t xml:space="preserve">/2000 MHz </w:t>
            </w:r>
            <w:proofErr w:type="spellStart"/>
            <w:r>
              <w:rPr>
                <w:rFonts w:hint="eastAsia"/>
                <w:bCs/>
              </w:rPr>
              <w:t>CBW</w:t>
            </w:r>
            <w:proofErr w:type="spellEnd"/>
            <w:r>
              <w:rPr>
                <w:rFonts w:hint="eastAsia"/>
                <w:bCs/>
              </w:rPr>
              <w:t>.</w:t>
            </w:r>
          </w:p>
          <w:p w14:paraId="7F449399" w14:textId="77777777" w:rsidR="00982F06" w:rsidRDefault="001C6C63">
            <w:pPr>
              <w:rPr>
                <w:b/>
              </w:rPr>
            </w:pPr>
            <w:r>
              <w:rPr>
                <w:rFonts w:hint="eastAsia"/>
                <w:b/>
              </w:rPr>
              <w:t xml:space="preserve">Proposal 3: </w:t>
            </w:r>
            <w:r>
              <w:rPr>
                <w:rFonts w:hint="eastAsia"/>
                <w:bCs/>
              </w:rPr>
              <w:t xml:space="preserve">Current </w:t>
            </w:r>
            <w:proofErr w:type="spellStart"/>
            <w:r>
              <w:rPr>
                <w:rFonts w:hint="eastAsia"/>
                <w:bCs/>
              </w:rPr>
              <w:t>FR2</w:t>
            </w:r>
            <w:proofErr w:type="spellEnd"/>
            <w:r>
              <w:rPr>
                <w:rFonts w:hint="eastAsia"/>
                <w:bCs/>
              </w:rPr>
              <w:t xml:space="preserve"> NR-ARFCN and global channel raster are reused by 52.6-71 GHz.</w:t>
            </w:r>
          </w:p>
          <w:p w14:paraId="04DF444E" w14:textId="77777777" w:rsidR="00982F06" w:rsidRDefault="001C6C63">
            <w:pPr>
              <w:rPr>
                <w:bCs/>
              </w:rPr>
            </w:pPr>
            <w:r>
              <w:rPr>
                <w:rFonts w:hint="eastAsia"/>
                <w:b/>
              </w:rPr>
              <w:t xml:space="preserve">Proposal 4: </w:t>
            </w:r>
            <w:r>
              <w:rPr>
                <w:rFonts w:hint="eastAsia"/>
                <w:bCs/>
              </w:rPr>
              <w:t xml:space="preserve">The channelization for unlicensed bands </w:t>
            </w:r>
            <w:r>
              <w:rPr>
                <w:bCs/>
              </w:rPr>
              <w:t>when</w:t>
            </w:r>
            <w:r>
              <w:rPr>
                <w:rFonts w:hint="eastAsia"/>
                <w:bCs/>
              </w:rPr>
              <w:t xml:space="preserve"> </w:t>
            </w:r>
            <w:proofErr w:type="spellStart"/>
            <w:r>
              <w:rPr>
                <w:rFonts w:hint="eastAsia"/>
                <w:bCs/>
              </w:rPr>
              <w:t>LBT</w:t>
            </w:r>
            <w:proofErr w:type="spellEnd"/>
            <w:r>
              <w:rPr>
                <w:rFonts w:hint="eastAsia"/>
                <w:bCs/>
              </w:rPr>
              <w:t xml:space="preserve"> is not needed are designed using the following </w:t>
            </w:r>
            <w:proofErr w:type="gramStart"/>
            <w:r>
              <w:rPr>
                <w:rFonts w:hint="eastAsia"/>
                <w:bCs/>
              </w:rPr>
              <w:t>high level</w:t>
            </w:r>
            <w:proofErr w:type="gramEnd"/>
            <w:r>
              <w:rPr>
                <w:rFonts w:hint="eastAsia"/>
                <w:bCs/>
              </w:rPr>
              <w:t xml:space="preserve"> guidelines,</w:t>
            </w:r>
          </w:p>
          <w:p w14:paraId="044C1139"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t xml:space="preserve">The channelization is </w:t>
            </w:r>
            <w:r>
              <w:rPr>
                <w:bCs/>
              </w:rPr>
              <w:t>designed</w:t>
            </w:r>
            <w:r>
              <w:rPr>
                <w:rFonts w:hint="eastAsia"/>
                <w:bCs/>
              </w:rPr>
              <w:t xml:space="preserve"> as fixed channelization.</w:t>
            </w:r>
          </w:p>
          <w:p w14:paraId="753D639D"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t xml:space="preserve">The granularity of the base channelization entries for 120 </w:t>
            </w:r>
            <w:proofErr w:type="spellStart"/>
            <w:r>
              <w:rPr>
                <w:rFonts w:hint="eastAsia"/>
                <w:bCs/>
              </w:rPr>
              <w:t>KHz</w:t>
            </w:r>
            <w:proofErr w:type="spellEnd"/>
            <w:r>
              <w:rPr>
                <w:rFonts w:hint="eastAsia"/>
                <w:bCs/>
              </w:rPr>
              <w:t xml:space="preserve"> </w:t>
            </w:r>
            <w:proofErr w:type="spellStart"/>
            <w:r>
              <w:rPr>
                <w:rFonts w:hint="eastAsia"/>
                <w:bCs/>
              </w:rPr>
              <w:t>SCS</w:t>
            </w:r>
            <w:proofErr w:type="spellEnd"/>
            <w:r>
              <w:rPr>
                <w:rFonts w:hint="eastAsia"/>
                <w:bCs/>
              </w:rPr>
              <w:t xml:space="preserve"> is 50 </w:t>
            </w:r>
            <w:proofErr w:type="spellStart"/>
            <w:r>
              <w:rPr>
                <w:rFonts w:hint="eastAsia"/>
                <w:bCs/>
              </w:rPr>
              <w:t>MHz.</w:t>
            </w:r>
            <w:proofErr w:type="spellEnd"/>
            <w:r>
              <w:rPr>
                <w:rFonts w:hint="eastAsia"/>
                <w:bCs/>
              </w:rPr>
              <w:t xml:space="preserve"> The granularity for 480 kHz </w:t>
            </w:r>
            <w:proofErr w:type="spellStart"/>
            <w:r>
              <w:rPr>
                <w:rFonts w:hint="eastAsia"/>
                <w:bCs/>
              </w:rPr>
              <w:t>SCS</w:t>
            </w:r>
            <w:proofErr w:type="spellEnd"/>
            <w:r>
              <w:rPr>
                <w:rFonts w:hint="eastAsia"/>
                <w:bCs/>
              </w:rPr>
              <w:t xml:space="preserve"> and 960 kHz </w:t>
            </w:r>
            <w:proofErr w:type="spellStart"/>
            <w:r>
              <w:rPr>
                <w:rFonts w:hint="eastAsia"/>
                <w:bCs/>
              </w:rPr>
              <w:t>SCS</w:t>
            </w:r>
            <w:proofErr w:type="spellEnd"/>
            <w:r>
              <w:rPr>
                <w:rFonts w:hint="eastAsia"/>
                <w:bCs/>
              </w:rPr>
              <w:t xml:space="preserve"> is 200 MHz or 100 </w:t>
            </w:r>
            <w:proofErr w:type="spellStart"/>
            <w:r>
              <w:rPr>
                <w:rFonts w:hint="eastAsia"/>
                <w:bCs/>
              </w:rPr>
              <w:t>MHz.</w:t>
            </w:r>
            <w:proofErr w:type="spellEnd"/>
          </w:p>
          <w:p w14:paraId="4F2368CF"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t xml:space="preserve">Several shifts to the </w:t>
            </w:r>
            <w:r>
              <w:rPr>
                <w:bCs/>
              </w:rPr>
              <w:t>base</w:t>
            </w:r>
            <w:r>
              <w:rPr>
                <w:rFonts w:hint="eastAsia"/>
                <w:bCs/>
              </w:rPr>
              <w:t xml:space="preserve"> channelization entries are used to support the possible carrier aggregations. The shifts exist in both left side and right side.</w:t>
            </w:r>
          </w:p>
          <w:p w14:paraId="1C78A0E6"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t>The number of the shifts depends on the number of carrier aggregation types. Each base entry and the shifts to that base position can be looked as a group of channel raster entries.</w:t>
            </w:r>
          </w:p>
          <w:p w14:paraId="5AC146E8"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t>There</w:t>
            </w:r>
            <w:r>
              <w:rPr>
                <w:bCs/>
              </w:rPr>
              <w:t>’</w:t>
            </w:r>
            <w:r>
              <w:rPr>
                <w:rFonts w:hint="eastAsia"/>
                <w:bCs/>
              </w:rPr>
              <w:t xml:space="preserve">s one sync raster entry for each channel raster group. Which channel raster is used as sync raster entry </w:t>
            </w:r>
            <w:proofErr w:type="gramStart"/>
            <w:r>
              <w:rPr>
                <w:rFonts w:hint="eastAsia"/>
                <w:bCs/>
              </w:rPr>
              <w:t>FFS.</w:t>
            </w:r>
            <w:proofErr w:type="gramEnd"/>
          </w:p>
          <w:p w14:paraId="43CA2AB1" w14:textId="77777777" w:rsidR="00982F06" w:rsidRDefault="001C6C63">
            <w:pPr>
              <w:rPr>
                <w:b/>
              </w:rPr>
            </w:pPr>
            <w:r>
              <w:rPr>
                <w:rFonts w:hint="eastAsia"/>
                <w:b/>
              </w:rPr>
              <w:t xml:space="preserve">Proposal 5: </w:t>
            </w:r>
            <w:r>
              <w:rPr>
                <w:rFonts w:hint="eastAsia"/>
                <w:bCs/>
              </w:rPr>
              <w:t xml:space="preserve">Channel raster for licensed band can reuse the no </w:t>
            </w:r>
            <w:proofErr w:type="spellStart"/>
            <w:r>
              <w:rPr>
                <w:rFonts w:hint="eastAsia"/>
                <w:bCs/>
              </w:rPr>
              <w:t>LBT</w:t>
            </w:r>
            <w:proofErr w:type="spellEnd"/>
            <w:r>
              <w:rPr>
                <w:rFonts w:hint="eastAsia"/>
                <w:bCs/>
              </w:rPr>
              <w:t xml:space="preserve"> channelization for unlicensed bands with the corresponding frequency range.</w:t>
            </w:r>
          </w:p>
          <w:p w14:paraId="3DD49E2B" w14:textId="77777777" w:rsidR="00982F06" w:rsidRDefault="001C6C63">
            <w:pPr>
              <w:rPr>
                <w:b/>
              </w:rPr>
            </w:pPr>
            <w:r>
              <w:rPr>
                <w:rFonts w:hint="eastAsia"/>
                <w:b/>
              </w:rPr>
              <w:t xml:space="preserve">Proposal 6: </w:t>
            </w:r>
            <w:r>
              <w:rPr>
                <w:rFonts w:hint="eastAsia"/>
                <w:bCs/>
              </w:rPr>
              <w:t xml:space="preserve">When </w:t>
            </w:r>
            <w:proofErr w:type="spellStart"/>
            <w:r>
              <w:rPr>
                <w:rFonts w:hint="eastAsia"/>
                <w:bCs/>
              </w:rPr>
              <w:t>LBT</w:t>
            </w:r>
            <w:proofErr w:type="spellEnd"/>
            <w:r>
              <w:rPr>
                <w:rFonts w:hint="eastAsia"/>
                <w:bCs/>
              </w:rPr>
              <w:t xml:space="preserve"> is necessary and the maximum </w:t>
            </w:r>
            <w:proofErr w:type="spellStart"/>
            <w:r>
              <w:rPr>
                <w:rFonts w:hint="eastAsia"/>
                <w:bCs/>
              </w:rPr>
              <w:t>CBW</w:t>
            </w:r>
            <w:proofErr w:type="spellEnd"/>
            <w:r>
              <w:rPr>
                <w:rFonts w:hint="eastAsia"/>
                <w:bCs/>
              </w:rPr>
              <w:t xml:space="preserve"> is 2000 MHz for unlicensed bands, the channelization entries are designed as the overlap of no </w:t>
            </w:r>
            <w:proofErr w:type="spellStart"/>
            <w:r>
              <w:rPr>
                <w:rFonts w:hint="eastAsia"/>
                <w:bCs/>
              </w:rPr>
              <w:t>LBT</w:t>
            </w:r>
            <w:proofErr w:type="spellEnd"/>
            <w:r>
              <w:rPr>
                <w:rFonts w:hint="eastAsia"/>
                <w:bCs/>
              </w:rPr>
              <w:t xml:space="preserve"> channelization and the candidates in Table 3.</w:t>
            </w:r>
          </w:p>
          <w:p w14:paraId="20C4B79B" w14:textId="77777777" w:rsidR="00982F06" w:rsidRDefault="001C6C63">
            <w:pPr>
              <w:rPr>
                <w:b/>
              </w:rPr>
            </w:pPr>
            <w:r>
              <w:rPr>
                <w:rFonts w:hint="eastAsia"/>
                <w:b/>
              </w:rPr>
              <w:t xml:space="preserve">Proposal 7: </w:t>
            </w:r>
            <w:r>
              <w:rPr>
                <w:rFonts w:hint="eastAsia"/>
                <w:bCs/>
              </w:rPr>
              <w:t xml:space="preserve">The channelization is designed to support </w:t>
            </w:r>
            <w:proofErr w:type="gramStart"/>
            <w:r>
              <w:rPr>
                <w:rFonts w:hint="eastAsia"/>
                <w:bCs/>
              </w:rPr>
              <w:t>all of</w:t>
            </w:r>
            <w:proofErr w:type="gramEnd"/>
            <w:r>
              <w:rPr>
                <w:rFonts w:hint="eastAsia"/>
                <w:bCs/>
              </w:rPr>
              <w:t xml:space="preserve"> the possible intra-band CA.</w:t>
            </w:r>
          </w:p>
          <w:p w14:paraId="35C482EF" w14:textId="77777777" w:rsidR="00982F06" w:rsidRDefault="001C6C63">
            <w:pPr>
              <w:spacing w:after="120"/>
              <w:jc w:val="both"/>
              <w:rPr>
                <w:lang w:eastAsia="zh-CN"/>
              </w:rPr>
            </w:pPr>
            <w:r>
              <w:rPr>
                <w:rFonts w:hint="eastAsia"/>
                <w:b/>
              </w:rPr>
              <w:t xml:space="preserve">Proposal 8: </w:t>
            </w:r>
            <w:r>
              <w:rPr>
                <w:rFonts w:hint="eastAsia"/>
                <w:bCs/>
              </w:rPr>
              <w:t xml:space="preserve">CA RF requirement discussion can be put in low priority or one carrier aggregation can be an example in </w:t>
            </w:r>
            <w:proofErr w:type="spellStart"/>
            <w:r>
              <w:rPr>
                <w:rFonts w:hint="eastAsia"/>
                <w:bCs/>
              </w:rPr>
              <w:t>R17</w:t>
            </w:r>
            <w:proofErr w:type="spellEnd"/>
            <w:r>
              <w:rPr>
                <w:rFonts w:hint="eastAsia"/>
                <w:bCs/>
              </w:rPr>
              <w:t>.</w:t>
            </w:r>
          </w:p>
        </w:tc>
      </w:tr>
      <w:tr w:rsidR="00982F06" w14:paraId="68F91C0D" w14:textId="77777777">
        <w:trPr>
          <w:trHeight w:val="468"/>
        </w:trPr>
        <w:tc>
          <w:tcPr>
            <w:tcW w:w="1621" w:type="dxa"/>
          </w:tcPr>
          <w:p w14:paraId="7F5C9387" w14:textId="77777777" w:rsidR="00982F06" w:rsidRDefault="00581308">
            <w:pPr>
              <w:spacing w:after="0"/>
            </w:pPr>
            <w:hyperlink r:id="rId16"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-2109325</w:t>
              </w:r>
            </w:hyperlink>
          </w:p>
        </w:tc>
        <w:tc>
          <w:tcPr>
            <w:tcW w:w="1428" w:type="dxa"/>
          </w:tcPr>
          <w:p w14:paraId="1D94A64B" w14:textId="77777777" w:rsidR="00982F06" w:rsidRDefault="001C6C63">
            <w:pPr>
              <w:spacing w:after="0"/>
              <w:rPr>
                <w:rFonts w:ascii="Arial" w:hAnsi="Arial" w:cs="Arial"/>
                <w:sz w:val="16"/>
                <w:szCs w:val="16"/>
              </w:rPr>
            </w:pPr>
            <w:r>
              <w:rPr>
                <w:rFonts w:ascii="Arial" w:eastAsia="Times New Roman" w:hAnsi="Arial" w:cs="Arial"/>
                <w:sz w:val="16"/>
                <w:szCs w:val="16"/>
              </w:rPr>
              <w:t>Apple</w:t>
            </w:r>
          </w:p>
        </w:tc>
        <w:tc>
          <w:tcPr>
            <w:tcW w:w="6582" w:type="dxa"/>
          </w:tcPr>
          <w:p w14:paraId="6ABC55A6" w14:textId="77777777" w:rsidR="00982F06" w:rsidRDefault="001C6C63">
            <w:pPr>
              <w:spacing w:after="120"/>
              <w:jc w:val="both"/>
              <w:rPr>
                <w:b/>
              </w:rPr>
            </w:pPr>
            <w:r>
              <w:rPr>
                <w:b/>
              </w:rPr>
              <w:t xml:space="preserve">Proposal 1: </w:t>
            </w:r>
            <w:r>
              <w:rPr>
                <w:bCs/>
              </w:rPr>
              <w:t>Option 1 “</w:t>
            </w:r>
            <w:proofErr w:type="spellStart"/>
            <w:r>
              <w:rPr>
                <w:bCs/>
              </w:rPr>
              <w:t>2000MHz</w:t>
            </w:r>
            <w:proofErr w:type="spellEnd"/>
            <w:r>
              <w:rPr>
                <w:bCs/>
              </w:rPr>
              <w:t xml:space="preserve"> for both licensed and unlicensed operations” or option 3 “</w:t>
            </w:r>
            <w:proofErr w:type="spellStart"/>
            <w:r>
              <w:rPr>
                <w:bCs/>
              </w:rPr>
              <w:t>2160MHz</w:t>
            </w:r>
            <w:proofErr w:type="spellEnd"/>
            <w:r>
              <w:rPr>
                <w:bCs/>
              </w:rPr>
              <w:t xml:space="preserve"> for unlicensed operation and </w:t>
            </w:r>
            <w:proofErr w:type="spellStart"/>
            <w:r>
              <w:rPr>
                <w:bCs/>
              </w:rPr>
              <w:t>2000MHz</w:t>
            </w:r>
            <w:proofErr w:type="spellEnd"/>
            <w:r>
              <w:rPr>
                <w:bCs/>
              </w:rPr>
              <w:t xml:space="preserve"> for licensed operation” is preferred.</w:t>
            </w:r>
            <w:r>
              <w:rPr>
                <w:b/>
              </w:rPr>
              <w:t xml:space="preserve"> </w:t>
            </w:r>
          </w:p>
          <w:p w14:paraId="562EA94E" w14:textId="77777777" w:rsidR="00982F06" w:rsidRDefault="001C6C63">
            <w:pPr>
              <w:spacing w:after="120"/>
              <w:jc w:val="both"/>
              <w:rPr>
                <w:b/>
              </w:rPr>
            </w:pPr>
            <w:r>
              <w:rPr>
                <w:b/>
              </w:rPr>
              <w:t xml:space="preserve">Proposal 2: </w:t>
            </w:r>
            <w:r>
              <w:rPr>
                <w:bCs/>
              </w:rPr>
              <w:t xml:space="preserve">it is proposed that UE support of the following max. </w:t>
            </w:r>
            <w:proofErr w:type="spellStart"/>
            <w:r>
              <w:rPr>
                <w:bCs/>
              </w:rPr>
              <w:t>CBW</w:t>
            </w:r>
            <w:proofErr w:type="spellEnd"/>
            <w:r>
              <w:rPr>
                <w:bCs/>
              </w:rPr>
              <w:t xml:space="preserve"> for each </w:t>
            </w:r>
            <w:proofErr w:type="spellStart"/>
            <w:r>
              <w:rPr>
                <w:bCs/>
              </w:rPr>
              <w:t>SCS</w:t>
            </w:r>
            <w:proofErr w:type="spellEnd"/>
            <w:r>
              <w:rPr>
                <w:bCs/>
              </w:rPr>
              <w:t xml:space="preserve"> is optional:</w:t>
            </w:r>
          </w:p>
          <w:p w14:paraId="5721F3AB" w14:textId="77777777" w:rsidR="00982F06" w:rsidRDefault="001C6C63">
            <w:pPr>
              <w:pStyle w:val="ListParagraph"/>
              <w:numPr>
                <w:ilvl w:val="0"/>
                <w:numId w:val="6"/>
              </w:numPr>
              <w:spacing w:after="120"/>
              <w:ind w:firstLineChars="0"/>
              <w:jc w:val="both"/>
              <w:rPr>
                <w:rFonts w:eastAsia="Yu Mincho"/>
                <w:bCs/>
              </w:rPr>
            </w:pPr>
            <w:proofErr w:type="spellStart"/>
            <w:r>
              <w:rPr>
                <w:rFonts w:eastAsia="Yu Mincho"/>
                <w:bCs/>
              </w:rPr>
              <w:t>120kHz</w:t>
            </w:r>
            <w:proofErr w:type="spellEnd"/>
            <w:r>
              <w:rPr>
                <w:rFonts w:eastAsia="Yu Mincho"/>
                <w:bCs/>
              </w:rPr>
              <w:t xml:space="preserve">: </w:t>
            </w:r>
            <w:proofErr w:type="spellStart"/>
            <w:r>
              <w:rPr>
                <w:rFonts w:eastAsia="Yu Mincho"/>
                <w:bCs/>
              </w:rPr>
              <w:t>400MHz</w:t>
            </w:r>
            <w:proofErr w:type="spellEnd"/>
          </w:p>
          <w:p w14:paraId="4C8DDB42" w14:textId="77777777" w:rsidR="00982F06" w:rsidRDefault="001C6C63">
            <w:pPr>
              <w:pStyle w:val="ListParagraph"/>
              <w:numPr>
                <w:ilvl w:val="0"/>
                <w:numId w:val="6"/>
              </w:numPr>
              <w:spacing w:after="120"/>
              <w:ind w:firstLineChars="0"/>
              <w:jc w:val="both"/>
              <w:rPr>
                <w:rFonts w:eastAsia="Yu Mincho"/>
                <w:bCs/>
              </w:rPr>
            </w:pPr>
            <w:proofErr w:type="spellStart"/>
            <w:r>
              <w:rPr>
                <w:rFonts w:eastAsia="Yu Mincho"/>
                <w:bCs/>
              </w:rPr>
              <w:t>480kHz</w:t>
            </w:r>
            <w:proofErr w:type="spellEnd"/>
            <w:r>
              <w:rPr>
                <w:rFonts w:eastAsia="Yu Mincho"/>
                <w:bCs/>
              </w:rPr>
              <w:t xml:space="preserve">: </w:t>
            </w:r>
            <w:proofErr w:type="spellStart"/>
            <w:r>
              <w:rPr>
                <w:rFonts w:eastAsia="Yu Mincho"/>
                <w:bCs/>
              </w:rPr>
              <w:t>1600MHz</w:t>
            </w:r>
            <w:proofErr w:type="spellEnd"/>
          </w:p>
          <w:p w14:paraId="792161A4" w14:textId="77777777" w:rsidR="00982F06" w:rsidRDefault="001C6C63">
            <w:pPr>
              <w:pStyle w:val="ListParagraph"/>
              <w:numPr>
                <w:ilvl w:val="0"/>
                <w:numId w:val="6"/>
              </w:numPr>
              <w:spacing w:after="120"/>
              <w:ind w:firstLineChars="0"/>
              <w:jc w:val="both"/>
              <w:rPr>
                <w:rFonts w:eastAsia="Yu Mincho"/>
                <w:bCs/>
              </w:rPr>
            </w:pPr>
            <w:proofErr w:type="spellStart"/>
            <w:r>
              <w:rPr>
                <w:rFonts w:eastAsia="Yu Mincho"/>
                <w:bCs/>
              </w:rPr>
              <w:t>960kHz</w:t>
            </w:r>
            <w:proofErr w:type="spellEnd"/>
            <w:r>
              <w:rPr>
                <w:rFonts w:eastAsia="Yu Mincho"/>
                <w:bCs/>
              </w:rPr>
              <w:t xml:space="preserve">: </w:t>
            </w:r>
            <w:proofErr w:type="spellStart"/>
            <w:r>
              <w:rPr>
                <w:rFonts w:eastAsia="Yu Mincho"/>
                <w:bCs/>
              </w:rPr>
              <w:t>2000MHz</w:t>
            </w:r>
            <w:proofErr w:type="spellEnd"/>
            <w:r>
              <w:rPr>
                <w:rFonts w:eastAsia="Yu Mincho"/>
                <w:bCs/>
              </w:rPr>
              <w:t xml:space="preserve"> and/or </w:t>
            </w:r>
            <w:proofErr w:type="spellStart"/>
            <w:r>
              <w:rPr>
                <w:rFonts w:eastAsia="Yu Mincho"/>
                <w:bCs/>
              </w:rPr>
              <w:t>2160MHz</w:t>
            </w:r>
            <w:proofErr w:type="spellEnd"/>
            <w:r>
              <w:rPr>
                <w:rFonts w:eastAsia="Yu Mincho"/>
                <w:bCs/>
              </w:rPr>
              <w:t xml:space="preserve"> </w:t>
            </w:r>
          </w:p>
          <w:p w14:paraId="10ABDBA6" w14:textId="77777777" w:rsidR="00982F06" w:rsidRDefault="001C6C63">
            <w:pPr>
              <w:spacing w:after="120"/>
              <w:jc w:val="both"/>
              <w:rPr>
                <w:b/>
              </w:rPr>
            </w:pPr>
            <w:r>
              <w:rPr>
                <w:b/>
              </w:rPr>
              <w:t xml:space="preserve">Proposal 3: </w:t>
            </w:r>
            <w:r>
              <w:rPr>
                <w:bCs/>
              </w:rPr>
              <w:t xml:space="preserve">For licensed band, there is no need to align with IEEE </w:t>
            </w:r>
            <w:proofErr w:type="spellStart"/>
            <w:r>
              <w:rPr>
                <w:bCs/>
              </w:rPr>
              <w:t>802.11ad</w:t>
            </w:r>
            <w:proofErr w:type="spellEnd"/>
            <w:r>
              <w:rPr>
                <w:bCs/>
              </w:rPr>
              <w:t>/ay channels. For channel placement flexibility, floating raster can be used.</w:t>
            </w:r>
            <w:r>
              <w:rPr>
                <w:b/>
              </w:rPr>
              <w:t xml:space="preserve"> </w:t>
            </w:r>
          </w:p>
          <w:p w14:paraId="2C162794" w14:textId="77777777" w:rsidR="00982F06" w:rsidRDefault="001C6C63">
            <w:pPr>
              <w:spacing w:after="120"/>
              <w:jc w:val="both"/>
              <w:rPr>
                <w:i/>
                <w:iCs/>
                <w:lang w:eastAsia="zh-CN"/>
              </w:rPr>
            </w:pPr>
            <w:r>
              <w:rPr>
                <w:b/>
              </w:rPr>
              <w:t xml:space="preserve">Proposal 4: </w:t>
            </w:r>
            <w:r>
              <w:rPr>
                <w:bCs/>
              </w:rPr>
              <w:t xml:space="preserve">For unlicensed band, align with IEEE </w:t>
            </w:r>
            <w:proofErr w:type="spellStart"/>
            <w:r>
              <w:rPr>
                <w:bCs/>
              </w:rPr>
              <w:t>802.11ad</w:t>
            </w:r>
            <w:proofErr w:type="spellEnd"/>
            <w:r>
              <w:rPr>
                <w:bCs/>
              </w:rPr>
              <w:t xml:space="preserve">/ay channels wherever applicable. In addition, no NR channel overlaps with two IEEE </w:t>
            </w:r>
            <w:proofErr w:type="spellStart"/>
            <w:r>
              <w:rPr>
                <w:bCs/>
              </w:rPr>
              <w:t>802.11ad</w:t>
            </w:r>
            <w:proofErr w:type="spellEnd"/>
            <w:r>
              <w:rPr>
                <w:bCs/>
              </w:rPr>
              <w:t>/ay channels.</w:t>
            </w:r>
          </w:p>
        </w:tc>
      </w:tr>
      <w:tr w:rsidR="00982F06" w14:paraId="11B713B0" w14:textId="77777777">
        <w:trPr>
          <w:trHeight w:val="468"/>
        </w:trPr>
        <w:tc>
          <w:tcPr>
            <w:tcW w:w="1621" w:type="dxa"/>
          </w:tcPr>
          <w:p w14:paraId="37B5FCE9" w14:textId="77777777" w:rsidR="00982F06" w:rsidRDefault="00581308">
            <w:pPr>
              <w:spacing w:after="0"/>
              <w:rPr>
                <w:rFonts w:ascii="Arial" w:hAnsi="Arial" w:cs="Arial"/>
                <w:b/>
                <w:bCs/>
                <w:color w:val="0000FF"/>
                <w:sz w:val="16"/>
                <w:szCs w:val="16"/>
                <w:u w:val="single"/>
              </w:rPr>
            </w:pPr>
            <w:hyperlink r:id="rId17"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-2109475</w:t>
              </w:r>
            </w:hyperlink>
          </w:p>
        </w:tc>
        <w:tc>
          <w:tcPr>
            <w:tcW w:w="1428" w:type="dxa"/>
          </w:tcPr>
          <w:p w14:paraId="5BB4367B" w14:textId="77777777" w:rsidR="00982F06" w:rsidRDefault="001C6C63">
            <w:pPr>
              <w:spacing w:after="0"/>
              <w:rPr>
                <w:rFonts w:ascii="Arial" w:hAnsi="Arial" w:cs="Arial"/>
                <w:sz w:val="16"/>
                <w:szCs w:val="16"/>
              </w:rPr>
            </w:pPr>
            <w:r>
              <w:rPr>
                <w:rFonts w:ascii="Arial" w:eastAsia="Times New Roman" w:hAnsi="Arial" w:cs="Arial"/>
                <w:sz w:val="16"/>
                <w:szCs w:val="16"/>
              </w:rPr>
              <w:t>Qualcomm Incorporated</w:t>
            </w:r>
          </w:p>
        </w:tc>
        <w:tc>
          <w:tcPr>
            <w:tcW w:w="6582" w:type="dxa"/>
          </w:tcPr>
          <w:p w14:paraId="2B9B0399" w14:textId="77777777" w:rsidR="00982F06" w:rsidRDefault="001C6C63">
            <w:pPr>
              <w:spacing w:after="120"/>
              <w:jc w:val="both"/>
              <w:rPr>
                <w:b/>
              </w:rPr>
            </w:pPr>
            <w:proofErr w:type="spellStart"/>
            <w:r>
              <w:rPr>
                <w:b/>
              </w:rPr>
              <w:t>CBW</w:t>
            </w:r>
            <w:proofErr w:type="spellEnd"/>
            <w:r>
              <w:rPr>
                <w:b/>
              </w:rPr>
              <w:t>/CA</w:t>
            </w:r>
          </w:p>
          <w:p w14:paraId="74E5C22C" w14:textId="77777777" w:rsidR="00982F06" w:rsidRDefault="001C6C63">
            <w:pPr>
              <w:spacing w:after="120"/>
              <w:jc w:val="both"/>
              <w:rPr>
                <w:b/>
              </w:rPr>
            </w:pPr>
            <w:r>
              <w:rPr>
                <w:b/>
              </w:rPr>
              <w:t xml:space="preserve">Observation 1: </w:t>
            </w:r>
            <w:proofErr w:type="spellStart"/>
            <w:r>
              <w:rPr>
                <w:bCs/>
              </w:rPr>
              <w:t>Intraband</w:t>
            </w:r>
            <w:proofErr w:type="spellEnd"/>
            <w:r>
              <w:rPr>
                <w:bCs/>
              </w:rPr>
              <w:t xml:space="preserve"> contiguous CA is required to support beyond 400 MHz for 120 kHz </w:t>
            </w:r>
            <w:proofErr w:type="spellStart"/>
            <w:r>
              <w:rPr>
                <w:bCs/>
              </w:rPr>
              <w:t>SCS</w:t>
            </w:r>
            <w:proofErr w:type="spellEnd"/>
            <w:r>
              <w:rPr>
                <w:bCs/>
              </w:rPr>
              <w:t>.</w:t>
            </w:r>
          </w:p>
          <w:p w14:paraId="2D56F7AA" w14:textId="77777777" w:rsidR="00982F06" w:rsidRDefault="001C6C63">
            <w:pPr>
              <w:spacing w:after="120"/>
              <w:jc w:val="both"/>
              <w:rPr>
                <w:b/>
              </w:rPr>
            </w:pPr>
            <w:r>
              <w:rPr>
                <w:b/>
              </w:rPr>
              <w:t xml:space="preserve">Proposal 1: </w:t>
            </w:r>
            <w:r>
              <w:rPr>
                <w:bCs/>
              </w:rPr>
              <w:t xml:space="preserve">RAN4 to develop uplink and downlink </w:t>
            </w:r>
            <w:proofErr w:type="spellStart"/>
            <w:r>
              <w:rPr>
                <w:bCs/>
              </w:rPr>
              <w:t>intraband</w:t>
            </w:r>
            <w:proofErr w:type="spellEnd"/>
            <w:r>
              <w:rPr>
                <w:bCs/>
              </w:rPr>
              <w:t xml:space="preserve"> contiguous CA for 120 kHz </w:t>
            </w:r>
            <w:proofErr w:type="spellStart"/>
            <w:r>
              <w:rPr>
                <w:bCs/>
              </w:rPr>
              <w:t>SCS</w:t>
            </w:r>
            <w:proofErr w:type="spellEnd"/>
            <w:r>
              <w:rPr>
                <w:bCs/>
              </w:rPr>
              <w:t xml:space="preserve"> </w:t>
            </w:r>
            <w:proofErr w:type="gramStart"/>
            <w:r>
              <w:rPr>
                <w:bCs/>
              </w:rPr>
              <w:t>in order to</w:t>
            </w:r>
            <w:proofErr w:type="gramEnd"/>
            <w:r>
              <w:rPr>
                <w:bCs/>
              </w:rPr>
              <w:t xml:space="preserve"> support &gt; </w:t>
            </w:r>
            <w:proofErr w:type="spellStart"/>
            <w:r>
              <w:rPr>
                <w:bCs/>
              </w:rPr>
              <w:t>400MHz</w:t>
            </w:r>
            <w:proofErr w:type="spellEnd"/>
            <w:r>
              <w:rPr>
                <w:bCs/>
              </w:rPr>
              <w:t xml:space="preserve"> aggregated bandwidth.</w:t>
            </w:r>
            <w:r>
              <w:rPr>
                <w:b/>
              </w:rPr>
              <w:t xml:space="preserve"> </w:t>
            </w:r>
          </w:p>
          <w:p w14:paraId="7C67FAF6" w14:textId="77777777" w:rsidR="00982F06" w:rsidRDefault="001C6C63">
            <w:pPr>
              <w:spacing w:after="120"/>
              <w:jc w:val="both"/>
              <w:rPr>
                <w:b/>
              </w:rPr>
            </w:pPr>
            <w:r>
              <w:rPr>
                <w:b/>
              </w:rPr>
              <w:t xml:space="preserve">Proposal 2: </w:t>
            </w:r>
            <w:r>
              <w:rPr>
                <w:bCs/>
              </w:rPr>
              <w:t xml:space="preserve">For </w:t>
            </w:r>
            <w:proofErr w:type="spellStart"/>
            <w:r>
              <w:rPr>
                <w:bCs/>
              </w:rPr>
              <w:t>120kHz</w:t>
            </w:r>
            <w:proofErr w:type="spellEnd"/>
            <w:r>
              <w:rPr>
                <w:bCs/>
              </w:rPr>
              <w:t xml:space="preserve"> </w:t>
            </w:r>
            <w:proofErr w:type="spellStart"/>
            <w:r>
              <w:rPr>
                <w:bCs/>
              </w:rPr>
              <w:t>SCS</w:t>
            </w:r>
            <w:proofErr w:type="spellEnd"/>
            <w:r>
              <w:rPr>
                <w:bCs/>
              </w:rPr>
              <w:t xml:space="preserve"> flexibility use 100, 200, and 400 MHz channel bandwidths.</w:t>
            </w:r>
            <w:r>
              <w:rPr>
                <w:b/>
              </w:rPr>
              <w:t xml:space="preserve"> </w:t>
            </w:r>
          </w:p>
          <w:p w14:paraId="3C13B723" w14:textId="77777777" w:rsidR="00982F06" w:rsidRDefault="001C6C63">
            <w:pPr>
              <w:spacing w:after="120"/>
              <w:jc w:val="both"/>
              <w:rPr>
                <w:b/>
              </w:rPr>
            </w:pPr>
            <w:r>
              <w:rPr>
                <w:b/>
              </w:rPr>
              <w:t xml:space="preserve">Proposal 3: </w:t>
            </w:r>
            <w:r>
              <w:rPr>
                <w:bCs/>
              </w:rPr>
              <w:t xml:space="preserve">For </w:t>
            </w:r>
            <w:proofErr w:type="spellStart"/>
            <w:r>
              <w:rPr>
                <w:bCs/>
              </w:rPr>
              <w:t>120kHz</w:t>
            </w:r>
            <w:proofErr w:type="spellEnd"/>
            <w:r>
              <w:rPr>
                <w:bCs/>
              </w:rPr>
              <w:t xml:space="preserve"> </w:t>
            </w:r>
            <w:proofErr w:type="spellStart"/>
            <w:r>
              <w:rPr>
                <w:bCs/>
              </w:rPr>
              <w:t>SCS</w:t>
            </w:r>
            <w:proofErr w:type="spellEnd"/>
            <w:r>
              <w:rPr>
                <w:bCs/>
              </w:rPr>
              <w:t xml:space="preserve"> support </w:t>
            </w:r>
            <w:proofErr w:type="spellStart"/>
            <w:r>
              <w:rPr>
                <w:bCs/>
              </w:rPr>
              <w:t>intraband</w:t>
            </w:r>
            <w:proofErr w:type="spellEnd"/>
            <w:r>
              <w:rPr>
                <w:bCs/>
              </w:rPr>
              <w:t xml:space="preserve"> contiguous CA with at least 1200 MHz aggregated bandwidth. The maximum number of CCs is FFS.</w:t>
            </w:r>
          </w:p>
          <w:p w14:paraId="5B6598A6" w14:textId="77777777" w:rsidR="00982F06" w:rsidRDefault="001C6C63">
            <w:pPr>
              <w:spacing w:after="120"/>
              <w:jc w:val="both"/>
              <w:rPr>
                <w:b/>
              </w:rPr>
            </w:pPr>
            <w:r>
              <w:rPr>
                <w:b/>
              </w:rPr>
              <w:t xml:space="preserve">Proposal 4: </w:t>
            </w:r>
            <w:r>
              <w:rPr>
                <w:bCs/>
              </w:rPr>
              <w:t xml:space="preserve">For </w:t>
            </w:r>
            <w:proofErr w:type="spellStart"/>
            <w:r>
              <w:rPr>
                <w:bCs/>
              </w:rPr>
              <w:t>480kHz</w:t>
            </w:r>
            <w:proofErr w:type="spellEnd"/>
            <w:r>
              <w:rPr>
                <w:bCs/>
              </w:rPr>
              <w:t xml:space="preserve"> </w:t>
            </w:r>
            <w:proofErr w:type="spellStart"/>
            <w:r>
              <w:rPr>
                <w:bCs/>
              </w:rPr>
              <w:t>SCS</w:t>
            </w:r>
            <w:proofErr w:type="spellEnd"/>
            <w:r>
              <w:rPr>
                <w:bCs/>
              </w:rPr>
              <w:t xml:space="preserve"> flexibility use 200, 400, 800, and 1600 MHz channel bandwidths.</w:t>
            </w:r>
            <w:r>
              <w:rPr>
                <w:b/>
              </w:rPr>
              <w:t xml:space="preserve"> </w:t>
            </w:r>
          </w:p>
          <w:p w14:paraId="639DF776" w14:textId="77777777" w:rsidR="00982F06" w:rsidRDefault="001C6C63">
            <w:pPr>
              <w:spacing w:after="120"/>
              <w:jc w:val="both"/>
              <w:rPr>
                <w:b/>
              </w:rPr>
            </w:pPr>
            <w:r>
              <w:rPr>
                <w:b/>
              </w:rPr>
              <w:t xml:space="preserve">Proposal 5: </w:t>
            </w:r>
            <w:r>
              <w:rPr>
                <w:bCs/>
              </w:rPr>
              <w:t xml:space="preserve">Specify </w:t>
            </w:r>
            <w:proofErr w:type="spellStart"/>
            <w:r>
              <w:rPr>
                <w:bCs/>
              </w:rPr>
              <w:t>intraband</w:t>
            </w:r>
            <w:proofErr w:type="spellEnd"/>
            <w:r>
              <w:rPr>
                <w:bCs/>
              </w:rPr>
              <w:t xml:space="preserve"> contiguous CA for </w:t>
            </w:r>
            <w:proofErr w:type="spellStart"/>
            <w:r>
              <w:rPr>
                <w:bCs/>
              </w:rPr>
              <w:t>480kHz</w:t>
            </w:r>
            <w:proofErr w:type="spellEnd"/>
            <w:r>
              <w:rPr>
                <w:bCs/>
              </w:rPr>
              <w:t xml:space="preserve"> </w:t>
            </w:r>
            <w:proofErr w:type="spellStart"/>
            <w:r>
              <w:rPr>
                <w:bCs/>
              </w:rPr>
              <w:t>SCS</w:t>
            </w:r>
            <w:proofErr w:type="spellEnd"/>
            <w:r>
              <w:rPr>
                <w:bCs/>
              </w:rPr>
              <w:t xml:space="preserve"> for 200, 400, and 800 MHz channel bandwidths.</w:t>
            </w:r>
            <w:r>
              <w:rPr>
                <w:b/>
              </w:rPr>
              <w:t xml:space="preserve"> </w:t>
            </w:r>
          </w:p>
          <w:p w14:paraId="3E2B5DEE" w14:textId="77777777" w:rsidR="00982F06" w:rsidRDefault="001C6C63">
            <w:pPr>
              <w:spacing w:after="120"/>
              <w:jc w:val="both"/>
              <w:rPr>
                <w:b/>
              </w:rPr>
            </w:pPr>
            <w:r>
              <w:rPr>
                <w:b/>
              </w:rPr>
              <w:t xml:space="preserve">Proposal 6: </w:t>
            </w:r>
            <w:r>
              <w:rPr>
                <w:bCs/>
              </w:rPr>
              <w:t xml:space="preserve">For </w:t>
            </w:r>
            <w:proofErr w:type="spellStart"/>
            <w:r>
              <w:rPr>
                <w:bCs/>
              </w:rPr>
              <w:t>960kHz</w:t>
            </w:r>
            <w:proofErr w:type="spellEnd"/>
            <w:r>
              <w:rPr>
                <w:bCs/>
              </w:rPr>
              <w:t xml:space="preserve"> </w:t>
            </w:r>
            <w:proofErr w:type="spellStart"/>
            <w:r>
              <w:rPr>
                <w:bCs/>
              </w:rPr>
              <w:t>SCS</w:t>
            </w:r>
            <w:proofErr w:type="spellEnd"/>
            <w:r>
              <w:rPr>
                <w:bCs/>
              </w:rPr>
              <w:t xml:space="preserve"> flexibility use 400, 800, 1600, and 2160 MHz channel bandwidths.</w:t>
            </w:r>
            <w:r>
              <w:rPr>
                <w:b/>
              </w:rPr>
              <w:t xml:space="preserve"> </w:t>
            </w:r>
          </w:p>
          <w:p w14:paraId="20BF5B2A" w14:textId="77777777" w:rsidR="00982F06" w:rsidRDefault="001C6C63">
            <w:pPr>
              <w:spacing w:after="120"/>
              <w:jc w:val="both"/>
              <w:rPr>
                <w:b/>
              </w:rPr>
            </w:pPr>
            <w:r>
              <w:rPr>
                <w:b/>
              </w:rPr>
              <w:t xml:space="preserve">Proposal 7:  </w:t>
            </w:r>
            <w:r>
              <w:rPr>
                <w:bCs/>
              </w:rPr>
              <w:t xml:space="preserve">Specify </w:t>
            </w:r>
            <w:proofErr w:type="spellStart"/>
            <w:r>
              <w:rPr>
                <w:bCs/>
              </w:rPr>
              <w:t>intraband</w:t>
            </w:r>
            <w:proofErr w:type="spellEnd"/>
            <w:r>
              <w:rPr>
                <w:bCs/>
              </w:rPr>
              <w:t xml:space="preserve"> contiguous CA for </w:t>
            </w:r>
            <w:proofErr w:type="spellStart"/>
            <w:r>
              <w:rPr>
                <w:bCs/>
              </w:rPr>
              <w:t>960kHz</w:t>
            </w:r>
            <w:proofErr w:type="spellEnd"/>
            <w:r>
              <w:rPr>
                <w:bCs/>
              </w:rPr>
              <w:t xml:space="preserve"> </w:t>
            </w:r>
            <w:proofErr w:type="spellStart"/>
            <w:r>
              <w:rPr>
                <w:bCs/>
              </w:rPr>
              <w:t>SCS</w:t>
            </w:r>
            <w:proofErr w:type="spellEnd"/>
            <w:r>
              <w:rPr>
                <w:bCs/>
              </w:rPr>
              <w:t xml:space="preserve"> using 400 and 800 MHz channel bandwidths.</w:t>
            </w:r>
          </w:p>
          <w:p w14:paraId="68191CB8" w14:textId="77777777" w:rsidR="00982F06" w:rsidRDefault="00982F06"/>
          <w:p w14:paraId="266F9D1B" w14:textId="77777777" w:rsidR="00982F06" w:rsidRDefault="001C6C63">
            <w:pPr>
              <w:spacing w:after="120"/>
              <w:jc w:val="both"/>
              <w:rPr>
                <w:b/>
              </w:rPr>
            </w:pPr>
            <w:r>
              <w:rPr>
                <w:b/>
              </w:rPr>
              <w:t>Channel raster</w:t>
            </w:r>
          </w:p>
          <w:p w14:paraId="22EADB9E" w14:textId="77777777" w:rsidR="00982F06" w:rsidRDefault="001C6C63">
            <w:r>
              <w:t>Figure 2-1 shows 2160 MHz split into channels. The channelization is as follows:</w:t>
            </w:r>
          </w:p>
          <w:p w14:paraId="26F808D4" w14:textId="77777777" w:rsidR="00982F06" w:rsidRDefault="001C6C63">
            <w:pPr>
              <w:pStyle w:val="ListParagraph"/>
              <w:numPr>
                <w:ilvl w:val="0"/>
                <w:numId w:val="7"/>
              </w:numPr>
              <w:overflowPunct/>
              <w:autoSpaceDE/>
              <w:autoSpaceDN/>
              <w:adjustRightInd/>
              <w:spacing w:after="0"/>
              <w:ind w:firstLineChars="0"/>
              <w:textAlignment w:val="auto"/>
            </w:pPr>
            <w:r>
              <w:t xml:space="preserve">The </w:t>
            </w:r>
            <w:proofErr w:type="spellStart"/>
            <w:r>
              <w:t>center</w:t>
            </w:r>
            <w:proofErr w:type="spellEnd"/>
            <w:r>
              <w:t xml:space="preserve"> of the diagram is </w:t>
            </w:r>
            <w:proofErr w:type="spellStart"/>
            <w:r>
              <w:t>centered</w:t>
            </w:r>
            <w:proofErr w:type="spellEnd"/>
            <w:r>
              <w:t xml:space="preserve"> on one of the 802.11 ad/ay channels</w:t>
            </w:r>
          </w:p>
          <w:p w14:paraId="14776AFC" w14:textId="77777777" w:rsidR="00982F06" w:rsidRDefault="001C6C63">
            <w:pPr>
              <w:pStyle w:val="ListParagraph"/>
              <w:numPr>
                <w:ilvl w:val="0"/>
                <w:numId w:val="7"/>
              </w:numPr>
              <w:overflowPunct/>
              <w:autoSpaceDE/>
              <w:autoSpaceDN/>
              <w:adjustRightInd/>
              <w:spacing w:after="0"/>
              <w:ind w:firstLineChars="0"/>
              <w:textAlignment w:val="auto"/>
            </w:pPr>
            <w:r>
              <w:t>The diagram is 2160 MHz wide</w:t>
            </w:r>
          </w:p>
          <w:p w14:paraId="44500157" w14:textId="77777777" w:rsidR="00982F06" w:rsidRDefault="001C6C63">
            <w:pPr>
              <w:pStyle w:val="ListParagraph"/>
              <w:numPr>
                <w:ilvl w:val="0"/>
                <w:numId w:val="7"/>
              </w:numPr>
              <w:overflowPunct/>
              <w:autoSpaceDE/>
              <w:autoSpaceDN/>
              <w:adjustRightInd/>
              <w:spacing w:after="0"/>
              <w:ind w:firstLineChars="0"/>
              <w:textAlignment w:val="auto"/>
            </w:pPr>
            <w:r>
              <w:t>30 MHz guard band on either edge</w:t>
            </w:r>
          </w:p>
          <w:p w14:paraId="4C503E7F" w14:textId="77777777" w:rsidR="00982F06" w:rsidRDefault="001C6C63">
            <w:pPr>
              <w:pStyle w:val="ListParagraph"/>
              <w:numPr>
                <w:ilvl w:val="0"/>
                <w:numId w:val="7"/>
              </w:numPr>
              <w:overflowPunct/>
              <w:autoSpaceDE/>
              <w:autoSpaceDN/>
              <w:adjustRightInd/>
              <w:spacing w:after="0"/>
              <w:ind w:firstLineChars="0"/>
              <w:textAlignment w:val="auto"/>
            </w:pPr>
            <w:r>
              <w:t xml:space="preserve">NR channel assignments are aligned across all </w:t>
            </w:r>
            <w:proofErr w:type="spellStart"/>
            <w:r>
              <w:t>SCS</w:t>
            </w:r>
            <w:proofErr w:type="spellEnd"/>
            <w:r>
              <w:t xml:space="preserve"> values</w:t>
            </w:r>
          </w:p>
          <w:p w14:paraId="3D7A6A73" w14:textId="77777777" w:rsidR="00982F06" w:rsidRDefault="001C6C63">
            <w:pPr>
              <w:pStyle w:val="ListParagraph"/>
              <w:numPr>
                <w:ilvl w:val="0"/>
                <w:numId w:val="7"/>
              </w:numPr>
              <w:overflowPunct/>
              <w:autoSpaceDE/>
              <w:autoSpaceDN/>
              <w:adjustRightInd/>
              <w:spacing w:after="0"/>
              <w:ind w:firstLineChars="0"/>
              <w:textAlignment w:val="auto"/>
            </w:pPr>
            <w:r>
              <w:t xml:space="preserve">480 and 960 </w:t>
            </w:r>
            <w:proofErr w:type="spellStart"/>
            <w:r>
              <w:t>SCS</w:t>
            </w:r>
            <w:proofErr w:type="spellEnd"/>
            <w:r>
              <w:t xml:space="preserve"> don’t use the higher 100 MHz</w:t>
            </w:r>
          </w:p>
          <w:p w14:paraId="1C528F3A" w14:textId="77777777" w:rsidR="00982F06" w:rsidRDefault="001C6C63">
            <w:pPr>
              <w:pStyle w:val="ListParagraph"/>
              <w:numPr>
                <w:ilvl w:val="0"/>
                <w:numId w:val="7"/>
              </w:numPr>
              <w:overflowPunct/>
              <w:autoSpaceDE/>
              <w:autoSpaceDN/>
              <w:adjustRightInd/>
              <w:spacing w:after="0"/>
              <w:ind w:firstLineChars="0"/>
              <w:textAlignment w:val="auto"/>
            </w:pPr>
            <w:r>
              <w:t>Up 2100 MHz of the 2160 MHz channel can be used</w:t>
            </w:r>
          </w:p>
          <w:p w14:paraId="264D688F" w14:textId="77777777" w:rsidR="00982F06" w:rsidRDefault="00982F06"/>
          <w:p w14:paraId="02B0EA2E" w14:textId="77777777" w:rsidR="00982F06" w:rsidRDefault="001C6C63">
            <w:r>
              <w:t>Figure 2-2 shows channelization for a 2000 MHz NR channel MHz split into channels. The channelization is as follows:</w:t>
            </w:r>
          </w:p>
          <w:p w14:paraId="58148AFA" w14:textId="77777777" w:rsidR="00982F06" w:rsidRDefault="001C6C63">
            <w:pPr>
              <w:pStyle w:val="ListParagraph"/>
              <w:numPr>
                <w:ilvl w:val="0"/>
                <w:numId w:val="7"/>
              </w:numPr>
              <w:overflowPunct/>
              <w:autoSpaceDE/>
              <w:autoSpaceDN/>
              <w:adjustRightInd/>
              <w:spacing w:after="0"/>
              <w:ind w:firstLineChars="0"/>
              <w:textAlignment w:val="auto"/>
            </w:pPr>
            <w:r>
              <w:t xml:space="preserve">The </w:t>
            </w:r>
            <w:proofErr w:type="spellStart"/>
            <w:r>
              <w:t>center</w:t>
            </w:r>
            <w:proofErr w:type="spellEnd"/>
            <w:r>
              <w:t xml:space="preserve"> of the diagram is </w:t>
            </w:r>
            <w:proofErr w:type="spellStart"/>
            <w:r>
              <w:t>centered</w:t>
            </w:r>
            <w:proofErr w:type="spellEnd"/>
            <w:r>
              <w:t xml:space="preserve"> on one of the 802.11 ad/ay channels</w:t>
            </w:r>
          </w:p>
          <w:p w14:paraId="27246F5E" w14:textId="77777777" w:rsidR="00982F06" w:rsidRDefault="001C6C63">
            <w:pPr>
              <w:pStyle w:val="ListParagraph"/>
              <w:numPr>
                <w:ilvl w:val="0"/>
                <w:numId w:val="7"/>
              </w:numPr>
              <w:overflowPunct/>
              <w:autoSpaceDE/>
              <w:autoSpaceDN/>
              <w:adjustRightInd/>
              <w:spacing w:after="0"/>
              <w:ind w:firstLineChars="0"/>
              <w:textAlignment w:val="auto"/>
            </w:pPr>
            <w:r>
              <w:t xml:space="preserve">The diagram is 2160 MHz </w:t>
            </w:r>
            <w:proofErr w:type="gramStart"/>
            <w:r>
              <w:t>wide,</w:t>
            </w:r>
            <w:proofErr w:type="gramEnd"/>
            <w:r>
              <w:t xml:space="preserve"> the NR channel is 2000 MHz wide</w:t>
            </w:r>
          </w:p>
          <w:p w14:paraId="3BD12BC3" w14:textId="77777777" w:rsidR="00982F06" w:rsidRDefault="001C6C63">
            <w:pPr>
              <w:pStyle w:val="ListParagraph"/>
              <w:numPr>
                <w:ilvl w:val="0"/>
                <w:numId w:val="7"/>
              </w:numPr>
              <w:overflowPunct/>
              <w:autoSpaceDE/>
              <w:autoSpaceDN/>
              <w:adjustRightInd/>
              <w:spacing w:after="0"/>
              <w:ind w:firstLineChars="0"/>
              <w:textAlignment w:val="auto"/>
            </w:pPr>
            <w:r>
              <w:t>80 MHz guard band on either edge</w:t>
            </w:r>
          </w:p>
          <w:p w14:paraId="62889DAC" w14:textId="77777777" w:rsidR="00982F06" w:rsidRDefault="001C6C63">
            <w:pPr>
              <w:pStyle w:val="ListParagraph"/>
              <w:numPr>
                <w:ilvl w:val="0"/>
                <w:numId w:val="7"/>
              </w:numPr>
              <w:overflowPunct/>
              <w:autoSpaceDE/>
              <w:autoSpaceDN/>
              <w:adjustRightInd/>
              <w:spacing w:after="0"/>
              <w:ind w:firstLineChars="0"/>
              <w:textAlignment w:val="auto"/>
            </w:pPr>
            <w:r>
              <w:t xml:space="preserve">NR channel assignments are aligned across all </w:t>
            </w:r>
            <w:proofErr w:type="spellStart"/>
            <w:r>
              <w:t>SCS</w:t>
            </w:r>
            <w:proofErr w:type="spellEnd"/>
            <w:r>
              <w:t xml:space="preserve"> values</w:t>
            </w:r>
          </w:p>
          <w:p w14:paraId="2E15B46A" w14:textId="77777777" w:rsidR="00982F06" w:rsidRDefault="001C6C63">
            <w:pPr>
              <w:pStyle w:val="ListParagraph"/>
              <w:numPr>
                <w:ilvl w:val="0"/>
                <w:numId w:val="7"/>
              </w:numPr>
              <w:overflowPunct/>
              <w:autoSpaceDE/>
              <w:autoSpaceDN/>
              <w:adjustRightInd/>
              <w:spacing w:after="0"/>
              <w:ind w:firstLineChars="0"/>
              <w:textAlignment w:val="auto"/>
            </w:pPr>
            <w:r>
              <w:t>Up 2000 MHz of the 2160 MHz channel can be used</w:t>
            </w:r>
          </w:p>
        </w:tc>
      </w:tr>
      <w:tr w:rsidR="00982F06" w14:paraId="5E834BFD" w14:textId="77777777">
        <w:trPr>
          <w:trHeight w:val="468"/>
        </w:trPr>
        <w:tc>
          <w:tcPr>
            <w:tcW w:w="1621" w:type="dxa"/>
          </w:tcPr>
          <w:p w14:paraId="377AFDDC" w14:textId="77777777" w:rsidR="00982F06" w:rsidRDefault="00581308">
            <w:pPr>
              <w:spacing w:after="0"/>
              <w:rPr>
                <w:rFonts w:ascii="Arial" w:hAnsi="Arial" w:cs="Arial"/>
                <w:b/>
                <w:bCs/>
                <w:color w:val="0000FF"/>
                <w:sz w:val="16"/>
                <w:szCs w:val="16"/>
                <w:u w:val="single"/>
              </w:rPr>
            </w:pPr>
            <w:hyperlink r:id="rId18"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-2109479</w:t>
              </w:r>
            </w:hyperlink>
          </w:p>
        </w:tc>
        <w:tc>
          <w:tcPr>
            <w:tcW w:w="1428" w:type="dxa"/>
          </w:tcPr>
          <w:p w14:paraId="0469C03C" w14:textId="77777777" w:rsidR="00982F06" w:rsidRDefault="001C6C63">
            <w:pPr>
              <w:spacing w:after="0"/>
              <w:rPr>
                <w:rFonts w:ascii="Arial" w:hAnsi="Arial" w:cs="Arial"/>
                <w:sz w:val="16"/>
                <w:szCs w:val="16"/>
              </w:rPr>
            </w:pPr>
            <w:proofErr w:type="spellStart"/>
            <w:r>
              <w:rPr>
                <w:rFonts w:ascii="Arial" w:eastAsia="Times New Roman" w:hAnsi="Arial" w:cs="Arial"/>
                <w:sz w:val="16"/>
                <w:szCs w:val="16"/>
              </w:rPr>
              <w:t>CMCC</w:t>
            </w:r>
            <w:proofErr w:type="spellEnd"/>
          </w:p>
        </w:tc>
        <w:tc>
          <w:tcPr>
            <w:tcW w:w="6582" w:type="dxa"/>
          </w:tcPr>
          <w:p w14:paraId="68007312" w14:textId="77777777" w:rsidR="00982F06" w:rsidRDefault="001C6C63">
            <w:pPr>
              <w:spacing w:after="120"/>
              <w:jc w:val="both"/>
              <w:rPr>
                <w:b/>
              </w:rPr>
            </w:pPr>
            <w:proofErr w:type="spellStart"/>
            <w:r>
              <w:rPr>
                <w:b/>
              </w:rPr>
              <w:t>CBW</w:t>
            </w:r>
            <w:proofErr w:type="spellEnd"/>
          </w:p>
          <w:p w14:paraId="744B58FF" w14:textId="77777777" w:rsidR="00982F06" w:rsidRDefault="001C6C63">
            <w:pPr>
              <w:spacing w:after="120"/>
              <w:jc w:val="both"/>
              <w:rPr>
                <w:b/>
              </w:rPr>
            </w:pPr>
            <w:r>
              <w:rPr>
                <w:rFonts w:hint="eastAsia"/>
                <w:b/>
              </w:rPr>
              <w:t xml:space="preserve">Proposal 1: </w:t>
            </w:r>
            <w:r>
              <w:rPr>
                <w:rFonts w:hint="eastAsia"/>
                <w:bCs/>
              </w:rPr>
              <w:t xml:space="preserve">For </w:t>
            </w:r>
            <w:proofErr w:type="spellStart"/>
            <w:r>
              <w:rPr>
                <w:rFonts w:hint="eastAsia"/>
                <w:bCs/>
              </w:rPr>
              <w:t>960KHz</w:t>
            </w:r>
            <w:proofErr w:type="spellEnd"/>
            <w:r>
              <w:rPr>
                <w:rFonts w:hint="eastAsia"/>
                <w:bCs/>
              </w:rPr>
              <w:t xml:space="preserve"> </w:t>
            </w:r>
            <w:proofErr w:type="spellStart"/>
            <w:r>
              <w:rPr>
                <w:rFonts w:hint="eastAsia"/>
                <w:bCs/>
              </w:rPr>
              <w:t>SCS</w:t>
            </w:r>
            <w:proofErr w:type="spellEnd"/>
            <w:r>
              <w:rPr>
                <w:rFonts w:hint="eastAsia"/>
                <w:bCs/>
              </w:rPr>
              <w:t xml:space="preserve"> maximum channel </w:t>
            </w:r>
            <w:r>
              <w:rPr>
                <w:bCs/>
              </w:rPr>
              <w:t>bandwidth</w:t>
            </w:r>
            <w:r>
              <w:rPr>
                <w:rFonts w:hint="eastAsia"/>
                <w:bCs/>
              </w:rPr>
              <w:t xml:space="preserve">, there is no need to </w:t>
            </w:r>
            <w:r>
              <w:rPr>
                <w:bCs/>
              </w:rPr>
              <w:t>differentiate</w:t>
            </w:r>
            <w:r>
              <w:rPr>
                <w:rFonts w:hint="eastAsia"/>
                <w:bCs/>
              </w:rPr>
              <w:t xml:space="preserve"> licensed and unlicensed </w:t>
            </w:r>
            <w:r>
              <w:rPr>
                <w:bCs/>
              </w:rPr>
              <w:t>operations</w:t>
            </w:r>
            <w:r>
              <w:rPr>
                <w:rFonts w:hint="eastAsia"/>
                <w:bCs/>
              </w:rPr>
              <w:t>.</w:t>
            </w:r>
          </w:p>
          <w:p w14:paraId="09A21837" w14:textId="77777777" w:rsidR="00982F06" w:rsidRDefault="001C6C63">
            <w:pPr>
              <w:spacing w:after="120"/>
              <w:jc w:val="both"/>
              <w:rPr>
                <w:b/>
              </w:rPr>
            </w:pPr>
            <w:r>
              <w:rPr>
                <w:rFonts w:hint="eastAsia"/>
                <w:b/>
              </w:rPr>
              <w:t xml:space="preserve">Proposal 2: </w:t>
            </w:r>
            <w:r>
              <w:rPr>
                <w:bCs/>
              </w:rPr>
              <w:t xml:space="preserve">For </w:t>
            </w:r>
            <w:proofErr w:type="spellStart"/>
            <w:r>
              <w:rPr>
                <w:bCs/>
              </w:rPr>
              <w:t>960KHz</w:t>
            </w:r>
            <w:proofErr w:type="spellEnd"/>
            <w:r>
              <w:rPr>
                <w:bCs/>
              </w:rPr>
              <w:t xml:space="preserve"> </w:t>
            </w:r>
            <w:proofErr w:type="spellStart"/>
            <w:r>
              <w:rPr>
                <w:bCs/>
              </w:rPr>
              <w:t>SCS</w:t>
            </w:r>
            <w:proofErr w:type="spellEnd"/>
            <w:r>
              <w:rPr>
                <w:bCs/>
              </w:rPr>
              <w:t xml:space="preserve"> maximum channel bandwidth, </w:t>
            </w:r>
            <w:proofErr w:type="spellStart"/>
            <w:r>
              <w:rPr>
                <w:bCs/>
              </w:rPr>
              <w:t>2000MHz</w:t>
            </w:r>
            <w:proofErr w:type="spellEnd"/>
            <w:r>
              <w:rPr>
                <w:bCs/>
              </w:rPr>
              <w:t xml:space="preserve"> for both licensed and unlicensed operations</w:t>
            </w:r>
          </w:p>
          <w:p w14:paraId="2A87A6E9" w14:textId="77777777" w:rsidR="00982F06" w:rsidRDefault="001C6C63">
            <w:pPr>
              <w:spacing w:after="120"/>
              <w:jc w:val="both"/>
              <w:rPr>
                <w:b/>
              </w:rPr>
            </w:pPr>
            <w:r>
              <w:rPr>
                <w:b/>
              </w:rPr>
              <w:t>CA</w:t>
            </w:r>
          </w:p>
          <w:p w14:paraId="311B0393" w14:textId="77777777" w:rsidR="00982F06" w:rsidRDefault="001C6C63">
            <w:pPr>
              <w:spacing w:after="120"/>
              <w:jc w:val="both"/>
              <w:rPr>
                <w:b/>
              </w:rPr>
            </w:pPr>
            <w:r>
              <w:rPr>
                <w:rFonts w:hint="eastAsia"/>
                <w:b/>
              </w:rPr>
              <w:t xml:space="preserve">Proposal 3: </w:t>
            </w:r>
            <w:r>
              <w:rPr>
                <w:rFonts w:hint="eastAsia"/>
                <w:bCs/>
              </w:rPr>
              <w:t xml:space="preserve">CA is supported for </w:t>
            </w:r>
            <w:proofErr w:type="spellStart"/>
            <w:r>
              <w:rPr>
                <w:rFonts w:hint="eastAsia"/>
                <w:bCs/>
              </w:rPr>
              <w:t>CBW</w:t>
            </w:r>
            <w:proofErr w:type="spellEnd"/>
            <w:r>
              <w:rPr>
                <w:rFonts w:hint="eastAsia"/>
                <w:bCs/>
              </w:rPr>
              <w:t>&lt;</w:t>
            </w:r>
            <w:proofErr w:type="spellStart"/>
            <w:r>
              <w:rPr>
                <w:rFonts w:hint="eastAsia"/>
                <w:bCs/>
              </w:rPr>
              <w:t>2000MHz</w:t>
            </w:r>
            <w:proofErr w:type="spellEnd"/>
            <w:r>
              <w:rPr>
                <w:rFonts w:hint="eastAsia"/>
                <w:bCs/>
              </w:rPr>
              <w:t xml:space="preserve"> to support </w:t>
            </w:r>
            <w:proofErr w:type="spellStart"/>
            <w:r>
              <w:rPr>
                <w:rFonts w:hint="eastAsia"/>
                <w:bCs/>
              </w:rPr>
              <w:t>2000MHz</w:t>
            </w:r>
            <w:proofErr w:type="spellEnd"/>
            <w:r>
              <w:rPr>
                <w:rFonts w:hint="eastAsia"/>
                <w:bCs/>
              </w:rPr>
              <w:t xml:space="preserve"> or larger bandwidth for UE not supporting </w:t>
            </w:r>
            <w:proofErr w:type="spellStart"/>
            <w:r>
              <w:rPr>
                <w:rFonts w:hint="eastAsia"/>
                <w:bCs/>
              </w:rPr>
              <w:t>960KHz</w:t>
            </w:r>
            <w:proofErr w:type="spellEnd"/>
            <w:r>
              <w:rPr>
                <w:rFonts w:hint="eastAsia"/>
                <w:bCs/>
              </w:rPr>
              <w:t xml:space="preserve"> </w:t>
            </w:r>
            <w:proofErr w:type="spellStart"/>
            <w:r>
              <w:rPr>
                <w:rFonts w:hint="eastAsia"/>
                <w:bCs/>
              </w:rPr>
              <w:t>SCS</w:t>
            </w:r>
            <w:proofErr w:type="spellEnd"/>
            <w:r>
              <w:rPr>
                <w:rFonts w:hint="eastAsia"/>
                <w:bCs/>
              </w:rPr>
              <w:t>.</w:t>
            </w:r>
          </w:p>
          <w:p w14:paraId="7464EA74" w14:textId="77777777" w:rsidR="00982F06" w:rsidRDefault="001C6C63">
            <w:pPr>
              <w:spacing w:after="120"/>
              <w:jc w:val="both"/>
              <w:rPr>
                <w:b/>
              </w:rPr>
            </w:pPr>
            <w:r>
              <w:rPr>
                <w:rFonts w:hint="eastAsia"/>
                <w:b/>
              </w:rPr>
              <w:t xml:space="preserve">Proposal 4: </w:t>
            </w:r>
            <w:r>
              <w:rPr>
                <w:rFonts w:hint="eastAsia"/>
                <w:bCs/>
              </w:rPr>
              <w:t xml:space="preserve">CA is supported for </w:t>
            </w:r>
            <w:proofErr w:type="spellStart"/>
            <w:r>
              <w:rPr>
                <w:rFonts w:hint="eastAsia"/>
                <w:bCs/>
              </w:rPr>
              <w:t>CBW</w:t>
            </w:r>
            <w:proofErr w:type="spellEnd"/>
            <w:r>
              <w:rPr>
                <w:rFonts w:hint="eastAsia"/>
                <w:bCs/>
              </w:rPr>
              <w:t>&gt;=</w:t>
            </w:r>
            <w:proofErr w:type="spellStart"/>
            <w:r>
              <w:rPr>
                <w:rFonts w:hint="eastAsia"/>
                <w:bCs/>
              </w:rPr>
              <w:t>2000MHz</w:t>
            </w:r>
            <w:proofErr w:type="spellEnd"/>
            <w:r>
              <w:rPr>
                <w:rFonts w:hint="eastAsia"/>
                <w:bCs/>
              </w:rPr>
              <w:t xml:space="preserve"> to support larger bandwidth for UE supporting </w:t>
            </w:r>
            <w:proofErr w:type="spellStart"/>
            <w:r>
              <w:rPr>
                <w:rFonts w:hint="eastAsia"/>
                <w:bCs/>
              </w:rPr>
              <w:t>960KHz</w:t>
            </w:r>
            <w:proofErr w:type="spellEnd"/>
            <w:r>
              <w:rPr>
                <w:rFonts w:hint="eastAsia"/>
                <w:bCs/>
              </w:rPr>
              <w:t xml:space="preserve"> </w:t>
            </w:r>
            <w:proofErr w:type="spellStart"/>
            <w:r>
              <w:rPr>
                <w:rFonts w:hint="eastAsia"/>
                <w:bCs/>
              </w:rPr>
              <w:t>SCS</w:t>
            </w:r>
            <w:proofErr w:type="spellEnd"/>
          </w:p>
        </w:tc>
      </w:tr>
      <w:tr w:rsidR="00982F06" w14:paraId="6EADEECE" w14:textId="77777777">
        <w:trPr>
          <w:trHeight w:val="468"/>
        </w:trPr>
        <w:tc>
          <w:tcPr>
            <w:tcW w:w="1621" w:type="dxa"/>
          </w:tcPr>
          <w:p w14:paraId="6E071FD2" w14:textId="77777777" w:rsidR="00982F06" w:rsidRDefault="00581308">
            <w:pPr>
              <w:spacing w:after="0"/>
              <w:rPr>
                <w:rFonts w:ascii="Arial" w:hAnsi="Arial" w:cs="Arial"/>
                <w:b/>
                <w:bCs/>
                <w:color w:val="0000FF"/>
                <w:sz w:val="16"/>
                <w:szCs w:val="16"/>
                <w:u w:val="single"/>
              </w:rPr>
            </w:pPr>
            <w:hyperlink r:id="rId19"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-2109698</w:t>
              </w:r>
            </w:hyperlink>
          </w:p>
        </w:tc>
        <w:tc>
          <w:tcPr>
            <w:tcW w:w="1428" w:type="dxa"/>
          </w:tcPr>
          <w:p w14:paraId="225C9F3F" w14:textId="77777777" w:rsidR="00982F06" w:rsidRDefault="001C6C63">
            <w:pPr>
              <w:spacing w:after="0"/>
              <w:rPr>
                <w:rFonts w:ascii="Arial" w:hAnsi="Arial" w:cs="Arial"/>
                <w:sz w:val="16"/>
                <w:szCs w:val="16"/>
              </w:rPr>
            </w:pPr>
            <w:r>
              <w:rPr>
                <w:rFonts w:ascii="Arial" w:eastAsia="Times New Roman" w:hAnsi="Arial" w:cs="Arial"/>
                <w:sz w:val="16"/>
                <w:szCs w:val="16"/>
              </w:rPr>
              <w:t>vivo</w:t>
            </w:r>
          </w:p>
        </w:tc>
        <w:tc>
          <w:tcPr>
            <w:tcW w:w="6582" w:type="dxa"/>
          </w:tcPr>
          <w:p w14:paraId="5655F35A" w14:textId="77777777" w:rsidR="00982F06" w:rsidRDefault="001C6C63">
            <w:pPr>
              <w:spacing w:after="120"/>
              <w:jc w:val="both"/>
              <w:rPr>
                <w:b/>
              </w:rPr>
            </w:pPr>
            <w:r>
              <w:rPr>
                <w:b/>
              </w:rPr>
              <w:t>Channelization</w:t>
            </w:r>
          </w:p>
          <w:p w14:paraId="3A6597C4" w14:textId="77777777" w:rsidR="00982F06" w:rsidRDefault="001C6C63">
            <w:pPr>
              <w:spacing w:after="120"/>
              <w:jc w:val="both"/>
              <w:rPr>
                <w:b/>
              </w:rPr>
            </w:pPr>
            <w:r>
              <w:rPr>
                <w:rFonts w:hint="eastAsia"/>
                <w:b/>
              </w:rPr>
              <w:t>P</w:t>
            </w:r>
            <w:r>
              <w:rPr>
                <w:b/>
              </w:rPr>
              <w:t xml:space="preserve">roposal 1: </w:t>
            </w:r>
            <w:r>
              <w:rPr>
                <w:bCs/>
              </w:rPr>
              <w:t xml:space="preserve">Do not consider </w:t>
            </w:r>
            <w:proofErr w:type="gramStart"/>
            <w:r>
              <w:rPr>
                <w:bCs/>
              </w:rPr>
              <w:t>to align</w:t>
            </w:r>
            <w:proofErr w:type="gramEnd"/>
            <w:r>
              <w:rPr>
                <w:bCs/>
              </w:rPr>
              <w:t xml:space="preserve"> with IEEE channels.</w:t>
            </w:r>
          </w:p>
          <w:p w14:paraId="667C0C66" w14:textId="77777777" w:rsidR="00982F06" w:rsidRDefault="001C6C63">
            <w:pPr>
              <w:spacing w:after="120"/>
              <w:jc w:val="both"/>
              <w:rPr>
                <w:b/>
              </w:rPr>
            </w:pPr>
            <w:r>
              <w:rPr>
                <w:rFonts w:hint="eastAsia"/>
                <w:b/>
              </w:rPr>
              <w:t>Pro</w:t>
            </w:r>
            <w:r>
              <w:rPr>
                <w:b/>
              </w:rPr>
              <w:t xml:space="preserve">posal 2: </w:t>
            </w:r>
            <w:r>
              <w:rPr>
                <w:bCs/>
              </w:rPr>
              <w:t xml:space="preserve">Define </w:t>
            </w:r>
            <w:proofErr w:type="spellStart"/>
            <w:r>
              <w:rPr>
                <w:bCs/>
              </w:rPr>
              <w:t>100MHz</w:t>
            </w:r>
            <w:proofErr w:type="spellEnd"/>
            <w:r>
              <w:rPr>
                <w:bCs/>
              </w:rPr>
              <w:t xml:space="preserve"> as the granularity bandwidth with fixed channelization for both licensed bands and unlicensed bands for the frequency range from </w:t>
            </w:r>
            <w:proofErr w:type="spellStart"/>
            <w:r>
              <w:rPr>
                <w:bCs/>
              </w:rPr>
              <w:t>52.6GHz</w:t>
            </w:r>
            <w:proofErr w:type="spellEnd"/>
            <w:r>
              <w:rPr>
                <w:bCs/>
              </w:rPr>
              <w:t xml:space="preserve"> to </w:t>
            </w:r>
            <w:proofErr w:type="spellStart"/>
            <w:r>
              <w:rPr>
                <w:bCs/>
              </w:rPr>
              <w:t>71GHz</w:t>
            </w:r>
            <w:proofErr w:type="spellEnd"/>
            <w:r>
              <w:rPr>
                <w:bCs/>
              </w:rPr>
              <w:t>.</w:t>
            </w:r>
          </w:p>
          <w:p w14:paraId="3FF488DC" w14:textId="77777777" w:rsidR="00982F06" w:rsidRDefault="001C6C63">
            <w:pPr>
              <w:spacing w:after="120"/>
              <w:jc w:val="both"/>
              <w:rPr>
                <w:b/>
              </w:rPr>
            </w:pPr>
            <w:r>
              <w:rPr>
                <w:b/>
              </w:rPr>
              <w:t>Channel raster</w:t>
            </w:r>
          </w:p>
          <w:p w14:paraId="233337AA" w14:textId="77777777" w:rsidR="00982F06" w:rsidRDefault="001C6C63">
            <w:pPr>
              <w:spacing w:after="120"/>
              <w:jc w:val="both"/>
              <w:rPr>
                <w:b/>
              </w:rPr>
            </w:pPr>
            <w:r>
              <w:rPr>
                <w:rFonts w:hint="eastAsia"/>
                <w:b/>
              </w:rPr>
              <w:t>O</w:t>
            </w:r>
            <w:r>
              <w:rPr>
                <w:b/>
              </w:rPr>
              <w:t xml:space="preserve">bservation 1: </w:t>
            </w:r>
            <w:r>
              <w:rPr>
                <w:bCs/>
              </w:rPr>
              <w:t xml:space="preserve">With </w:t>
            </w:r>
            <w:proofErr w:type="spellStart"/>
            <w:r>
              <w:rPr>
                <w:bCs/>
              </w:rPr>
              <w:t>100MHz</w:t>
            </w:r>
            <w:proofErr w:type="spellEnd"/>
            <w:r>
              <w:rPr>
                <w:bCs/>
              </w:rPr>
              <w:t xml:space="preserve"> fixed channelization, the granularity of two adjacent channel raster should 99.96/</w:t>
            </w:r>
            <w:proofErr w:type="spellStart"/>
            <w:r>
              <w:rPr>
                <w:bCs/>
              </w:rPr>
              <w:t>100.02MHz</w:t>
            </w:r>
            <w:proofErr w:type="spellEnd"/>
            <w:r>
              <w:rPr>
                <w:bCs/>
              </w:rPr>
              <w:t xml:space="preserve"> considering multiple times of </w:t>
            </w:r>
            <w:proofErr w:type="spellStart"/>
            <w:r>
              <w:rPr>
                <w:bCs/>
              </w:rPr>
              <w:t>60kHz</w:t>
            </w:r>
            <w:proofErr w:type="spellEnd"/>
            <w:r>
              <w:rPr>
                <w:bCs/>
              </w:rPr>
              <w:t>.</w:t>
            </w:r>
          </w:p>
          <w:p w14:paraId="7EEB4321" w14:textId="77777777" w:rsidR="00982F06" w:rsidRDefault="001C6C63">
            <w:pPr>
              <w:spacing w:after="120"/>
              <w:jc w:val="both"/>
              <w:rPr>
                <w:b/>
              </w:rPr>
            </w:pPr>
            <w:r>
              <w:rPr>
                <w:b/>
              </w:rPr>
              <w:t>Sync raster</w:t>
            </w:r>
          </w:p>
          <w:p w14:paraId="227B490B" w14:textId="77777777" w:rsidR="00982F06" w:rsidRDefault="001C6C63">
            <w:pPr>
              <w:spacing w:after="120"/>
              <w:jc w:val="both"/>
              <w:rPr>
                <w:bCs/>
              </w:rPr>
            </w:pPr>
            <w:r>
              <w:rPr>
                <w:rFonts w:hint="eastAsia"/>
                <w:b/>
              </w:rPr>
              <w:t>O</w:t>
            </w:r>
            <w:r>
              <w:rPr>
                <w:b/>
              </w:rPr>
              <w:t xml:space="preserve">bservation 2: </w:t>
            </w:r>
            <w:r>
              <w:rPr>
                <w:bCs/>
              </w:rPr>
              <w:t>With the fixed channelization, the number of sync raster points are 81 for licensed band and 235 for unlicensed band, which is well under the restriction of sync raster number 400 for a band.</w:t>
            </w:r>
          </w:p>
        </w:tc>
      </w:tr>
      <w:tr w:rsidR="00982F06" w14:paraId="03072502" w14:textId="77777777">
        <w:trPr>
          <w:trHeight w:val="468"/>
        </w:trPr>
        <w:tc>
          <w:tcPr>
            <w:tcW w:w="1621" w:type="dxa"/>
          </w:tcPr>
          <w:p w14:paraId="21AF3D70" w14:textId="77777777" w:rsidR="00982F06" w:rsidRDefault="00581308">
            <w:pPr>
              <w:spacing w:after="0"/>
            </w:pPr>
            <w:hyperlink r:id="rId20"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-2110001</w:t>
              </w:r>
            </w:hyperlink>
          </w:p>
        </w:tc>
        <w:tc>
          <w:tcPr>
            <w:tcW w:w="1428" w:type="dxa"/>
          </w:tcPr>
          <w:p w14:paraId="5AD4BB0A" w14:textId="77777777" w:rsidR="00982F06" w:rsidRDefault="001C6C63">
            <w:pPr>
              <w:spacing w:after="0"/>
              <w:rPr>
                <w:rFonts w:ascii="Arial" w:hAnsi="Arial" w:cs="Arial"/>
                <w:sz w:val="16"/>
                <w:szCs w:val="16"/>
              </w:rPr>
            </w:pPr>
            <w:r>
              <w:rPr>
                <w:rFonts w:ascii="Arial" w:eastAsia="Times New Roman" w:hAnsi="Arial" w:cs="Arial"/>
                <w:sz w:val="16"/>
                <w:szCs w:val="16"/>
              </w:rPr>
              <w:t>Samsung</w:t>
            </w:r>
          </w:p>
        </w:tc>
        <w:tc>
          <w:tcPr>
            <w:tcW w:w="6582" w:type="dxa"/>
          </w:tcPr>
          <w:p w14:paraId="2E18682B" w14:textId="77777777" w:rsidR="00982F06" w:rsidRDefault="001C6C63">
            <w:pPr>
              <w:spacing w:after="120"/>
              <w:jc w:val="both"/>
              <w:rPr>
                <w:b/>
              </w:rPr>
            </w:pPr>
            <w:r>
              <w:rPr>
                <w:rFonts w:hint="eastAsia"/>
                <w:b/>
              </w:rPr>
              <w:t>P</w:t>
            </w:r>
            <w:r>
              <w:rPr>
                <w:b/>
              </w:rPr>
              <w:t xml:space="preserve">roposal 1: </w:t>
            </w:r>
            <w:r>
              <w:rPr>
                <w:bCs/>
              </w:rPr>
              <w:t>it is suggested to align maximum channel bandwidth design for unlicensed and unlicensed operation as much as possible.</w:t>
            </w:r>
          </w:p>
          <w:p w14:paraId="796104EC" w14:textId="77777777" w:rsidR="00982F06" w:rsidRDefault="001C6C63">
            <w:pPr>
              <w:spacing w:after="120"/>
              <w:jc w:val="both"/>
              <w:rPr>
                <w:b/>
              </w:rPr>
            </w:pPr>
            <w:r>
              <w:rPr>
                <w:b/>
              </w:rPr>
              <w:t xml:space="preserve">Proposal 2: </w:t>
            </w:r>
            <w:r>
              <w:rPr>
                <w:bCs/>
              </w:rPr>
              <w:t xml:space="preserve">Design commonality with exiting NR specification and implementation should be considered to determine the maximum channel </w:t>
            </w:r>
            <w:proofErr w:type="spellStart"/>
            <w:r>
              <w:rPr>
                <w:bCs/>
              </w:rPr>
              <w:t>bandwidth@960kHz</w:t>
            </w:r>
            <w:proofErr w:type="spellEnd"/>
            <w:r>
              <w:rPr>
                <w:bCs/>
              </w:rPr>
              <w:t xml:space="preserve"> </w:t>
            </w:r>
            <w:proofErr w:type="spellStart"/>
            <w:r>
              <w:rPr>
                <w:bCs/>
              </w:rPr>
              <w:t>SCS</w:t>
            </w:r>
            <w:proofErr w:type="spellEnd"/>
            <w:r>
              <w:rPr>
                <w:bCs/>
              </w:rPr>
              <w:t>.</w:t>
            </w:r>
          </w:p>
          <w:p w14:paraId="1A06C0A2" w14:textId="77777777" w:rsidR="00982F06" w:rsidRDefault="001C6C63">
            <w:pPr>
              <w:spacing w:after="120"/>
              <w:jc w:val="both"/>
              <w:rPr>
                <w:b/>
              </w:rPr>
            </w:pPr>
            <w:r>
              <w:rPr>
                <w:b/>
              </w:rPr>
              <w:t xml:space="preserve">Observation 1: </w:t>
            </w:r>
            <w:r>
              <w:rPr>
                <w:bCs/>
              </w:rPr>
              <w:t>No regulation body provide any definition on channel bandwidth or channelization.</w:t>
            </w:r>
          </w:p>
          <w:p w14:paraId="1018B3BD" w14:textId="77777777" w:rsidR="00982F06" w:rsidRDefault="001C6C63">
            <w:pPr>
              <w:spacing w:after="120"/>
              <w:jc w:val="both"/>
              <w:rPr>
                <w:b/>
              </w:rPr>
            </w:pPr>
            <w:r>
              <w:rPr>
                <w:b/>
              </w:rPr>
              <w:t xml:space="preserve">Observation 2: </w:t>
            </w:r>
            <w:proofErr w:type="spellStart"/>
            <w:r>
              <w:rPr>
                <w:bCs/>
              </w:rPr>
              <w:t>LBT</w:t>
            </w:r>
            <w:proofErr w:type="spellEnd"/>
            <w:r>
              <w:rPr>
                <w:bCs/>
              </w:rPr>
              <w:t xml:space="preserve"> is requested only mentioned in EU and Japan regulation.</w:t>
            </w:r>
            <w:r>
              <w:rPr>
                <w:b/>
              </w:rPr>
              <w:t xml:space="preserve"> </w:t>
            </w:r>
          </w:p>
          <w:p w14:paraId="1EB40592" w14:textId="77777777" w:rsidR="00982F06" w:rsidRDefault="001C6C63">
            <w:pPr>
              <w:spacing w:after="120"/>
              <w:jc w:val="both"/>
              <w:rPr>
                <w:b/>
              </w:rPr>
            </w:pPr>
            <w:r>
              <w:rPr>
                <w:b/>
              </w:rPr>
              <w:t xml:space="preserve">Observation 3: </w:t>
            </w:r>
            <w:r>
              <w:rPr>
                <w:bCs/>
              </w:rPr>
              <w:t>even according to IEEE recommendation, there is no need to align channelization for co-existence purpose.</w:t>
            </w:r>
            <w:r>
              <w:rPr>
                <w:b/>
              </w:rPr>
              <w:t xml:space="preserve"> </w:t>
            </w:r>
          </w:p>
          <w:p w14:paraId="7B467672" w14:textId="77777777" w:rsidR="00982F06" w:rsidRDefault="001C6C63">
            <w:pPr>
              <w:spacing w:after="120"/>
              <w:jc w:val="both"/>
              <w:rPr>
                <w:b/>
              </w:rPr>
            </w:pPr>
            <w:r>
              <w:rPr>
                <w:b/>
              </w:rPr>
              <w:t xml:space="preserve">Observation 4: </w:t>
            </w:r>
            <w:r>
              <w:rPr>
                <w:bCs/>
              </w:rPr>
              <w:t>The conclusion is that no special co-existence needs to be considered for maximum channel bandwidth case</w:t>
            </w:r>
          </w:p>
          <w:p w14:paraId="593AED65" w14:textId="77777777" w:rsidR="00982F06" w:rsidRDefault="001C6C63">
            <w:pPr>
              <w:spacing w:after="120"/>
              <w:jc w:val="both"/>
              <w:rPr>
                <w:b/>
              </w:rPr>
            </w:pPr>
            <w:r>
              <w:rPr>
                <w:b/>
              </w:rPr>
              <w:t xml:space="preserve">Observation 5: </w:t>
            </w:r>
            <w:proofErr w:type="spellStart"/>
            <w:r>
              <w:rPr>
                <w:bCs/>
              </w:rPr>
              <w:t>SU@maximum</w:t>
            </w:r>
            <w:proofErr w:type="spellEnd"/>
            <w:r>
              <w:rPr>
                <w:bCs/>
              </w:rPr>
              <w:t xml:space="preserve"> channel bandwidth should be the key point to be considered for compatibility rather than bandwidth itself.</w:t>
            </w:r>
            <w:r>
              <w:rPr>
                <w:b/>
              </w:rPr>
              <w:t xml:space="preserve"> </w:t>
            </w:r>
          </w:p>
          <w:p w14:paraId="44B230CE" w14:textId="77777777" w:rsidR="00982F06" w:rsidRDefault="001C6C63">
            <w:pPr>
              <w:spacing w:after="120"/>
              <w:jc w:val="both"/>
              <w:rPr>
                <w:rFonts w:ascii="Calibri" w:hAnsi="Calibri" w:cs="Calibri"/>
                <w:iCs/>
                <w:szCs w:val="21"/>
              </w:rPr>
            </w:pPr>
            <w:r>
              <w:rPr>
                <w:b/>
              </w:rPr>
              <w:t xml:space="preserve">Proposal 3: </w:t>
            </w:r>
            <w:r>
              <w:rPr>
                <w:bCs/>
              </w:rPr>
              <w:t xml:space="preserve">it’s suggested to agree </w:t>
            </w:r>
            <w:proofErr w:type="spellStart"/>
            <w:r>
              <w:rPr>
                <w:bCs/>
              </w:rPr>
              <w:t>2GHz</w:t>
            </w:r>
            <w:proofErr w:type="spellEnd"/>
            <w:r>
              <w:rPr>
                <w:bCs/>
              </w:rPr>
              <w:t xml:space="preserve"> as maximum channel bandwidth supported by 960 kHz </w:t>
            </w:r>
            <w:proofErr w:type="spellStart"/>
            <w:r>
              <w:rPr>
                <w:bCs/>
              </w:rPr>
              <w:t>SCS</w:t>
            </w:r>
            <w:proofErr w:type="spellEnd"/>
            <w:r>
              <w:rPr>
                <w:bCs/>
              </w:rPr>
              <w:t>.</w:t>
            </w:r>
            <w:r>
              <w:rPr>
                <w:rFonts w:ascii="Calibri" w:hAnsi="Calibri" w:cs="Calibri"/>
                <w:iCs/>
                <w:szCs w:val="21"/>
              </w:rPr>
              <w:t xml:space="preserve"> </w:t>
            </w:r>
          </w:p>
        </w:tc>
      </w:tr>
      <w:tr w:rsidR="00982F06" w14:paraId="72640CA3" w14:textId="77777777">
        <w:trPr>
          <w:trHeight w:val="468"/>
        </w:trPr>
        <w:tc>
          <w:tcPr>
            <w:tcW w:w="1621" w:type="dxa"/>
          </w:tcPr>
          <w:p w14:paraId="44236CDB" w14:textId="77777777" w:rsidR="00982F06" w:rsidRDefault="00581308">
            <w:pPr>
              <w:spacing w:after="0"/>
              <w:rPr>
                <w:rFonts w:ascii="Arial" w:hAnsi="Arial" w:cs="Arial"/>
                <w:b/>
                <w:bCs/>
                <w:color w:val="0000FF"/>
                <w:sz w:val="16"/>
                <w:szCs w:val="16"/>
                <w:u w:val="single"/>
              </w:rPr>
            </w:pPr>
            <w:hyperlink r:id="rId21"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-2110023</w:t>
              </w:r>
            </w:hyperlink>
          </w:p>
        </w:tc>
        <w:tc>
          <w:tcPr>
            <w:tcW w:w="1428" w:type="dxa"/>
          </w:tcPr>
          <w:p w14:paraId="1E13F111" w14:textId="77777777" w:rsidR="00982F06" w:rsidRDefault="001C6C63">
            <w:pPr>
              <w:spacing w:after="0"/>
              <w:rPr>
                <w:rFonts w:ascii="Arial" w:hAnsi="Arial" w:cs="Arial"/>
                <w:sz w:val="16"/>
                <w:szCs w:val="16"/>
                <w:lang w:val="en-US"/>
              </w:rPr>
            </w:pPr>
            <w:r>
              <w:rPr>
                <w:rFonts w:ascii="Arial" w:eastAsia="Times New Roman" w:hAnsi="Arial" w:cs="Arial"/>
                <w:sz w:val="16"/>
                <w:szCs w:val="16"/>
              </w:rPr>
              <w:t>Xiaomi</w:t>
            </w:r>
          </w:p>
        </w:tc>
        <w:tc>
          <w:tcPr>
            <w:tcW w:w="6582" w:type="dxa"/>
          </w:tcPr>
          <w:p w14:paraId="7E13EC0B" w14:textId="77777777" w:rsidR="00982F06" w:rsidRDefault="001C6C63">
            <w:pPr>
              <w:spacing w:after="120"/>
              <w:jc w:val="both"/>
              <w:rPr>
                <w:b/>
              </w:rPr>
            </w:pPr>
            <w:r>
              <w:rPr>
                <w:b/>
              </w:rPr>
              <w:t xml:space="preserve">Observation 1: </w:t>
            </w:r>
            <w:r>
              <w:rPr>
                <w:bCs/>
              </w:rPr>
              <w:t xml:space="preserve">Spectrum sharing mechanism is defined in EU regulation as beamforming instead of </w:t>
            </w:r>
            <w:proofErr w:type="spellStart"/>
            <w:r>
              <w:rPr>
                <w:bCs/>
              </w:rPr>
              <w:t>LBT</w:t>
            </w:r>
            <w:proofErr w:type="spellEnd"/>
            <w:r>
              <w:rPr>
                <w:bCs/>
              </w:rPr>
              <w:t xml:space="preserve"> mechanism.</w:t>
            </w:r>
          </w:p>
          <w:p w14:paraId="5D535E27" w14:textId="77777777" w:rsidR="00982F06" w:rsidRDefault="001C6C63">
            <w:pPr>
              <w:spacing w:after="120"/>
              <w:jc w:val="both"/>
              <w:rPr>
                <w:b/>
              </w:rPr>
            </w:pPr>
            <w:r>
              <w:rPr>
                <w:rFonts w:hint="eastAsia"/>
                <w:b/>
              </w:rPr>
              <w:t>O</w:t>
            </w:r>
            <w:r>
              <w:rPr>
                <w:b/>
              </w:rPr>
              <w:t xml:space="preserve">bservation 2: </w:t>
            </w:r>
            <w:r>
              <w:rPr>
                <w:bCs/>
              </w:rPr>
              <w:t xml:space="preserve">Contention based Access Period is used in IEEE </w:t>
            </w:r>
            <w:proofErr w:type="spellStart"/>
            <w:r>
              <w:rPr>
                <w:bCs/>
              </w:rPr>
              <w:t>802.11ad</w:t>
            </w:r>
            <w:proofErr w:type="spellEnd"/>
            <w:r>
              <w:rPr>
                <w:bCs/>
              </w:rPr>
              <w:t xml:space="preserve"> technology.</w:t>
            </w:r>
          </w:p>
          <w:p w14:paraId="624FD742" w14:textId="77777777" w:rsidR="00982F06" w:rsidRDefault="001C6C63">
            <w:pPr>
              <w:spacing w:after="120"/>
              <w:jc w:val="both"/>
              <w:rPr>
                <w:b/>
              </w:rPr>
            </w:pPr>
            <w:r>
              <w:rPr>
                <w:b/>
              </w:rPr>
              <w:t xml:space="preserve">Observation 3: </w:t>
            </w:r>
            <w:r>
              <w:rPr>
                <w:bCs/>
              </w:rPr>
              <w:t xml:space="preserve">Sub-channelization as </w:t>
            </w:r>
            <w:proofErr w:type="spellStart"/>
            <w:r>
              <w:rPr>
                <w:bCs/>
              </w:rPr>
              <w:t>1.08GHz</w:t>
            </w:r>
            <w:proofErr w:type="spellEnd"/>
            <w:r>
              <w:rPr>
                <w:bCs/>
              </w:rPr>
              <w:t xml:space="preserve"> is already defined by IEEE.</w:t>
            </w:r>
          </w:p>
          <w:p w14:paraId="2C01D7B1" w14:textId="77777777" w:rsidR="00982F06" w:rsidRDefault="001C6C63">
            <w:pPr>
              <w:spacing w:after="120"/>
              <w:jc w:val="both"/>
              <w:rPr>
                <w:b/>
              </w:rPr>
            </w:pPr>
            <w:r>
              <w:rPr>
                <w:b/>
              </w:rPr>
              <w:t xml:space="preserve">Proposal 1: </w:t>
            </w:r>
            <w:r>
              <w:rPr>
                <w:bCs/>
              </w:rPr>
              <w:t xml:space="preserve">To better co-exist with IEEE </w:t>
            </w:r>
            <w:proofErr w:type="spellStart"/>
            <w:r>
              <w:rPr>
                <w:bCs/>
              </w:rPr>
              <w:t>802.11ad</w:t>
            </w:r>
            <w:proofErr w:type="spellEnd"/>
            <w:r>
              <w:rPr>
                <w:bCs/>
              </w:rPr>
              <w:t>, it is proposed to support sub-channelization for 2.16 GHz channels to facilitate smooth coexistence for narrowband operation in unlicensed spectrum.</w:t>
            </w:r>
          </w:p>
          <w:p w14:paraId="5DBC7D89" w14:textId="77777777" w:rsidR="00982F06" w:rsidRDefault="001C6C63">
            <w:pPr>
              <w:spacing w:after="120"/>
              <w:jc w:val="both"/>
              <w:rPr>
                <w:bCs/>
              </w:rPr>
            </w:pPr>
            <w:r>
              <w:rPr>
                <w:b/>
              </w:rPr>
              <w:t xml:space="preserve">Observation 4: </w:t>
            </w:r>
            <w:r>
              <w:rPr>
                <w:bCs/>
              </w:rPr>
              <w:t xml:space="preserve">Min </w:t>
            </w:r>
            <w:proofErr w:type="spellStart"/>
            <w:r>
              <w:rPr>
                <w:bCs/>
              </w:rPr>
              <w:t>SCS</w:t>
            </w:r>
            <w:proofErr w:type="spellEnd"/>
            <w:r>
              <w:rPr>
                <w:bCs/>
              </w:rPr>
              <w:t xml:space="preserve"> as 120 kHz and min channel bandwidth as </w:t>
            </w:r>
            <w:proofErr w:type="spellStart"/>
            <w:r>
              <w:rPr>
                <w:bCs/>
              </w:rPr>
              <w:t>100MHz</w:t>
            </w:r>
            <w:proofErr w:type="spellEnd"/>
            <w:r>
              <w:rPr>
                <w:bCs/>
              </w:rPr>
              <w:t xml:space="preserve"> which is the same as </w:t>
            </w:r>
            <w:proofErr w:type="spellStart"/>
            <w:r>
              <w:rPr>
                <w:bCs/>
              </w:rPr>
              <w:t>FR2</w:t>
            </w:r>
            <w:proofErr w:type="spellEnd"/>
            <w:r>
              <w:rPr>
                <w:bCs/>
              </w:rPr>
              <w:t xml:space="preserve"> hence more flexible spectrum usage is assumed.</w:t>
            </w:r>
          </w:p>
          <w:p w14:paraId="2328E19D" w14:textId="77777777" w:rsidR="00982F06" w:rsidRDefault="001C6C63">
            <w:pPr>
              <w:spacing w:after="120"/>
              <w:jc w:val="both"/>
              <w:rPr>
                <w:b/>
                <w:bCs/>
                <w:lang w:val="en-US"/>
              </w:rPr>
            </w:pPr>
            <w:r>
              <w:rPr>
                <w:b/>
              </w:rPr>
              <w:t xml:space="preserve">Proposal 2: </w:t>
            </w:r>
            <w:r>
              <w:rPr>
                <w:bCs/>
              </w:rPr>
              <w:t>To define NR floating raster for licensed spectrum.</w:t>
            </w:r>
          </w:p>
        </w:tc>
      </w:tr>
      <w:tr w:rsidR="00982F06" w14:paraId="680C656C" w14:textId="77777777">
        <w:trPr>
          <w:trHeight w:val="468"/>
        </w:trPr>
        <w:tc>
          <w:tcPr>
            <w:tcW w:w="1621" w:type="dxa"/>
          </w:tcPr>
          <w:p w14:paraId="0345C9CC" w14:textId="77777777" w:rsidR="00982F06" w:rsidRDefault="00581308">
            <w:pPr>
              <w:spacing w:after="0"/>
              <w:rPr>
                <w:rFonts w:ascii="Arial" w:hAnsi="Arial" w:cs="Arial"/>
                <w:b/>
                <w:bCs/>
                <w:color w:val="0000FF"/>
                <w:sz w:val="16"/>
                <w:szCs w:val="16"/>
                <w:u w:val="single"/>
              </w:rPr>
            </w:pPr>
            <w:hyperlink r:id="rId22"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-2110171</w:t>
              </w:r>
            </w:hyperlink>
          </w:p>
        </w:tc>
        <w:tc>
          <w:tcPr>
            <w:tcW w:w="1428" w:type="dxa"/>
          </w:tcPr>
          <w:p w14:paraId="275B3EE6" w14:textId="77777777" w:rsidR="00982F06" w:rsidRDefault="001C6C63">
            <w:pPr>
              <w:spacing w:after="0"/>
              <w:rPr>
                <w:rFonts w:ascii="Arial" w:hAnsi="Arial" w:cs="Arial"/>
                <w:sz w:val="16"/>
                <w:szCs w:val="16"/>
              </w:rPr>
            </w:pPr>
            <w:r>
              <w:rPr>
                <w:rFonts w:ascii="Arial" w:eastAsia="Times New Roman" w:hAnsi="Arial" w:cs="Arial"/>
                <w:sz w:val="16"/>
                <w:szCs w:val="16"/>
              </w:rPr>
              <w:t>Intel Corporation</w:t>
            </w:r>
          </w:p>
        </w:tc>
        <w:tc>
          <w:tcPr>
            <w:tcW w:w="6582" w:type="dxa"/>
          </w:tcPr>
          <w:p w14:paraId="7288C257" w14:textId="77777777" w:rsidR="00982F06" w:rsidRDefault="001C6C63">
            <w:pPr>
              <w:overflowPunct/>
              <w:autoSpaceDE/>
              <w:autoSpaceDN/>
              <w:adjustRightInd/>
              <w:spacing w:after="120"/>
              <w:textAlignment w:val="auto"/>
              <w:rPr>
                <w:b/>
                <w:bCs/>
              </w:rPr>
            </w:pPr>
            <w:r>
              <w:rPr>
                <w:b/>
                <w:bCs/>
              </w:rPr>
              <w:t>Channel bandwidths</w:t>
            </w:r>
          </w:p>
          <w:p w14:paraId="03946AB6" w14:textId="77777777" w:rsidR="00982F06" w:rsidRDefault="001C6C63">
            <w:pPr>
              <w:spacing w:after="120"/>
              <w:ind w:left="284"/>
              <w:jc w:val="both"/>
              <w:rPr>
                <w:b/>
              </w:rPr>
            </w:pPr>
            <w:r>
              <w:rPr>
                <w:b/>
              </w:rPr>
              <w:t xml:space="preserve">Observation #1: </w:t>
            </w:r>
            <w:r>
              <w:rPr>
                <w:bCs/>
              </w:rPr>
              <w:t>Introducing too many channel bandwidths creates excessive channel bandwidths combinations.</w:t>
            </w:r>
          </w:p>
          <w:p w14:paraId="6FCE7931" w14:textId="77777777" w:rsidR="00982F06" w:rsidRDefault="001C6C63">
            <w:pPr>
              <w:spacing w:after="120"/>
              <w:ind w:left="284"/>
              <w:jc w:val="both"/>
              <w:rPr>
                <w:b/>
              </w:rPr>
            </w:pPr>
            <w:r>
              <w:rPr>
                <w:b/>
              </w:rPr>
              <w:t xml:space="preserve">Proposal #1: </w:t>
            </w:r>
            <w:r>
              <w:rPr>
                <w:bCs/>
              </w:rPr>
              <w:t xml:space="preserve">2000 MHz for both licensed and unlicensed operations for 960 kHz </w:t>
            </w:r>
            <w:proofErr w:type="spellStart"/>
            <w:r>
              <w:rPr>
                <w:bCs/>
              </w:rPr>
              <w:t>SCS</w:t>
            </w:r>
            <w:proofErr w:type="spellEnd"/>
            <w:r>
              <w:rPr>
                <w:bCs/>
              </w:rPr>
              <w:t xml:space="preserve">. </w:t>
            </w:r>
          </w:p>
          <w:p w14:paraId="5F0C4C07" w14:textId="77777777" w:rsidR="00982F06" w:rsidRDefault="001C6C63">
            <w:pPr>
              <w:spacing w:after="120"/>
              <w:ind w:left="284"/>
              <w:jc w:val="both"/>
              <w:rPr>
                <w:b/>
              </w:rPr>
            </w:pPr>
            <w:r>
              <w:rPr>
                <w:b/>
              </w:rPr>
              <w:t xml:space="preserve">Proposal #2: </w:t>
            </w:r>
            <w:r>
              <w:rPr>
                <w:bCs/>
              </w:rPr>
              <w:t>Minimize number of supported channel bandwidths</w:t>
            </w:r>
          </w:p>
          <w:tbl>
            <w:tblPr>
              <w:tblW w:w="0" w:type="auto"/>
              <w:jc w:val="center"/>
              <w:tblCellMar>
                <w:left w:w="0" w:type="dxa"/>
                <w:right w:w="0" w:type="dxa"/>
              </w:tblCellMar>
              <w:tblLook w:val="04A0" w:firstRow="1" w:lastRow="0" w:firstColumn="1" w:lastColumn="0" w:noHBand="0" w:noVBand="1"/>
            </w:tblPr>
            <w:tblGrid>
              <w:gridCol w:w="1535"/>
              <w:gridCol w:w="1689"/>
              <w:gridCol w:w="2059"/>
              <w:gridCol w:w="1703"/>
            </w:tblGrid>
            <w:tr w:rsidR="00982F06" w14:paraId="389717AB" w14:textId="77777777">
              <w:trPr>
                <w:jc w:val="center"/>
              </w:trPr>
              <w:tc>
                <w:tcPr>
                  <w:tcW w:w="1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CD92DD" w14:textId="77777777" w:rsidR="00982F06" w:rsidRDefault="001C6C63">
                  <w:pPr>
                    <w:pStyle w:val="TAC"/>
                    <w:rPr>
                      <w:b/>
                      <w:bCs/>
                      <w:lang w:val="en-US"/>
                    </w:rPr>
                  </w:pPr>
                  <w:r>
                    <w:rPr>
                      <w:b/>
                      <w:bCs/>
                      <w:lang w:val="en-US"/>
                    </w:rPr>
                    <w:t>Subcarrier spacing [kHz]</w:t>
                  </w:r>
                </w:p>
              </w:tc>
              <w:tc>
                <w:tcPr>
                  <w:tcW w:w="168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881ED2" w14:textId="77777777" w:rsidR="00982F06" w:rsidRDefault="001C6C63">
                  <w:pPr>
                    <w:pStyle w:val="TAC"/>
                    <w:rPr>
                      <w:b/>
                      <w:bCs/>
                      <w:lang w:val="en-US"/>
                    </w:rPr>
                  </w:pPr>
                  <w:r>
                    <w:rPr>
                      <w:b/>
                      <w:bCs/>
                      <w:lang w:val="en-US"/>
                    </w:rPr>
                    <w:t xml:space="preserve">Minimum bandwidths [MHz] </w:t>
                  </w:r>
                </w:p>
              </w:tc>
              <w:tc>
                <w:tcPr>
                  <w:tcW w:w="2059" w:type="dxa"/>
                  <w:tcBorders>
                    <w:top w:val="single" w:sz="8" w:space="0" w:color="auto"/>
                    <w:left w:val="single" w:sz="8" w:space="0" w:color="auto"/>
                    <w:bottom w:val="single" w:sz="8" w:space="0" w:color="auto"/>
                    <w:right w:val="single" w:sz="8" w:space="0" w:color="auto"/>
                  </w:tcBorders>
                </w:tcPr>
                <w:p w14:paraId="031345EB" w14:textId="77777777" w:rsidR="00982F06" w:rsidRPr="00B44B3D" w:rsidRDefault="001C6C63">
                  <w:pPr>
                    <w:pStyle w:val="TAC"/>
                    <w:rPr>
                      <w:lang w:val="en-US" w:eastAsia="ja-JP" w:bidi="hi-IN"/>
                    </w:rPr>
                  </w:pPr>
                  <w:r>
                    <w:rPr>
                      <w:b/>
                      <w:bCs/>
                      <w:lang w:val="en-US"/>
                    </w:rPr>
                    <w:t xml:space="preserve">Other bandwidths between min. and max. </w:t>
                  </w:r>
                  <w:proofErr w:type="spellStart"/>
                  <w:r>
                    <w:rPr>
                      <w:b/>
                      <w:bCs/>
                      <w:lang w:val="en-US"/>
                    </w:rPr>
                    <w:t>CBW</w:t>
                  </w:r>
                  <w:proofErr w:type="spellEnd"/>
                </w:p>
              </w:tc>
              <w:tc>
                <w:tcPr>
                  <w:tcW w:w="17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6E03DE" w14:textId="77777777" w:rsidR="00982F06" w:rsidRDefault="001C6C63">
                  <w:pPr>
                    <w:pStyle w:val="TAC"/>
                    <w:rPr>
                      <w:b/>
                      <w:bCs/>
                      <w:lang w:val="en-US"/>
                    </w:rPr>
                  </w:pPr>
                  <w:r>
                    <w:rPr>
                      <w:b/>
                      <w:bCs/>
                      <w:lang w:val="en-US"/>
                    </w:rPr>
                    <w:t xml:space="preserve">Maximum bandwidths [MHz] </w:t>
                  </w:r>
                </w:p>
              </w:tc>
            </w:tr>
            <w:tr w:rsidR="00982F06" w14:paraId="487C873F" w14:textId="77777777">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73D88F" w14:textId="77777777" w:rsidR="00982F06" w:rsidRDefault="001C6C63">
                  <w:pPr>
                    <w:pStyle w:val="TAC"/>
                    <w:rPr>
                      <w:lang w:val="en-US"/>
                    </w:rPr>
                  </w:pPr>
                  <w:r>
                    <w:rPr>
                      <w:lang w:val="en-US"/>
                    </w:rPr>
                    <w:t>120</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5247ACD5" w14:textId="77777777" w:rsidR="00982F06" w:rsidRDefault="001C6C63">
                  <w:pPr>
                    <w:pStyle w:val="TAC"/>
                    <w:rPr>
                      <w:lang w:val="en-US"/>
                    </w:rPr>
                  </w:pPr>
                  <w:r>
                    <w:rPr>
                      <w:lang w:val="en-US"/>
                    </w:rPr>
                    <w:t xml:space="preserve">100 </w:t>
                  </w:r>
                </w:p>
              </w:tc>
              <w:tc>
                <w:tcPr>
                  <w:tcW w:w="2059" w:type="dxa"/>
                  <w:tcBorders>
                    <w:top w:val="single" w:sz="8" w:space="0" w:color="auto"/>
                    <w:left w:val="single" w:sz="8" w:space="0" w:color="auto"/>
                    <w:bottom w:val="single" w:sz="8" w:space="0" w:color="auto"/>
                    <w:right w:val="single" w:sz="8" w:space="0" w:color="auto"/>
                  </w:tcBorders>
                </w:tcPr>
                <w:p w14:paraId="22BE3AC7" w14:textId="77777777" w:rsidR="00982F06" w:rsidRPr="00B44B3D" w:rsidRDefault="001C6C63">
                  <w:pPr>
                    <w:pStyle w:val="TAC"/>
                    <w:rPr>
                      <w:lang w:val="en-US" w:eastAsia="ja-JP" w:bidi="hi-IN"/>
                    </w:rPr>
                  </w:pPr>
                  <w:r w:rsidRPr="00B44B3D">
                    <w:rPr>
                      <w:lang w:val="en-US" w:eastAsia="ja-JP" w:bidi="hi-IN"/>
                    </w:rPr>
                    <w:t>200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E19E22" w14:textId="77777777" w:rsidR="00982F06" w:rsidRDefault="001C6C63">
                  <w:pPr>
                    <w:pStyle w:val="TAC"/>
                    <w:rPr>
                      <w:lang w:val="en-US"/>
                    </w:rPr>
                  </w:pPr>
                  <w:r>
                    <w:rPr>
                      <w:lang w:val="en-US"/>
                    </w:rPr>
                    <w:t xml:space="preserve">400 </w:t>
                  </w:r>
                </w:p>
              </w:tc>
            </w:tr>
            <w:tr w:rsidR="00982F06" w14:paraId="299562C4" w14:textId="77777777">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D5054" w14:textId="77777777" w:rsidR="00982F06" w:rsidRDefault="001C6C63">
                  <w:pPr>
                    <w:pStyle w:val="TAC"/>
                    <w:rPr>
                      <w:lang w:val="en-US"/>
                    </w:rPr>
                  </w:pPr>
                  <w:r>
                    <w:rPr>
                      <w:lang w:val="en-US"/>
                    </w:rPr>
                    <w:t>480</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52DF9B8E" w14:textId="77777777" w:rsidR="00982F06" w:rsidRDefault="001C6C63">
                  <w:pPr>
                    <w:pStyle w:val="TAC"/>
                    <w:rPr>
                      <w:lang w:val="en-US"/>
                    </w:rPr>
                  </w:pPr>
                  <w:r>
                    <w:rPr>
                      <w:lang w:val="en-US"/>
                    </w:rPr>
                    <w:t>400</w:t>
                  </w:r>
                </w:p>
              </w:tc>
              <w:tc>
                <w:tcPr>
                  <w:tcW w:w="2059" w:type="dxa"/>
                  <w:tcBorders>
                    <w:top w:val="single" w:sz="8" w:space="0" w:color="auto"/>
                    <w:left w:val="single" w:sz="8" w:space="0" w:color="auto"/>
                    <w:bottom w:val="single" w:sz="8" w:space="0" w:color="auto"/>
                    <w:right w:val="single" w:sz="8" w:space="0" w:color="auto"/>
                  </w:tcBorders>
                </w:tcPr>
                <w:p w14:paraId="675F65EF" w14:textId="77777777" w:rsidR="00982F06" w:rsidRPr="00B44B3D" w:rsidRDefault="001C6C63">
                  <w:pPr>
                    <w:pStyle w:val="TAC"/>
                    <w:rPr>
                      <w:lang w:val="en-US" w:eastAsia="ja-JP" w:bidi="hi-IN"/>
                    </w:rPr>
                  </w:pPr>
                  <w:r w:rsidRPr="00B44B3D">
                    <w:rPr>
                      <w:lang w:val="en-US" w:eastAsia="ja-JP" w:bidi="hi-IN"/>
                    </w:rPr>
                    <w:t>800, 1200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D66960" w14:textId="77777777" w:rsidR="00982F06" w:rsidRDefault="001C6C63">
                  <w:pPr>
                    <w:pStyle w:val="TAC"/>
                    <w:rPr>
                      <w:lang w:val="en-US"/>
                    </w:rPr>
                  </w:pPr>
                  <w:r>
                    <w:rPr>
                      <w:lang w:val="en-US"/>
                    </w:rPr>
                    <w:t>1600</w:t>
                  </w:r>
                </w:p>
              </w:tc>
            </w:tr>
            <w:tr w:rsidR="00982F06" w14:paraId="6763781C" w14:textId="77777777">
              <w:trPr>
                <w:trHeight w:val="332"/>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FAB957" w14:textId="77777777" w:rsidR="00982F06" w:rsidRDefault="001C6C63">
                  <w:pPr>
                    <w:pStyle w:val="TAC"/>
                    <w:rPr>
                      <w:lang w:val="en-US"/>
                    </w:rPr>
                  </w:pPr>
                  <w:r>
                    <w:rPr>
                      <w:lang w:val="en-US"/>
                    </w:rPr>
                    <w:t>960</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47A52B07" w14:textId="77777777" w:rsidR="00982F06" w:rsidRDefault="001C6C63">
                  <w:pPr>
                    <w:pStyle w:val="TAC"/>
                    <w:rPr>
                      <w:lang w:val="en-US"/>
                    </w:rPr>
                  </w:pPr>
                  <w:r>
                    <w:rPr>
                      <w:lang w:val="en-US"/>
                    </w:rPr>
                    <w:t>400</w:t>
                  </w:r>
                </w:p>
              </w:tc>
              <w:tc>
                <w:tcPr>
                  <w:tcW w:w="2059" w:type="dxa"/>
                  <w:tcBorders>
                    <w:top w:val="single" w:sz="8" w:space="0" w:color="auto"/>
                    <w:left w:val="single" w:sz="8" w:space="0" w:color="auto"/>
                    <w:bottom w:val="single" w:sz="8" w:space="0" w:color="auto"/>
                    <w:right w:val="single" w:sz="8" w:space="0" w:color="auto"/>
                  </w:tcBorders>
                </w:tcPr>
                <w:p w14:paraId="26707F04" w14:textId="77777777" w:rsidR="00982F06" w:rsidRPr="00B44B3D" w:rsidRDefault="001C6C63">
                  <w:pPr>
                    <w:pStyle w:val="TAC"/>
                    <w:rPr>
                      <w:lang w:val="en-US" w:eastAsia="ja-JP" w:bidi="hi-IN"/>
                    </w:rPr>
                  </w:pPr>
                  <w:r w:rsidRPr="00B44B3D">
                    <w:rPr>
                      <w:lang w:val="en-US" w:eastAsia="ja-JP" w:bidi="hi-IN"/>
                    </w:rPr>
                    <w:t>500, 800, 1000, 1600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C57D44" w14:textId="77777777" w:rsidR="00982F06" w:rsidRDefault="001C6C63">
                  <w:pPr>
                    <w:pStyle w:val="TAC"/>
                    <w:rPr>
                      <w:lang w:val="en-US"/>
                    </w:rPr>
                  </w:pPr>
                  <w:r>
                    <w:rPr>
                      <w:lang w:val="en-US"/>
                    </w:rPr>
                    <w:t>2000</w:t>
                  </w:r>
                </w:p>
              </w:tc>
            </w:tr>
          </w:tbl>
          <w:p w14:paraId="6E03C547" w14:textId="77777777" w:rsidR="00982F06" w:rsidRDefault="001C6C63">
            <w:pPr>
              <w:jc w:val="center"/>
              <w:rPr>
                <w:lang w:eastAsia="ja-JP" w:bidi="hi-IN"/>
              </w:rPr>
            </w:pPr>
            <w:r>
              <w:rPr>
                <w:lang w:eastAsia="ja-JP" w:bidi="hi-IN"/>
              </w:rPr>
              <w:t>Table 1. Summary of proposed numerologies and channel bandwidths</w:t>
            </w:r>
          </w:p>
          <w:p w14:paraId="21B41F58" w14:textId="77777777" w:rsidR="00982F06" w:rsidRDefault="001C6C63">
            <w:pPr>
              <w:overflowPunct/>
              <w:autoSpaceDE/>
              <w:autoSpaceDN/>
              <w:adjustRightInd/>
              <w:spacing w:after="120"/>
              <w:textAlignment w:val="auto"/>
              <w:rPr>
                <w:b/>
                <w:bCs/>
              </w:rPr>
            </w:pPr>
            <w:r>
              <w:rPr>
                <w:b/>
                <w:bCs/>
              </w:rPr>
              <w:t>Spectrum utilization</w:t>
            </w:r>
          </w:p>
          <w:p w14:paraId="162331D6" w14:textId="77777777" w:rsidR="00982F06" w:rsidRDefault="001C6C63">
            <w:pPr>
              <w:spacing w:after="120"/>
              <w:ind w:left="284"/>
              <w:jc w:val="both"/>
              <w:rPr>
                <w:b/>
              </w:rPr>
            </w:pPr>
            <w:r>
              <w:rPr>
                <w:b/>
              </w:rPr>
              <w:t xml:space="preserve">Proposal #3: </w:t>
            </w:r>
            <w:r>
              <w:rPr>
                <w:bCs/>
              </w:rPr>
              <w:t>Target spectrum utilization is 90 % across all supported channel bandwidths</w:t>
            </w:r>
          </w:p>
          <w:tbl>
            <w:tblPr>
              <w:tblW w:w="5000" w:type="pct"/>
              <w:tblLook w:val="04A0" w:firstRow="1" w:lastRow="0" w:firstColumn="1" w:lastColumn="0" w:noHBand="0" w:noVBand="1"/>
            </w:tblPr>
            <w:tblGrid>
              <w:gridCol w:w="1043"/>
              <w:gridCol w:w="551"/>
              <w:gridCol w:w="551"/>
              <w:gridCol w:w="551"/>
              <w:gridCol w:w="551"/>
              <w:gridCol w:w="551"/>
              <w:gridCol w:w="551"/>
              <w:gridCol w:w="663"/>
              <w:gridCol w:w="663"/>
              <w:gridCol w:w="663"/>
              <w:gridCol w:w="663"/>
            </w:tblGrid>
            <w:tr w:rsidR="00982F06" w14:paraId="7E3E6FDA" w14:textId="77777777">
              <w:trPr>
                <w:trHeight w:val="288"/>
              </w:trPr>
              <w:tc>
                <w:tcPr>
                  <w:tcW w:w="541" w:type="pct"/>
                  <w:tcBorders>
                    <w:top w:val="nil"/>
                    <w:left w:val="nil"/>
                    <w:bottom w:val="nil"/>
                    <w:right w:val="nil"/>
                  </w:tcBorders>
                  <w:shd w:val="clear" w:color="auto" w:fill="auto"/>
                  <w:noWrap/>
                  <w:vAlign w:val="bottom"/>
                </w:tcPr>
                <w:p w14:paraId="5F3BA16D" w14:textId="77777777" w:rsidR="00982F06" w:rsidRDefault="00982F06">
                  <w:pPr>
                    <w:spacing w:after="0"/>
                    <w:rPr>
                      <w:sz w:val="24"/>
                      <w:szCs w:val="24"/>
                      <w:lang w:eastAsia="ko-KR"/>
                    </w:rPr>
                  </w:pPr>
                </w:p>
              </w:tc>
              <w:tc>
                <w:tcPr>
                  <w:tcW w:w="446" w:type="pct"/>
                  <w:tcBorders>
                    <w:top w:val="nil"/>
                    <w:left w:val="nil"/>
                    <w:bottom w:val="nil"/>
                    <w:right w:val="nil"/>
                  </w:tcBorders>
                  <w:shd w:val="clear" w:color="auto" w:fill="auto"/>
                  <w:noWrap/>
                  <w:vAlign w:val="bottom"/>
                </w:tcPr>
                <w:p w14:paraId="0DACC5C4" w14:textId="77777777" w:rsidR="00982F06" w:rsidRDefault="00982F06">
                  <w:pPr>
                    <w:spacing w:after="0"/>
                    <w:rPr>
                      <w:lang w:val="en-US" w:eastAsia="ko-KR"/>
                    </w:rPr>
                  </w:pPr>
                </w:p>
              </w:tc>
              <w:tc>
                <w:tcPr>
                  <w:tcW w:w="4013" w:type="pct"/>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382BAAA6"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Channel Bandwidth (MHz)/</w:t>
                  </w:r>
                  <w:proofErr w:type="spellStart"/>
                  <w:r>
                    <w:rPr>
                      <w:rFonts w:ascii="Calibri" w:hAnsi="Calibri"/>
                      <w:color w:val="000000"/>
                      <w:sz w:val="22"/>
                      <w:szCs w:val="22"/>
                      <w:lang w:val="en-US" w:eastAsia="ko-KR"/>
                    </w:rPr>
                    <w:t>PRBs</w:t>
                  </w:r>
                  <w:proofErr w:type="spellEnd"/>
                </w:p>
              </w:tc>
            </w:tr>
            <w:tr w:rsidR="00982F06" w14:paraId="435F3583" w14:textId="77777777">
              <w:trPr>
                <w:trHeight w:val="288"/>
              </w:trPr>
              <w:tc>
                <w:tcPr>
                  <w:tcW w:w="541" w:type="pct"/>
                  <w:tcBorders>
                    <w:top w:val="nil"/>
                    <w:left w:val="nil"/>
                    <w:bottom w:val="nil"/>
                    <w:right w:val="nil"/>
                  </w:tcBorders>
                  <w:shd w:val="clear" w:color="auto" w:fill="auto"/>
                  <w:noWrap/>
                  <w:vAlign w:val="bottom"/>
                </w:tcPr>
                <w:p w14:paraId="3C55FE53" w14:textId="77777777" w:rsidR="00982F06" w:rsidRDefault="00982F06">
                  <w:pPr>
                    <w:spacing w:after="0"/>
                    <w:jc w:val="center"/>
                    <w:rPr>
                      <w:rFonts w:ascii="Calibri" w:hAnsi="Calibri"/>
                      <w:color w:val="000000"/>
                      <w:sz w:val="22"/>
                      <w:szCs w:val="22"/>
                      <w:lang w:val="en-US" w:eastAsia="ko-KR"/>
                    </w:rPr>
                  </w:pPr>
                </w:p>
              </w:tc>
              <w:tc>
                <w:tcPr>
                  <w:tcW w:w="446" w:type="pct"/>
                  <w:tcBorders>
                    <w:top w:val="nil"/>
                    <w:left w:val="nil"/>
                    <w:bottom w:val="nil"/>
                    <w:right w:val="nil"/>
                  </w:tcBorders>
                  <w:shd w:val="clear" w:color="auto" w:fill="auto"/>
                  <w:noWrap/>
                  <w:vAlign w:val="bottom"/>
                </w:tcPr>
                <w:p w14:paraId="4A0A8101" w14:textId="77777777" w:rsidR="00982F06" w:rsidRDefault="00982F06">
                  <w:pPr>
                    <w:spacing w:after="0"/>
                    <w:rPr>
                      <w:lang w:val="en-US" w:eastAsia="ko-KR"/>
                    </w:rPr>
                  </w:pPr>
                </w:p>
              </w:tc>
              <w:tc>
                <w:tcPr>
                  <w:tcW w:w="404" w:type="pct"/>
                  <w:tcBorders>
                    <w:top w:val="nil"/>
                    <w:left w:val="single" w:sz="4" w:space="0" w:color="auto"/>
                    <w:bottom w:val="single" w:sz="4" w:space="0" w:color="auto"/>
                    <w:right w:val="single" w:sz="4" w:space="0" w:color="auto"/>
                  </w:tcBorders>
                  <w:shd w:val="clear" w:color="auto" w:fill="auto"/>
                  <w:noWrap/>
                  <w:vAlign w:val="bottom"/>
                </w:tcPr>
                <w:p w14:paraId="1003EED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100</w:t>
                  </w:r>
                </w:p>
              </w:tc>
              <w:tc>
                <w:tcPr>
                  <w:tcW w:w="404" w:type="pct"/>
                  <w:tcBorders>
                    <w:top w:val="nil"/>
                    <w:left w:val="nil"/>
                    <w:bottom w:val="single" w:sz="4" w:space="0" w:color="auto"/>
                    <w:right w:val="single" w:sz="4" w:space="0" w:color="auto"/>
                  </w:tcBorders>
                  <w:shd w:val="clear" w:color="auto" w:fill="auto"/>
                  <w:noWrap/>
                  <w:vAlign w:val="bottom"/>
                </w:tcPr>
                <w:p w14:paraId="01ED672D"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200</w:t>
                  </w:r>
                </w:p>
              </w:tc>
              <w:tc>
                <w:tcPr>
                  <w:tcW w:w="383" w:type="pct"/>
                  <w:tcBorders>
                    <w:top w:val="nil"/>
                    <w:left w:val="nil"/>
                    <w:bottom w:val="single" w:sz="4" w:space="0" w:color="auto"/>
                    <w:right w:val="single" w:sz="4" w:space="0" w:color="auto"/>
                  </w:tcBorders>
                  <w:shd w:val="clear" w:color="auto" w:fill="auto"/>
                  <w:noWrap/>
                  <w:vAlign w:val="bottom"/>
                </w:tcPr>
                <w:p w14:paraId="0B9BD303"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400</w:t>
                  </w:r>
                </w:p>
              </w:tc>
              <w:tc>
                <w:tcPr>
                  <w:tcW w:w="404" w:type="pct"/>
                  <w:tcBorders>
                    <w:top w:val="nil"/>
                    <w:left w:val="nil"/>
                    <w:bottom w:val="single" w:sz="4" w:space="0" w:color="auto"/>
                    <w:right w:val="single" w:sz="4" w:space="0" w:color="auto"/>
                  </w:tcBorders>
                  <w:shd w:val="clear" w:color="auto" w:fill="auto"/>
                  <w:noWrap/>
                  <w:vAlign w:val="bottom"/>
                </w:tcPr>
                <w:p w14:paraId="73FACD44"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500</w:t>
                  </w:r>
                </w:p>
              </w:tc>
              <w:tc>
                <w:tcPr>
                  <w:tcW w:w="404" w:type="pct"/>
                  <w:tcBorders>
                    <w:top w:val="nil"/>
                    <w:left w:val="nil"/>
                    <w:bottom w:val="single" w:sz="4" w:space="0" w:color="auto"/>
                    <w:right w:val="single" w:sz="4" w:space="0" w:color="auto"/>
                  </w:tcBorders>
                  <w:shd w:val="clear" w:color="auto" w:fill="auto"/>
                  <w:noWrap/>
                  <w:vAlign w:val="bottom"/>
                </w:tcPr>
                <w:p w14:paraId="77A19CDB"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800</w:t>
                  </w:r>
                </w:p>
              </w:tc>
              <w:tc>
                <w:tcPr>
                  <w:tcW w:w="503" w:type="pct"/>
                  <w:tcBorders>
                    <w:top w:val="nil"/>
                    <w:left w:val="nil"/>
                    <w:bottom w:val="single" w:sz="4" w:space="0" w:color="auto"/>
                    <w:right w:val="single" w:sz="4" w:space="0" w:color="auto"/>
                  </w:tcBorders>
                  <w:shd w:val="clear" w:color="auto" w:fill="auto"/>
                  <w:noWrap/>
                  <w:vAlign w:val="bottom"/>
                </w:tcPr>
                <w:p w14:paraId="0E0B7586"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1000</w:t>
                  </w:r>
                </w:p>
              </w:tc>
              <w:tc>
                <w:tcPr>
                  <w:tcW w:w="504" w:type="pct"/>
                  <w:tcBorders>
                    <w:top w:val="nil"/>
                    <w:left w:val="nil"/>
                    <w:bottom w:val="single" w:sz="4" w:space="0" w:color="auto"/>
                    <w:right w:val="single" w:sz="4" w:space="0" w:color="auto"/>
                  </w:tcBorders>
                  <w:shd w:val="clear" w:color="auto" w:fill="auto"/>
                  <w:noWrap/>
                  <w:vAlign w:val="bottom"/>
                </w:tcPr>
                <w:p w14:paraId="68A841C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1200</w:t>
                  </w:r>
                </w:p>
              </w:tc>
              <w:tc>
                <w:tcPr>
                  <w:tcW w:w="504" w:type="pct"/>
                  <w:tcBorders>
                    <w:top w:val="nil"/>
                    <w:left w:val="nil"/>
                    <w:bottom w:val="single" w:sz="4" w:space="0" w:color="auto"/>
                    <w:right w:val="single" w:sz="4" w:space="0" w:color="auto"/>
                  </w:tcBorders>
                  <w:shd w:val="clear" w:color="auto" w:fill="auto"/>
                  <w:noWrap/>
                  <w:vAlign w:val="bottom"/>
                </w:tcPr>
                <w:p w14:paraId="19F1A1E1"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1600</w:t>
                  </w:r>
                </w:p>
              </w:tc>
              <w:tc>
                <w:tcPr>
                  <w:tcW w:w="502" w:type="pct"/>
                  <w:tcBorders>
                    <w:top w:val="nil"/>
                    <w:left w:val="nil"/>
                    <w:bottom w:val="single" w:sz="4" w:space="0" w:color="auto"/>
                    <w:right w:val="single" w:sz="4" w:space="0" w:color="auto"/>
                  </w:tcBorders>
                  <w:shd w:val="clear" w:color="auto" w:fill="auto"/>
                  <w:noWrap/>
                  <w:vAlign w:val="bottom"/>
                </w:tcPr>
                <w:p w14:paraId="65DBFBF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2000</w:t>
                  </w:r>
                </w:p>
              </w:tc>
            </w:tr>
            <w:tr w:rsidR="00982F06" w14:paraId="6CE9E825" w14:textId="77777777">
              <w:trPr>
                <w:trHeight w:val="288"/>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694AE32" w14:textId="77777777" w:rsidR="00982F06" w:rsidRDefault="001C6C63">
                  <w:pPr>
                    <w:spacing w:after="0"/>
                    <w:jc w:val="center"/>
                    <w:rPr>
                      <w:rFonts w:ascii="Calibri" w:hAnsi="Calibri"/>
                      <w:color w:val="000000"/>
                      <w:sz w:val="22"/>
                      <w:szCs w:val="22"/>
                      <w:lang w:val="en-US" w:eastAsia="ko-KR"/>
                    </w:rPr>
                  </w:pPr>
                  <w:proofErr w:type="spellStart"/>
                  <w:r>
                    <w:rPr>
                      <w:rFonts w:ascii="Calibri" w:hAnsi="Calibri"/>
                      <w:color w:val="000000"/>
                      <w:sz w:val="22"/>
                      <w:szCs w:val="22"/>
                      <w:lang w:val="en-US" w:eastAsia="ko-KR"/>
                    </w:rPr>
                    <w:t>SCS</w:t>
                  </w:r>
                  <w:proofErr w:type="spellEnd"/>
                  <w:r>
                    <w:rPr>
                      <w:rFonts w:ascii="Calibri" w:hAnsi="Calibri"/>
                      <w:color w:val="000000"/>
                      <w:sz w:val="22"/>
                      <w:szCs w:val="22"/>
                      <w:lang w:val="en-US" w:eastAsia="ko-KR"/>
                    </w:rPr>
                    <w:t xml:space="preserve"> (kHz)</w:t>
                  </w:r>
                </w:p>
              </w:tc>
              <w:tc>
                <w:tcPr>
                  <w:tcW w:w="446" w:type="pct"/>
                  <w:tcBorders>
                    <w:top w:val="single" w:sz="4" w:space="0" w:color="auto"/>
                    <w:left w:val="nil"/>
                    <w:bottom w:val="single" w:sz="4" w:space="0" w:color="auto"/>
                    <w:right w:val="single" w:sz="4" w:space="0" w:color="auto"/>
                  </w:tcBorders>
                  <w:shd w:val="clear" w:color="auto" w:fill="auto"/>
                  <w:noWrap/>
                  <w:vAlign w:val="bottom"/>
                </w:tcPr>
                <w:p w14:paraId="00EB7235"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120</w:t>
                  </w:r>
                </w:p>
              </w:tc>
              <w:tc>
                <w:tcPr>
                  <w:tcW w:w="404" w:type="pct"/>
                  <w:tcBorders>
                    <w:top w:val="nil"/>
                    <w:left w:val="nil"/>
                    <w:bottom w:val="single" w:sz="4" w:space="0" w:color="auto"/>
                    <w:right w:val="single" w:sz="4" w:space="0" w:color="auto"/>
                  </w:tcBorders>
                  <w:shd w:val="clear" w:color="auto" w:fill="auto"/>
                  <w:noWrap/>
                  <w:vAlign w:val="bottom"/>
                </w:tcPr>
                <w:p w14:paraId="63891E03"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63</w:t>
                  </w:r>
                </w:p>
              </w:tc>
              <w:tc>
                <w:tcPr>
                  <w:tcW w:w="404" w:type="pct"/>
                  <w:tcBorders>
                    <w:top w:val="nil"/>
                    <w:left w:val="nil"/>
                    <w:bottom w:val="single" w:sz="4" w:space="0" w:color="auto"/>
                    <w:right w:val="single" w:sz="4" w:space="0" w:color="auto"/>
                  </w:tcBorders>
                  <w:shd w:val="clear" w:color="auto" w:fill="auto"/>
                  <w:noWrap/>
                  <w:vAlign w:val="bottom"/>
                </w:tcPr>
                <w:p w14:paraId="1E51533A"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125</w:t>
                  </w:r>
                </w:p>
              </w:tc>
              <w:tc>
                <w:tcPr>
                  <w:tcW w:w="383" w:type="pct"/>
                  <w:tcBorders>
                    <w:top w:val="nil"/>
                    <w:left w:val="nil"/>
                    <w:bottom w:val="single" w:sz="4" w:space="0" w:color="auto"/>
                    <w:right w:val="single" w:sz="4" w:space="0" w:color="auto"/>
                  </w:tcBorders>
                  <w:shd w:val="clear" w:color="auto" w:fill="auto"/>
                  <w:noWrap/>
                  <w:vAlign w:val="bottom"/>
                </w:tcPr>
                <w:p w14:paraId="30F299DC"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250</w:t>
                  </w:r>
                </w:p>
              </w:tc>
              <w:tc>
                <w:tcPr>
                  <w:tcW w:w="404" w:type="pct"/>
                  <w:tcBorders>
                    <w:top w:val="nil"/>
                    <w:left w:val="nil"/>
                    <w:bottom w:val="single" w:sz="4" w:space="0" w:color="auto"/>
                    <w:right w:val="single" w:sz="4" w:space="0" w:color="auto"/>
                  </w:tcBorders>
                  <w:shd w:val="clear" w:color="000000" w:fill="808080"/>
                  <w:noWrap/>
                  <w:vAlign w:val="bottom"/>
                </w:tcPr>
                <w:p w14:paraId="660552D4"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75477AE9"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3" w:type="pct"/>
                  <w:tcBorders>
                    <w:top w:val="nil"/>
                    <w:left w:val="nil"/>
                    <w:bottom w:val="single" w:sz="4" w:space="0" w:color="auto"/>
                    <w:right w:val="single" w:sz="4" w:space="0" w:color="auto"/>
                  </w:tcBorders>
                  <w:shd w:val="clear" w:color="000000" w:fill="808080"/>
                  <w:noWrap/>
                  <w:vAlign w:val="bottom"/>
                </w:tcPr>
                <w:p w14:paraId="52432C10"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tcPr>
                <w:p w14:paraId="75FE3F8B"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tcPr>
                <w:p w14:paraId="35D8C09E"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2" w:type="pct"/>
                  <w:tcBorders>
                    <w:top w:val="nil"/>
                    <w:left w:val="nil"/>
                    <w:bottom w:val="single" w:sz="4" w:space="0" w:color="auto"/>
                    <w:right w:val="single" w:sz="4" w:space="0" w:color="auto"/>
                  </w:tcBorders>
                  <w:shd w:val="clear" w:color="000000" w:fill="808080"/>
                  <w:noWrap/>
                  <w:vAlign w:val="bottom"/>
                </w:tcPr>
                <w:p w14:paraId="57623075"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982F06" w14:paraId="01436277" w14:textId="77777777">
              <w:trPr>
                <w:trHeight w:val="288"/>
              </w:trPr>
              <w:tc>
                <w:tcPr>
                  <w:tcW w:w="541" w:type="pct"/>
                  <w:vMerge/>
                  <w:tcBorders>
                    <w:top w:val="single" w:sz="4" w:space="0" w:color="auto"/>
                    <w:left w:val="single" w:sz="4" w:space="0" w:color="auto"/>
                    <w:bottom w:val="single" w:sz="4" w:space="0" w:color="auto"/>
                    <w:right w:val="single" w:sz="4" w:space="0" w:color="auto"/>
                  </w:tcBorders>
                  <w:vAlign w:val="center"/>
                </w:tcPr>
                <w:p w14:paraId="647BC601" w14:textId="77777777" w:rsidR="00982F06" w:rsidRDefault="00982F06">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tcPr>
                <w:p w14:paraId="7B680A39"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480</w:t>
                  </w:r>
                </w:p>
              </w:tc>
              <w:tc>
                <w:tcPr>
                  <w:tcW w:w="404" w:type="pct"/>
                  <w:tcBorders>
                    <w:top w:val="nil"/>
                    <w:left w:val="nil"/>
                    <w:bottom w:val="single" w:sz="4" w:space="0" w:color="auto"/>
                    <w:right w:val="single" w:sz="4" w:space="0" w:color="auto"/>
                  </w:tcBorders>
                  <w:shd w:val="clear" w:color="000000" w:fill="808080"/>
                  <w:noWrap/>
                  <w:vAlign w:val="bottom"/>
                </w:tcPr>
                <w:p w14:paraId="615D2231"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4CF5AACF"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auto"/>
                  <w:noWrap/>
                  <w:vAlign w:val="bottom"/>
                </w:tcPr>
                <w:p w14:paraId="07A6AE74"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63</w:t>
                  </w:r>
                </w:p>
              </w:tc>
              <w:tc>
                <w:tcPr>
                  <w:tcW w:w="404" w:type="pct"/>
                  <w:tcBorders>
                    <w:top w:val="nil"/>
                    <w:left w:val="nil"/>
                    <w:bottom w:val="single" w:sz="4" w:space="0" w:color="auto"/>
                    <w:right w:val="single" w:sz="4" w:space="0" w:color="auto"/>
                  </w:tcBorders>
                  <w:shd w:val="clear" w:color="000000" w:fill="808080"/>
                  <w:noWrap/>
                  <w:vAlign w:val="bottom"/>
                </w:tcPr>
                <w:p w14:paraId="207F5728"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auto" w:fill="auto"/>
                  <w:noWrap/>
                  <w:vAlign w:val="bottom"/>
                </w:tcPr>
                <w:p w14:paraId="503F6A27"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125</w:t>
                  </w:r>
                </w:p>
              </w:tc>
              <w:tc>
                <w:tcPr>
                  <w:tcW w:w="503" w:type="pct"/>
                  <w:tcBorders>
                    <w:top w:val="nil"/>
                    <w:left w:val="nil"/>
                    <w:bottom w:val="single" w:sz="4" w:space="0" w:color="auto"/>
                    <w:right w:val="single" w:sz="4" w:space="0" w:color="auto"/>
                  </w:tcBorders>
                  <w:shd w:val="clear" w:color="000000" w:fill="808080"/>
                  <w:noWrap/>
                  <w:vAlign w:val="bottom"/>
                </w:tcPr>
                <w:p w14:paraId="2BD84518"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auto" w:fill="auto"/>
                  <w:noWrap/>
                  <w:vAlign w:val="bottom"/>
                </w:tcPr>
                <w:p w14:paraId="22DF64EA"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188</w:t>
                  </w:r>
                </w:p>
              </w:tc>
              <w:tc>
                <w:tcPr>
                  <w:tcW w:w="504" w:type="pct"/>
                  <w:tcBorders>
                    <w:top w:val="nil"/>
                    <w:left w:val="nil"/>
                    <w:bottom w:val="single" w:sz="4" w:space="0" w:color="auto"/>
                    <w:right w:val="single" w:sz="4" w:space="0" w:color="auto"/>
                  </w:tcBorders>
                  <w:shd w:val="clear" w:color="auto" w:fill="auto"/>
                  <w:noWrap/>
                  <w:vAlign w:val="bottom"/>
                </w:tcPr>
                <w:p w14:paraId="6F2F2B83"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250</w:t>
                  </w:r>
                </w:p>
              </w:tc>
              <w:tc>
                <w:tcPr>
                  <w:tcW w:w="502" w:type="pct"/>
                  <w:tcBorders>
                    <w:top w:val="nil"/>
                    <w:left w:val="nil"/>
                    <w:bottom w:val="single" w:sz="4" w:space="0" w:color="auto"/>
                    <w:right w:val="single" w:sz="4" w:space="0" w:color="auto"/>
                  </w:tcBorders>
                  <w:shd w:val="clear" w:color="000000" w:fill="808080"/>
                  <w:noWrap/>
                  <w:vAlign w:val="bottom"/>
                </w:tcPr>
                <w:p w14:paraId="7FA53DDE"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982F06" w14:paraId="50497DBA" w14:textId="77777777">
              <w:trPr>
                <w:trHeight w:val="288"/>
              </w:trPr>
              <w:tc>
                <w:tcPr>
                  <w:tcW w:w="541" w:type="pct"/>
                  <w:vMerge/>
                  <w:tcBorders>
                    <w:top w:val="single" w:sz="4" w:space="0" w:color="auto"/>
                    <w:left w:val="single" w:sz="4" w:space="0" w:color="auto"/>
                    <w:bottom w:val="single" w:sz="4" w:space="0" w:color="auto"/>
                    <w:right w:val="single" w:sz="4" w:space="0" w:color="auto"/>
                  </w:tcBorders>
                  <w:vAlign w:val="center"/>
                </w:tcPr>
                <w:p w14:paraId="1125299A" w14:textId="77777777" w:rsidR="00982F06" w:rsidRDefault="00982F06">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tcPr>
                <w:p w14:paraId="59B9BF87"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960</w:t>
                  </w:r>
                </w:p>
              </w:tc>
              <w:tc>
                <w:tcPr>
                  <w:tcW w:w="404" w:type="pct"/>
                  <w:tcBorders>
                    <w:top w:val="nil"/>
                    <w:left w:val="nil"/>
                    <w:bottom w:val="single" w:sz="4" w:space="0" w:color="auto"/>
                    <w:right w:val="single" w:sz="4" w:space="0" w:color="auto"/>
                  </w:tcBorders>
                  <w:shd w:val="clear" w:color="000000" w:fill="808080"/>
                  <w:noWrap/>
                  <w:vAlign w:val="bottom"/>
                </w:tcPr>
                <w:p w14:paraId="45F5876E"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77595FF9"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auto"/>
                  <w:noWrap/>
                  <w:vAlign w:val="bottom"/>
                </w:tcPr>
                <w:p w14:paraId="3AC3CB91"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31</w:t>
                  </w:r>
                </w:p>
              </w:tc>
              <w:tc>
                <w:tcPr>
                  <w:tcW w:w="404" w:type="pct"/>
                  <w:tcBorders>
                    <w:top w:val="nil"/>
                    <w:left w:val="nil"/>
                    <w:bottom w:val="single" w:sz="4" w:space="0" w:color="auto"/>
                    <w:right w:val="single" w:sz="4" w:space="0" w:color="auto"/>
                  </w:tcBorders>
                  <w:shd w:val="clear" w:color="auto" w:fill="auto"/>
                  <w:noWrap/>
                  <w:vAlign w:val="bottom"/>
                </w:tcPr>
                <w:p w14:paraId="04655A1D"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39</w:t>
                  </w:r>
                </w:p>
              </w:tc>
              <w:tc>
                <w:tcPr>
                  <w:tcW w:w="404" w:type="pct"/>
                  <w:tcBorders>
                    <w:top w:val="nil"/>
                    <w:left w:val="nil"/>
                    <w:bottom w:val="single" w:sz="4" w:space="0" w:color="auto"/>
                    <w:right w:val="single" w:sz="4" w:space="0" w:color="auto"/>
                  </w:tcBorders>
                  <w:shd w:val="clear" w:color="auto" w:fill="auto"/>
                  <w:noWrap/>
                  <w:vAlign w:val="bottom"/>
                </w:tcPr>
                <w:p w14:paraId="3F3EB53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63</w:t>
                  </w:r>
                </w:p>
              </w:tc>
              <w:tc>
                <w:tcPr>
                  <w:tcW w:w="503" w:type="pct"/>
                  <w:tcBorders>
                    <w:top w:val="nil"/>
                    <w:left w:val="nil"/>
                    <w:bottom w:val="single" w:sz="4" w:space="0" w:color="auto"/>
                    <w:right w:val="single" w:sz="4" w:space="0" w:color="auto"/>
                  </w:tcBorders>
                  <w:shd w:val="clear" w:color="auto" w:fill="auto"/>
                  <w:noWrap/>
                  <w:vAlign w:val="bottom"/>
                </w:tcPr>
                <w:p w14:paraId="63BBF9E4"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78</w:t>
                  </w:r>
                </w:p>
              </w:tc>
              <w:tc>
                <w:tcPr>
                  <w:tcW w:w="504" w:type="pct"/>
                  <w:tcBorders>
                    <w:top w:val="nil"/>
                    <w:left w:val="nil"/>
                    <w:bottom w:val="single" w:sz="4" w:space="0" w:color="auto"/>
                    <w:right w:val="single" w:sz="4" w:space="0" w:color="auto"/>
                  </w:tcBorders>
                  <w:shd w:val="clear" w:color="000000" w:fill="808080"/>
                  <w:noWrap/>
                  <w:vAlign w:val="bottom"/>
                </w:tcPr>
                <w:p w14:paraId="3D6E8F06"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auto" w:fill="auto"/>
                  <w:noWrap/>
                  <w:vAlign w:val="bottom"/>
                </w:tcPr>
                <w:p w14:paraId="5571A1E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125</w:t>
                  </w:r>
                </w:p>
              </w:tc>
              <w:tc>
                <w:tcPr>
                  <w:tcW w:w="502" w:type="pct"/>
                  <w:tcBorders>
                    <w:top w:val="nil"/>
                    <w:left w:val="nil"/>
                    <w:bottom w:val="single" w:sz="4" w:space="0" w:color="auto"/>
                    <w:right w:val="single" w:sz="4" w:space="0" w:color="auto"/>
                  </w:tcBorders>
                  <w:shd w:val="clear" w:color="auto" w:fill="auto"/>
                  <w:noWrap/>
                  <w:vAlign w:val="bottom"/>
                </w:tcPr>
                <w:p w14:paraId="035E35FB"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156</w:t>
                  </w:r>
                </w:p>
              </w:tc>
            </w:tr>
          </w:tbl>
          <w:p w14:paraId="2E693478" w14:textId="77777777" w:rsidR="00982F06" w:rsidRDefault="001C6C63">
            <w:pPr>
              <w:spacing w:after="0"/>
              <w:jc w:val="center"/>
            </w:pPr>
            <w:r>
              <w:t xml:space="preserve">Table 2. Proposed number of </w:t>
            </w:r>
            <w:proofErr w:type="spellStart"/>
            <w:r>
              <w:t>PRBs</w:t>
            </w:r>
            <w:proofErr w:type="spellEnd"/>
            <w:r>
              <w:t xml:space="preserve"> which meet 90 % spectrum utilization</w:t>
            </w:r>
          </w:p>
          <w:p w14:paraId="150EA8A7" w14:textId="77777777" w:rsidR="00982F06" w:rsidRDefault="00982F06">
            <w:pPr>
              <w:spacing w:after="0"/>
              <w:jc w:val="both"/>
              <w:rPr>
                <w:b/>
                <w:bCs/>
              </w:rPr>
            </w:pPr>
          </w:p>
          <w:p w14:paraId="6E68C5F6" w14:textId="77777777" w:rsidR="00982F06" w:rsidRDefault="001C6C63">
            <w:pPr>
              <w:spacing w:after="0"/>
              <w:jc w:val="both"/>
              <w:rPr>
                <w:b/>
                <w:bCs/>
              </w:rPr>
            </w:pPr>
            <w:r>
              <w:rPr>
                <w:b/>
                <w:bCs/>
              </w:rPr>
              <w:t>Operation scenario</w:t>
            </w:r>
          </w:p>
          <w:p w14:paraId="447F7085" w14:textId="77777777" w:rsidR="00982F06" w:rsidRDefault="001C6C63">
            <w:pPr>
              <w:spacing w:after="120"/>
              <w:ind w:left="284"/>
              <w:jc w:val="both"/>
              <w:rPr>
                <w:i/>
                <w:iCs/>
              </w:rPr>
            </w:pPr>
            <w:r>
              <w:rPr>
                <w:b/>
              </w:rPr>
              <w:t xml:space="preserve">Proposal #4: </w:t>
            </w:r>
            <w:r>
              <w:rPr>
                <w:bCs/>
              </w:rPr>
              <w:t>RAN4 prioritizes on standalone mode operation.</w:t>
            </w:r>
          </w:p>
        </w:tc>
      </w:tr>
      <w:tr w:rsidR="00982F06" w14:paraId="3FF64E9D" w14:textId="77777777">
        <w:trPr>
          <w:trHeight w:val="468"/>
        </w:trPr>
        <w:tc>
          <w:tcPr>
            <w:tcW w:w="1621" w:type="dxa"/>
          </w:tcPr>
          <w:p w14:paraId="3E9BC889" w14:textId="77777777" w:rsidR="00982F06" w:rsidRDefault="00581308">
            <w:pPr>
              <w:spacing w:after="0"/>
            </w:pPr>
            <w:hyperlink r:id="rId23"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-2110483</w:t>
              </w:r>
            </w:hyperlink>
          </w:p>
        </w:tc>
        <w:tc>
          <w:tcPr>
            <w:tcW w:w="1428" w:type="dxa"/>
          </w:tcPr>
          <w:p w14:paraId="7969039C" w14:textId="77777777" w:rsidR="00982F06" w:rsidRDefault="001C6C63">
            <w:pPr>
              <w:spacing w:after="0"/>
              <w:rPr>
                <w:rFonts w:ascii="Arial" w:hAnsi="Arial" w:cs="Arial"/>
                <w:sz w:val="16"/>
                <w:szCs w:val="16"/>
              </w:rPr>
            </w:pPr>
            <w:r>
              <w:rPr>
                <w:rFonts w:ascii="Arial" w:eastAsia="Times New Roman" w:hAnsi="Arial" w:cs="Arial"/>
                <w:sz w:val="16"/>
                <w:szCs w:val="16"/>
              </w:rPr>
              <w:t>Ericsson</w:t>
            </w:r>
          </w:p>
        </w:tc>
        <w:tc>
          <w:tcPr>
            <w:tcW w:w="6582" w:type="dxa"/>
          </w:tcPr>
          <w:p w14:paraId="4CBC81B0" w14:textId="77777777" w:rsidR="00982F06" w:rsidRDefault="001C6C63">
            <w:pPr>
              <w:spacing w:after="120"/>
              <w:jc w:val="both"/>
              <w:rPr>
                <w:b/>
              </w:rPr>
            </w:pPr>
            <w:r>
              <w:rPr>
                <w:b/>
              </w:rPr>
              <w:t>Channelization</w:t>
            </w:r>
          </w:p>
          <w:p w14:paraId="76C82D41" w14:textId="77777777" w:rsidR="00982F06" w:rsidRDefault="001C6C63">
            <w:pPr>
              <w:spacing w:after="120"/>
              <w:jc w:val="both"/>
              <w:rPr>
                <w:b/>
              </w:rPr>
            </w:pPr>
            <w:r>
              <w:rPr>
                <w:b/>
              </w:rPr>
              <w:t xml:space="preserve">Observation 1: </w:t>
            </w:r>
            <w:r>
              <w:rPr>
                <w:bCs/>
              </w:rPr>
              <w:t xml:space="preserve">UE </w:t>
            </w:r>
            <w:proofErr w:type="spellStart"/>
            <w:r>
              <w:rPr>
                <w:bCs/>
              </w:rPr>
              <w:t>SSB</w:t>
            </w:r>
            <w:proofErr w:type="spellEnd"/>
            <w:r>
              <w:rPr>
                <w:bCs/>
              </w:rPr>
              <w:t xml:space="preserve"> search complexity using “floating” raster is no longer a challenge given only 120 kHz </w:t>
            </w:r>
            <w:proofErr w:type="spellStart"/>
            <w:r>
              <w:rPr>
                <w:bCs/>
              </w:rPr>
              <w:t>SCS</w:t>
            </w:r>
            <w:proofErr w:type="spellEnd"/>
            <w:r>
              <w:rPr>
                <w:bCs/>
              </w:rPr>
              <w:t xml:space="preserve"> is supported for initial access.</w:t>
            </w:r>
          </w:p>
          <w:p w14:paraId="787CFB2A" w14:textId="77777777" w:rsidR="00982F06" w:rsidRDefault="001C6C63">
            <w:pPr>
              <w:spacing w:after="120"/>
              <w:jc w:val="both"/>
              <w:rPr>
                <w:b/>
              </w:rPr>
            </w:pPr>
            <w:r>
              <w:rPr>
                <w:b/>
              </w:rPr>
              <w:t xml:space="preserve">Observation 2: </w:t>
            </w:r>
            <w:r>
              <w:rPr>
                <w:bCs/>
              </w:rPr>
              <w:t>Raster design currently extends up to 100 GHz and therefore already includes frequencies up to 71 GHz.</w:t>
            </w:r>
          </w:p>
          <w:p w14:paraId="6DBC7177" w14:textId="77777777" w:rsidR="00982F06" w:rsidRDefault="001C6C63">
            <w:pPr>
              <w:spacing w:after="120"/>
              <w:jc w:val="both"/>
              <w:rPr>
                <w:b/>
              </w:rPr>
            </w:pPr>
            <w:r>
              <w:rPr>
                <w:b/>
              </w:rPr>
              <w:t xml:space="preserve">Observation 3: </w:t>
            </w:r>
            <w:r>
              <w:rPr>
                <w:bCs/>
              </w:rPr>
              <w:t>Channel flexibility is beneficial for harmonizing licensed and unlicensed as well as any potential coexistence with other technologies.</w:t>
            </w:r>
          </w:p>
          <w:p w14:paraId="7159E221" w14:textId="77777777" w:rsidR="00982F06" w:rsidRDefault="00982F06">
            <w:pPr>
              <w:spacing w:after="120"/>
              <w:jc w:val="both"/>
              <w:rPr>
                <w:b/>
              </w:rPr>
            </w:pPr>
          </w:p>
          <w:p w14:paraId="20450E97" w14:textId="77777777" w:rsidR="00982F06" w:rsidRDefault="001C6C63">
            <w:pPr>
              <w:spacing w:after="120"/>
              <w:jc w:val="both"/>
              <w:rPr>
                <w:b/>
              </w:rPr>
            </w:pPr>
            <w:r>
              <w:rPr>
                <w:b/>
              </w:rPr>
              <w:t>Spectrum Utilization</w:t>
            </w:r>
          </w:p>
          <w:p w14:paraId="144D816A" w14:textId="77777777" w:rsidR="00982F06" w:rsidRDefault="001C6C63">
            <w:pPr>
              <w:spacing w:after="120"/>
              <w:jc w:val="both"/>
              <w:rPr>
                <w:b/>
              </w:rPr>
            </w:pPr>
            <w:r>
              <w:rPr>
                <w:b/>
              </w:rPr>
              <w:t xml:space="preserve">Observation 4: </w:t>
            </w:r>
            <w:r>
              <w:rPr>
                <w:bCs/>
              </w:rPr>
              <w:t>There are many factors influencing the spectrum utilization such as larger array size at lower physical size, ACS/</w:t>
            </w:r>
            <w:proofErr w:type="spellStart"/>
            <w:r>
              <w:rPr>
                <w:bCs/>
              </w:rPr>
              <w:t>ACLR</w:t>
            </w:r>
            <w:proofErr w:type="spellEnd"/>
            <w:r>
              <w:rPr>
                <w:bCs/>
              </w:rPr>
              <w:t xml:space="preserve"> and occupied bandwidth requirements, higher modulation spectra for higher </w:t>
            </w:r>
            <w:proofErr w:type="spellStart"/>
            <w:r>
              <w:rPr>
                <w:bCs/>
              </w:rPr>
              <w:t>SCS</w:t>
            </w:r>
            <w:proofErr w:type="spellEnd"/>
            <w:r>
              <w:rPr>
                <w:bCs/>
              </w:rPr>
              <w:t xml:space="preserve"> and coverage considerations to maintain high power efficiency due to coverage in particular for UE.</w:t>
            </w:r>
          </w:p>
          <w:p w14:paraId="7C6A68B7" w14:textId="77777777" w:rsidR="00982F06" w:rsidRDefault="001C6C63">
            <w:pPr>
              <w:spacing w:after="120"/>
              <w:jc w:val="both"/>
              <w:rPr>
                <w:b/>
              </w:rPr>
            </w:pPr>
            <w:r>
              <w:rPr>
                <w:b/>
              </w:rPr>
              <w:t xml:space="preserve">Observation 5: </w:t>
            </w:r>
            <w:r>
              <w:rPr>
                <w:bCs/>
              </w:rPr>
              <w:t xml:space="preserve">The re-use of </w:t>
            </w:r>
            <w:proofErr w:type="spellStart"/>
            <w:r>
              <w:rPr>
                <w:bCs/>
              </w:rPr>
              <w:t>FR2</w:t>
            </w:r>
            <w:proofErr w:type="spellEnd"/>
            <w:r>
              <w:rPr>
                <w:bCs/>
              </w:rPr>
              <w:t xml:space="preserve"> spectrum utilization level is not optimum for NR in 52.6-71 GHz and spectrum utilization ~85% given further analysis around feasibility and efficiency aspects should be considered.</w:t>
            </w:r>
          </w:p>
          <w:p w14:paraId="194030F0" w14:textId="77777777" w:rsidR="00982F06" w:rsidRDefault="001C6C63">
            <w:pPr>
              <w:spacing w:after="120"/>
              <w:jc w:val="both"/>
              <w:rPr>
                <w:b/>
              </w:rPr>
            </w:pPr>
            <w:r>
              <w:rPr>
                <w:b/>
              </w:rPr>
              <w:t xml:space="preserve">Proposal 1: </w:t>
            </w:r>
            <w:r>
              <w:rPr>
                <w:bCs/>
              </w:rPr>
              <w:t xml:space="preserve">RAN4 to adopt “floating” channelization design, as in </w:t>
            </w:r>
            <w:proofErr w:type="spellStart"/>
            <w:r>
              <w:rPr>
                <w:bCs/>
              </w:rPr>
              <w:t>Rel</w:t>
            </w:r>
            <w:proofErr w:type="spellEnd"/>
            <w:r>
              <w:rPr>
                <w:bCs/>
              </w:rPr>
              <w:t>-15.</w:t>
            </w:r>
            <w:r>
              <w:rPr>
                <w:b/>
              </w:rPr>
              <w:t xml:space="preserve"> </w:t>
            </w:r>
          </w:p>
          <w:p w14:paraId="4EA235C9" w14:textId="77777777" w:rsidR="00982F06" w:rsidRDefault="001C6C63">
            <w:pPr>
              <w:spacing w:after="120"/>
              <w:jc w:val="both"/>
              <w:rPr>
                <w:b/>
              </w:rPr>
            </w:pPr>
            <w:r>
              <w:rPr>
                <w:b/>
              </w:rPr>
              <w:t xml:space="preserve">Proposal 2:  </w:t>
            </w:r>
            <w:r>
              <w:rPr>
                <w:bCs/>
              </w:rPr>
              <w:t xml:space="preserve">RAN4 should consider reducing UE </w:t>
            </w:r>
            <w:proofErr w:type="spellStart"/>
            <w:r>
              <w:rPr>
                <w:bCs/>
              </w:rPr>
              <w:t>SSB</w:t>
            </w:r>
            <w:proofErr w:type="spellEnd"/>
            <w:r>
              <w:rPr>
                <w:bCs/>
              </w:rPr>
              <w:t xml:space="preserve"> search complexity if possible, such as where every 2nd </w:t>
            </w:r>
            <w:proofErr w:type="spellStart"/>
            <w:r>
              <w:rPr>
                <w:bCs/>
              </w:rPr>
              <w:t>GSCN</w:t>
            </w:r>
            <w:proofErr w:type="spellEnd"/>
            <w:r>
              <w:rPr>
                <w:bCs/>
              </w:rPr>
              <w:t xml:space="preserve"> is valid (e.g. 17.28 MHz vs. 34.56 MHz sync raster granularity).</w:t>
            </w:r>
          </w:p>
        </w:tc>
      </w:tr>
      <w:tr w:rsidR="00982F06" w14:paraId="5E1A8C71" w14:textId="77777777">
        <w:trPr>
          <w:trHeight w:val="468"/>
        </w:trPr>
        <w:tc>
          <w:tcPr>
            <w:tcW w:w="1621" w:type="dxa"/>
          </w:tcPr>
          <w:p w14:paraId="6732BAC5" w14:textId="77777777" w:rsidR="00982F06" w:rsidRDefault="00581308">
            <w:pPr>
              <w:spacing w:after="0"/>
            </w:pPr>
            <w:hyperlink r:id="rId24"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-2110600</w:t>
              </w:r>
            </w:hyperlink>
          </w:p>
        </w:tc>
        <w:tc>
          <w:tcPr>
            <w:tcW w:w="1428" w:type="dxa"/>
          </w:tcPr>
          <w:p w14:paraId="2033FA53" w14:textId="77777777" w:rsidR="00982F06" w:rsidRDefault="001C6C63">
            <w:pPr>
              <w:spacing w:after="0"/>
              <w:rPr>
                <w:rFonts w:ascii="Arial" w:hAnsi="Arial" w:cs="Arial"/>
                <w:sz w:val="16"/>
                <w:szCs w:val="16"/>
              </w:rPr>
            </w:pPr>
            <w:proofErr w:type="spellStart"/>
            <w:r>
              <w:rPr>
                <w:rFonts w:ascii="Arial" w:eastAsia="Times New Roman" w:hAnsi="Arial" w:cs="Arial"/>
                <w:sz w:val="16"/>
                <w:szCs w:val="16"/>
              </w:rPr>
              <w:t>ZTE</w:t>
            </w:r>
            <w:proofErr w:type="spellEnd"/>
            <w:r>
              <w:rPr>
                <w:rFonts w:ascii="Arial" w:eastAsia="Times New Roman" w:hAnsi="Arial" w:cs="Arial"/>
                <w:sz w:val="16"/>
                <w:szCs w:val="16"/>
              </w:rPr>
              <w:t xml:space="preserve"> Corporation</w:t>
            </w:r>
          </w:p>
        </w:tc>
        <w:tc>
          <w:tcPr>
            <w:tcW w:w="6582" w:type="dxa"/>
          </w:tcPr>
          <w:p w14:paraId="05170511" w14:textId="77777777" w:rsidR="00982F06" w:rsidRDefault="001C6C63">
            <w:pPr>
              <w:spacing w:after="120"/>
              <w:jc w:val="both"/>
              <w:rPr>
                <w:b/>
              </w:rPr>
            </w:pPr>
            <w:proofErr w:type="spellStart"/>
            <w:r>
              <w:rPr>
                <w:b/>
              </w:rPr>
              <w:t>CBW</w:t>
            </w:r>
            <w:proofErr w:type="spellEnd"/>
          </w:p>
          <w:p w14:paraId="5F2A1884" w14:textId="77777777" w:rsidR="00982F06" w:rsidRDefault="001C6C63">
            <w:pPr>
              <w:spacing w:after="120"/>
              <w:jc w:val="both"/>
              <w:rPr>
                <w:b/>
              </w:rPr>
            </w:pPr>
            <w:r>
              <w:rPr>
                <w:b/>
              </w:rPr>
              <w:t xml:space="preserve">Proposal 1: </w:t>
            </w:r>
            <w:r>
              <w:rPr>
                <w:bCs/>
              </w:rPr>
              <w:t xml:space="preserve">It is not necessary to align NR channelization with IEEE </w:t>
            </w:r>
            <w:proofErr w:type="spellStart"/>
            <w:r>
              <w:rPr>
                <w:bCs/>
              </w:rPr>
              <w:t>802.11ad</w:t>
            </w:r>
            <w:proofErr w:type="spellEnd"/>
            <w:r>
              <w:rPr>
                <w:bCs/>
              </w:rPr>
              <w:t xml:space="preserve"> channelization from coexistence </w:t>
            </w:r>
            <w:proofErr w:type="gramStart"/>
            <w:r>
              <w:rPr>
                <w:bCs/>
              </w:rPr>
              <w:t>perspective</w:t>
            </w:r>
            <w:r>
              <w:rPr>
                <w:rFonts w:hint="eastAsia"/>
                <w:bCs/>
              </w:rPr>
              <w:t>;</w:t>
            </w:r>
            <w:proofErr w:type="gramEnd"/>
          </w:p>
          <w:p w14:paraId="6CFB7AC2" w14:textId="77777777" w:rsidR="00982F06" w:rsidRDefault="001C6C63">
            <w:pPr>
              <w:spacing w:after="120"/>
              <w:jc w:val="both"/>
              <w:rPr>
                <w:bCs/>
              </w:rPr>
            </w:pPr>
            <w:r>
              <w:rPr>
                <w:rFonts w:hint="eastAsia"/>
                <w:b/>
              </w:rPr>
              <w:t xml:space="preserve">Proposal 2: </w:t>
            </w:r>
            <w:r>
              <w:rPr>
                <w:rFonts w:hint="eastAsia"/>
                <w:bCs/>
              </w:rPr>
              <w:t xml:space="preserve">for </w:t>
            </w:r>
            <w:proofErr w:type="spellStart"/>
            <w:r>
              <w:rPr>
                <w:rFonts w:hint="eastAsia"/>
                <w:bCs/>
              </w:rPr>
              <w:t>960kHz</w:t>
            </w:r>
            <w:proofErr w:type="spellEnd"/>
            <w:r>
              <w:rPr>
                <w:rFonts w:hint="eastAsia"/>
                <w:bCs/>
              </w:rPr>
              <w:t xml:space="preserve"> </w:t>
            </w:r>
            <w:proofErr w:type="spellStart"/>
            <w:r>
              <w:rPr>
                <w:rFonts w:hint="eastAsia"/>
                <w:bCs/>
              </w:rPr>
              <w:t>SCS</w:t>
            </w:r>
            <w:proofErr w:type="spellEnd"/>
            <w:r>
              <w:rPr>
                <w:rFonts w:hint="eastAsia"/>
                <w:bCs/>
              </w:rPr>
              <w:t xml:space="preserve">, propose maximum </w:t>
            </w:r>
            <w:proofErr w:type="spellStart"/>
            <w:r>
              <w:rPr>
                <w:rFonts w:hint="eastAsia"/>
                <w:bCs/>
              </w:rPr>
              <w:t>CBW</w:t>
            </w:r>
            <w:proofErr w:type="spellEnd"/>
            <w:r>
              <w:rPr>
                <w:rFonts w:hint="eastAsia"/>
                <w:bCs/>
              </w:rPr>
              <w:t xml:space="preserve"> supported as </w:t>
            </w:r>
            <w:proofErr w:type="spellStart"/>
            <w:proofErr w:type="gramStart"/>
            <w:r>
              <w:rPr>
                <w:rFonts w:hint="eastAsia"/>
                <w:bCs/>
              </w:rPr>
              <w:t>2000MHz</w:t>
            </w:r>
            <w:proofErr w:type="spellEnd"/>
            <w:r>
              <w:rPr>
                <w:rFonts w:hint="eastAsia"/>
                <w:bCs/>
              </w:rPr>
              <w:t>;</w:t>
            </w:r>
            <w:proofErr w:type="gramEnd"/>
          </w:p>
          <w:p w14:paraId="06A15985" w14:textId="77777777" w:rsidR="00982F06" w:rsidRDefault="001C6C63">
            <w:pPr>
              <w:spacing w:after="120"/>
              <w:jc w:val="both"/>
              <w:rPr>
                <w:b/>
              </w:rPr>
            </w:pPr>
            <w:r>
              <w:rPr>
                <w:b/>
              </w:rPr>
              <w:t>Channel raster</w:t>
            </w:r>
          </w:p>
          <w:p w14:paraId="76F3EC4D" w14:textId="77777777" w:rsidR="00982F06" w:rsidRDefault="001C6C63">
            <w:pPr>
              <w:spacing w:after="120"/>
              <w:jc w:val="both"/>
              <w:rPr>
                <w:b/>
              </w:rPr>
            </w:pPr>
            <w:r>
              <w:rPr>
                <w:rFonts w:hint="eastAsia"/>
                <w:b/>
              </w:rPr>
              <w:t xml:space="preserve">Proposal 3: </w:t>
            </w:r>
            <w:proofErr w:type="spellStart"/>
            <w:r>
              <w:rPr>
                <w:rFonts w:hint="eastAsia"/>
                <w:bCs/>
              </w:rPr>
              <w:t>120kHz</w:t>
            </w:r>
            <w:proofErr w:type="spellEnd"/>
            <w:r>
              <w:rPr>
                <w:rFonts w:hint="eastAsia"/>
                <w:bCs/>
              </w:rPr>
              <w:t xml:space="preserve"> channel raster should be applied for licensed operation of 52.6-</w:t>
            </w:r>
            <w:proofErr w:type="spellStart"/>
            <w:proofErr w:type="gramStart"/>
            <w:r>
              <w:rPr>
                <w:rFonts w:hint="eastAsia"/>
                <w:bCs/>
              </w:rPr>
              <w:t>71GHz</w:t>
            </w:r>
            <w:proofErr w:type="spellEnd"/>
            <w:r>
              <w:rPr>
                <w:rFonts w:hint="eastAsia"/>
                <w:bCs/>
              </w:rPr>
              <w:t>;</w:t>
            </w:r>
            <w:proofErr w:type="gramEnd"/>
          </w:p>
          <w:p w14:paraId="06BD2D87" w14:textId="77777777" w:rsidR="00982F06" w:rsidRDefault="001C6C63">
            <w:pPr>
              <w:spacing w:after="120"/>
              <w:jc w:val="both"/>
              <w:rPr>
                <w:b/>
              </w:rPr>
            </w:pPr>
            <w:r>
              <w:rPr>
                <w:b/>
              </w:rPr>
              <w:t>Sync raster</w:t>
            </w:r>
          </w:p>
          <w:p w14:paraId="228848B8" w14:textId="77777777" w:rsidR="00982F06" w:rsidRDefault="001C6C63">
            <w:pPr>
              <w:spacing w:after="120"/>
              <w:jc w:val="both"/>
              <w:rPr>
                <w:b/>
              </w:rPr>
            </w:pPr>
            <w:r>
              <w:rPr>
                <w:rFonts w:hint="eastAsia"/>
                <w:b/>
              </w:rPr>
              <w:t xml:space="preserve">Proposal 4: </w:t>
            </w:r>
            <w:r>
              <w:rPr>
                <w:rFonts w:hint="eastAsia"/>
                <w:bCs/>
              </w:rPr>
              <w:t xml:space="preserve">postpone the sync raster discussion until mini BW, </w:t>
            </w:r>
            <w:proofErr w:type="spellStart"/>
            <w:r>
              <w:rPr>
                <w:rFonts w:hint="eastAsia"/>
                <w:bCs/>
              </w:rPr>
              <w:t>SU</w:t>
            </w:r>
            <w:proofErr w:type="spellEnd"/>
            <w:r>
              <w:rPr>
                <w:rFonts w:hint="eastAsia"/>
                <w:bCs/>
              </w:rPr>
              <w:t xml:space="preserve"> and </w:t>
            </w:r>
            <w:proofErr w:type="spellStart"/>
            <w:r>
              <w:rPr>
                <w:rFonts w:hint="eastAsia"/>
                <w:bCs/>
              </w:rPr>
              <w:t>SSB</w:t>
            </w:r>
            <w:proofErr w:type="spellEnd"/>
            <w:r>
              <w:rPr>
                <w:rFonts w:hint="eastAsia"/>
                <w:bCs/>
              </w:rPr>
              <w:t xml:space="preserve"> </w:t>
            </w:r>
            <w:proofErr w:type="spellStart"/>
            <w:r>
              <w:rPr>
                <w:rFonts w:hint="eastAsia"/>
                <w:bCs/>
              </w:rPr>
              <w:t>SCS</w:t>
            </w:r>
            <w:proofErr w:type="spellEnd"/>
            <w:r>
              <w:rPr>
                <w:rFonts w:hint="eastAsia"/>
                <w:bCs/>
              </w:rPr>
              <w:t xml:space="preserve"> has been </w:t>
            </w:r>
            <w:proofErr w:type="gramStart"/>
            <w:r>
              <w:rPr>
                <w:rFonts w:hint="eastAsia"/>
                <w:bCs/>
              </w:rPr>
              <w:t>agreed;</w:t>
            </w:r>
            <w:proofErr w:type="gramEnd"/>
          </w:p>
          <w:p w14:paraId="615A88EB" w14:textId="77777777" w:rsidR="00982F06" w:rsidRDefault="001C6C63">
            <w:pPr>
              <w:spacing w:after="120"/>
              <w:jc w:val="both"/>
              <w:rPr>
                <w:b/>
              </w:rPr>
            </w:pPr>
            <w:proofErr w:type="spellStart"/>
            <w:r>
              <w:rPr>
                <w:b/>
              </w:rPr>
              <w:t>SU</w:t>
            </w:r>
            <w:proofErr w:type="spellEnd"/>
          </w:p>
          <w:p w14:paraId="6943838C" w14:textId="77777777" w:rsidR="00982F06" w:rsidRDefault="001C6C63">
            <w:pPr>
              <w:spacing w:after="120"/>
              <w:jc w:val="both"/>
              <w:rPr>
                <w:bCs/>
              </w:rPr>
            </w:pPr>
            <w:r>
              <w:rPr>
                <w:rFonts w:hint="eastAsia"/>
                <w:b/>
              </w:rPr>
              <w:t xml:space="preserve">Proposal 5: </w:t>
            </w:r>
            <w:r>
              <w:rPr>
                <w:rFonts w:hint="eastAsia"/>
                <w:bCs/>
              </w:rPr>
              <w:t xml:space="preserve">postpone the discussion of </w:t>
            </w:r>
            <w:proofErr w:type="spellStart"/>
            <w:r>
              <w:rPr>
                <w:rFonts w:hint="eastAsia"/>
                <w:bCs/>
              </w:rPr>
              <w:t>SU</w:t>
            </w:r>
            <w:proofErr w:type="spellEnd"/>
            <w:r>
              <w:rPr>
                <w:rFonts w:hint="eastAsia"/>
                <w:bCs/>
              </w:rPr>
              <w:t xml:space="preserve"> for </w:t>
            </w:r>
            <w:proofErr w:type="spellStart"/>
            <w:r>
              <w:rPr>
                <w:rFonts w:hint="eastAsia"/>
                <w:bCs/>
              </w:rPr>
              <w:t>60GHz</w:t>
            </w:r>
            <w:proofErr w:type="spellEnd"/>
            <w:r>
              <w:rPr>
                <w:rFonts w:hint="eastAsia"/>
                <w:bCs/>
              </w:rPr>
              <w:t xml:space="preserve"> until there are clear agreement on emission mask and in-band emission requirements.</w:t>
            </w:r>
          </w:p>
        </w:tc>
      </w:tr>
      <w:tr w:rsidR="00982F06" w14:paraId="6D20DD77" w14:textId="77777777">
        <w:trPr>
          <w:trHeight w:val="468"/>
        </w:trPr>
        <w:tc>
          <w:tcPr>
            <w:tcW w:w="1621" w:type="dxa"/>
          </w:tcPr>
          <w:p w14:paraId="3B8AAB2F" w14:textId="77777777" w:rsidR="00982F06" w:rsidRDefault="00581308">
            <w:pPr>
              <w:spacing w:after="0"/>
            </w:pPr>
            <w:hyperlink r:id="rId25"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-2110685</w:t>
              </w:r>
            </w:hyperlink>
          </w:p>
        </w:tc>
        <w:tc>
          <w:tcPr>
            <w:tcW w:w="1428" w:type="dxa"/>
          </w:tcPr>
          <w:p w14:paraId="51D605A3" w14:textId="77777777" w:rsidR="00982F06" w:rsidRDefault="001C6C63">
            <w:pPr>
              <w:spacing w:after="0"/>
              <w:rPr>
                <w:rFonts w:ascii="Arial" w:hAnsi="Arial" w:cs="Arial"/>
                <w:sz w:val="16"/>
                <w:szCs w:val="16"/>
              </w:rPr>
            </w:pPr>
            <w:r>
              <w:rPr>
                <w:rFonts w:ascii="Arial" w:eastAsia="Times New Roman" w:hAnsi="Arial" w:cs="Arial"/>
                <w:sz w:val="16"/>
                <w:szCs w:val="16"/>
              </w:rPr>
              <w:t>Nokia, Nokia Shanghai Bell</w:t>
            </w:r>
          </w:p>
        </w:tc>
        <w:tc>
          <w:tcPr>
            <w:tcW w:w="6582" w:type="dxa"/>
          </w:tcPr>
          <w:p w14:paraId="1AA316B5" w14:textId="77777777" w:rsidR="00982F06" w:rsidRDefault="001C6C63">
            <w:pPr>
              <w:rPr>
                <w:b/>
                <w:bCs/>
              </w:rPr>
            </w:pPr>
            <w:proofErr w:type="spellStart"/>
            <w:r>
              <w:rPr>
                <w:b/>
                <w:bCs/>
              </w:rPr>
              <w:t>CBW</w:t>
            </w:r>
            <w:proofErr w:type="spellEnd"/>
          </w:p>
          <w:p w14:paraId="7DAAE515" w14:textId="77777777" w:rsidR="00982F06" w:rsidRDefault="001C6C63">
            <w:pPr>
              <w:spacing w:after="120"/>
              <w:jc w:val="both"/>
              <w:rPr>
                <w:b/>
              </w:rPr>
            </w:pPr>
            <w:r>
              <w:rPr>
                <w:b/>
              </w:rPr>
              <w:t xml:space="preserve">Proposal 1: </w:t>
            </w:r>
            <w:r>
              <w:rPr>
                <w:bCs/>
              </w:rPr>
              <w:t xml:space="preserve">Support channelization according to 2.16 GHz </w:t>
            </w:r>
            <w:proofErr w:type="spellStart"/>
            <w:r>
              <w:rPr>
                <w:bCs/>
              </w:rPr>
              <w:t>CBW</w:t>
            </w:r>
            <w:proofErr w:type="spellEnd"/>
            <w:r>
              <w:rPr>
                <w:bCs/>
              </w:rPr>
              <w:t>, which is preferred from coexistence point of view.</w:t>
            </w:r>
          </w:p>
          <w:p w14:paraId="202353D6" w14:textId="77777777" w:rsidR="00982F06" w:rsidRDefault="001C6C63">
            <w:pPr>
              <w:spacing w:after="120"/>
              <w:jc w:val="both"/>
              <w:rPr>
                <w:b/>
              </w:rPr>
            </w:pPr>
            <w:r>
              <w:rPr>
                <w:b/>
              </w:rPr>
              <w:t xml:space="preserve">Proposal 2: </w:t>
            </w:r>
            <w:r>
              <w:rPr>
                <w:bCs/>
              </w:rPr>
              <w:t>Support sub-channelization for 2.16 GHz channels to facilitate smooth coexistence for narrowband operation.</w:t>
            </w:r>
          </w:p>
          <w:p w14:paraId="0654004D" w14:textId="77777777" w:rsidR="00982F06" w:rsidRDefault="001C6C63">
            <w:pPr>
              <w:spacing w:after="120"/>
              <w:jc w:val="both"/>
              <w:rPr>
                <w:bCs/>
              </w:rPr>
            </w:pPr>
            <w:r>
              <w:rPr>
                <w:b/>
              </w:rPr>
              <w:t xml:space="preserve">Proposal 3: </w:t>
            </w:r>
            <w:r>
              <w:rPr>
                <w:bCs/>
              </w:rPr>
              <w:t xml:space="preserve">Define Max. </w:t>
            </w:r>
            <w:proofErr w:type="spellStart"/>
            <w:r>
              <w:rPr>
                <w:bCs/>
              </w:rPr>
              <w:t>CBW</w:t>
            </w:r>
            <w:proofErr w:type="spellEnd"/>
            <w:r>
              <w:rPr>
                <w:bCs/>
              </w:rPr>
              <w:t xml:space="preserve"> for 960 kHz </w:t>
            </w:r>
            <w:proofErr w:type="spellStart"/>
            <w:r>
              <w:rPr>
                <w:bCs/>
              </w:rPr>
              <w:t>SCS</w:t>
            </w:r>
            <w:proofErr w:type="spellEnd"/>
            <w:r>
              <w:rPr>
                <w:bCs/>
              </w:rPr>
              <w:t xml:space="preserve"> to 2160 </w:t>
            </w:r>
            <w:proofErr w:type="spellStart"/>
            <w:r>
              <w:rPr>
                <w:bCs/>
              </w:rPr>
              <w:t>MHz.</w:t>
            </w:r>
            <w:proofErr w:type="spellEnd"/>
          </w:p>
          <w:p w14:paraId="5F9C4F5B" w14:textId="77777777" w:rsidR="00982F06" w:rsidRDefault="001C6C63">
            <w:pPr>
              <w:rPr>
                <w:b/>
                <w:iCs/>
                <w:lang w:val="en-US"/>
              </w:rPr>
            </w:pPr>
            <w:r>
              <w:rPr>
                <w:b/>
                <w:iCs/>
              </w:rPr>
              <w:t>CA</w:t>
            </w:r>
          </w:p>
          <w:p w14:paraId="0A9D378B" w14:textId="77777777" w:rsidR="00982F06" w:rsidRDefault="001C6C63">
            <w:pPr>
              <w:spacing w:after="120"/>
              <w:jc w:val="both"/>
              <w:rPr>
                <w:b/>
              </w:rPr>
            </w:pPr>
            <w:r>
              <w:rPr>
                <w:b/>
              </w:rPr>
              <w:t xml:space="preserve">Proposal 4:  </w:t>
            </w:r>
            <w:r>
              <w:rPr>
                <w:bCs/>
              </w:rPr>
              <w:t>Support CA within a 2.16 GHz channel, and between 2.16 GHz channels</w:t>
            </w:r>
          </w:p>
          <w:p w14:paraId="4C688F09" w14:textId="77777777" w:rsidR="00982F06" w:rsidRDefault="001C6C63">
            <w:pPr>
              <w:spacing w:after="120"/>
              <w:jc w:val="both"/>
              <w:rPr>
                <w:b/>
              </w:rPr>
            </w:pPr>
            <w:r>
              <w:rPr>
                <w:b/>
              </w:rPr>
              <w:t xml:space="preserve">Proposal 5:  </w:t>
            </w:r>
            <w:r>
              <w:rPr>
                <w:bCs/>
              </w:rPr>
              <w:t xml:space="preserve">Consider </w:t>
            </w:r>
            <w:proofErr w:type="spellStart"/>
            <w:r>
              <w:rPr>
                <w:bCs/>
              </w:rPr>
              <w:t>n</w:t>
            </w:r>
            <w:proofErr w:type="spellEnd"/>
            <w:r>
              <w:rPr>
                <w:bCs/>
              </w:rPr>
              <w:t xml:space="preserve"> x 400 MHz, n= [2, 3, 4, 5] as the supported channel BW options for​ CA operation within a 2.16 GHz channel</w:t>
            </w:r>
          </w:p>
          <w:p w14:paraId="6244274E" w14:textId="77777777" w:rsidR="00982F06" w:rsidRDefault="001C6C63">
            <w:pPr>
              <w:spacing w:after="120"/>
              <w:jc w:val="both"/>
              <w:rPr>
                <w:b/>
              </w:rPr>
            </w:pPr>
            <w:r>
              <w:rPr>
                <w:b/>
              </w:rPr>
              <w:t xml:space="preserve">Observation 1: </w:t>
            </w:r>
            <w:r>
              <w:rPr>
                <w:bCs/>
              </w:rPr>
              <w:t xml:space="preserve">From performance point of view wider channel bandwidths are more </w:t>
            </w:r>
            <w:proofErr w:type="spellStart"/>
            <w:r>
              <w:rPr>
                <w:bCs/>
              </w:rPr>
              <w:t>favorable</w:t>
            </w:r>
            <w:proofErr w:type="spellEnd"/>
            <w:r>
              <w:rPr>
                <w:bCs/>
              </w:rPr>
              <w:t xml:space="preserve"> compared to CA configurations of many CCs.</w:t>
            </w:r>
          </w:p>
          <w:p w14:paraId="6BA4CFC6" w14:textId="77777777" w:rsidR="00982F06" w:rsidRDefault="00982F06">
            <w:pPr>
              <w:spacing w:after="0"/>
              <w:rPr>
                <w:b/>
                <w:bCs/>
                <w:lang w:val="en-US" w:eastAsia="zh-CN"/>
              </w:rPr>
            </w:pPr>
          </w:p>
          <w:p w14:paraId="2CC3C31C" w14:textId="77777777" w:rsidR="00982F06" w:rsidRDefault="001C6C63">
            <w:pPr>
              <w:rPr>
                <w:b/>
              </w:rPr>
            </w:pPr>
            <w:r>
              <w:rPr>
                <w:b/>
                <w:bCs/>
                <w:lang w:val="en-US"/>
              </w:rPr>
              <w:t xml:space="preserve">Proposal 6: </w:t>
            </w:r>
            <w:r>
              <w:rPr>
                <w:lang w:val="en-US"/>
              </w:rPr>
              <w:t>Enable n x 100 MHz CA operation.</w:t>
            </w:r>
          </w:p>
        </w:tc>
      </w:tr>
      <w:tr w:rsidR="00982F06" w14:paraId="5845B497" w14:textId="77777777">
        <w:trPr>
          <w:trHeight w:val="468"/>
        </w:trPr>
        <w:tc>
          <w:tcPr>
            <w:tcW w:w="1621" w:type="dxa"/>
          </w:tcPr>
          <w:p w14:paraId="20DD0556" w14:textId="77777777" w:rsidR="00982F06" w:rsidRDefault="00581308">
            <w:pPr>
              <w:spacing w:after="0"/>
            </w:pPr>
            <w:hyperlink r:id="rId26"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-2110992</w:t>
              </w:r>
            </w:hyperlink>
          </w:p>
        </w:tc>
        <w:tc>
          <w:tcPr>
            <w:tcW w:w="1428" w:type="dxa"/>
          </w:tcPr>
          <w:p w14:paraId="5A226552" w14:textId="77777777" w:rsidR="00982F06" w:rsidRDefault="001C6C63">
            <w:pPr>
              <w:spacing w:after="0"/>
              <w:rPr>
                <w:rFonts w:ascii="Arial" w:hAnsi="Arial" w:cs="Arial"/>
                <w:sz w:val="16"/>
                <w:szCs w:val="16"/>
              </w:rPr>
            </w:pPr>
            <w:r>
              <w:rPr>
                <w:rFonts w:ascii="Arial" w:eastAsia="Times New Roman" w:hAnsi="Arial" w:cs="Arial"/>
                <w:sz w:val="16"/>
                <w:szCs w:val="16"/>
              </w:rPr>
              <w:t>LG Electronics Finland</w:t>
            </w:r>
          </w:p>
        </w:tc>
        <w:tc>
          <w:tcPr>
            <w:tcW w:w="6582" w:type="dxa"/>
          </w:tcPr>
          <w:p w14:paraId="7495D3A7" w14:textId="77777777" w:rsidR="00982F06" w:rsidRDefault="001C6C63">
            <w:pPr>
              <w:pStyle w:val="BodyText"/>
              <w:rPr>
                <w:b/>
                <w:lang w:val="en-US"/>
              </w:rPr>
            </w:pPr>
            <w:r>
              <w:rPr>
                <w:b/>
                <w:lang w:val="en-US"/>
              </w:rPr>
              <w:t xml:space="preserve">Proposal 1: </w:t>
            </w:r>
            <w:r>
              <w:rPr>
                <w:bCs/>
                <w:lang w:val="en-US"/>
              </w:rPr>
              <w:t xml:space="preserve">Maximum channel bandwidth and </w:t>
            </w:r>
            <w:proofErr w:type="spellStart"/>
            <w:r>
              <w:rPr>
                <w:bCs/>
                <w:lang w:val="en-US"/>
              </w:rPr>
              <w:t>SU</w:t>
            </w:r>
            <w:proofErr w:type="spellEnd"/>
            <w:r>
              <w:rPr>
                <w:bCs/>
                <w:lang w:val="en-US"/>
              </w:rPr>
              <w:t xml:space="preserve"> for </w:t>
            </w:r>
            <w:proofErr w:type="spellStart"/>
            <w:r>
              <w:rPr>
                <w:bCs/>
                <w:lang w:val="en-US"/>
              </w:rPr>
              <w:t>960kHz</w:t>
            </w:r>
            <w:proofErr w:type="spellEnd"/>
            <w:r>
              <w:rPr>
                <w:bCs/>
                <w:lang w:val="en-US"/>
              </w:rPr>
              <w:t xml:space="preserve"> </w:t>
            </w:r>
            <w:proofErr w:type="spellStart"/>
            <w:r>
              <w:rPr>
                <w:bCs/>
                <w:lang w:val="en-US"/>
              </w:rPr>
              <w:t>SCS</w:t>
            </w:r>
            <w:proofErr w:type="spellEnd"/>
          </w:p>
          <w:tbl>
            <w:tblPr>
              <w:tblStyle w:val="TableGrid"/>
              <w:tblW w:w="0" w:type="auto"/>
              <w:tblCellMar>
                <w:top w:w="57" w:type="dxa"/>
                <w:bottom w:w="57" w:type="dxa"/>
              </w:tblCellMar>
              <w:tblLook w:val="04A0" w:firstRow="1" w:lastRow="0" w:firstColumn="1" w:lastColumn="0" w:noHBand="0" w:noVBand="1"/>
            </w:tblPr>
            <w:tblGrid>
              <w:gridCol w:w="1808"/>
              <w:gridCol w:w="2577"/>
              <w:gridCol w:w="2611"/>
            </w:tblGrid>
            <w:tr w:rsidR="00982F06" w14:paraId="2BEF273C" w14:textId="77777777">
              <w:tc>
                <w:tcPr>
                  <w:tcW w:w="2463" w:type="dxa"/>
                  <w:vAlign w:val="center"/>
                </w:tcPr>
                <w:p w14:paraId="32E597D8" w14:textId="77777777" w:rsidR="00982F06" w:rsidRDefault="00982F06">
                  <w:pPr>
                    <w:pStyle w:val="BodyText"/>
                    <w:spacing w:after="0"/>
                    <w:rPr>
                      <w:b/>
                      <w:lang w:val="en-US"/>
                    </w:rPr>
                  </w:pPr>
                </w:p>
              </w:tc>
              <w:tc>
                <w:tcPr>
                  <w:tcW w:w="3628" w:type="dxa"/>
                  <w:vAlign w:val="center"/>
                </w:tcPr>
                <w:p w14:paraId="2CFEFBC8" w14:textId="77777777" w:rsidR="00982F06" w:rsidRDefault="001C6C63">
                  <w:pPr>
                    <w:pStyle w:val="BodyText"/>
                    <w:spacing w:after="0"/>
                    <w:rPr>
                      <w:b/>
                      <w:lang w:val="en-US"/>
                    </w:rPr>
                  </w:pPr>
                  <w:r>
                    <w:rPr>
                      <w:b/>
                      <w:lang w:val="en-US"/>
                    </w:rPr>
                    <w:t>Licensed operation in 52.6-</w:t>
                  </w:r>
                  <w:proofErr w:type="spellStart"/>
                  <w:r>
                    <w:rPr>
                      <w:b/>
                      <w:lang w:val="en-US"/>
                    </w:rPr>
                    <w:t>71GHz</w:t>
                  </w:r>
                  <w:proofErr w:type="spellEnd"/>
                  <w:r>
                    <w:rPr>
                      <w:b/>
                      <w:lang w:val="en-US"/>
                    </w:rPr>
                    <w:t xml:space="preserve"> range</w:t>
                  </w:r>
                </w:p>
              </w:tc>
              <w:tc>
                <w:tcPr>
                  <w:tcW w:w="3685" w:type="dxa"/>
                  <w:vAlign w:val="center"/>
                </w:tcPr>
                <w:p w14:paraId="4D0DF7FB" w14:textId="77777777" w:rsidR="00982F06" w:rsidRDefault="001C6C63">
                  <w:pPr>
                    <w:pStyle w:val="BodyText"/>
                    <w:spacing w:after="0"/>
                    <w:rPr>
                      <w:b/>
                      <w:lang w:val="en-US"/>
                    </w:rPr>
                  </w:pPr>
                  <w:r>
                    <w:rPr>
                      <w:b/>
                      <w:lang w:val="en-US"/>
                    </w:rPr>
                    <w:t>Un-licensed operation in 57-</w:t>
                  </w:r>
                  <w:proofErr w:type="spellStart"/>
                  <w:r>
                    <w:rPr>
                      <w:b/>
                      <w:lang w:val="en-US"/>
                    </w:rPr>
                    <w:t>71GHz</w:t>
                  </w:r>
                  <w:proofErr w:type="spellEnd"/>
                  <w:r>
                    <w:rPr>
                      <w:b/>
                      <w:lang w:val="en-US"/>
                    </w:rPr>
                    <w:t xml:space="preserve"> range</w:t>
                  </w:r>
                </w:p>
              </w:tc>
            </w:tr>
            <w:tr w:rsidR="00982F06" w14:paraId="55036A76" w14:textId="77777777">
              <w:tc>
                <w:tcPr>
                  <w:tcW w:w="2463" w:type="dxa"/>
                  <w:vAlign w:val="center"/>
                </w:tcPr>
                <w:p w14:paraId="10C0F47A" w14:textId="77777777" w:rsidR="00982F06" w:rsidRDefault="001C6C63">
                  <w:pPr>
                    <w:pStyle w:val="BodyText"/>
                    <w:spacing w:after="0"/>
                    <w:rPr>
                      <w:lang w:val="en-US"/>
                    </w:rPr>
                  </w:pPr>
                  <w:proofErr w:type="spellStart"/>
                  <w:r>
                    <w:rPr>
                      <w:lang w:val="en-US"/>
                    </w:rPr>
                    <w:t>960kHz</w:t>
                  </w:r>
                  <w:proofErr w:type="spellEnd"/>
                  <w:r>
                    <w:rPr>
                      <w:lang w:val="en-US"/>
                    </w:rPr>
                    <w:t xml:space="preserve"> </w:t>
                  </w:r>
                  <w:proofErr w:type="spellStart"/>
                  <w:r>
                    <w:rPr>
                      <w:lang w:val="en-US"/>
                    </w:rPr>
                    <w:t>SCS</w:t>
                  </w:r>
                  <w:proofErr w:type="spellEnd"/>
                </w:p>
              </w:tc>
              <w:tc>
                <w:tcPr>
                  <w:tcW w:w="3628" w:type="dxa"/>
                  <w:vAlign w:val="center"/>
                </w:tcPr>
                <w:p w14:paraId="556FB154" w14:textId="77777777" w:rsidR="00982F06" w:rsidRDefault="001C6C63">
                  <w:pPr>
                    <w:pStyle w:val="BodyText"/>
                    <w:spacing w:after="0"/>
                    <w:rPr>
                      <w:vertAlign w:val="superscript"/>
                      <w:lang w:val="en-US"/>
                    </w:rPr>
                  </w:pPr>
                  <w:proofErr w:type="spellStart"/>
                  <w:r>
                    <w:rPr>
                      <w:lang w:val="en-US"/>
                    </w:rPr>
                    <w:t>2000MHz</w:t>
                  </w:r>
                  <w:proofErr w:type="spellEnd"/>
                  <w:r>
                    <w:rPr>
                      <w:lang w:val="en-US"/>
                    </w:rPr>
                    <w:t xml:space="preserve"> (</w:t>
                  </w:r>
                  <w:proofErr w:type="spellStart"/>
                  <w:r>
                    <w:rPr>
                      <w:lang w:val="en-US"/>
                    </w:rPr>
                    <w:t>166RBs</w:t>
                  </w:r>
                  <w:proofErr w:type="spellEnd"/>
                  <w:r>
                    <w:rPr>
                      <w:lang w:val="en-US"/>
                    </w:rPr>
                    <w:t xml:space="preserve">, </w:t>
                  </w:r>
                  <w:proofErr w:type="spellStart"/>
                  <w:r>
                    <w:rPr>
                      <w:lang w:val="en-US"/>
                    </w:rPr>
                    <w:t>SU</w:t>
                  </w:r>
                  <w:proofErr w:type="spellEnd"/>
                  <w:r>
                    <w:rPr>
                      <w:lang w:val="en-US"/>
                    </w:rPr>
                    <w:t xml:space="preserve"> 95.6%)</w:t>
                  </w:r>
                </w:p>
              </w:tc>
              <w:tc>
                <w:tcPr>
                  <w:tcW w:w="3685" w:type="dxa"/>
                  <w:vAlign w:val="center"/>
                </w:tcPr>
                <w:p w14:paraId="38F2C885" w14:textId="77777777" w:rsidR="00982F06" w:rsidRDefault="001C6C63">
                  <w:pPr>
                    <w:pStyle w:val="BodyText"/>
                    <w:spacing w:after="0"/>
                    <w:rPr>
                      <w:lang w:val="en-US"/>
                    </w:rPr>
                  </w:pPr>
                  <w:proofErr w:type="spellStart"/>
                  <w:r>
                    <w:rPr>
                      <w:lang w:val="en-US"/>
                    </w:rPr>
                    <w:t>2160MHz</w:t>
                  </w:r>
                  <w:proofErr w:type="spellEnd"/>
                  <w:r>
                    <w:rPr>
                      <w:lang w:val="en-US"/>
                    </w:rPr>
                    <w:t xml:space="preserve"> (</w:t>
                  </w:r>
                  <w:proofErr w:type="spellStart"/>
                  <w:r>
                    <w:rPr>
                      <w:lang w:val="en-US"/>
                    </w:rPr>
                    <w:t>170RBs</w:t>
                  </w:r>
                  <w:proofErr w:type="spellEnd"/>
                  <w:r>
                    <w:rPr>
                      <w:lang w:val="en-US"/>
                    </w:rPr>
                    <w:t xml:space="preserve">, </w:t>
                  </w:r>
                  <w:proofErr w:type="spellStart"/>
                  <w:r>
                    <w:rPr>
                      <w:lang w:val="en-US"/>
                    </w:rPr>
                    <w:t>SU</w:t>
                  </w:r>
                  <w:proofErr w:type="spellEnd"/>
                  <w:r>
                    <w:rPr>
                      <w:lang w:val="en-US"/>
                    </w:rPr>
                    <w:t xml:space="preserve"> 90.7%)</w:t>
                  </w:r>
                </w:p>
              </w:tc>
            </w:tr>
          </w:tbl>
          <w:p w14:paraId="7F180A07" w14:textId="77777777" w:rsidR="00982F06" w:rsidRDefault="00982F06">
            <w:pPr>
              <w:rPr>
                <w:b/>
                <w:lang w:val="en-US"/>
              </w:rPr>
            </w:pPr>
          </w:p>
        </w:tc>
      </w:tr>
      <w:tr w:rsidR="00982F06" w14:paraId="123CAE13" w14:textId="77777777">
        <w:trPr>
          <w:trHeight w:val="468"/>
        </w:trPr>
        <w:tc>
          <w:tcPr>
            <w:tcW w:w="1621" w:type="dxa"/>
          </w:tcPr>
          <w:p w14:paraId="052DDD0D" w14:textId="77777777" w:rsidR="00982F06" w:rsidRDefault="00581308">
            <w:pPr>
              <w:spacing w:after="0"/>
            </w:pPr>
            <w:hyperlink r:id="rId27"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-2111170</w:t>
              </w:r>
            </w:hyperlink>
          </w:p>
        </w:tc>
        <w:tc>
          <w:tcPr>
            <w:tcW w:w="1428" w:type="dxa"/>
          </w:tcPr>
          <w:p w14:paraId="4B85E72E" w14:textId="77777777" w:rsidR="00982F06" w:rsidRDefault="001C6C63">
            <w:pPr>
              <w:spacing w:after="0"/>
              <w:rPr>
                <w:rFonts w:ascii="Arial" w:hAnsi="Arial" w:cs="Arial"/>
                <w:sz w:val="16"/>
                <w:szCs w:val="16"/>
              </w:rPr>
            </w:pPr>
            <w:r>
              <w:rPr>
                <w:rFonts w:ascii="Arial" w:eastAsia="Times New Roman" w:hAnsi="Arial" w:cs="Arial"/>
                <w:sz w:val="16"/>
                <w:szCs w:val="16"/>
              </w:rPr>
              <w:t>MediaTek Inc.</w:t>
            </w:r>
          </w:p>
        </w:tc>
        <w:tc>
          <w:tcPr>
            <w:tcW w:w="6582" w:type="dxa"/>
          </w:tcPr>
          <w:p w14:paraId="6B02B709" w14:textId="77777777" w:rsidR="00982F06" w:rsidRDefault="001C6C63">
            <w:pPr>
              <w:rPr>
                <w:lang w:val="en-US"/>
              </w:rPr>
            </w:pPr>
            <w:r>
              <w:rPr>
                <w:lang w:val="en-US"/>
              </w:rPr>
              <w:t xml:space="preserve">The following </w:t>
            </w:r>
            <w:r>
              <w:rPr>
                <w:b/>
                <w:bCs/>
                <w:u w:val="single"/>
                <w:lang w:val="en-US"/>
              </w:rPr>
              <w:t>observations</w:t>
            </w:r>
            <w:r>
              <w:rPr>
                <w:lang w:val="en-US"/>
              </w:rPr>
              <w:t xml:space="preserve"> were made in this document for channelization in the unlicensed band:</w:t>
            </w:r>
          </w:p>
          <w:p w14:paraId="6234C09D" w14:textId="77777777" w:rsidR="00982F06" w:rsidRDefault="001C6C63">
            <w:pPr>
              <w:pStyle w:val="ListParagraph"/>
              <w:numPr>
                <w:ilvl w:val="0"/>
                <w:numId w:val="8"/>
              </w:numPr>
              <w:overflowPunct/>
              <w:autoSpaceDE/>
              <w:autoSpaceDN/>
              <w:adjustRightInd/>
              <w:spacing w:before="120" w:after="0"/>
              <w:ind w:left="357" w:firstLineChars="0" w:hanging="357"/>
              <w:textAlignment w:val="auto"/>
              <w:rPr>
                <w:rFonts w:eastAsia="Yu Mincho"/>
                <w:b/>
                <w:bCs/>
                <w:lang w:val="en-US"/>
              </w:rPr>
            </w:pPr>
            <w:r>
              <w:rPr>
                <w:rFonts w:eastAsia="Yu Mincho"/>
                <w:b/>
                <w:bCs/>
                <w:lang w:val="en-US"/>
              </w:rPr>
              <w:t xml:space="preserve">Observation 1: </w:t>
            </w:r>
            <w:r>
              <w:rPr>
                <w:rFonts w:eastAsia="Yu Mincho"/>
                <w:lang w:val="en-US"/>
              </w:rPr>
              <w:t xml:space="preserve">Alignment to IEEE seems only directly relevant in case we agree to define </w:t>
            </w:r>
            <w:proofErr w:type="spellStart"/>
            <w:r>
              <w:rPr>
                <w:rFonts w:eastAsia="Yu Mincho"/>
                <w:lang w:val="en-US"/>
              </w:rPr>
              <w:t>2.16GHz</w:t>
            </w:r>
            <w:proofErr w:type="spellEnd"/>
            <w:r>
              <w:rPr>
                <w:rFonts w:eastAsia="Yu Mincho"/>
                <w:lang w:val="en-US"/>
              </w:rPr>
              <w:t xml:space="preserve"> channels, and only applicable to the channel raster.</w:t>
            </w:r>
          </w:p>
          <w:p w14:paraId="1CCE3A0D" w14:textId="77777777" w:rsidR="00982F06" w:rsidRDefault="001C6C63">
            <w:pPr>
              <w:pStyle w:val="ListParagraph"/>
              <w:numPr>
                <w:ilvl w:val="0"/>
                <w:numId w:val="8"/>
              </w:numPr>
              <w:overflowPunct/>
              <w:autoSpaceDE/>
              <w:autoSpaceDN/>
              <w:adjustRightInd/>
              <w:spacing w:before="120" w:after="0"/>
              <w:ind w:left="357" w:firstLineChars="0" w:hanging="357"/>
              <w:textAlignment w:val="auto"/>
              <w:rPr>
                <w:rFonts w:eastAsia="Yu Mincho"/>
                <w:lang w:val="en-US"/>
              </w:rPr>
            </w:pPr>
            <w:r>
              <w:rPr>
                <w:rFonts w:eastAsia="Yu Mincho"/>
                <w:b/>
                <w:bCs/>
                <w:lang w:val="en-US"/>
              </w:rPr>
              <w:t xml:space="preserve">Observation 2: </w:t>
            </w:r>
            <w:r>
              <w:rPr>
                <w:rFonts w:eastAsia="Yu Mincho"/>
                <w:lang w:val="en-US"/>
              </w:rPr>
              <w:t xml:space="preserve">It seems appropriate to minimum use </w:t>
            </w:r>
            <w:proofErr w:type="spellStart"/>
            <w:r>
              <w:rPr>
                <w:rFonts w:eastAsia="Yu Mincho"/>
                <w:lang w:val="en-US"/>
              </w:rPr>
              <w:t>ΔFRaster</w:t>
            </w:r>
            <w:proofErr w:type="spellEnd"/>
            <w:r>
              <w:rPr>
                <w:rFonts w:eastAsia="Yu Mincho"/>
                <w:lang w:val="en-US"/>
              </w:rPr>
              <w:t xml:space="preserve"> of 120 kHz in the 57-</w:t>
            </w:r>
            <w:proofErr w:type="spellStart"/>
            <w:r>
              <w:rPr>
                <w:rFonts w:eastAsia="Yu Mincho"/>
                <w:lang w:val="en-US"/>
              </w:rPr>
              <w:t>71GHz</w:t>
            </w:r>
            <w:proofErr w:type="spellEnd"/>
            <w:r>
              <w:rPr>
                <w:rFonts w:eastAsia="Yu Mincho"/>
                <w:lang w:val="en-US"/>
              </w:rPr>
              <w:t xml:space="preserve"> band, in alignment with existing </w:t>
            </w:r>
            <w:proofErr w:type="spellStart"/>
            <w:r>
              <w:rPr>
                <w:rFonts w:eastAsia="Yu Mincho"/>
                <w:lang w:val="en-US"/>
              </w:rPr>
              <w:t>FR2</w:t>
            </w:r>
            <w:proofErr w:type="spellEnd"/>
            <w:r>
              <w:rPr>
                <w:rFonts w:eastAsia="Yu Mincho"/>
                <w:lang w:val="en-US"/>
              </w:rPr>
              <w:t xml:space="preserve"> specifications.</w:t>
            </w:r>
          </w:p>
          <w:p w14:paraId="2E95D798" w14:textId="77777777" w:rsidR="00982F06" w:rsidRDefault="001C6C63">
            <w:pPr>
              <w:pStyle w:val="ListParagraph"/>
              <w:numPr>
                <w:ilvl w:val="0"/>
                <w:numId w:val="8"/>
              </w:numPr>
              <w:overflowPunct/>
              <w:autoSpaceDE/>
              <w:autoSpaceDN/>
              <w:adjustRightInd/>
              <w:spacing w:before="120" w:after="0"/>
              <w:ind w:left="357" w:firstLineChars="0" w:hanging="357"/>
              <w:textAlignment w:val="auto"/>
              <w:rPr>
                <w:rFonts w:eastAsia="Yu Mincho"/>
                <w:lang w:val="en-US"/>
              </w:rPr>
            </w:pPr>
            <w:r>
              <w:rPr>
                <w:rFonts w:eastAsia="Yu Mincho"/>
                <w:b/>
                <w:bCs/>
                <w:lang w:val="en-US"/>
              </w:rPr>
              <w:t xml:space="preserve">Observation 3: </w:t>
            </w:r>
            <w:r>
              <w:rPr>
                <w:rFonts w:eastAsia="Yu Mincho"/>
                <w:lang w:val="en-US"/>
              </w:rPr>
              <w:t xml:space="preserve">The NR-U type of synchronization raster approach with approx. </w:t>
            </w:r>
            <w:proofErr w:type="spellStart"/>
            <w:r>
              <w:rPr>
                <w:rFonts w:eastAsia="Yu Mincho"/>
                <w:lang w:val="en-US"/>
              </w:rPr>
              <w:t>100MHz</w:t>
            </w:r>
            <w:proofErr w:type="spellEnd"/>
            <w:r>
              <w:rPr>
                <w:rFonts w:eastAsia="Yu Mincho"/>
                <w:lang w:val="en-US"/>
              </w:rPr>
              <w:t xml:space="preserve"> granularity enables the best cell search performance in terms of search time and power consumption.</w:t>
            </w:r>
          </w:p>
          <w:p w14:paraId="457CB803" w14:textId="77777777" w:rsidR="00982F06" w:rsidRDefault="001C6C63">
            <w:pPr>
              <w:pStyle w:val="ListParagraph"/>
              <w:numPr>
                <w:ilvl w:val="0"/>
                <w:numId w:val="8"/>
              </w:numPr>
              <w:overflowPunct/>
              <w:autoSpaceDE/>
              <w:autoSpaceDN/>
              <w:adjustRightInd/>
              <w:spacing w:before="120" w:after="0"/>
              <w:ind w:left="357" w:firstLineChars="0" w:hanging="357"/>
              <w:textAlignment w:val="auto"/>
              <w:rPr>
                <w:rFonts w:eastAsia="Yu Mincho"/>
                <w:lang w:val="en-US"/>
              </w:rPr>
            </w:pPr>
            <w:r>
              <w:rPr>
                <w:rFonts w:eastAsia="Yu Mincho"/>
                <w:b/>
                <w:bCs/>
                <w:lang w:val="en-US"/>
              </w:rPr>
              <w:t xml:space="preserve">Observation 4: </w:t>
            </w:r>
            <w:r>
              <w:rPr>
                <w:rFonts w:eastAsia="Yu Mincho"/>
                <w:lang w:val="en-US"/>
              </w:rPr>
              <w:t xml:space="preserve">For explicitly specified </w:t>
            </w:r>
            <w:proofErr w:type="spellStart"/>
            <w:r>
              <w:rPr>
                <w:rFonts w:eastAsia="Yu Mincho"/>
                <w:lang w:val="en-US"/>
              </w:rPr>
              <w:t>GSCNs</w:t>
            </w:r>
            <w:proofErr w:type="spellEnd"/>
            <w:r>
              <w:rPr>
                <w:rFonts w:eastAsia="Yu Mincho"/>
                <w:lang w:val="en-US"/>
              </w:rPr>
              <w:t xml:space="preserve"> (NR-U type of approach), reusing the current baseline synchronization raster to select </w:t>
            </w:r>
            <w:proofErr w:type="spellStart"/>
            <w:r>
              <w:rPr>
                <w:rFonts w:eastAsia="Yu Mincho"/>
                <w:lang w:val="en-US"/>
              </w:rPr>
              <w:t>GSCN</w:t>
            </w:r>
            <w:proofErr w:type="spellEnd"/>
            <w:r>
              <w:rPr>
                <w:rFonts w:eastAsia="Yu Mincho"/>
                <w:lang w:val="en-US"/>
              </w:rPr>
              <w:t xml:space="preserve"> locations does not lead to any reduction in system efficiency compared to a raster </w:t>
            </w:r>
            <w:proofErr w:type="spellStart"/>
            <w:r>
              <w:rPr>
                <w:rFonts w:eastAsia="Yu Mincho"/>
                <w:lang w:val="en-US"/>
              </w:rPr>
              <w:t>optimised</w:t>
            </w:r>
            <w:proofErr w:type="spellEnd"/>
            <w:r>
              <w:rPr>
                <w:rFonts w:eastAsia="Yu Mincho"/>
                <w:lang w:val="en-US"/>
              </w:rPr>
              <w:t xml:space="preserve"> for this band. </w:t>
            </w:r>
          </w:p>
          <w:p w14:paraId="5CAC241A" w14:textId="77777777" w:rsidR="00982F06" w:rsidRDefault="001C6C63">
            <w:pPr>
              <w:pStyle w:val="ListParagraph"/>
              <w:numPr>
                <w:ilvl w:val="0"/>
                <w:numId w:val="8"/>
              </w:numPr>
              <w:overflowPunct/>
              <w:autoSpaceDE/>
              <w:autoSpaceDN/>
              <w:adjustRightInd/>
              <w:spacing w:before="120" w:after="0"/>
              <w:ind w:firstLineChars="0"/>
              <w:textAlignment w:val="auto"/>
              <w:rPr>
                <w:rFonts w:eastAsia="Yu Mincho"/>
                <w:lang w:val="en-US"/>
              </w:rPr>
            </w:pPr>
            <w:r>
              <w:rPr>
                <w:rFonts w:eastAsia="Yu Mincho"/>
                <w:b/>
                <w:bCs/>
                <w:lang w:val="en-US"/>
              </w:rPr>
              <w:t xml:space="preserve">Observation 5: </w:t>
            </w:r>
            <w:r>
              <w:rPr>
                <w:rFonts w:eastAsia="Yu Mincho"/>
                <w:lang w:val="en-US"/>
              </w:rPr>
              <w:t>Flexibility in terms of channel raster for initial access should only be introduced where it is really justified, as unnecessary flexibility may add unnecessary cost and effort for NR-U deployments for 57-</w:t>
            </w:r>
            <w:proofErr w:type="spellStart"/>
            <w:r>
              <w:rPr>
                <w:rFonts w:eastAsia="Yu Mincho"/>
                <w:lang w:val="en-US"/>
              </w:rPr>
              <w:t>71GHz</w:t>
            </w:r>
            <w:proofErr w:type="spellEnd"/>
            <w:r>
              <w:rPr>
                <w:rFonts w:eastAsia="Yu Mincho"/>
                <w:lang w:val="en-US"/>
              </w:rPr>
              <w:t>.</w:t>
            </w:r>
          </w:p>
          <w:p w14:paraId="52F1F18E" w14:textId="77777777" w:rsidR="00982F06" w:rsidRDefault="001C6C63">
            <w:pPr>
              <w:pStyle w:val="ListParagraph"/>
              <w:numPr>
                <w:ilvl w:val="0"/>
                <w:numId w:val="8"/>
              </w:numPr>
              <w:overflowPunct/>
              <w:autoSpaceDE/>
              <w:autoSpaceDN/>
              <w:adjustRightInd/>
              <w:spacing w:before="120" w:after="0"/>
              <w:ind w:firstLineChars="0"/>
              <w:textAlignment w:val="auto"/>
              <w:rPr>
                <w:rFonts w:eastAsia="Yu Mincho"/>
                <w:lang w:val="en-US"/>
              </w:rPr>
            </w:pPr>
            <w:r>
              <w:rPr>
                <w:rFonts w:eastAsia="Yu Mincho"/>
                <w:b/>
                <w:bCs/>
                <w:lang w:val="en-US"/>
              </w:rPr>
              <w:t xml:space="preserve">Observation 6: </w:t>
            </w:r>
            <w:r>
              <w:rPr>
                <w:rFonts w:eastAsia="Yu Mincho"/>
                <w:lang w:val="en-US"/>
              </w:rPr>
              <w:t xml:space="preserve">A synchronization raster with </w:t>
            </w:r>
            <w:proofErr w:type="spellStart"/>
            <w:r>
              <w:rPr>
                <w:rFonts w:eastAsia="Yu Mincho"/>
                <w:lang w:val="en-US"/>
              </w:rPr>
              <w:t>100MHz</w:t>
            </w:r>
            <w:proofErr w:type="spellEnd"/>
            <w:r>
              <w:rPr>
                <w:rFonts w:eastAsia="Yu Mincho"/>
                <w:lang w:val="en-US"/>
              </w:rPr>
              <w:t xml:space="preserve"> approximate granularity and </w:t>
            </w:r>
            <w:proofErr w:type="spellStart"/>
            <w:r>
              <w:rPr>
                <w:rFonts w:eastAsia="Yu Mincho"/>
                <w:lang w:val="en-US"/>
              </w:rPr>
              <w:t>SSB</w:t>
            </w:r>
            <w:proofErr w:type="spellEnd"/>
            <w:r>
              <w:rPr>
                <w:rFonts w:eastAsia="Yu Mincho"/>
                <w:lang w:val="en-US"/>
              </w:rPr>
              <w:t xml:space="preserve"> of </w:t>
            </w:r>
            <w:proofErr w:type="spellStart"/>
            <w:r>
              <w:rPr>
                <w:rFonts w:eastAsia="Yu Mincho"/>
                <w:lang w:val="en-US"/>
              </w:rPr>
              <w:t>120kHz</w:t>
            </w:r>
            <w:proofErr w:type="spellEnd"/>
            <w:r>
              <w:rPr>
                <w:rFonts w:eastAsia="Yu Mincho"/>
                <w:lang w:val="en-US"/>
              </w:rPr>
              <w:t xml:space="preserve"> </w:t>
            </w:r>
            <w:proofErr w:type="spellStart"/>
            <w:r>
              <w:rPr>
                <w:rFonts w:eastAsia="Yu Mincho"/>
                <w:lang w:val="en-US"/>
              </w:rPr>
              <w:t>SCS</w:t>
            </w:r>
            <w:proofErr w:type="spellEnd"/>
            <w:r>
              <w:rPr>
                <w:rFonts w:eastAsia="Yu Mincho"/>
                <w:lang w:val="en-US"/>
              </w:rPr>
              <w:t xml:space="preserve"> can still allow some “floating” of NR-ARFCN locations around the </w:t>
            </w:r>
            <w:proofErr w:type="spellStart"/>
            <w:r>
              <w:rPr>
                <w:rFonts w:eastAsia="Yu Mincho"/>
                <w:lang w:val="en-US"/>
              </w:rPr>
              <w:t>SSB</w:t>
            </w:r>
            <w:proofErr w:type="spellEnd"/>
            <w:r>
              <w:rPr>
                <w:rFonts w:eastAsia="Yu Mincho"/>
                <w:lang w:val="en-US"/>
              </w:rPr>
              <w:t>, especially so for higher channel bandwidths. This could be useful to consider if different countries/regions assign different band plans/requirements.</w:t>
            </w:r>
          </w:p>
          <w:p w14:paraId="26CCB4F2" w14:textId="77777777" w:rsidR="00982F06" w:rsidRDefault="001C6C63">
            <w:pPr>
              <w:pStyle w:val="ListParagraph"/>
              <w:numPr>
                <w:ilvl w:val="0"/>
                <w:numId w:val="8"/>
              </w:numPr>
              <w:overflowPunct/>
              <w:autoSpaceDE/>
              <w:autoSpaceDN/>
              <w:adjustRightInd/>
              <w:spacing w:before="120" w:after="0"/>
              <w:ind w:firstLineChars="0"/>
              <w:textAlignment w:val="auto"/>
              <w:rPr>
                <w:rFonts w:eastAsia="Yu Mincho"/>
                <w:lang w:val="en-US"/>
              </w:rPr>
            </w:pPr>
            <w:r>
              <w:rPr>
                <w:rFonts w:eastAsia="Yu Mincho"/>
                <w:b/>
                <w:bCs/>
                <w:lang w:val="en-US"/>
              </w:rPr>
              <w:t xml:space="preserve">Observation 7: </w:t>
            </w:r>
            <w:r>
              <w:rPr>
                <w:rFonts w:eastAsia="Yu Mincho"/>
                <w:lang w:val="en-US"/>
              </w:rPr>
              <w:t xml:space="preserve">Specification of additional </w:t>
            </w:r>
            <w:proofErr w:type="spellStart"/>
            <w:r>
              <w:rPr>
                <w:rFonts w:eastAsia="Yu Mincho"/>
                <w:lang w:val="en-US"/>
              </w:rPr>
              <w:t>SSB</w:t>
            </w:r>
            <w:proofErr w:type="spellEnd"/>
            <w:r>
              <w:rPr>
                <w:rFonts w:eastAsia="Yu Mincho"/>
                <w:lang w:val="en-US"/>
              </w:rPr>
              <w:t xml:space="preserve"> with higher </w:t>
            </w:r>
            <w:proofErr w:type="spellStart"/>
            <w:r>
              <w:rPr>
                <w:rFonts w:eastAsia="Yu Mincho"/>
                <w:lang w:val="en-US"/>
              </w:rPr>
              <w:t>SCS</w:t>
            </w:r>
            <w:proofErr w:type="spellEnd"/>
            <w:r>
              <w:rPr>
                <w:rFonts w:eastAsia="Yu Mincho"/>
                <w:lang w:val="en-US"/>
              </w:rPr>
              <w:t xml:space="preserve"> for initial access would increase cell search time and power consumption for the UE. Also, in the case of a </w:t>
            </w:r>
            <w:proofErr w:type="gramStart"/>
            <w:r>
              <w:rPr>
                <w:rFonts w:eastAsia="Yu Mincho"/>
                <w:lang w:val="en-US"/>
              </w:rPr>
              <w:t>fully-floating</w:t>
            </w:r>
            <w:proofErr w:type="gramEnd"/>
            <w:r>
              <w:rPr>
                <w:rFonts w:eastAsia="Yu Mincho"/>
                <w:lang w:val="en-US"/>
              </w:rPr>
              <w:t xml:space="preserve"> channel raster, it would require more granular </w:t>
            </w:r>
            <w:proofErr w:type="spellStart"/>
            <w:r>
              <w:rPr>
                <w:rFonts w:eastAsia="Yu Mincho"/>
                <w:lang w:val="en-US"/>
              </w:rPr>
              <w:t>GSCN</w:t>
            </w:r>
            <w:proofErr w:type="spellEnd"/>
            <w:r>
              <w:rPr>
                <w:rFonts w:eastAsia="Yu Mincho"/>
                <w:lang w:val="en-US"/>
              </w:rPr>
              <w:t xml:space="preserve"> locations for a given level of required channel raster flexibility for </w:t>
            </w:r>
            <w:proofErr w:type="spellStart"/>
            <w:r>
              <w:rPr>
                <w:rFonts w:eastAsia="Yu Mincho"/>
                <w:lang w:val="en-US"/>
              </w:rPr>
              <w:t>100MHz</w:t>
            </w:r>
            <w:proofErr w:type="spellEnd"/>
            <w:r>
              <w:rPr>
                <w:rFonts w:eastAsia="Yu Mincho"/>
                <w:lang w:val="en-US"/>
              </w:rPr>
              <w:t xml:space="preserve"> minimum channel bandwidth.</w:t>
            </w:r>
          </w:p>
          <w:p w14:paraId="16467205" w14:textId="77777777" w:rsidR="00982F06" w:rsidRDefault="001C6C63">
            <w:pPr>
              <w:spacing w:before="120" w:after="120"/>
              <w:rPr>
                <w:lang w:val="en-US"/>
              </w:rPr>
            </w:pPr>
            <w:r>
              <w:rPr>
                <w:lang w:val="en-US"/>
              </w:rPr>
              <w:t xml:space="preserve">Based on those observations, the following </w:t>
            </w:r>
            <w:r>
              <w:rPr>
                <w:b/>
                <w:bCs/>
                <w:u w:val="single"/>
                <w:lang w:val="en-US"/>
              </w:rPr>
              <w:t>proposals</w:t>
            </w:r>
            <w:r>
              <w:rPr>
                <w:lang w:val="en-US"/>
              </w:rPr>
              <w:t xml:space="preserve"> are made:</w:t>
            </w:r>
          </w:p>
          <w:p w14:paraId="2790F5F2" w14:textId="77777777" w:rsidR="00982F06" w:rsidRDefault="001C6C63">
            <w:pPr>
              <w:pStyle w:val="ListParagraph"/>
              <w:numPr>
                <w:ilvl w:val="0"/>
                <w:numId w:val="9"/>
              </w:numPr>
              <w:overflowPunct/>
              <w:autoSpaceDE/>
              <w:autoSpaceDN/>
              <w:adjustRightInd/>
              <w:spacing w:before="120" w:after="0"/>
              <w:ind w:firstLineChars="0"/>
              <w:textAlignment w:val="auto"/>
              <w:rPr>
                <w:rFonts w:eastAsia="Yu Mincho"/>
                <w:lang w:val="en-US"/>
              </w:rPr>
            </w:pPr>
            <w:r>
              <w:rPr>
                <w:rFonts w:eastAsia="Yu Mincho"/>
                <w:lang w:val="en-US"/>
              </w:rPr>
              <w:t xml:space="preserve">For unlicensed band operation, specify a </w:t>
            </w:r>
            <w:proofErr w:type="spellStart"/>
            <w:r>
              <w:rPr>
                <w:rFonts w:eastAsia="Yu Mincho"/>
                <w:lang w:val="en-US"/>
              </w:rPr>
              <w:t>Synchronisation</w:t>
            </w:r>
            <w:proofErr w:type="spellEnd"/>
            <w:r>
              <w:rPr>
                <w:rFonts w:eastAsia="Yu Mincho"/>
                <w:lang w:val="en-US"/>
              </w:rPr>
              <w:t xml:space="preserve"> Raster with method based on NR-U bands, with explicitly defined </w:t>
            </w:r>
            <w:proofErr w:type="spellStart"/>
            <w:r>
              <w:rPr>
                <w:rFonts w:eastAsia="Yu Mincho"/>
                <w:lang w:val="en-US"/>
              </w:rPr>
              <w:t>GCSN</w:t>
            </w:r>
            <w:proofErr w:type="spellEnd"/>
            <w:r>
              <w:rPr>
                <w:rFonts w:eastAsia="Yu Mincho"/>
                <w:lang w:val="en-US"/>
              </w:rPr>
              <w:t xml:space="preserve"> locations spaced approximately </w:t>
            </w:r>
            <w:proofErr w:type="spellStart"/>
            <w:r>
              <w:rPr>
                <w:rFonts w:eastAsia="Yu Mincho"/>
                <w:lang w:val="en-US"/>
              </w:rPr>
              <w:t>100MHz</w:t>
            </w:r>
            <w:proofErr w:type="spellEnd"/>
            <w:r>
              <w:rPr>
                <w:rFonts w:eastAsia="Yu Mincho"/>
                <w:lang w:val="en-US"/>
              </w:rPr>
              <w:t xml:space="preserve"> apart across the band. The exact locations should be further </w:t>
            </w:r>
            <w:proofErr w:type="gramStart"/>
            <w:r>
              <w:rPr>
                <w:rFonts w:eastAsia="Yu Mincho"/>
                <w:lang w:val="en-US"/>
              </w:rPr>
              <w:t>discussed, but</w:t>
            </w:r>
            <w:proofErr w:type="gramEnd"/>
            <w:r>
              <w:rPr>
                <w:rFonts w:eastAsia="Yu Mincho"/>
                <w:lang w:val="en-US"/>
              </w:rPr>
              <w:t xml:space="preserve"> are proposed to be a subset of the existing </w:t>
            </w:r>
            <w:proofErr w:type="spellStart"/>
            <w:r>
              <w:rPr>
                <w:rFonts w:eastAsia="Yu Mincho"/>
                <w:lang w:val="en-US"/>
              </w:rPr>
              <w:t>17.28MHz</w:t>
            </w:r>
            <w:proofErr w:type="spellEnd"/>
            <w:r>
              <w:rPr>
                <w:rFonts w:eastAsia="Yu Mincho"/>
                <w:lang w:val="en-US"/>
              </w:rPr>
              <w:t xml:space="preserve">-spaced </w:t>
            </w:r>
            <w:proofErr w:type="spellStart"/>
            <w:r>
              <w:rPr>
                <w:rFonts w:eastAsia="Yu Mincho"/>
                <w:lang w:val="en-US"/>
              </w:rPr>
              <w:t>GCSN</w:t>
            </w:r>
            <w:proofErr w:type="spellEnd"/>
            <w:r>
              <w:rPr>
                <w:rFonts w:eastAsia="Yu Mincho"/>
                <w:lang w:val="en-US"/>
              </w:rPr>
              <w:t xml:space="preserve"> locations for </w:t>
            </w:r>
            <w:proofErr w:type="spellStart"/>
            <w:r>
              <w:rPr>
                <w:rFonts w:eastAsia="Yu Mincho"/>
                <w:lang w:val="en-US"/>
              </w:rPr>
              <w:t>FR2</w:t>
            </w:r>
            <w:proofErr w:type="spellEnd"/>
            <w:r>
              <w:rPr>
                <w:rFonts w:eastAsia="Yu Mincho"/>
                <w:lang w:val="en-US"/>
              </w:rPr>
              <w:t>.</w:t>
            </w:r>
          </w:p>
          <w:p w14:paraId="7F380D5E" w14:textId="77777777" w:rsidR="00982F06" w:rsidRDefault="001C6C63">
            <w:pPr>
              <w:pStyle w:val="ListParagraph"/>
              <w:numPr>
                <w:ilvl w:val="0"/>
                <w:numId w:val="9"/>
              </w:numPr>
              <w:overflowPunct/>
              <w:autoSpaceDE/>
              <w:autoSpaceDN/>
              <w:adjustRightInd/>
              <w:spacing w:before="120" w:after="0"/>
              <w:ind w:firstLineChars="0"/>
              <w:textAlignment w:val="auto"/>
              <w:rPr>
                <w:rFonts w:eastAsia="Yu Mincho"/>
                <w:lang w:val="en-US"/>
              </w:rPr>
            </w:pPr>
            <w:r>
              <w:rPr>
                <w:rFonts w:eastAsia="Yu Mincho"/>
                <w:lang w:val="en-US"/>
              </w:rPr>
              <w:t>For unlicensed band operation, specify a Channel Raster with a fixed channelization for all channel bandwidths (</w:t>
            </w:r>
            <w:proofErr w:type="gramStart"/>
            <w:r>
              <w:rPr>
                <w:rFonts w:eastAsia="Yu Mincho"/>
                <w:lang w:val="en-US"/>
              </w:rPr>
              <w:t>similar to</w:t>
            </w:r>
            <w:proofErr w:type="gramEnd"/>
            <w:r>
              <w:rPr>
                <w:rFonts w:eastAsia="Yu Mincho"/>
                <w:lang w:val="en-US"/>
              </w:rPr>
              <w:t xml:space="preserve"> NR-U). </w:t>
            </w:r>
          </w:p>
          <w:p w14:paraId="2465C1CA" w14:textId="77777777" w:rsidR="00982F06" w:rsidRDefault="001C6C63">
            <w:pPr>
              <w:pStyle w:val="ListParagraph"/>
              <w:numPr>
                <w:ilvl w:val="1"/>
                <w:numId w:val="10"/>
              </w:numPr>
              <w:overflowPunct/>
              <w:autoSpaceDE/>
              <w:autoSpaceDN/>
              <w:adjustRightInd/>
              <w:spacing w:before="120" w:after="0"/>
              <w:ind w:firstLineChars="0"/>
              <w:textAlignment w:val="auto"/>
              <w:rPr>
                <w:rFonts w:eastAsia="Yu Mincho"/>
                <w:lang w:val="en-US"/>
              </w:rPr>
            </w:pPr>
            <w:r>
              <w:rPr>
                <w:rFonts w:eastAsia="Yu Mincho"/>
                <w:lang w:val="en-US"/>
              </w:rPr>
              <w:t xml:space="preserve">If a </w:t>
            </w:r>
            <w:proofErr w:type="spellStart"/>
            <w:r>
              <w:rPr>
                <w:rFonts w:eastAsia="Yu Mincho"/>
                <w:lang w:val="en-US"/>
              </w:rPr>
              <w:t>2.16GHz</w:t>
            </w:r>
            <w:proofErr w:type="spellEnd"/>
            <w:r>
              <w:rPr>
                <w:rFonts w:eastAsia="Yu Mincho"/>
                <w:lang w:val="en-US"/>
              </w:rPr>
              <w:t xml:space="preserve"> channel bandwidth is defined, then the selected NR-</w:t>
            </w:r>
            <w:proofErr w:type="spellStart"/>
            <w:r>
              <w:rPr>
                <w:rFonts w:eastAsia="Yu Mincho"/>
                <w:lang w:val="en-US"/>
              </w:rPr>
              <w:t>ARFCNs</w:t>
            </w:r>
            <w:proofErr w:type="spellEnd"/>
            <w:r>
              <w:rPr>
                <w:rFonts w:eastAsia="Yu Mincho"/>
                <w:lang w:val="en-US"/>
              </w:rPr>
              <w:t xml:space="preserve"> for those channels shall align closely to the IEEE </w:t>
            </w:r>
            <w:proofErr w:type="spellStart"/>
            <w:r>
              <w:rPr>
                <w:rFonts w:eastAsia="Yu Mincho"/>
                <w:lang w:val="en-US"/>
              </w:rPr>
              <w:t>802.11ad</w:t>
            </w:r>
            <w:proofErr w:type="spellEnd"/>
            <w:r>
              <w:rPr>
                <w:rFonts w:eastAsia="Yu Mincho"/>
                <w:lang w:val="en-US"/>
              </w:rPr>
              <w:t xml:space="preserve"> channelization.</w:t>
            </w:r>
          </w:p>
          <w:p w14:paraId="6EC838EC" w14:textId="77777777" w:rsidR="00982F06" w:rsidRDefault="001C6C63">
            <w:pPr>
              <w:rPr>
                <w:b/>
                <w:bCs/>
                <w:lang w:val="en-US"/>
              </w:rPr>
            </w:pPr>
            <w:r>
              <w:rPr>
                <w:lang w:val="en-US"/>
              </w:rPr>
              <w:t xml:space="preserve">If identified as needed for unlicensed band operation in specific regions/countries, consider further the approach of adding some more flexibility in the channel raster, but limited by the proposed approx. </w:t>
            </w:r>
            <w:proofErr w:type="spellStart"/>
            <w:r>
              <w:rPr>
                <w:lang w:val="en-US"/>
              </w:rPr>
              <w:t>100MHz</w:t>
            </w:r>
            <w:proofErr w:type="spellEnd"/>
            <w:r>
              <w:rPr>
                <w:lang w:val="en-US"/>
              </w:rPr>
              <w:t xml:space="preserve">-spaced </w:t>
            </w:r>
            <w:proofErr w:type="spellStart"/>
            <w:r>
              <w:rPr>
                <w:lang w:val="en-US"/>
              </w:rPr>
              <w:t>synchronisation</w:t>
            </w:r>
            <w:proofErr w:type="spellEnd"/>
            <w:r>
              <w:rPr>
                <w:lang w:val="en-US"/>
              </w:rPr>
              <w:t xml:space="preserve"> raster. This type of approach could also be useful to consider for licensed bands at a later stage.</w:t>
            </w:r>
          </w:p>
        </w:tc>
      </w:tr>
      <w:tr w:rsidR="00982F06" w14:paraId="5F77B15D" w14:textId="77777777">
        <w:trPr>
          <w:trHeight w:val="468"/>
        </w:trPr>
        <w:tc>
          <w:tcPr>
            <w:tcW w:w="1621" w:type="dxa"/>
          </w:tcPr>
          <w:p w14:paraId="3CEEB797" w14:textId="77777777" w:rsidR="00982F06" w:rsidRDefault="00581308">
            <w:pPr>
              <w:spacing w:after="0"/>
            </w:pPr>
            <w:hyperlink r:id="rId28" w:history="1">
              <w:proofErr w:type="spellStart"/>
              <w:r w:rsidR="001C6C63">
                <w:rPr>
                  <w:rFonts w:ascii="Arial" w:eastAsia="Times New Roman" w:hAnsi="Arial" w:cs="Arial"/>
                  <w:b/>
                  <w:bCs/>
                  <w:color w:val="0000FF"/>
                  <w:sz w:val="16"/>
                  <w:szCs w:val="16"/>
                </w:rPr>
                <w:t>R4</w:t>
              </w:r>
              <w:proofErr w:type="spellEnd"/>
              <w:r w:rsidR="001C6C63">
                <w:rPr>
                  <w:rFonts w:ascii="Arial" w:eastAsia="Times New Roman" w:hAnsi="Arial" w:cs="Arial"/>
                  <w:b/>
                  <w:bCs/>
                  <w:color w:val="0000FF"/>
                  <w:sz w:val="16"/>
                  <w:szCs w:val="16"/>
                </w:rPr>
                <w:t>-2109697</w:t>
              </w:r>
            </w:hyperlink>
          </w:p>
        </w:tc>
        <w:tc>
          <w:tcPr>
            <w:tcW w:w="1428" w:type="dxa"/>
          </w:tcPr>
          <w:p w14:paraId="2D05E789" w14:textId="77777777" w:rsidR="00982F06" w:rsidRDefault="001C6C63">
            <w:pPr>
              <w:spacing w:after="0"/>
              <w:rPr>
                <w:rFonts w:ascii="Arial" w:hAnsi="Arial" w:cs="Arial"/>
                <w:sz w:val="16"/>
                <w:szCs w:val="16"/>
              </w:rPr>
            </w:pPr>
            <w:r>
              <w:rPr>
                <w:rFonts w:ascii="Arial" w:eastAsia="Times New Roman" w:hAnsi="Arial" w:cs="Arial"/>
                <w:sz w:val="16"/>
                <w:szCs w:val="16"/>
              </w:rPr>
              <w:t>vivo</w:t>
            </w:r>
          </w:p>
        </w:tc>
        <w:tc>
          <w:tcPr>
            <w:tcW w:w="6582" w:type="dxa"/>
          </w:tcPr>
          <w:p w14:paraId="569037C7" w14:textId="77777777" w:rsidR="00982F06" w:rsidRDefault="001C6C63">
            <w:pPr>
              <w:spacing w:after="120"/>
              <w:jc w:val="both"/>
              <w:rPr>
                <w:b/>
              </w:rPr>
            </w:pPr>
            <w:r>
              <w:rPr>
                <w:b/>
              </w:rPr>
              <w:t xml:space="preserve">Max </w:t>
            </w:r>
            <w:proofErr w:type="spellStart"/>
            <w:r>
              <w:rPr>
                <w:b/>
              </w:rPr>
              <w:t>CBW</w:t>
            </w:r>
            <w:proofErr w:type="spellEnd"/>
          </w:p>
          <w:p w14:paraId="75B8B24B" w14:textId="77777777" w:rsidR="00982F06" w:rsidRDefault="001C6C63">
            <w:pPr>
              <w:spacing w:after="120"/>
              <w:jc w:val="both"/>
              <w:rPr>
                <w:b/>
              </w:rPr>
            </w:pPr>
            <w:r>
              <w:rPr>
                <w:rFonts w:hint="eastAsia"/>
                <w:b/>
              </w:rPr>
              <w:t>P</w:t>
            </w:r>
            <w:r>
              <w:rPr>
                <w:b/>
              </w:rPr>
              <w:t xml:space="preserve">roposal 1: </w:t>
            </w:r>
            <w:r>
              <w:rPr>
                <w:bCs/>
              </w:rPr>
              <w:t xml:space="preserve">To define </w:t>
            </w:r>
            <w:proofErr w:type="spellStart"/>
            <w:r>
              <w:rPr>
                <w:bCs/>
              </w:rPr>
              <w:t>2000MHz</w:t>
            </w:r>
            <w:proofErr w:type="spellEnd"/>
            <w:r>
              <w:rPr>
                <w:bCs/>
              </w:rPr>
              <w:t xml:space="preserve"> for both licensed and unlicensed operations.</w:t>
            </w:r>
          </w:p>
          <w:p w14:paraId="499CE1C1" w14:textId="77777777" w:rsidR="00982F06" w:rsidRDefault="001C6C63">
            <w:pPr>
              <w:spacing w:after="120"/>
              <w:jc w:val="both"/>
              <w:rPr>
                <w:b/>
              </w:rPr>
            </w:pPr>
            <w:r>
              <w:rPr>
                <w:b/>
              </w:rPr>
              <w:t xml:space="preserve">Intermediate </w:t>
            </w:r>
            <w:proofErr w:type="spellStart"/>
            <w:r>
              <w:rPr>
                <w:b/>
              </w:rPr>
              <w:t>CBWs</w:t>
            </w:r>
            <w:proofErr w:type="spellEnd"/>
          </w:p>
          <w:p w14:paraId="228D825B" w14:textId="77777777" w:rsidR="00982F06" w:rsidRDefault="001C6C63">
            <w:pPr>
              <w:spacing w:after="120"/>
              <w:jc w:val="both"/>
              <w:rPr>
                <w:bCs/>
              </w:rPr>
            </w:pPr>
            <w:r>
              <w:rPr>
                <w:rFonts w:hint="eastAsia"/>
                <w:b/>
              </w:rPr>
              <w:t>P</w:t>
            </w:r>
            <w:r>
              <w:rPr>
                <w:b/>
              </w:rPr>
              <w:t xml:space="preserve">roposal 2: </w:t>
            </w:r>
            <w:r>
              <w:rPr>
                <w:bCs/>
              </w:rPr>
              <w:t xml:space="preserve">It is proposed to support these intermediate channel bandwidths for each </w:t>
            </w:r>
            <w:proofErr w:type="spellStart"/>
            <w:r>
              <w:rPr>
                <w:bCs/>
              </w:rPr>
              <w:t>SCS</w:t>
            </w:r>
            <w:proofErr w:type="spellEnd"/>
            <w:r>
              <w:rPr>
                <w:bCs/>
              </w:rPr>
              <w:t>.</w:t>
            </w:r>
          </w:p>
          <w:p w14:paraId="29CE9D59" w14:textId="77777777" w:rsidR="00982F06" w:rsidRDefault="001C6C63">
            <w:pPr>
              <w:pStyle w:val="ListParagraph"/>
              <w:numPr>
                <w:ilvl w:val="0"/>
                <w:numId w:val="11"/>
              </w:numPr>
              <w:spacing w:after="120"/>
              <w:ind w:firstLineChars="0"/>
              <w:jc w:val="both"/>
              <w:rPr>
                <w:rFonts w:eastAsia="Yu Mincho"/>
                <w:bCs/>
              </w:rPr>
            </w:pPr>
            <w:r>
              <w:rPr>
                <w:rFonts w:eastAsia="Yu Mincho" w:hint="eastAsia"/>
                <w:bCs/>
              </w:rPr>
              <w:t>F</w:t>
            </w:r>
            <w:r>
              <w:rPr>
                <w:rFonts w:eastAsia="Yu Mincho"/>
                <w:bCs/>
              </w:rPr>
              <w:t xml:space="preserve">or </w:t>
            </w:r>
            <w:proofErr w:type="spellStart"/>
            <w:r>
              <w:rPr>
                <w:rFonts w:eastAsia="Yu Mincho"/>
                <w:bCs/>
              </w:rPr>
              <w:t>120kHz</w:t>
            </w:r>
            <w:proofErr w:type="spellEnd"/>
            <w:r>
              <w:rPr>
                <w:rFonts w:eastAsia="Yu Mincho"/>
                <w:bCs/>
              </w:rPr>
              <w:t xml:space="preserve"> </w:t>
            </w:r>
            <w:proofErr w:type="spellStart"/>
            <w:r>
              <w:rPr>
                <w:rFonts w:eastAsia="Yu Mincho"/>
                <w:bCs/>
              </w:rPr>
              <w:t>SCS</w:t>
            </w:r>
            <w:proofErr w:type="spellEnd"/>
            <w:r>
              <w:rPr>
                <w:rFonts w:eastAsia="Yu Mincho"/>
                <w:bCs/>
              </w:rPr>
              <w:t xml:space="preserve">, introduce </w:t>
            </w:r>
            <w:proofErr w:type="spellStart"/>
            <w:r>
              <w:rPr>
                <w:rFonts w:eastAsia="Yu Mincho"/>
                <w:bCs/>
              </w:rPr>
              <w:t>200MHz</w:t>
            </w:r>
            <w:proofErr w:type="spellEnd"/>
            <w:r>
              <w:rPr>
                <w:rFonts w:eastAsia="Yu Mincho"/>
                <w:bCs/>
              </w:rPr>
              <w:t xml:space="preserve"> as the intermediate channel </w:t>
            </w:r>
            <w:proofErr w:type="gramStart"/>
            <w:r>
              <w:rPr>
                <w:rFonts w:eastAsia="Yu Mincho"/>
                <w:bCs/>
              </w:rPr>
              <w:t>bandwidth;</w:t>
            </w:r>
            <w:proofErr w:type="gramEnd"/>
          </w:p>
          <w:p w14:paraId="76773353" w14:textId="77777777" w:rsidR="00982F06" w:rsidRDefault="001C6C63">
            <w:pPr>
              <w:pStyle w:val="ListParagraph"/>
              <w:numPr>
                <w:ilvl w:val="0"/>
                <w:numId w:val="11"/>
              </w:numPr>
              <w:spacing w:after="120"/>
              <w:ind w:firstLineChars="0"/>
              <w:jc w:val="both"/>
              <w:rPr>
                <w:rFonts w:eastAsia="Yu Mincho"/>
                <w:bCs/>
              </w:rPr>
            </w:pPr>
            <w:r>
              <w:rPr>
                <w:rFonts w:eastAsia="Yu Mincho" w:hint="eastAsia"/>
                <w:bCs/>
              </w:rPr>
              <w:t>F</w:t>
            </w:r>
            <w:r>
              <w:rPr>
                <w:rFonts w:eastAsia="Yu Mincho"/>
                <w:bCs/>
              </w:rPr>
              <w:t xml:space="preserve">or </w:t>
            </w:r>
            <w:proofErr w:type="spellStart"/>
            <w:r>
              <w:rPr>
                <w:rFonts w:eastAsia="Yu Mincho"/>
                <w:bCs/>
              </w:rPr>
              <w:t>480kHz</w:t>
            </w:r>
            <w:proofErr w:type="spellEnd"/>
            <w:r>
              <w:rPr>
                <w:rFonts w:eastAsia="Yu Mincho"/>
                <w:bCs/>
              </w:rPr>
              <w:t xml:space="preserve"> </w:t>
            </w:r>
            <w:proofErr w:type="spellStart"/>
            <w:r>
              <w:rPr>
                <w:rFonts w:eastAsia="Yu Mincho"/>
                <w:bCs/>
              </w:rPr>
              <w:t>SCS</w:t>
            </w:r>
            <w:proofErr w:type="spellEnd"/>
            <w:r>
              <w:rPr>
                <w:rFonts w:eastAsia="Yu Mincho"/>
                <w:bCs/>
              </w:rPr>
              <w:t xml:space="preserve">, introduce </w:t>
            </w:r>
            <w:proofErr w:type="spellStart"/>
            <w:r>
              <w:rPr>
                <w:rFonts w:eastAsia="Yu Mincho"/>
                <w:bCs/>
              </w:rPr>
              <w:t>800MHz</w:t>
            </w:r>
            <w:proofErr w:type="spellEnd"/>
            <w:r>
              <w:rPr>
                <w:rFonts w:eastAsia="Yu Mincho"/>
                <w:bCs/>
              </w:rPr>
              <w:t xml:space="preserve">, </w:t>
            </w:r>
            <w:proofErr w:type="spellStart"/>
            <w:r>
              <w:rPr>
                <w:rFonts w:eastAsia="Yu Mincho"/>
                <w:bCs/>
              </w:rPr>
              <w:t>1200MHz</w:t>
            </w:r>
            <w:proofErr w:type="spellEnd"/>
            <w:r>
              <w:rPr>
                <w:rFonts w:eastAsia="Yu Mincho"/>
                <w:bCs/>
              </w:rPr>
              <w:t xml:space="preserve"> as the intermediate channel </w:t>
            </w:r>
            <w:proofErr w:type="gramStart"/>
            <w:r>
              <w:rPr>
                <w:rFonts w:eastAsia="Yu Mincho"/>
                <w:bCs/>
              </w:rPr>
              <w:t>bandwidth;</w:t>
            </w:r>
            <w:proofErr w:type="gramEnd"/>
          </w:p>
          <w:p w14:paraId="55F8E8BE" w14:textId="77777777" w:rsidR="00982F06" w:rsidRDefault="001C6C63">
            <w:pPr>
              <w:pStyle w:val="ListParagraph"/>
              <w:numPr>
                <w:ilvl w:val="0"/>
                <w:numId w:val="11"/>
              </w:numPr>
              <w:spacing w:after="120"/>
              <w:ind w:firstLineChars="0"/>
              <w:jc w:val="both"/>
              <w:rPr>
                <w:rFonts w:eastAsia="Yu Mincho"/>
                <w:bCs/>
              </w:rPr>
            </w:pPr>
            <w:r>
              <w:rPr>
                <w:rFonts w:eastAsia="Yu Mincho" w:hint="eastAsia"/>
                <w:bCs/>
              </w:rPr>
              <w:t>F</w:t>
            </w:r>
            <w:r>
              <w:rPr>
                <w:rFonts w:eastAsia="Yu Mincho"/>
                <w:bCs/>
              </w:rPr>
              <w:t xml:space="preserve">or </w:t>
            </w:r>
            <w:proofErr w:type="spellStart"/>
            <w:r>
              <w:rPr>
                <w:rFonts w:eastAsia="Yu Mincho"/>
                <w:bCs/>
              </w:rPr>
              <w:t>960kHz</w:t>
            </w:r>
            <w:proofErr w:type="spellEnd"/>
            <w:r>
              <w:rPr>
                <w:rFonts w:eastAsia="Yu Mincho"/>
                <w:bCs/>
              </w:rPr>
              <w:t xml:space="preserve"> </w:t>
            </w:r>
            <w:proofErr w:type="spellStart"/>
            <w:r>
              <w:rPr>
                <w:rFonts w:eastAsia="Yu Mincho"/>
                <w:bCs/>
              </w:rPr>
              <w:t>SCS</w:t>
            </w:r>
            <w:proofErr w:type="spellEnd"/>
            <w:r>
              <w:rPr>
                <w:rFonts w:eastAsia="Yu Mincho"/>
                <w:bCs/>
              </w:rPr>
              <w:t xml:space="preserve">, introduce </w:t>
            </w:r>
            <w:proofErr w:type="spellStart"/>
            <w:r>
              <w:rPr>
                <w:rFonts w:eastAsia="Yu Mincho"/>
                <w:bCs/>
              </w:rPr>
              <w:t>800MHz</w:t>
            </w:r>
            <w:proofErr w:type="spellEnd"/>
            <w:r>
              <w:rPr>
                <w:rFonts w:eastAsia="Yu Mincho"/>
                <w:bCs/>
              </w:rPr>
              <w:t xml:space="preserve">, </w:t>
            </w:r>
            <w:proofErr w:type="spellStart"/>
            <w:r>
              <w:rPr>
                <w:rFonts w:eastAsia="Yu Mincho"/>
                <w:bCs/>
              </w:rPr>
              <w:t>1200MHz</w:t>
            </w:r>
            <w:proofErr w:type="spellEnd"/>
            <w:r>
              <w:rPr>
                <w:rFonts w:eastAsia="Yu Mincho"/>
                <w:bCs/>
              </w:rPr>
              <w:t xml:space="preserve">, </w:t>
            </w:r>
            <w:proofErr w:type="spellStart"/>
            <w:r>
              <w:rPr>
                <w:rFonts w:eastAsia="Yu Mincho"/>
                <w:bCs/>
              </w:rPr>
              <w:t>1600MHz</w:t>
            </w:r>
            <w:proofErr w:type="spellEnd"/>
            <w:r>
              <w:rPr>
                <w:rFonts w:eastAsia="Yu Mincho"/>
                <w:bCs/>
              </w:rPr>
              <w:t xml:space="preserve"> as the intermediate channel bandwidths.</w:t>
            </w:r>
          </w:p>
          <w:p w14:paraId="4905A8F3" w14:textId="77777777" w:rsidR="00982F06" w:rsidRDefault="001C6C63">
            <w:pPr>
              <w:spacing w:after="120"/>
              <w:jc w:val="both"/>
              <w:rPr>
                <w:b/>
              </w:rPr>
            </w:pPr>
            <w:proofErr w:type="spellStart"/>
            <w:r>
              <w:rPr>
                <w:b/>
              </w:rPr>
              <w:t>SU</w:t>
            </w:r>
            <w:proofErr w:type="spellEnd"/>
          </w:p>
          <w:p w14:paraId="792F49A4" w14:textId="77777777" w:rsidR="00982F06" w:rsidRDefault="001C6C63">
            <w:pPr>
              <w:spacing w:after="120"/>
              <w:jc w:val="both"/>
              <w:rPr>
                <w:b/>
              </w:rPr>
            </w:pPr>
            <w:r>
              <w:rPr>
                <w:rFonts w:hint="eastAsia"/>
                <w:b/>
              </w:rPr>
              <w:t>Proposal</w:t>
            </w:r>
            <w:r>
              <w:rPr>
                <w:b/>
              </w:rPr>
              <w:t xml:space="preserve"> 3</w:t>
            </w:r>
            <w:r>
              <w:rPr>
                <w:rFonts w:hint="eastAsia"/>
                <w:b/>
              </w:rPr>
              <w:t>：</w:t>
            </w:r>
            <w:r>
              <w:rPr>
                <w:rFonts w:hint="eastAsia"/>
                <w:bCs/>
              </w:rPr>
              <w:t>T</w:t>
            </w:r>
            <w:r>
              <w:rPr>
                <w:bCs/>
              </w:rPr>
              <w:t xml:space="preserve">o reuse 95% Spectrum utilization as a starting point for </w:t>
            </w:r>
            <w:proofErr w:type="spellStart"/>
            <w:r>
              <w:rPr>
                <w:bCs/>
              </w:rPr>
              <w:t>60GHz</w:t>
            </w:r>
            <w:proofErr w:type="spellEnd"/>
            <w:r>
              <w:rPr>
                <w:bCs/>
              </w:rPr>
              <w:t xml:space="preserve"> band.</w:t>
            </w:r>
          </w:p>
          <w:p w14:paraId="262910D7" w14:textId="77777777" w:rsidR="00982F06" w:rsidRDefault="001C6C63">
            <w:pPr>
              <w:spacing w:after="120"/>
              <w:jc w:val="both"/>
              <w:rPr>
                <w:b/>
              </w:rPr>
            </w:pPr>
            <w:r>
              <w:rPr>
                <w:b/>
              </w:rPr>
              <w:t>CA</w:t>
            </w:r>
          </w:p>
          <w:p w14:paraId="1077D01D" w14:textId="77777777" w:rsidR="00982F06" w:rsidRDefault="001C6C63">
            <w:pPr>
              <w:spacing w:after="120"/>
              <w:jc w:val="both"/>
              <w:rPr>
                <w:bCs/>
              </w:rPr>
            </w:pPr>
            <w:bookmarkStart w:id="0" w:name="_Hlk71109732"/>
            <w:r>
              <w:rPr>
                <w:rFonts w:hint="eastAsia"/>
                <w:b/>
              </w:rPr>
              <w:t>P</w:t>
            </w:r>
            <w:r>
              <w:rPr>
                <w:b/>
              </w:rPr>
              <w:t xml:space="preserve">roposal 4: </w:t>
            </w:r>
            <w:r>
              <w:rPr>
                <w:bCs/>
              </w:rPr>
              <w:t xml:space="preserve">To enable intra-band CA for supporting aggregated channel bandwidths larger than </w:t>
            </w:r>
            <w:proofErr w:type="spellStart"/>
            <w:r>
              <w:rPr>
                <w:bCs/>
              </w:rPr>
              <w:t>2000MHz</w:t>
            </w:r>
            <w:proofErr w:type="spellEnd"/>
            <w:r>
              <w:rPr>
                <w:bCs/>
              </w:rPr>
              <w:t>.</w:t>
            </w:r>
            <w:bookmarkEnd w:id="0"/>
          </w:p>
        </w:tc>
      </w:tr>
      <w:tr w:rsidR="00982F06" w14:paraId="7C8C141D" w14:textId="77777777">
        <w:trPr>
          <w:trHeight w:val="468"/>
        </w:trPr>
        <w:tc>
          <w:tcPr>
            <w:tcW w:w="1621" w:type="dxa"/>
          </w:tcPr>
          <w:p w14:paraId="0DDC2BE8" w14:textId="77777777" w:rsidR="00982F06" w:rsidRDefault="00581308">
            <w:pPr>
              <w:spacing w:after="0"/>
              <w:rPr>
                <w:rFonts w:ascii="Arial" w:eastAsia="Times New Roman" w:hAnsi="Arial" w:cs="Arial"/>
                <w:b/>
                <w:bCs/>
                <w:color w:val="0000FF"/>
                <w:sz w:val="16"/>
                <w:szCs w:val="16"/>
                <w:u w:val="single"/>
              </w:rPr>
            </w:pPr>
            <w:hyperlink r:id="rId29"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-2110484</w:t>
              </w:r>
            </w:hyperlink>
          </w:p>
        </w:tc>
        <w:tc>
          <w:tcPr>
            <w:tcW w:w="1428" w:type="dxa"/>
          </w:tcPr>
          <w:p w14:paraId="528D2511" w14:textId="77777777" w:rsidR="00982F06" w:rsidRDefault="001C6C63">
            <w:pPr>
              <w:spacing w:after="0"/>
              <w:rPr>
                <w:rFonts w:ascii="Arial" w:hAnsi="Arial" w:cs="Arial"/>
                <w:sz w:val="16"/>
                <w:szCs w:val="16"/>
              </w:rPr>
            </w:pPr>
            <w:r>
              <w:rPr>
                <w:rFonts w:ascii="Arial" w:eastAsia="Times New Roman" w:hAnsi="Arial" w:cs="Arial"/>
                <w:sz w:val="16"/>
                <w:szCs w:val="16"/>
              </w:rPr>
              <w:t>Ericsson</w:t>
            </w:r>
          </w:p>
        </w:tc>
        <w:tc>
          <w:tcPr>
            <w:tcW w:w="6582" w:type="dxa"/>
          </w:tcPr>
          <w:p w14:paraId="0BD3E973" w14:textId="77777777" w:rsidR="00982F06" w:rsidRDefault="001C6C63">
            <w:pPr>
              <w:pStyle w:val="BodyText"/>
              <w:rPr>
                <w:rFonts w:eastAsiaTheme="minorEastAsia"/>
                <w:b/>
                <w:bCs/>
              </w:rPr>
            </w:pPr>
            <w:r>
              <w:rPr>
                <w:rFonts w:eastAsiaTheme="minorEastAsia"/>
                <w:b/>
                <w:bCs/>
              </w:rPr>
              <w:t xml:space="preserve">Max </w:t>
            </w:r>
            <w:proofErr w:type="spellStart"/>
            <w:r>
              <w:rPr>
                <w:rFonts w:eastAsiaTheme="minorEastAsia"/>
                <w:b/>
                <w:bCs/>
              </w:rPr>
              <w:t>CBW</w:t>
            </w:r>
            <w:proofErr w:type="spellEnd"/>
          </w:p>
          <w:p w14:paraId="5BAFA64F" w14:textId="77777777" w:rsidR="00982F06" w:rsidRDefault="001C6C63">
            <w:pPr>
              <w:spacing w:after="120"/>
              <w:jc w:val="both"/>
              <w:rPr>
                <w:b/>
                <w:bCs/>
              </w:rPr>
            </w:pPr>
            <w:r>
              <w:rPr>
                <w:b/>
              </w:rPr>
              <w:t xml:space="preserve">Proposal: </w:t>
            </w:r>
            <w:r>
              <w:rPr>
                <w:bCs/>
              </w:rPr>
              <w:t xml:space="preserve">For the maximum bandwidth for 960 kHz </w:t>
            </w:r>
            <w:proofErr w:type="spellStart"/>
            <w:r>
              <w:rPr>
                <w:bCs/>
              </w:rPr>
              <w:t>SCS</w:t>
            </w:r>
            <w:proofErr w:type="spellEnd"/>
            <w:r>
              <w:rPr>
                <w:bCs/>
              </w:rPr>
              <w:t xml:space="preserve">, support 2160 </w:t>
            </w:r>
            <w:proofErr w:type="spellStart"/>
            <w:r>
              <w:rPr>
                <w:bCs/>
              </w:rPr>
              <w:t>MHz.</w:t>
            </w:r>
            <w:proofErr w:type="spellEnd"/>
          </w:p>
        </w:tc>
      </w:tr>
    </w:tbl>
    <w:p w14:paraId="24ECA090" w14:textId="77777777" w:rsidR="00982F06" w:rsidRDefault="00982F06"/>
    <w:p w14:paraId="24D869E3" w14:textId="77777777" w:rsidR="00982F06" w:rsidRDefault="001C6C63">
      <w:pPr>
        <w:pStyle w:val="Heading2"/>
      </w:pPr>
      <w:r>
        <w:rPr>
          <w:rFonts w:hint="eastAsia"/>
        </w:rPr>
        <w:t>Open issues</w:t>
      </w:r>
      <w:r>
        <w:t xml:space="preserve"> summary</w:t>
      </w:r>
    </w:p>
    <w:p w14:paraId="1D62FE70" w14:textId="77777777" w:rsidR="00982F06" w:rsidRDefault="001C6C6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Pr>
          <w:rFonts w:hint="eastAsia"/>
          <w:i/>
          <w:color w:val="0070C0"/>
        </w:rPr>
        <w:t xml:space="preserve"> based on companies</w:t>
      </w:r>
      <w:r>
        <w:rPr>
          <w:i/>
          <w:color w:val="0070C0"/>
        </w:rPr>
        <w:t>’</w:t>
      </w:r>
      <w:r>
        <w:rPr>
          <w:rFonts w:hint="eastAsia"/>
          <w:i/>
          <w:color w:val="0070C0"/>
        </w:rPr>
        <w:t xml:space="preserve"> contributions.</w:t>
      </w:r>
    </w:p>
    <w:p w14:paraId="79C7C169" w14:textId="77777777" w:rsidR="00982F06" w:rsidRDefault="001C6C63">
      <w:pPr>
        <w:pStyle w:val="Heading3"/>
      </w:pPr>
      <w:r>
        <w:t>Sub-topic 3.2.1 Channel BWs</w:t>
      </w:r>
    </w:p>
    <w:p w14:paraId="7F53D838" w14:textId="77777777" w:rsidR="00982F06" w:rsidRDefault="001C6C63">
      <w:pPr>
        <w:rPr>
          <w:i/>
          <w:color w:val="0070C0"/>
          <w:lang w:val="en-US" w:eastAsia="zh-CN"/>
        </w:rPr>
      </w:pPr>
      <w:r>
        <w:rPr>
          <w:i/>
          <w:color w:val="0070C0"/>
          <w:lang w:val="en-US" w:eastAsia="zh-CN"/>
        </w:rPr>
        <w:t>Open issues and candidate options before e-meeting:</w:t>
      </w:r>
    </w:p>
    <w:p w14:paraId="4E9ADEF1" w14:textId="77777777" w:rsidR="00982F06" w:rsidRDefault="001C6C63">
      <w:pPr>
        <w:rPr>
          <w:b/>
          <w:color w:val="0070C0"/>
          <w:u w:val="single"/>
          <w:lang w:eastAsia="ko-KR"/>
        </w:rPr>
      </w:pPr>
      <w:r>
        <w:rPr>
          <w:b/>
          <w:color w:val="0070C0"/>
          <w:u w:val="single"/>
          <w:lang w:eastAsia="ko-KR"/>
        </w:rPr>
        <w:t xml:space="preserve">Issue 3.2.1-1: Max </w:t>
      </w:r>
      <w:proofErr w:type="spellStart"/>
      <w:r>
        <w:rPr>
          <w:b/>
          <w:color w:val="0070C0"/>
          <w:u w:val="single"/>
          <w:lang w:eastAsia="ko-KR"/>
        </w:rPr>
        <w:t>CBW</w:t>
      </w:r>
      <w:proofErr w:type="spellEnd"/>
      <w:r>
        <w:rPr>
          <w:b/>
          <w:color w:val="0070C0"/>
          <w:u w:val="single"/>
          <w:lang w:eastAsia="ko-KR"/>
        </w:rPr>
        <w:t xml:space="preserve"> for 960 kHz</w:t>
      </w:r>
    </w:p>
    <w:p w14:paraId="2667B47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832F2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2000 MHz for both licensed and unlicensed bands (CATT, Apple, QC, </w:t>
      </w:r>
      <w:proofErr w:type="spellStart"/>
      <w:r>
        <w:rPr>
          <w:rFonts w:eastAsia="SimSun"/>
          <w:color w:val="0070C0"/>
          <w:szCs w:val="24"/>
          <w:lang w:eastAsia="zh-CN"/>
        </w:rPr>
        <w:t>CMCC</w:t>
      </w:r>
      <w:proofErr w:type="spellEnd"/>
      <w:r>
        <w:rPr>
          <w:rFonts w:eastAsia="SimSun"/>
          <w:color w:val="0070C0"/>
          <w:szCs w:val="24"/>
          <w:lang w:eastAsia="zh-CN"/>
        </w:rPr>
        <w:t xml:space="preserve">, vivo, Samsung, Intel, </w:t>
      </w:r>
      <w:proofErr w:type="spellStart"/>
      <w:r>
        <w:rPr>
          <w:rFonts w:eastAsia="SimSun"/>
          <w:color w:val="0070C0"/>
          <w:szCs w:val="24"/>
          <w:lang w:eastAsia="zh-CN"/>
        </w:rPr>
        <w:t>ZTE</w:t>
      </w:r>
      <w:proofErr w:type="spellEnd"/>
      <w:r>
        <w:rPr>
          <w:rFonts w:eastAsia="SimSun"/>
          <w:color w:val="0070C0"/>
          <w:szCs w:val="24"/>
          <w:lang w:eastAsia="zh-CN"/>
        </w:rPr>
        <w:t>)</w:t>
      </w:r>
    </w:p>
    <w:p w14:paraId="0AB55AB8"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2160 MHz and 2000 MHz for both licensed and unlicensed (QC, Xiaomi, Nokia)</w:t>
      </w:r>
    </w:p>
    <w:p w14:paraId="6A65ED14"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2160 MHz for unlicensed and 2000 MHz for licensed (Apple, </w:t>
      </w:r>
      <w:proofErr w:type="spellStart"/>
      <w:r>
        <w:rPr>
          <w:rFonts w:eastAsia="SimSun"/>
          <w:color w:val="0070C0"/>
          <w:szCs w:val="24"/>
          <w:lang w:eastAsia="zh-CN"/>
        </w:rPr>
        <w:t>LGE</w:t>
      </w:r>
      <w:proofErr w:type="spellEnd"/>
      <w:r>
        <w:rPr>
          <w:rFonts w:eastAsia="SimSun"/>
          <w:color w:val="0070C0"/>
          <w:szCs w:val="24"/>
          <w:lang w:eastAsia="zh-CN"/>
        </w:rPr>
        <w:t>)</w:t>
      </w:r>
    </w:p>
    <w:p w14:paraId="634506DC"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roofErr w:type="gramStart"/>
      <w:r>
        <w:rPr>
          <w:rFonts w:eastAsia="SimSun"/>
          <w:color w:val="0070C0"/>
          <w:szCs w:val="24"/>
          <w:lang w:eastAsia="zh-CN"/>
        </w:rPr>
        <w:t>Option :</w:t>
      </w:r>
      <w:proofErr w:type="gramEnd"/>
      <w:r>
        <w:rPr>
          <w:rFonts w:eastAsia="SimSun"/>
          <w:color w:val="0070C0"/>
          <w:szCs w:val="24"/>
          <w:lang w:eastAsia="zh-CN"/>
        </w:rPr>
        <w:t xml:space="preserve"> Make a decision for unlicensed operation and FFS for licensed operation</w:t>
      </w:r>
    </w:p>
    <w:p w14:paraId="6A2503A8"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2160 MHz for both licensed and unlicensed bands (Ericsson)</w:t>
      </w:r>
    </w:p>
    <w:p w14:paraId="6DEFDCF3" w14:textId="77777777" w:rsidR="00982F06" w:rsidRDefault="00982F06">
      <w:pPr>
        <w:spacing w:after="120"/>
        <w:rPr>
          <w:color w:val="0070C0"/>
          <w:szCs w:val="24"/>
          <w:lang w:eastAsia="zh-CN"/>
        </w:rPr>
      </w:pPr>
    </w:p>
    <w:p w14:paraId="25FC5116"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5BBF87BE"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DC75A31" w14:textId="77777777" w:rsidR="00982F06" w:rsidRDefault="00982F06">
      <w:pPr>
        <w:spacing w:after="120"/>
        <w:rPr>
          <w:color w:val="0070C0"/>
          <w:szCs w:val="24"/>
          <w:lang w:eastAsia="zh-CN"/>
        </w:rPr>
      </w:pPr>
    </w:p>
    <w:p w14:paraId="43DBDF4B"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651223C0" w14:textId="77777777" w:rsidR="00982F06" w:rsidRDefault="001C6C63">
      <w:pPr>
        <w:rPr>
          <w:i/>
          <w:color w:val="0070C0"/>
          <w:lang w:val="en-US" w:eastAsia="zh-CN"/>
        </w:rPr>
      </w:pPr>
      <w:r>
        <w:rPr>
          <w:i/>
          <w:color w:val="0070C0"/>
          <w:lang w:val="en-US" w:eastAsia="zh-CN"/>
        </w:rPr>
        <w:t>Open issues and candidate options before e-meeting:</w:t>
      </w:r>
    </w:p>
    <w:p w14:paraId="03F25EFC" w14:textId="77777777" w:rsidR="00982F06" w:rsidRDefault="001C6C63">
      <w:pPr>
        <w:rPr>
          <w:b/>
          <w:color w:val="0070C0"/>
          <w:u w:val="single"/>
          <w:lang w:eastAsia="ko-KR"/>
        </w:rPr>
      </w:pPr>
      <w:r>
        <w:rPr>
          <w:b/>
          <w:color w:val="0070C0"/>
          <w:u w:val="single"/>
          <w:lang w:eastAsia="ko-KR"/>
        </w:rPr>
        <w:t xml:space="preserve">Issue 3.2.1-2: Intermediate </w:t>
      </w:r>
      <w:proofErr w:type="spellStart"/>
      <w:r>
        <w:rPr>
          <w:b/>
          <w:color w:val="0070C0"/>
          <w:u w:val="single"/>
          <w:lang w:eastAsia="ko-KR"/>
        </w:rPr>
        <w:t>CBWs</w:t>
      </w:r>
      <w:proofErr w:type="spellEnd"/>
      <w:r>
        <w:rPr>
          <w:b/>
          <w:color w:val="0070C0"/>
          <w:u w:val="single"/>
          <w:lang w:eastAsia="ko-KR"/>
        </w:rPr>
        <w:t xml:space="preserve"> between Max and Min </w:t>
      </w:r>
      <w:proofErr w:type="spellStart"/>
      <w:r>
        <w:rPr>
          <w:b/>
          <w:color w:val="0070C0"/>
          <w:u w:val="single"/>
          <w:lang w:eastAsia="ko-KR"/>
        </w:rPr>
        <w:t>CBWs</w:t>
      </w:r>
      <w:proofErr w:type="spellEnd"/>
    </w:p>
    <w:p w14:paraId="0432A20C"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tbl>
      <w:tblPr>
        <w:tblW w:w="5000" w:type="pct"/>
        <w:tblLayout w:type="fixed"/>
        <w:tblLook w:val="04A0" w:firstRow="1" w:lastRow="0" w:firstColumn="1" w:lastColumn="0" w:noHBand="0" w:noVBand="1"/>
      </w:tblPr>
      <w:tblGrid>
        <w:gridCol w:w="1042"/>
        <w:gridCol w:w="860"/>
        <w:gridCol w:w="779"/>
        <w:gridCol w:w="779"/>
        <w:gridCol w:w="738"/>
        <w:gridCol w:w="779"/>
        <w:gridCol w:w="779"/>
        <w:gridCol w:w="969"/>
        <w:gridCol w:w="971"/>
        <w:gridCol w:w="971"/>
        <w:gridCol w:w="969"/>
      </w:tblGrid>
      <w:tr w:rsidR="00982F06" w14:paraId="5AAC4851" w14:textId="77777777">
        <w:trPr>
          <w:trHeight w:val="288"/>
        </w:trPr>
        <w:tc>
          <w:tcPr>
            <w:tcW w:w="541" w:type="pct"/>
            <w:tcBorders>
              <w:top w:val="nil"/>
              <w:left w:val="nil"/>
              <w:bottom w:val="nil"/>
              <w:right w:val="nil"/>
            </w:tcBorders>
            <w:shd w:val="clear" w:color="auto" w:fill="auto"/>
            <w:noWrap/>
            <w:vAlign w:val="bottom"/>
          </w:tcPr>
          <w:p w14:paraId="257F5830" w14:textId="77777777" w:rsidR="00982F06" w:rsidRDefault="00982F06">
            <w:pPr>
              <w:spacing w:after="0"/>
              <w:rPr>
                <w:sz w:val="24"/>
                <w:szCs w:val="24"/>
                <w:lang w:eastAsia="ko-KR"/>
              </w:rPr>
            </w:pPr>
          </w:p>
        </w:tc>
        <w:tc>
          <w:tcPr>
            <w:tcW w:w="446" w:type="pct"/>
            <w:tcBorders>
              <w:top w:val="nil"/>
              <w:left w:val="nil"/>
              <w:bottom w:val="nil"/>
              <w:right w:val="nil"/>
            </w:tcBorders>
            <w:shd w:val="clear" w:color="auto" w:fill="auto"/>
            <w:noWrap/>
            <w:vAlign w:val="bottom"/>
          </w:tcPr>
          <w:p w14:paraId="2166FB43" w14:textId="77777777" w:rsidR="00982F06" w:rsidRDefault="00982F06">
            <w:pPr>
              <w:spacing w:after="0"/>
              <w:rPr>
                <w:lang w:val="en-US" w:eastAsia="ko-KR"/>
              </w:rPr>
            </w:pPr>
          </w:p>
        </w:tc>
        <w:tc>
          <w:tcPr>
            <w:tcW w:w="4013" w:type="pct"/>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06C1FA4E"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Channel Bandwidth (MHz)</w:t>
            </w:r>
          </w:p>
        </w:tc>
      </w:tr>
      <w:tr w:rsidR="00982F06" w14:paraId="39BEB9E7" w14:textId="77777777">
        <w:trPr>
          <w:trHeight w:val="288"/>
        </w:trPr>
        <w:tc>
          <w:tcPr>
            <w:tcW w:w="541" w:type="pct"/>
            <w:tcBorders>
              <w:top w:val="nil"/>
              <w:left w:val="nil"/>
              <w:bottom w:val="nil"/>
              <w:right w:val="nil"/>
            </w:tcBorders>
            <w:shd w:val="clear" w:color="auto" w:fill="auto"/>
            <w:noWrap/>
            <w:vAlign w:val="bottom"/>
          </w:tcPr>
          <w:p w14:paraId="1E5F3E4B" w14:textId="77777777" w:rsidR="00982F06" w:rsidRDefault="00982F06">
            <w:pPr>
              <w:spacing w:after="0"/>
              <w:jc w:val="center"/>
              <w:rPr>
                <w:rFonts w:ascii="Calibri" w:hAnsi="Calibri"/>
                <w:color w:val="000000"/>
                <w:sz w:val="22"/>
                <w:szCs w:val="22"/>
                <w:lang w:val="en-US" w:eastAsia="ko-KR"/>
              </w:rPr>
            </w:pPr>
          </w:p>
        </w:tc>
        <w:tc>
          <w:tcPr>
            <w:tcW w:w="446" w:type="pct"/>
            <w:tcBorders>
              <w:top w:val="nil"/>
              <w:left w:val="nil"/>
              <w:bottom w:val="nil"/>
              <w:right w:val="nil"/>
            </w:tcBorders>
            <w:shd w:val="clear" w:color="auto" w:fill="auto"/>
            <w:noWrap/>
            <w:vAlign w:val="bottom"/>
          </w:tcPr>
          <w:p w14:paraId="46E5882E" w14:textId="77777777" w:rsidR="00982F06" w:rsidRDefault="00982F06">
            <w:pPr>
              <w:spacing w:after="0"/>
              <w:rPr>
                <w:lang w:val="en-US" w:eastAsia="ko-KR"/>
              </w:rPr>
            </w:pPr>
          </w:p>
        </w:tc>
        <w:tc>
          <w:tcPr>
            <w:tcW w:w="404" w:type="pct"/>
            <w:tcBorders>
              <w:top w:val="nil"/>
              <w:left w:val="single" w:sz="4" w:space="0" w:color="auto"/>
              <w:bottom w:val="single" w:sz="4" w:space="0" w:color="auto"/>
              <w:right w:val="single" w:sz="4" w:space="0" w:color="auto"/>
            </w:tcBorders>
            <w:shd w:val="clear" w:color="auto" w:fill="auto"/>
            <w:noWrap/>
            <w:vAlign w:val="bottom"/>
          </w:tcPr>
          <w:p w14:paraId="6EA62AB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100</w:t>
            </w:r>
          </w:p>
        </w:tc>
        <w:tc>
          <w:tcPr>
            <w:tcW w:w="404" w:type="pct"/>
            <w:tcBorders>
              <w:top w:val="nil"/>
              <w:left w:val="nil"/>
              <w:bottom w:val="single" w:sz="4" w:space="0" w:color="auto"/>
              <w:right w:val="single" w:sz="4" w:space="0" w:color="auto"/>
            </w:tcBorders>
            <w:shd w:val="clear" w:color="auto" w:fill="auto"/>
            <w:noWrap/>
            <w:vAlign w:val="bottom"/>
          </w:tcPr>
          <w:p w14:paraId="77C2B9A6"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200</w:t>
            </w:r>
          </w:p>
        </w:tc>
        <w:tc>
          <w:tcPr>
            <w:tcW w:w="383" w:type="pct"/>
            <w:tcBorders>
              <w:top w:val="nil"/>
              <w:left w:val="nil"/>
              <w:bottom w:val="single" w:sz="4" w:space="0" w:color="auto"/>
              <w:right w:val="single" w:sz="4" w:space="0" w:color="auto"/>
            </w:tcBorders>
            <w:shd w:val="clear" w:color="auto" w:fill="auto"/>
            <w:noWrap/>
            <w:vAlign w:val="bottom"/>
          </w:tcPr>
          <w:p w14:paraId="0459149D"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400</w:t>
            </w:r>
          </w:p>
        </w:tc>
        <w:tc>
          <w:tcPr>
            <w:tcW w:w="404" w:type="pct"/>
            <w:tcBorders>
              <w:top w:val="nil"/>
              <w:left w:val="nil"/>
              <w:bottom w:val="single" w:sz="4" w:space="0" w:color="auto"/>
              <w:right w:val="single" w:sz="4" w:space="0" w:color="auto"/>
            </w:tcBorders>
            <w:shd w:val="clear" w:color="auto" w:fill="auto"/>
            <w:noWrap/>
            <w:vAlign w:val="bottom"/>
          </w:tcPr>
          <w:p w14:paraId="68786F86"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500</w:t>
            </w:r>
          </w:p>
        </w:tc>
        <w:tc>
          <w:tcPr>
            <w:tcW w:w="404" w:type="pct"/>
            <w:tcBorders>
              <w:top w:val="nil"/>
              <w:left w:val="nil"/>
              <w:bottom w:val="single" w:sz="4" w:space="0" w:color="auto"/>
              <w:right w:val="single" w:sz="4" w:space="0" w:color="auto"/>
            </w:tcBorders>
            <w:shd w:val="clear" w:color="auto" w:fill="auto"/>
            <w:noWrap/>
            <w:vAlign w:val="bottom"/>
          </w:tcPr>
          <w:p w14:paraId="6F5B532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800</w:t>
            </w:r>
          </w:p>
        </w:tc>
        <w:tc>
          <w:tcPr>
            <w:tcW w:w="503" w:type="pct"/>
            <w:tcBorders>
              <w:top w:val="nil"/>
              <w:left w:val="nil"/>
              <w:bottom w:val="single" w:sz="4" w:space="0" w:color="auto"/>
              <w:right w:val="single" w:sz="4" w:space="0" w:color="auto"/>
            </w:tcBorders>
            <w:shd w:val="clear" w:color="auto" w:fill="auto"/>
            <w:noWrap/>
            <w:vAlign w:val="bottom"/>
          </w:tcPr>
          <w:p w14:paraId="1D90DE99"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1000</w:t>
            </w:r>
          </w:p>
        </w:tc>
        <w:tc>
          <w:tcPr>
            <w:tcW w:w="504" w:type="pct"/>
            <w:tcBorders>
              <w:top w:val="nil"/>
              <w:left w:val="nil"/>
              <w:bottom w:val="single" w:sz="4" w:space="0" w:color="auto"/>
              <w:right w:val="single" w:sz="4" w:space="0" w:color="auto"/>
            </w:tcBorders>
            <w:shd w:val="clear" w:color="auto" w:fill="auto"/>
            <w:noWrap/>
            <w:vAlign w:val="bottom"/>
          </w:tcPr>
          <w:p w14:paraId="59B863A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1200</w:t>
            </w:r>
          </w:p>
        </w:tc>
        <w:tc>
          <w:tcPr>
            <w:tcW w:w="504" w:type="pct"/>
            <w:tcBorders>
              <w:top w:val="nil"/>
              <w:left w:val="nil"/>
              <w:bottom w:val="single" w:sz="4" w:space="0" w:color="auto"/>
              <w:right w:val="single" w:sz="4" w:space="0" w:color="auto"/>
            </w:tcBorders>
            <w:shd w:val="clear" w:color="auto" w:fill="auto"/>
            <w:noWrap/>
            <w:vAlign w:val="bottom"/>
          </w:tcPr>
          <w:p w14:paraId="11D4EAB9"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1600</w:t>
            </w:r>
          </w:p>
        </w:tc>
        <w:tc>
          <w:tcPr>
            <w:tcW w:w="502" w:type="pct"/>
            <w:tcBorders>
              <w:top w:val="nil"/>
              <w:left w:val="nil"/>
              <w:bottom w:val="single" w:sz="4" w:space="0" w:color="auto"/>
              <w:right w:val="single" w:sz="4" w:space="0" w:color="auto"/>
            </w:tcBorders>
            <w:shd w:val="clear" w:color="auto" w:fill="auto"/>
            <w:noWrap/>
            <w:vAlign w:val="bottom"/>
          </w:tcPr>
          <w:p w14:paraId="303D6CE3"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2000/</w:t>
            </w:r>
          </w:p>
          <w:p w14:paraId="3F87045A"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2160</w:t>
            </w:r>
          </w:p>
        </w:tc>
      </w:tr>
      <w:tr w:rsidR="00982F06" w14:paraId="51F9FEA4" w14:textId="77777777">
        <w:trPr>
          <w:trHeight w:val="288"/>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4EE9826" w14:textId="77777777" w:rsidR="00982F06" w:rsidRDefault="001C6C63">
            <w:pPr>
              <w:spacing w:after="0"/>
              <w:jc w:val="center"/>
              <w:rPr>
                <w:rFonts w:ascii="Calibri" w:hAnsi="Calibri"/>
                <w:color w:val="000000"/>
                <w:sz w:val="22"/>
                <w:szCs w:val="22"/>
                <w:lang w:val="en-US" w:eastAsia="ko-KR"/>
              </w:rPr>
            </w:pPr>
            <w:proofErr w:type="spellStart"/>
            <w:r>
              <w:rPr>
                <w:rFonts w:ascii="Calibri" w:hAnsi="Calibri"/>
                <w:color w:val="000000"/>
                <w:sz w:val="22"/>
                <w:szCs w:val="22"/>
                <w:lang w:val="en-US" w:eastAsia="ko-KR"/>
              </w:rPr>
              <w:t>SCS</w:t>
            </w:r>
            <w:proofErr w:type="spellEnd"/>
            <w:r>
              <w:rPr>
                <w:rFonts w:ascii="Calibri" w:hAnsi="Calibri"/>
                <w:color w:val="000000"/>
                <w:sz w:val="22"/>
                <w:szCs w:val="22"/>
                <w:lang w:val="en-US" w:eastAsia="ko-KR"/>
              </w:rPr>
              <w:t xml:space="preserve"> (kHz)</w:t>
            </w:r>
          </w:p>
        </w:tc>
        <w:tc>
          <w:tcPr>
            <w:tcW w:w="446" w:type="pct"/>
            <w:tcBorders>
              <w:top w:val="single" w:sz="4" w:space="0" w:color="auto"/>
              <w:left w:val="nil"/>
              <w:bottom w:val="single" w:sz="4" w:space="0" w:color="auto"/>
              <w:right w:val="single" w:sz="4" w:space="0" w:color="auto"/>
            </w:tcBorders>
            <w:shd w:val="clear" w:color="auto" w:fill="auto"/>
            <w:noWrap/>
            <w:vAlign w:val="bottom"/>
          </w:tcPr>
          <w:p w14:paraId="304FE3B7"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120</w:t>
            </w:r>
          </w:p>
        </w:tc>
        <w:tc>
          <w:tcPr>
            <w:tcW w:w="404" w:type="pct"/>
            <w:tcBorders>
              <w:top w:val="nil"/>
              <w:left w:val="nil"/>
              <w:bottom w:val="single" w:sz="4" w:space="0" w:color="auto"/>
              <w:right w:val="single" w:sz="4" w:space="0" w:color="auto"/>
            </w:tcBorders>
            <w:shd w:val="clear" w:color="auto" w:fill="FFFF00"/>
            <w:noWrap/>
            <w:vAlign w:val="bottom"/>
          </w:tcPr>
          <w:p w14:paraId="03DFAB44"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36BA03A1"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192A0C9C"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7D327D55"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p w14:paraId="14FF1CB8" w14:textId="77777777" w:rsidR="00982F06" w:rsidRDefault="001C6C63">
            <w:pPr>
              <w:spacing w:after="0"/>
              <w:jc w:val="right"/>
              <w:rPr>
                <w:rFonts w:ascii="Calibri" w:hAnsi="Calibri"/>
                <w:color w:val="000000"/>
                <w:sz w:val="22"/>
                <w:szCs w:val="22"/>
                <w:lang w:val="en-US" w:eastAsia="ko-KR"/>
              </w:rPr>
            </w:pPr>
            <w:proofErr w:type="spellStart"/>
            <w:r>
              <w:rPr>
                <w:rFonts w:ascii="Calibri" w:hAnsi="Calibri"/>
                <w:color w:val="000000"/>
                <w:sz w:val="22"/>
                <w:szCs w:val="22"/>
                <w:lang w:val="en-US" w:eastAsia="ko-KR"/>
              </w:rPr>
              <w:t>ZTE</w:t>
            </w:r>
            <w:proofErr w:type="spellEnd"/>
          </w:p>
        </w:tc>
        <w:tc>
          <w:tcPr>
            <w:tcW w:w="383" w:type="pct"/>
            <w:tcBorders>
              <w:top w:val="nil"/>
              <w:left w:val="nil"/>
              <w:bottom w:val="single" w:sz="4" w:space="0" w:color="auto"/>
              <w:right w:val="single" w:sz="4" w:space="0" w:color="auto"/>
            </w:tcBorders>
            <w:shd w:val="clear" w:color="auto" w:fill="FFC000"/>
            <w:noWrap/>
            <w:vAlign w:val="bottom"/>
          </w:tcPr>
          <w:p w14:paraId="19FD759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c>
          <w:tcPr>
            <w:tcW w:w="404" w:type="pct"/>
            <w:tcBorders>
              <w:top w:val="nil"/>
              <w:left w:val="nil"/>
              <w:bottom w:val="single" w:sz="4" w:space="0" w:color="auto"/>
              <w:right w:val="single" w:sz="4" w:space="0" w:color="auto"/>
            </w:tcBorders>
            <w:shd w:val="clear" w:color="000000" w:fill="808080"/>
            <w:noWrap/>
            <w:vAlign w:val="bottom"/>
          </w:tcPr>
          <w:p w14:paraId="2B95FFC6"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34820C72"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3" w:type="pct"/>
            <w:tcBorders>
              <w:top w:val="nil"/>
              <w:left w:val="nil"/>
              <w:bottom w:val="single" w:sz="4" w:space="0" w:color="auto"/>
              <w:right w:val="single" w:sz="4" w:space="0" w:color="auto"/>
            </w:tcBorders>
            <w:shd w:val="clear" w:color="000000" w:fill="808080"/>
            <w:noWrap/>
            <w:vAlign w:val="bottom"/>
          </w:tcPr>
          <w:p w14:paraId="7C24501F"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tcPr>
          <w:p w14:paraId="1822A5E2"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tcPr>
          <w:p w14:paraId="044282E2"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2" w:type="pct"/>
            <w:tcBorders>
              <w:top w:val="nil"/>
              <w:left w:val="nil"/>
              <w:bottom w:val="single" w:sz="4" w:space="0" w:color="auto"/>
              <w:right w:val="single" w:sz="4" w:space="0" w:color="auto"/>
            </w:tcBorders>
            <w:shd w:val="clear" w:color="000000" w:fill="808080"/>
            <w:noWrap/>
            <w:vAlign w:val="bottom"/>
          </w:tcPr>
          <w:p w14:paraId="06A3B8ED"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982F06" w14:paraId="756179E7" w14:textId="77777777">
        <w:trPr>
          <w:trHeight w:val="288"/>
        </w:trPr>
        <w:tc>
          <w:tcPr>
            <w:tcW w:w="541" w:type="pct"/>
            <w:vMerge/>
            <w:tcBorders>
              <w:top w:val="single" w:sz="4" w:space="0" w:color="auto"/>
              <w:left w:val="single" w:sz="4" w:space="0" w:color="auto"/>
              <w:bottom w:val="single" w:sz="4" w:space="0" w:color="auto"/>
              <w:right w:val="single" w:sz="4" w:space="0" w:color="auto"/>
            </w:tcBorders>
            <w:vAlign w:val="center"/>
          </w:tcPr>
          <w:p w14:paraId="7EAAA94C" w14:textId="77777777" w:rsidR="00982F06" w:rsidRDefault="00982F06">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tcPr>
          <w:p w14:paraId="742DD30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480</w:t>
            </w:r>
          </w:p>
        </w:tc>
        <w:tc>
          <w:tcPr>
            <w:tcW w:w="404" w:type="pct"/>
            <w:tcBorders>
              <w:top w:val="nil"/>
              <w:left w:val="nil"/>
              <w:bottom w:val="single" w:sz="4" w:space="0" w:color="auto"/>
              <w:right w:val="single" w:sz="4" w:space="0" w:color="auto"/>
            </w:tcBorders>
            <w:shd w:val="clear" w:color="000000" w:fill="808080"/>
            <w:noWrap/>
            <w:vAlign w:val="bottom"/>
          </w:tcPr>
          <w:p w14:paraId="1D0493B9"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53A3E943"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FFFF00"/>
            <w:noWrap/>
            <w:vAlign w:val="bottom"/>
          </w:tcPr>
          <w:p w14:paraId="52388D0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5E8614C9" w14:textId="77777777" w:rsidR="00982F06" w:rsidRDefault="00982F06">
            <w:pPr>
              <w:spacing w:after="0"/>
              <w:jc w:val="right"/>
              <w:rPr>
                <w:rFonts w:ascii="Calibri" w:hAnsi="Calibri"/>
                <w:color w:val="000000"/>
                <w:sz w:val="22"/>
                <w:szCs w:val="22"/>
                <w:lang w:val="en-US" w:eastAsia="ko-KR"/>
              </w:rPr>
            </w:pPr>
          </w:p>
        </w:tc>
        <w:tc>
          <w:tcPr>
            <w:tcW w:w="404" w:type="pct"/>
            <w:tcBorders>
              <w:top w:val="nil"/>
              <w:left w:val="nil"/>
              <w:bottom w:val="single" w:sz="4" w:space="0" w:color="auto"/>
              <w:right w:val="single" w:sz="4" w:space="0" w:color="auto"/>
            </w:tcBorders>
            <w:shd w:val="clear" w:color="auto" w:fill="auto"/>
            <w:noWrap/>
            <w:vAlign w:val="bottom"/>
          </w:tcPr>
          <w:p w14:paraId="58D8506A"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7D91D3D6"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tc>
        <w:tc>
          <w:tcPr>
            <w:tcW w:w="503" w:type="pct"/>
            <w:tcBorders>
              <w:top w:val="nil"/>
              <w:left w:val="nil"/>
              <w:bottom w:val="single" w:sz="4" w:space="0" w:color="auto"/>
              <w:right w:val="single" w:sz="4" w:space="0" w:color="auto"/>
            </w:tcBorders>
            <w:shd w:val="clear" w:color="auto" w:fill="auto"/>
            <w:noWrap/>
            <w:vAlign w:val="bottom"/>
          </w:tcPr>
          <w:p w14:paraId="5E78B712" w14:textId="77777777" w:rsidR="00982F06" w:rsidRDefault="00982F06">
            <w:pPr>
              <w:spacing w:after="0"/>
              <w:jc w:val="right"/>
              <w:rPr>
                <w:rFonts w:ascii="Calibri" w:hAnsi="Calibri"/>
                <w:color w:val="000000"/>
                <w:sz w:val="22"/>
                <w:szCs w:val="22"/>
                <w:lang w:val="en-US" w:eastAsia="ko-KR"/>
              </w:rPr>
            </w:pPr>
          </w:p>
        </w:tc>
        <w:tc>
          <w:tcPr>
            <w:tcW w:w="504" w:type="pct"/>
            <w:tcBorders>
              <w:top w:val="nil"/>
              <w:left w:val="nil"/>
              <w:bottom w:val="single" w:sz="4" w:space="0" w:color="auto"/>
              <w:right w:val="single" w:sz="4" w:space="0" w:color="auto"/>
            </w:tcBorders>
            <w:shd w:val="clear" w:color="auto" w:fill="auto"/>
            <w:noWrap/>
            <w:vAlign w:val="bottom"/>
          </w:tcPr>
          <w:p w14:paraId="581410F8"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14DBD55C"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p w14:paraId="5094E70A" w14:textId="77777777" w:rsidR="00982F06" w:rsidRDefault="001C6C63">
            <w:pPr>
              <w:spacing w:after="0"/>
              <w:jc w:val="right"/>
              <w:rPr>
                <w:rFonts w:ascii="Calibri" w:hAnsi="Calibri"/>
                <w:color w:val="000000"/>
                <w:sz w:val="22"/>
                <w:szCs w:val="22"/>
                <w:lang w:val="en-US" w:eastAsia="ko-KR"/>
              </w:rPr>
            </w:pPr>
            <w:proofErr w:type="spellStart"/>
            <w:r>
              <w:rPr>
                <w:rFonts w:ascii="Calibri" w:hAnsi="Calibri"/>
                <w:color w:val="000000"/>
                <w:sz w:val="22"/>
                <w:szCs w:val="22"/>
                <w:lang w:val="en-US" w:eastAsia="ko-KR"/>
              </w:rPr>
              <w:t>ZTE</w:t>
            </w:r>
            <w:proofErr w:type="spellEnd"/>
          </w:p>
        </w:tc>
        <w:tc>
          <w:tcPr>
            <w:tcW w:w="504" w:type="pct"/>
            <w:tcBorders>
              <w:top w:val="nil"/>
              <w:left w:val="nil"/>
              <w:bottom w:val="single" w:sz="4" w:space="0" w:color="auto"/>
              <w:right w:val="single" w:sz="4" w:space="0" w:color="auto"/>
            </w:tcBorders>
            <w:shd w:val="clear" w:color="auto" w:fill="FFC000"/>
            <w:noWrap/>
            <w:vAlign w:val="bottom"/>
          </w:tcPr>
          <w:p w14:paraId="7B704272"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c>
          <w:tcPr>
            <w:tcW w:w="502" w:type="pct"/>
            <w:tcBorders>
              <w:top w:val="nil"/>
              <w:left w:val="nil"/>
              <w:bottom w:val="single" w:sz="4" w:space="0" w:color="auto"/>
              <w:right w:val="single" w:sz="4" w:space="0" w:color="auto"/>
            </w:tcBorders>
            <w:shd w:val="clear" w:color="auto" w:fill="808080" w:themeFill="background1" w:themeFillShade="80"/>
            <w:noWrap/>
            <w:vAlign w:val="bottom"/>
          </w:tcPr>
          <w:p w14:paraId="1CB20B20"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982F06" w14:paraId="3E8FE504" w14:textId="77777777">
        <w:trPr>
          <w:trHeight w:val="288"/>
        </w:trPr>
        <w:tc>
          <w:tcPr>
            <w:tcW w:w="541" w:type="pct"/>
            <w:vMerge/>
            <w:tcBorders>
              <w:top w:val="single" w:sz="4" w:space="0" w:color="auto"/>
              <w:left w:val="single" w:sz="4" w:space="0" w:color="auto"/>
              <w:bottom w:val="single" w:sz="4" w:space="0" w:color="auto"/>
              <w:right w:val="single" w:sz="4" w:space="0" w:color="auto"/>
            </w:tcBorders>
            <w:vAlign w:val="center"/>
          </w:tcPr>
          <w:p w14:paraId="378E845C" w14:textId="77777777" w:rsidR="00982F06" w:rsidRDefault="00982F06">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tcPr>
          <w:p w14:paraId="7178978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960</w:t>
            </w:r>
          </w:p>
        </w:tc>
        <w:tc>
          <w:tcPr>
            <w:tcW w:w="404" w:type="pct"/>
            <w:tcBorders>
              <w:top w:val="nil"/>
              <w:left w:val="nil"/>
              <w:bottom w:val="single" w:sz="4" w:space="0" w:color="auto"/>
              <w:right w:val="single" w:sz="4" w:space="0" w:color="auto"/>
            </w:tcBorders>
            <w:shd w:val="clear" w:color="000000" w:fill="808080"/>
            <w:noWrap/>
            <w:vAlign w:val="bottom"/>
          </w:tcPr>
          <w:p w14:paraId="3A5B367F"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58466F31"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FFFF00"/>
            <w:noWrap/>
            <w:vAlign w:val="bottom"/>
          </w:tcPr>
          <w:p w14:paraId="21248877"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1193F2A8"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404" w:type="pct"/>
            <w:tcBorders>
              <w:top w:val="nil"/>
              <w:left w:val="nil"/>
              <w:bottom w:val="single" w:sz="4" w:space="0" w:color="auto"/>
              <w:right w:val="single" w:sz="4" w:space="0" w:color="auto"/>
            </w:tcBorders>
            <w:shd w:val="clear" w:color="auto" w:fill="auto"/>
            <w:noWrap/>
            <w:vAlign w:val="bottom"/>
          </w:tcPr>
          <w:p w14:paraId="73D0DE0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2EE3ED25"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790D7C7B" w14:textId="77777777" w:rsidR="00982F06" w:rsidRDefault="001C6C63">
            <w:pPr>
              <w:spacing w:after="0"/>
              <w:jc w:val="right"/>
              <w:rPr>
                <w:rFonts w:ascii="Calibri" w:hAnsi="Calibri"/>
                <w:color w:val="000000"/>
                <w:sz w:val="22"/>
                <w:szCs w:val="22"/>
                <w:lang w:val="en-US" w:eastAsia="ko-KR"/>
              </w:rPr>
            </w:pPr>
            <w:proofErr w:type="spellStart"/>
            <w:r>
              <w:rPr>
                <w:rFonts w:ascii="Calibri" w:hAnsi="Calibri"/>
                <w:color w:val="000000"/>
                <w:sz w:val="22"/>
                <w:szCs w:val="22"/>
                <w:lang w:val="en-US" w:eastAsia="ko-KR"/>
              </w:rPr>
              <w:t>ZTE</w:t>
            </w:r>
            <w:proofErr w:type="spellEnd"/>
          </w:p>
          <w:p w14:paraId="156D64E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3" w:type="pct"/>
            <w:tcBorders>
              <w:top w:val="nil"/>
              <w:left w:val="nil"/>
              <w:bottom w:val="single" w:sz="4" w:space="0" w:color="auto"/>
              <w:right w:val="single" w:sz="4" w:space="0" w:color="auto"/>
            </w:tcBorders>
            <w:shd w:val="clear" w:color="auto" w:fill="auto"/>
            <w:noWrap/>
            <w:vAlign w:val="bottom"/>
          </w:tcPr>
          <w:p w14:paraId="20C5EE2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4" w:type="pct"/>
            <w:tcBorders>
              <w:top w:val="nil"/>
              <w:left w:val="nil"/>
              <w:bottom w:val="single" w:sz="4" w:space="0" w:color="auto"/>
              <w:right w:val="single" w:sz="4" w:space="0" w:color="auto"/>
            </w:tcBorders>
            <w:shd w:val="clear" w:color="auto" w:fill="auto"/>
            <w:noWrap/>
            <w:vAlign w:val="bottom"/>
          </w:tcPr>
          <w:p w14:paraId="644F2DE1"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Vivo</w:t>
            </w:r>
          </w:p>
          <w:p w14:paraId="4CA00267" w14:textId="77777777" w:rsidR="00982F06" w:rsidRDefault="001C6C63">
            <w:pPr>
              <w:spacing w:after="0"/>
              <w:jc w:val="center"/>
              <w:rPr>
                <w:rFonts w:ascii="Calibri" w:hAnsi="Calibri"/>
                <w:color w:val="000000"/>
                <w:sz w:val="22"/>
                <w:szCs w:val="22"/>
                <w:lang w:val="en-US" w:eastAsia="ko-KR"/>
              </w:rPr>
            </w:pPr>
            <w:proofErr w:type="spellStart"/>
            <w:r>
              <w:rPr>
                <w:rFonts w:ascii="Calibri" w:hAnsi="Calibri"/>
                <w:color w:val="000000"/>
                <w:sz w:val="22"/>
                <w:szCs w:val="22"/>
                <w:lang w:val="en-US" w:eastAsia="ko-KR"/>
              </w:rPr>
              <w:t>ZTE</w:t>
            </w:r>
            <w:proofErr w:type="spellEnd"/>
          </w:p>
        </w:tc>
        <w:tc>
          <w:tcPr>
            <w:tcW w:w="504" w:type="pct"/>
            <w:tcBorders>
              <w:top w:val="nil"/>
              <w:left w:val="nil"/>
              <w:bottom w:val="single" w:sz="4" w:space="0" w:color="auto"/>
              <w:right w:val="single" w:sz="4" w:space="0" w:color="auto"/>
            </w:tcBorders>
            <w:shd w:val="clear" w:color="auto" w:fill="auto"/>
            <w:noWrap/>
            <w:vAlign w:val="bottom"/>
          </w:tcPr>
          <w:p w14:paraId="3189185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7376884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2" w:type="pct"/>
            <w:tcBorders>
              <w:top w:val="nil"/>
              <w:left w:val="nil"/>
              <w:bottom w:val="single" w:sz="4" w:space="0" w:color="auto"/>
              <w:right w:val="single" w:sz="4" w:space="0" w:color="auto"/>
            </w:tcBorders>
            <w:shd w:val="clear" w:color="auto" w:fill="FFC000"/>
            <w:noWrap/>
            <w:vAlign w:val="bottom"/>
          </w:tcPr>
          <w:p w14:paraId="255810F9"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r>
    </w:tbl>
    <w:p w14:paraId="3151AC03" w14:textId="77777777" w:rsidR="00982F06" w:rsidRDefault="00982F06">
      <w:pPr>
        <w:spacing w:after="120"/>
        <w:rPr>
          <w:color w:val="0070C0"/>
          <w:szCs w:val="24"/>
          <w:lang w:eastAsia="zh-CN"/>
        </w:rPr>
      </w:pPr>
    </w:p>
    <w:p w14:paraId="2540B599"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3E838580"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6A54DF3" w14:textId="77777777" w:rsidR="00982F06" w:rsidRDefault="00982F06">
      <w:pPr>
        <w:spacing w:after="120"/>
        <w:rPr>
          <w:color w:val="0070C0"/>
          <w:szCs w:val="24"/>
          <w:lang w:eastAsia="zh-CN"/>
        </w:rPr>
      </w:pPr>
    </w:p>
    <w:p w14:paraId="1EAC43F0" w14:textId="77777777" w:rsidR="00982F06" w:rsidRDefault="001C6C63">
      <w:pPr>
        <w:pStyle w:val="Heading3"/>
      </w:pPr>
      <w:r>
        <w:t>Sub-topic 3.2.2 Channelization related</w:t>
      </w:r>
    </w:p>
    <w:p w14:paraId="51B70DCD"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7699537A" w14:textId="77777777" w:rsidR="00982F06" w:rsidRDefault="001C6C63">
      <w:pPr>
        <w:rPr>
          <w:i/>
          <w:color w:val="0070C0"/>
          <w:lang w:val="en-US" w:eastAsia="zh-CN"/>
        </w:rPr>
      </w:pPr>
      <w:r>
        <w:rPr>
          <w:i/>
          <w:color w:val="0070C0"/>
          <w:lang w:val="en-US" w:eastAsia="zh-CN"/>
        </w:rPr>
        <w:t>Open issues and candidate options before e-meeting:</w:t>
      </w:r>
    </w:p>
    <w:p w14:paraId="73245FA3" w14:textId="77777777" w:rsidR="00982F06" w:rsidRDefault="001C6C63">
      <w:pPr>
        <w:rPr>
          <w:b/>
          <w:color w:val="0070C0"/>
          <w:u w:val="single"/>
          <w:lang w:eastAsia="ko-KR"/>
        </w:rPr>
      </w:pPr>
      <w:r>
        <w:rPr>
          <w:b/>
          <w:color w:val="0070C0"/>
          <w:u w:val="single"/>
          <w:lang w:eastAsia="ko-KR"/>
        </w:rPr>
        <w:t>Issue 3.2.2-1: Channelization</w:t>
      </w:r>
    </w:p>
    <w:p w14:paraId="5575D4D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733A3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Harmonize channelization between licensed and unlicensed bands:</w:t>
      </w:r>
    </w:p>
    <w:p w14:paraId="738CF7FD"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1A</w:t>
      </w:r>
      <w:proofErr w:type="spellEnd"/>
      <w:r>
        <w:rPr>
          <w:rFonts w:eastAsia="SimSun"/>
          <w:color w:val="0070C0"/>
          <w:szCs w:val="24"/>
          <w:lang w:eastAsia="zh-CN"/>
        </w:rPr>
        <w:t>: Align with IEEE with fixed channelization (QC)</w:t>
      </w:r>
    </w:p>
    <w:p w14:paraId="0212A4F7"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1B</w:t>
      </w:r>
      <w:proofErr w:type="spellEnd"/>
      <w:r>
        <w:rPr>
          <w:rFonts w:eastAsia="SimSun"/>
          <w:color w:val="0070C0"/>
          <w:szCs w:val="24"/>
          <w:lang w:eastAsia="zh-CN"/>
        </w:rPr>
        <w:t>: Do not align with IEEE with fixed channelization (vivo)</w:t>
      </w:r>
    </w:p>
    <w:p w14:paraId="204F5B8B"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1C</w:t>
      </w:r>
      <w:proofErr w:type="spellEnd"/>
      <w:r>
        <w:rPr>
          <w:rFonts w:eastAsia="SimSun"/>
          <w:color w:val="0070C0"/>
          <w:szCs w:val="24"/>
          <w:lang w:eastAsia="zh-CN"/>
        </w:rPr>
        <w:t>: Do not align with IEEE and floating channelization (</w:t>
      </w:r>
      <w:proofErr w:type="gramStart"/>
      <w:r>
        <w:rPr>
          <w:rFonts w:eastAsia="SimSun"/>
          <w:color w:val="0070C0"/>
          <w:szCs w:val="24"/>
          <w:lang w:eastAsia="zh-CN"/>
        </w:rPr>
        <w:t>Ericsson</w:t>
      </w:r>
      <w:r>
        <w:rPr>
          <w:rFonts w:eastAsia="SimSun" w:hint="eastAsia"/>
          <w:color w:val="0070C0"/>
          <w:szCs w:val="24"/>
          <w:lang w:val="en-US" w:eastAsia="zh-CN"/>
        </w:rPr>
        <w:t>,</w:t>
      </w:r>
      <w:proofErr w:type="spellStart"/>
      <w:r>
        <w:rPr>
          <w:rFonts w:eastAsia="SimSun" w:hint="eastAsia"/>
          <w:color w:val="0070C0"/>
          <w:szCs w:val="24"/>
          <w:lang w:val="en-US" w:eastAsia="zh-CN"/>
        </w:rPr>
        <w:t>ZTE</w:t>
      </w:r>
      <w:proofErr w:type="spellEnd"/>
      <w:proofErr w:type="gramEnd"/>
      <w:r>
        <w:rPr>
          <w:rFonts w:eastAsia="SimSun"/>
          <w:color w:val="0070C0"/>
          <w:szCs w:val="24"/>
          <w:lang w:eastAsia="zh-CN"/>
        </w:rPr>
        <w:t>)</w:t>
      </w:r>
    </w:p>
    <w:p w14:paraId="1F77A5BD"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1D</w:t>
      </w:r>
      <w:proofErr w:type="spellEnd"/>
      <w:r>
        <w:rPr>
          <w:rFonts w:eastAsia="SimSun"/>
          <w:color w:val="0070C0"/>
          <w:szCs w:val="24"/>
          <w:lang w:eastAsia="zh-CN"/>
        </w:rPr>
        <w:t>: CATT</w:t>
      </w:r>
    </w:p>
    <w:p w14:paraId="4C1DFDA7"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1B</w:t>
      </w:r>
      <w:proofErr w:type="spellEnd"/>
      <w:r>
        <w:rPr>
          <w:rFonts w:eastAsia="SimSun"/>
          <w:color w:val="0070C0"/>
          <w:szCs w:val="24"/>
          <w:lang w:eastAsia="zh-CN"/>
        </w:rPr>
        <w:t xml:space="preserve"> for licensed and no </w:t>
      </w:r>
      <w:proofErr w:type="spellStart"/>
      <w:r>
        <w:rPr>
          <w:rFonts w:eastAsia="SimSun"/>
          <w:color w:val="0070C0"/>
          <w:szCs w:val="24"/>
          <w:lang w:eastAsia="zh-CN"/>
        </w:rPr>
        <w:t>LBT</w:t>
      </w:r>
      <w:proofErr w:type="spellEnd"/>
      <w:r>
        <w:rPr>
          <w:rFonts w:eastAsia="SimSun"/>
          <w:color w:val="0070C0"/>
          <w:szCs w:val="24"/>
          <w:lang w:eastAsia="zh-CN"/>
        </w:rPr>
        <w:t xml:space="preserve"> unlicensed bands.</w:t>
      </w:r>
    </w:p>
    <w:p w14:paraId="3598E023" w14:textId="5968C679"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1A</w:t>
      </w:r>
      <w:proofErr w:type="spellEnd"/>
      <w:r>
        <w:rPr>
          <w:rFonts w:eastAsia="SimSun"/>
          <w:color w:val="0070C0"/>
          <w:szCs w:val="24"/>
          <w:lang w:eastAsia="zh-CN"/>
        </w:rPr>
        <w:t xml:space="preserve"> for </w:t>
      </w:r>
      <w:proofErr w:type="spellStart"/>
      <w:r>
        <w:rPr>
          <w:rFonts w:eastAsia="SimSun"/>
          <w:color w:val="0070C0"/>
          <w:szCs w:val="24"/>
          <w:lang w:eastAsia="zh-CN"/>
        </w:rPr>
        <w:t>LBT</w:t>
      </w:r>
      <w:proofErr w:type="spellEnd"/>
      <w:r>
        <w:rPr>
          <w:rFonts w:eastAsia="SimSun"/>
          <w:color w:val="0070C0"/>
          <w:szCs w:val="24"/>
          <w:lang w:eastAsia="zh-CN"/>
        </w:rPr>
        <w:t xml:space="preserve"> unlicensed bands. Try to harmonize option </w:t>
      </w:r>
      <w:proofErr w:type="spellStart"/>
      <w:r>
        <w:rPr>
          <w:rFonts w:eastAsia="SimSun"/>
          <w:color w:val="0070C0"/>
          <w:szCs w:val="24"/>
          <w:lang w:eastAsia="zh-CN"/>
        </w:rPr>
        <w:t>1A</w:t>
      </w:r>
      <w:proofErr w:type="spellEnd"/>
      <w:r>
        <w:rPr>
          <w:rFonts w:eastAsia="SimSun"/>
          <w:color w:val="0070C0"/>
          <w:szCs w:val="24"/>
          <w:lang w:eastAsia="zh-CN"/>
        </w:rPr>
        <w:t xml:space="preserve"> with option </w:t>
      </w:r>
      <w:proofErr w:type="spellStart"/>
      <w:r>
        <w:rPr>
          <w:rFonts w:eastAsia="SimSun"/>
          <w:color w:val="0070C0"/>
          <w:szCs w:val="24"/>
          <w:lang w:eastAsia="zh-CN"/>
        </w:rPr>
        <w:t>1B</w:t>
      </w:r>
      <w:proofErr w:type="spellEnd"/>
      <w:r>
        <w:rPr>
          <w:rFonts w:eastAsia="SimSun"/>
          <w:color w:val="0070C0"/>
          <w:szCs w:val="24"/>
          <w:lang w:eastAsia="zh-CN"/>
        </w:rPr>
        <w:t xml:space="preserve"> as much as possible.</w:t>
      </w:r>
    </w:p>
    <w:p w14:paraId="44DB6AD8"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Separate channelization</w:t>
      </w:r>
    </w:p>
    <w:p w14:paraId="309EA8ED"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licensed:</w:t>
      </w:r>
    </w:p>
    <w:p w14:paraId="51C35860"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2A</w:t>
      </w:r>
      <w:proofErr w:type="spellEnd"/>
      <w:r>
        <w:rPr>
          <w:rFonts w:eastAsia="SimSun"/>
          <w:color w:val="0070C0"/>
          <w:szCs w:val="24"/>
          <w:lang w:eastAsia="zh-CN"/>
        </w:rPr>
        <w:t xml:space="preserve">: NR based floating raster (No </w:t>
      </w:r>
      <w:proofErr w:type="spellStart"/>
      <w:r>
        <w:rPr>
          <w:rFonts w:eastAsia="SimSun"/>
          <w:color w:val="0070C0"/>
          <w:szCs w:val="24"/>
          <w:lang w:eastAsia="zh-CN"/>
        </w:rPr>
        <w:t>802.11ad</w:t>
      </w:r>
      <w:proofErr w:type="spellEnd"/>
      <w:r>
        <w:rPr>
          <w:rFonts w:eastAsia="SimSun"/>
          <w:color w:val="0070C0"/>
          <w:szCs w:val="24"/>
          <w:lang w:eastAsia="zh-CN"/>
        </w:rPr>
        <w:t>/ay alignment) (Apple, Xiaomi)</w:t>
      </w:r>
    </w:p>
    <w:p w14:paraId="4E223144"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unlicensed:</w:t>
      </w:r>
    </w:p>
    <w:p w14:paraId="10C8E81B"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2B</w:t>
      </w:r>
      <w:proofErr w:type="spellEnd"/>
      <w:r>
        <w:rPr>
          <w:rFonts w:eastAsia="SimSun"/>
          <w:color w:val="0070C0"/>
          <w:szCs w:val="24"/>
          <w:lang w:eastAsia="zh-CN"/>
        </w:rPr>
        <w:t xml:space="preserve">: Align with </w:t>
      </w:r>
      <w:proofErr w:type="spellStart"/>
      <w:r>
        <w:rPr>
          <w:rFonts w:eastAsia="SimSun"/>
          <w:color w:val="0070C0"/>
          <w:szCs w:val="24"/>
          <w:lang w:eastAsia="zh-CN"/>
        </w:rPr>
        <w:t>802.11ad</w:t>
      </w:r>
      <w:proofErr w:type="spellEnd"/>
      <w:r>
        <w:rPr>
          <w:rFonts w:eastAsia="SimSun"/>
          <w:color w:val="0070C0"/>
          <w:szCs w:val="24"/>
          <w:lang w:eastAsia="zh-CN"/>
        </w:rPr>
        <w:t>/ay and no NR channel overlaps with two IEEE channels (Apple, Xiaomi)</w:t>
      </w:r>
    </w:p>
    <w:p w14:paraId="067D0497"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0525D1D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6F04621" w14:textId="77777777" w:rsidR="00982F06" w:rsidRDefault="00982F06">
      <w:pPr>
        <w:spacing w:after="120"/>
        <w:ind w:left="1080"/>
        <w:rPr>
          <w:color w:val="0070C0"/>
          <w:szCs w:val="24"/>
          <w:lang w:eastAsia="zh-CN"/>
        </w:rPr>
      </w:pPr>
    </w:p>
    <w:p w14:paraId="1ABF20BB" w14:textId="77777777" w:rsidR="00982F06" w:rsidRDefault="001C6C63">
      <w:pPr>
        <w:rPr>
          <w:b/>
          <w:color w:val="0070C0"/>
          <w:u w:val="single"/>
          <w:lang w:eastAsia="ko-KR"/>
        </w:rPr>
      </w:pPr>
      <w:r>
        <w:rPr>
          <w:b/>
          <w:color w:val="0070C0"/>
          <w:u w:val="single"/>
          <w:lang w:eastAsia="ko-KR"/>
        </w:rPr>
        <w:t>Issue 3.2.2-2: Channel raster</w:t>
      </w:r>
    </w:p>
    <w:p w14:paraId="31575703"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EB1E6F4"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Reuse </w:t>
      </w:r>
      <w:proofErr w:type="spellStart"/>
      <w:r>
        <w:rPr>
          <w:rFonts w:eastAsia="SimSun"/>
          <w:color w:val="0070C0"/>
          <w:szCs w:val="24"/>
          <w:lang w:eastAsia="zh-CN"/>
        </w:rPr>
        <w:t>FR2</w:t>
      </w:r>
      <w:proofErr w:type="spellEnd"/>
      <w:r>
        <w:rPr>
          <w:rFonts w:eastAsia="SimSun"/>
          <w:color w:val="0070C0"/>
          <w:szCs w:val="24"/>
          <w:lang w:eastAsia="zh-CN"/>
        </w:rPr>
        <w:t xml:space="preserve"> NR NR-ARFCN for 57 – 71 GHz (CATT)</w:t>
      </w:r>
    </w:p>
    <w:p w14:paraId="09F608D1" w14:textId="77777777" w:rsidR="00982F06" w:rsidRPr="00B44B3D"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val="de-DE" w:eastAsia="zh-CN"/>
        </w:rPr>
      </w:pPr>
      <w:r w:rsidRPr="00B44B3D">
        <w:rPr>
          <w:rFonts w:eastAsia="SimSun"/>
          <w:color w:val="0070C0"/>
          <w:szCs w:val="24"/>
          <w:lang w:val="de-DE" w:eastAsia="zh-CN"/>
        </w:rPr>
        <w:t>Option 2: 120 kHz channel raster (ZTE, MTK)</w:t>
      </w:r>
    </w:p>
    <w:p w14:paraId="3EBCFC3D"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7325807B"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0BEE41A" w14:textId="77777777" w:rsidR="00982F06" w:rsidRDefault="00982F06">
      <w:pPr>
        <w:spacing w:after="120"/>
        <w:ind w:left="1080"/>
        <w:rPr>
          <w:color w:val="0070C0"/>
          <w:szCs w:val="24"/>
          <w:lang w:eastAsia="zh-CN"/>
        </w:rPr>
      </w:pPr>
    </w:p>
    <w:p w14:paraId="36415ED6" w14:textId="77777777" w:rsidR="00982F06" w:rsidRDefault="001C6C63">
      <w:pPr>
        <w:rPr>
          <w:b/>
          <w:color w:val="0070C0"/>
          <w:u w:val="single"/>
          <w:lang w:eastAsia="ko-KR"/>
        </w:rPr>
      </w:pPr>
      <w:r>
        <w:rPr>
          <w:b/>
          <w:color w:val="0070C0"/>
          <w:u w:val="single"/>
          <w:lang w:eastAsia="ko-KR"/>
        </w:rPr>
        <w:t>Issue 3.2.2-3: Sync raster</w:t>
      </w:r>
    </w:p>
    <w:p w14:paraId="04E003B9"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0FB9631"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Postpone until min BW, </w:t>
      </w:r>
      <w:proofErr w:type="spellStart"/>
      <w:r>
        <w:rPr>
          <w:rFonts w:eastAsia="SimSun"/>
          <w:color w:val="0070C0"/>
          <w:szCs w:val="24"/>
          <w:lang w:eastAsia="zh-CN"/>
        </w:rPr>
        <w:t>SU</w:t>
      </w:r>
      <w:proofErr w:type="spellEnd"/>
      <w:r>
        <w:rPr>
          <w:rFonts w:eastAsia="SimSun"/>
          <w:color w:val="0070C0"/>
          <w:szCs w:val="24"/>
          <w:lang w:eastAsia="zh-CN"/>
        </w:rPr>
        <w:t xml:space="preserve"> and </w:t>
      </w:r>
      <w:proofErr w:type="spellStart"/>
      <w:r>
        <w:rPr>
          <w:rFonts w:eastAsia="SimSun"/>
          <w:color w:val="0070C0"/>
          <w:szCs w:val="24"/>
          <w:lang w:eastAsia="zh-CN"/>
        </w:rPr>
        <w:t>SSB</w:t>
      </w:r>
      <w:proofErr w:type="spellEnd"/>
      <w:r>
        <w:rPr>
          <w:rFonts w:eastAsia="SimSun"/>
          <w:color w:val="0070C0"/>
          <w:szCs w:val="24"/>
          <w:lang w:eastAsia="zh-CN"/>
        </w:rPr>
        <w:t xml:space="preserve"> </w:t>
      </w:r>
      <w:proofErr w:type="spellStart"/>
      <w:r>
        <w:rPr>
          <w:rFonts w:eastAsia="SimSun"/>
          <w:color w:val="0070C0"/>
          <w:szCs w:val="24"/>
          <w:lang w:eastAsia="zh-CN"/>
        </w:rPr>
        <w:t>SCS</w:t>
      </w:r>
      <w:proofErr w:type="spellEnd"/>
      <w:r>
        <w:rPr>
          <w:rFonts w:eastAsia="SimSun"/>
          <w:color w:val="0070C0"/>
          <w:szCs w:val="24"/>
          <w:lang w:eastAsia="zh-CN"/>
        </w:rPr>
        <w:t xml:space="preserve"> are agreed (</w:t>
      </w:r>
      <w:proofErr w:type="spellStart"/>
      <w:r>
        <w:rPr>
          <w:rFonts w:eastAsia="SimSun"/>
          <w:color w:val="0070C0"/>
          <w:szCs w:val="24"/>
          <w:lang w:eastAsia="zh-CN"/>
        </w:rPr>
        <w:t>ZTE</w:t>
      </w:r>
      <w:proofErr w:type="spellEnd"/>
      <w:r>
        <w:rPr>
          <w:rFonts w:eastAsia="SimSun"/>
          <w:color w:val="0070C0"/>
          <w:szCs w:val="24"/>
          <w:lang w:eastAsia="zh-CN"/>
        </w:rPr>
        <w:t>)</w:t>
      </w:r>
    </w:p>
    <w:p w14:paraId="6EBDA24D"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Explicitly define </w:t>
      </w:r>
      <w:proofErr w:type="spellStart"/>
      <w:r>
        <w:rPr>
          <w:rFonts w:eastAsia="SimSun"/>
          <w:color w:val="0070C0"/>
          <w:szCs w:val="24"/>
          <w:lang w:eastAsia="zh-CN"/>
        </w:rPr>
        <w:t>GSCN</w:t>
      </w:r>
      <w:proofErr w:type="spellEnd"/>
      <w:r>
        <w:rPr>
          <w:rFonts w:eastAsia="SimSun"/>
          <w:color w:val="0070C0"/>
          <w:szCs w:val="24"/>
          <w:lang w:eastAsia="zh-CN"/>
        </w:rPr>
        <w:t xml:space="preserve"> spaced approximately 100 MHz (</w:t>
      </w:r>
      <w:proofErr w:type="spellStart"/>
      <w:r>
        <w:rPr>
          <w:rFonts w:eastAsia="SimSun"/>
          <w:color w:val="0070C0"/>
          <w:szCs w:val="24"/>
          <w:lang w:eastAsia="zh-CN"/>
        </w:rPr>
        <w:t>MTK</w:t>
      </w:r>
      <w:proofErr w:type="spellEnd"/>
      <w:r>
        <w:rPr>
          <w:rFonts w:eastAsia="SimSun"/>
          <w:color w:val="0070C0"/>
          <w:szCs w:val="24"/>
          <w:lang w:eastAsia="zh-CN"/>
        </w:rPr>
        <w:t>)</w:t>
      </w:r>
    </w:p>
    <w:p w14:paraId="7C084F44"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65D5E819"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A3605C9" w14:textId="77777777" w:rsidR="00982F06" w:rsidRDefault="00982F06">
      <w:pPr>
        <w:spacing w:after="120"/>
        <w:ind w:left="1080"/>
        <w:rPr>
          <w:color w:val="0070C0"/>
          <w:szCs w:val="24"/>
          <w:lang w:eastAsia="zh-CN"/>
        </w:rPr>
      </w:pPr>
    </w:p>
    <w:p w14:paraId="6588CFC7" w14:textId="77777777" w:rsidR="00982F06" w:rsidRDefault="001C6C63">
      <w:pPr>
        <w:pStyle w:val="Heading3"/>
      </w:pPr>
      <w:r>
        <w:t>Sub-topic 3.2.3 Spectrum Utilization</w:t>
      </w:r>
    </w:p>
    <w:p w14:paraId="4C97E460"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7A2123F8" w14:textId="77777777" w:rsidR="00982F06" w:rsidRDefault="001C6C63">
      <w:pPr>
        <w:rPr>
          <w:i/>
          <w:color w:val="0070C0"/>
          <w:lang w:val="en-US" w:eastAsia="zh-CN"/>
        </w:rPr>
      </w:pPr>
      <w:r>
        <w:rPr>
          <w:i/>
          <w:color w:val="0070C0"/>
          <w:lang w:val="en-US" w:eastAsia="zh-CN"/>
        </w:rPr>
        <w:t>Open issues and candidate options before e-meeting:</w:t>
      </w:r>
    </w:p>
    <w:p w14:paraId="646DCCEA" w14:textId="77777777" w:rsidR="00982F06" w:rsidRDefault="001C6C63">
      <w:pPr>
        <w:rPr>
          <w:b/>
          <w:color w:val="0070C0"/>
          <w:u w:val="single"/>
          <w:lang w:eastAsia="ko-KR"/>
        </w:rPr>
      </w:pPr>
      <w:r>
        <w:rPr>
          <w:b/>
          <w:color w:val="0070C0"/>
          <w:u w:val="single"/>
          <w:lang w:eastAsia="ko-KR"/>
        </w:rPr>
        <w:t xml:space="preserve">Issue 3.2.3-1: </w:t>
      </w:r>
      <w:proofErr w:type="spellStart"/>
      <w:r>
        <w:rPr>
          <w:b/>
          <w:color w:val="0070C0"/>
          <w:u w:val="single"/>
          <w:lang w:eastAsia="ko-KR"/>
        </w:rPr>
        <w:t>PRB</w:t>
      </w:r>
      <w:proofErr w:type="spellEnd"/>
      <w:r>
        <w:rPr>
          <w:b/>
          <w:color w:val="0070C0"/>
          <w:u w:val="single"/>
          <w:lang w:eastAsia="ko-KR"/>
        </w:rPr>
        <w:t xml:space="preserve"> (</w:t>
      </w:r>
      <w:proofErr w:type="spellStart"/>
      <w:r>
        <w:rPr>
          <w:b/>
          <w:color w:val="0070C0"/>
          <w:u w:val="single"/>
          <w:lang w:eastAsia="ko-KR"/>
        </w:rPr>
        <w:t>SU</w:t>
      </w:r>
      <w:proofErr w:type="spellEnd"/>
      <w:r>
        <w:rPr>
          <w:b/>
          <w:color w:val="0070C0"/>
          <w:u w:val="single"/>
          <w:lang w:eastAsia="ko-KR"/>
        </w:rPr>
        <w:t xml:space="preserve">) for max </w:t>
      </w:r>
      <w:proofErr w:type="spellStart"/>
      <w:r>
        <w:rPr>
          <w:b/>
          <w:color w:val="0070C0"/>
          <w:u w:val="single"/>
          <w:lang w:eastAsia="ko-KR"/>
        </w:rPr>
        <w:t>CBW</w:t>
      </w:r>
      <w:proofErr w:type="spellEnd"/>
    </w:p>
    <w:p w14:paraId="635B158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55EB28" w14:textId="77777777" w:rsidR="00982F06" w:rsidRDefault="001C6C63">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proofErr w:type="spellStart"/>
      <w:r>
        <w:rPr>
          <w:rFonts w:eastAsia="SimSun"/>
          <w:color w:val="0070C0"/>
          <w:szCs w:val="24"/>
          <w:lang w:eastAsia="zh-CN"/>
        </w:rPr>
        <w:t>PRB</w:t>
      </w:r>
      <w:proofErr w:type="spellEnd"/>
      <w:r>
        <w:rPr>
          <w:rFonts w:eastAsia="SimSun"/>
          <w:color w:val="0070C0"/>
          <w:szCs w:val="24"/>
          <w:lang w:eastAsia="zh-CN"/>
        </w:rPr>
        <w:t xml:space="preserve"> (</w:t>
      </w:r>
      <w:proofErr w:type="spellStart"/>
      <w:r>
        <w:rPr>
          <w:rFonts w:eastAsia="SimSun"/>
          <w:color w:val="0070C0"/>
          <w:szCs w:val="24"/>
          <w:lang w:eastAsia="zh-CN"/>
        </w:rPr>
        <w:t>SU</w:t>
      </w:r>
      <w:proofErr w:type="spellEnd"/>
      <w:r>
        <w:rPr>
          <w:rFonts w:eastAsia="SimSun"/>
          <w:color w:val="0070C0"/>
          <w:szCs w:val="24"/>
          <w:lang w:eastAsia="zh-CN"/>
        </w:rPr>
        <w:t xml:space="preserve">) for max </w:t>
      </w:r>
      <w:proofErr w:type="spellStart"/>
      <w:r>
        <w:rPr>
          <w:rFonts w:eastAsia="SimSun"/>
          <w:color w:val="0070C0"/>
          <w:szCs w:val="24"/>
          <w:lang w:eastAsia="zh-CN"/>
        </w:rPr>
        <w:t>CBW</w:t>
      </w:r>
      <w:proofErr w:type="spellEnd"/>
    </w:p>
    <w:p w14:paraId="532B34D2"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roofErr w:type="spellStart"/>
      <w:r>
        <w:rPr>
          <w:rFonts w:eastAsia="SimSun"/>
          <w:color w:val="0070C0"/>
          <w:szCs w:val="24"/>
          <w:lang w:eastAsia="zh-CN"/>
        </w:rPr>
        <w:t>400MHz</w:t>
      </w:r>
      <w:proofErr w:type="spellEnd"/>
      <w:r>
        <w:rPr>
          <w:rFonts w:eastAsia="SimSun"/>
          <w:color w:val="0070C0"/>
          <w:szCs w:val="24"/>
          <w:lang w:eastAsia="zh-CN"/>
        </w:rPr>
        <w:t xml:space="preserve"> with 120 kHz </w:t>
      </w:r>
      <w:proofErr w:type="spellStart"/>
      <w:r>
        <w:rPr>
          <w:rFonts w:eastAsia="SimSun"/>
          <w:color w:val="0070C0"/>
          <w:szCs w:val="24"/>
          <w:lang w:eastAsia="zh-CN"/>
        </w:rPr>
        <w:t>SCS</w:t>
      </w:r>
      <w:proofErr w:type="spellEnd"/>
    </w:p>
    <w:p w14:paraId="3B964D95"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264: 95% (CATT, vivo)</w:t>
      </w:r>
    </w:p>
    <w:p w14:paraId="102B192F"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250: 90% (Intel)</w:t>
      </w:r>
    </w:p>
    <w:p w14:paraId="6071E18F"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roofErr w:type="spellStart"/>
      <w:r>
        <w:rPr>
          <w:rFonts w:eastAsia="SimSun"/>
          <w:color w:val="0070C0"/>
          <w:szCs w:val="24"/>
          <w:lang w:eastAsia="zh-CN"/>
        </w:rPr>
        <w:t>1600MHz</w:t>
      </w:r>
      <w:proofErr w:type="spellEnd"/>
      <w:r>
        <w:rPr>
          <w:rFonts w:eastAsia="SimSun"/>
          <w:color w:val="0070C0"/>
          <w:szCs w:val="24"/>
          <w:lang w:eastAsia="zh-CN"/>
        </w:rPr>
        <w:t xml:space="preserve"> with 480 kHz </w:t>
      </w:r>
      <w:proofErr w:type="spellStart"/>
      <w:r>
        <w:rPr>
          <w:rFonts w:eastAsia="SimSun"/>
          <w:color w:val="0070C0"/>
          <w:szCs w:val="24"/>
          <w:lang w:eastAsia="zh-CN"/>
        </w:rPr>
        <w:t>SCS</w:t>
      </w:r>
      <w:proofErr w:type="spellEnd"/>
    </w:p>
    <w:p w14:paraId="0BE721B7"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264: 95% (CATT, vivo)</w:t>
      </w:r>
    </w:p>
    <w:p w14:paraId="3D051923"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250: 90% (Intel)</w:t>
      </w:r>
    </w:p>
    <w:p w14:paraId="07A21B4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2000 MHz with 960 kHz </w:t>
      </w:r>
      <w:proofErr w:type="spellStart"/>
      <w:r>
        <w:rPr>
          <w:rFonts w:eastAsia="SimSun"/>
          <w:color w:val="0070C0"/>
          <w:szCs w:val="24"/>
          <w:lang w:eastAsia="zh-CN"/>
        </w:rPr>
        <w:t>SCS</w:t>
      </w:r>
      <w:proofErr w:type="spellEnd"/>
    </w:p>
    <w:p w14:paraId="70FD11D0"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166: 95% (CATT, vivo, </w:t>
      </w:r>
      <w:proofErr w:type="spellStart"/>
      <w:r>
        <w:rPr>
          <w:rFonts w:eastAsia="SimSun"/>
          <w:color w:val="0070C0"/>
          <w:szCs w:val="24"/>
          <w:lang w:eastAsia="zh-CN"/>
        </w:rPr>
        <w:t>LGE</w:t>
      </w:r>
      <w:proofErr w:type="spellEnd"/>
      <w:r>
        <w:rPr>
          <w:rFonts w:eastAsia="SimSun"/>
          <w:color w:val="0070C0"/>
          <w:szCs w:val="24"/>
          <w:lang w:eastAsia="zh-CN"/>
        </w:rPr>
        <w:t>)</w:t>
      </w:r>
    </w:p>
    <w:p w14:paraId="37A13A0C"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156: 90% (Intel)</w:t>
      </w:r>
    </w:p>
    <w:p w14:paraId="3F3C9DF9"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2160 MHz with 960 kHz </w:t>
      </w:r>
      <w:proofErr w:type="spellStart"/>
      <w:r>
        <w:rPr>
          <w:rFonts w:eastAsia="SimSun"/>
          <w:color w:val="0070C0"/>
          <w:szCs w:val="24"/>
          <w:lang w:eastAsia="zh-CN"/>
        </w:rPr>
        <w:t>SCS</w:t>
      </w:r>
      <w:proofErr w:type="spellEnd"/>
    </w:p>
    <w:p w14:paraId="13853B77"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170: 90.7% (</w:t>
      </w:r>
      <w:proofErr w:type="spellStart"/>
      <w:r>
        <w:rPr>
          <w:rFonts w:eastAsia="SimSun"/>
          <w:color w:val="0070C0"/>
          <w:szCs w:val="24"/>
          <w:lang w:eastAsia="zh-CN"/>
        </w:rPr>
        <w:t>LGE</w:t>
      </w:r>
      <w:proofErr w:type="spellEnd"/>
      <w:r>
        <w:rPr>
          <w:rFonts w:eastAsia="SimSun"/>
          <w:color w:val="0070C0"/>
          <w:szCs w:val="24"/>
          <w:lang w:eastAsia="zh-CN"/>
        </w:rPr>
        <w:t>)</w:t>
      </w:r>
    </w:p>
    <w:p w14:paraId="79470E2E" w14:textId="77777777" w:rsidR="00982F06" w:rsidRDefault="001C6C63">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Other</w:t>
      </w:r>
    </w:p>
    <w:p w14:paraId="35F805A1"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Postpone </w:t>
      </w:r>
      <w:proofErr w:type="spellStart"/>
      <w:r>
        <w:rPr>
          <w:rFonts w:eastAsia="SimSun"/>
          <w:color w:val="0070C0"/>
          <w:szCs w:val="24"/>
          <w:lang w:eastAsia="zh-CN"/>
        </w:rPr>
        <w:t>SU</w:t>
      </w:r>
      <w:proofErr w:type="spellEnd"/>
      <w:r>
        <w:rPr>
          <w:rFonts w:eastAsia="SimSun"/>
          <w:color w:val="0070C0"/>
          <w:szCs w:val="24"/>
          <w:lang w:eastAsia="zh-CN"/>
        </w:rPr>
        <w:t xml:space="preserve"> decision after sufficient discussion on RF requirements (Apple, </w:t>
      </w:r>
      <w:proofErr w:type="spellStart"/>
      <w:r>
        <w:rPr>
          <w:rFonts w:eastAsia="SimSun"/>
          <w:color w:val="0070C0"/>
          <w:szCs w:val="24"/>
          <w:lang w:eastAsia="zh-CN"/>
        </w:rPr>
        <w:t>ZTE</w:t>
      </w:r>
      <w:proofErr w:type="spellEnd"/>
      <w:r>
        <w:rPr>
          <w:rFonts w:eastAsia="SimSun"/>
          <w:color w:val="0070C0"/>
          <w:szCs w:val="24"/>
          <w:lang w:eastAsia="zh-CN"/>
        </w:rPr>
        <w:t>)</w:t>
      </w:r>
    </w:p>
    <w:p w14:paraId="06FCC257"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a </w:t>
      </w:r>
      <w:proofErr w:type="spellStart"/>
      <w:r>
        <w:rPr>
          <w:rFonts w:eastAsia="SimSun"/>
          <w:color w:val="0070C0"/>
          <w:szCs w:val="24"/>
          <w:lang w:eastAsia="zh-CN"/>
        </w:rPr>
        <w:t>SU</w:t>
      </w:r>
      <w:proofErr w:type="spellEnd"/>
      <w:r>
        <w:rPr>
          <w:rFonts w:eastAsia="SimSun"/>
          <w:color w:val="0070C0"/>
          <w:szCs w:val="24"/>
          <w:lang w:eastAsia="zh-CN"/>
        </w:rPr>
        <w:t xml:space="preserve"> of ~85% such as other systems e.g. IEEE (Ericsson)</w:t>
      </w:r>
    </w:p>
    <w:p w14:paraId="29B836B5"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1B1792F3"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26D3BE8" w14:textId="77777777" w:rsidR="00982F06" w:rsidRDefault="00982F06">
      <w:pPr>
        <w:spacing w:after="120"/>
        <w:rPr>
          <w:color w:val="0070C0"/>
          <w:szCs w:val="24"/>
          <w:lang w:eastAsia="zh-CN"/>
        </w:rPr>
      </w:pPr>
    </w:p>
    <w:p w14:paraId="63A025FF" w14:textId="77777777" w:rsidR="00982F06" w:rsidRDefault="001C6C63">
      <w:pPr>
        <w:pStyle w:val="Heading3"/>
      </w:pPr>
      <w:r>
        <w:t>Sub-topic 3.2.4 Carrier Aggregation</w:t>
      </w:r>
    </w:p>
    <w:p w14:paraId="11DE8513"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20A3F0C9" w14:textId="77777777" w:rsidR="00982F06" w:rsidRDefault="001C6C63">
      <w:pPr>
        <w:rPr>
          <w:i/>
          <w:color w:val="0070C0"/>
          <w:lang w:val="en-US" w:eastAsia="zh-CN"/>
        </w:rPr>
      </w:pPr>
      <w:r>
        <w:rPr>
          <w:i/>
          <w:color w:val="0070C0"/>
          <w:lang w:val="en-US" w:eastAsia="zh-CN"/>
        </w:rPr>
        <w:t>Open issues and candidate options before e-meeting:</w:t>
      </w:r>
    </w:p>
    <w:p w14:paraId="4C59226A" w14:textId="77777777" w:rsidR="00982F06" w:rsidRDefault="001C6C63">
      <w:pPr>
        <w:rPr>
          <w:b/>
          <w:color w:val="0070C0"/>
          <w:u w:val="single"/>
          <w:lang w:eastAsia="ko-KR"/>
        </w:rPr>
      </w:pPr>
      <w:r>
        <w:rPr>
          <w:b/>
          <w:color w:val="0070C0"/>
          <w:u w:val="single"/>
          <w:lang w:eastAsia="ko-KR"/>
        </w:rPr>
        <w:t xml:space="preserve">Issue 3.2.4-1: Intra-band contiguous CA within 2/2.16 GHz </w:t>
      </w:r>
    </w:p>
    <w:p w14:paraId="128A1CB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77C7B03"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val="fi-FI" w:eastAsia="zh-CN"/>
        </w:rPr>
      </w:pPr>
      <w:r>
        <w:rPr>
          <w:rFonts w:eastAsia="SimSun"/>
          <w:color w:val="0070C0"/>
          <w:szCs w:val="24"/>
          <w:lang w:val="fi-FI" w:eastAsia="zh-CN"/>
        </w:rPr>
        <w:t>Option 1: n x 400 MHz, n = [2, 3, 4, 5] (Nokia)</w:t>
      </w:r>
    </w:p>
    <w:p w14:paraId="5D87F675"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Nokia’s comment: This option is for narrowband operation within 2.16 GHz channels.</w:t>
      </w:r>
    </w:p>
    <w:p w14:paraId="4406D493"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 x 100 MHz, n = TBD (Nokia)</w:t>
      </w:r>
    </w:p>
    <w:p w14:paraId="5515DEB9" w14:textId="77777777" w:rsidR="00982F06" w:rsidRDefault="001C6C63">
      <w:pPr>
        <w:pStyle w:val="ListParagraph"/>
        <w:overflowPunct/>
        <w:autoSpaceDE/>
        <w:autoSpaceDN/>
        <w:adjustRightInd/>
        <w:spacing w:after="120"/>
        <w:ind w:left="720" w:firstLineChars="0" w:firstLine="0"/>
        <w:textAlignment w:val="auto"/>
        <w:rPr>
          <w:rFonts w:eastAsia="SimSun"/>
          <w:color w:val="0070C0"/>
          <w:szCs w:val="24"/>
          <w:lang w:eastAsia="zh-CN"/>
        </w:rPr>
      </w:pPr>
      <w:r>
        <w:rPr>
          <w:rFonts w:eastAsia="SimSun"/>
          <w:color w:val="0070C0"/>
          <w:szCs w:val="24"/>
          <w:lang w:eastAsia="zh-CN"/>
        </w:rPr>
        <w:t xml:space="preserve">Nokia’s comment: This option is for CA for 120 kHz </w:t>
      </w:r>
      <w:proofErr w:type="spellStart"/>
      <w:r>
        <w:rPr>
          <w:rFonts w:eastAsia="SimSun"/>
          <w:color w:val="0070C0"/>
          <w:szCs w:val="24"/>
          <w:lang w:eastAsia="zh-CN"/>
        </w:rPr>
        <w:t>SCS</w:t>
      </w:r>
      <w:proofErr w:type="spellEnd"/>
    </w:p>
    <w:p w14:paraId="430E3872"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13985412"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DDE42B" w14:textId="77777777" w:rsidR="00982F06" w:rsidRDefault="00982F06">
      <w:pPr>
        <w:spacing w:after="120"/>
        <w:rPr>
          <w:color w:val="0070C0"/>
          <w:szCs w:val="24"/>
          <w:lang w:eastAsia="zh-CN"/>
        </w:rPr>
      </w:pPr>
    </w:p>
    <w:p w14:paraId="3C873737" w14:textId="77777777" w:rsidR="00982F06" w:rsidRDefault="001C6C63">
      <w:pPr>
        <w:rPr>
          <w:b/>
          <w:color w:val="0070C0"/>
          <w:u w:val="single"/>
          <w:lang w:eastAsia="ko-KR"/>
        </w:rPr>
      </w:pPr>
      <w:r>
        <w:rPr>
          <w:b/>
          <w:color w:val="0070C0"/>
          <w:u w:val="single"/>
          <w:lang w:eastAsia="ko-KR"/>
        </w:rPr>
        <w:t xml:space="preserve">Issue 3.2.4-2: CA equal to or larger than 2/2.16 GHz </w:t>
      </w:r>
    </w:p>
    <w:p w14:paraId="2A5DFA8B"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2617DDC" w14:textId="77777777" w:rsidR="00982F06" w:rsidRDefault="001C6C63">
      <w:pPr>
        <w:pStyle w:val="ListParagraph"/>
        <w:numPr>
          <w:ilvl w:val="1"/>
          <w:numId w:val="4"/>
        </w:numPr>
        <w:overflowPunct/>
        <w:autoSpaceDE/>
        <w:autoSpaceDN/>
        <w:adjustRightInd/>
        <w:spacing w:after="120"/>
        <w:ind w:firstLineChars="0"/>
        <w:textAlignment w:val="auto"/>
        <w:rPr>
          <w:i/>
          <w:iCs/>
          <w:color w:val="0070C0"/>
          <w:szCs w:val="24"/>
          <w:lang w:eastAsia="zh-CN"/>
        </w:rPr>
      </w:pPr>
      <w:r>
        <w:rPr>
          <w:rFonts w:eastAsia="SimSun"/>
          <w:color w:val="0070C0"/>
          <w:szCs w:val="24"/>
          <w:lang w:eastAsia="zh-CN"/>
        </w:rPr>
        <w:t>Option 1: Support CA ≥2/2.16 GHz (</w:t>
      </w:r>
      <w:proofErr w:type="spellStart"/>
      <w:r>
        <w:rPr>
          <w:rFonts w:eastAsia="SimSun"/>
          <w:color w:val="0070C0"/>
          <w:szCs w:val="24"/>
          <w:lang w:eastAsia="zh-CN"/>
        </w:rPr>
        <w:t>CMCC</w:t>
      </w:r>
      <w:proofErr w:type="spellEnd"/>
      <w:r>
        <w:rPr>
          <w:rFonts w:eastAsia="SimSun"/>
          <w:color w:val="0070C0"/>
          <w:szCs w:val="24"/>
          <w:lang w:eastAsia="zh-CN"/>
        </w:rPr>
        <w:t>, vivo, Nokia)</w:t>
      </w:r>
    </w:p>
    <w:p w14:paraId="2126592F" w14:textId="77777777" w:rsidR="00982F06" w:rsidRDefault="00982F06">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57382814"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2066767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5DB55A0" w14:textId="77777777" w:rsidR="00982F06" w:rsidRDefault="00982F06">
      <w:pPr>
        <w:spacing w:after="120"/>
        <w:rPr>
          <w:color w:val="0070C0"/>
          <w:szCs w:val="24"/>
          <w:lang w:eastAsia="zh-CN"/>
        </w:rPr>
      </w:pPr>
    </w:p>
    <w:p w14:paraId="1A709CEA" w14:textId="77777777" w:rsidR="00982F06" w:rsidRDefault="001C6C63">
      <w:pPr>
        <w:pStyle w:val="Heading3"/>
      </w:pPr>
      <w:r>
        <w:t>Sub-topic 3.2.5 Operation Scenario</w:t>
      </w:r>
    </w:p>
    <w:p w14:paraId="6D4082EA"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5EEB36E7" w14:textId="77777777" w:rsidR="00982F06" w:rsidRDefault="001C6C63">
      <w:pPr>
        <w:rPr>
          <w:i/>
          <w:color w:val="0070C0"/>
          <w:lang w:val="en-US" w:eastAsia="zh-CN"/>
        </w:rPr>
      </w:pPr>
      <w:r>
        <w:rPr>
          <w:i/>
          <w:color w:val="0070C0"/>
          <w:lang w:val="en-US" w:eastAsia="zh-CN"/>
        </w:rPr>
        <w:t>Open issues and candidate options before e-meeting:</w:t>
      </w:r>
    </w:p>
    <w:p w14:paraId="00A62B57" w14:textId="77777777" w:rsidR="00982F06" w:rsidRDefault="001C6C63">
      <w:pPr>
        <w:rPr>
          <w:b/>
          <w:color w:val="0070C0"/>
          <w:u w:val="single"/>
          <w:lang w:eastAsia="ko-KR"/>
        </w:rPr>
      </w:pPr>
      <w:r>
        <w:rPr>
          <w:b/>
          <w:color w:val="0070C0"/>
          <w:u w:val="single"/>
          <w:lang w:eastAsia="ko-KR"/>
        </w:rPr>
        <w:t xml:space="preserve">Issue 3.2.5: Operation scenario in 60 GHz NR </w:t>
      </w:r>
    </w:p>
    <w:p w14:paraId="01D95FE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B40FCB6" w14:textId="77777777" w:rsidR="00982F06" w:rsidRDefault="001C6C63">
      <w:pPr>
        <w:pStyle w:val="ListParagraph"/>
        <w:numPr>
          <w:ilvl w:val="1"/>
          <w:numId w:val="4"/>
        </w:numPr>
        <w:overflowPunct/>
        <w:autoSpaceDE/>
        <w:autoSpaceDN/>
        <w:adjustRightInd/>
        <w:spacing w:after="120"/>
        <w:ind w:firstLineChars="0"/>
        <w:textAlignment w:val="auto"/>
        <w:rPr>
          <w:i/>
          <w:iCs/>
          <w:color w:val="0070C0"/>
          <w:szCs w:val="24"/>
          <w:lang w:eastAsia="zh-CN"/>
        </w:rPr>
      </w:pPr>
      <w:r>
        <w:rPr>
          <w:rFonts w:eastAsia="SimSun"/>
          <w:color w:val="0070C0"/>
          <w:szCs w:val="24"/>
          <w:lang w:eastAsia="zh-CN"/>
        </w:rPr>
        <w:t>Option 1: Prioritize on standalone mode operation (CATT, Intel)</w:t>
      </w:r>
    </w:p>
    <w:p w14:paraId="572B7E49" w14:textId="77777777" w:rsidR="00982F06" w:rsidRDefault="00982F06">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3A988F82"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09C6388F"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474809F" w14:textId="77777777" w:rsidR="00982F06" w:rsidRDefault="00982F06">
      <w:pPr>
        <w:spacing w:after="120"/>
        <w:rPr>
          <w:color w:val="0070C0"/>
          <w:szCs w:val="24"/>
          <w:lang w:eastAsia="zh-CN"/>
        </w:rPr>
      </w:pPr>
    </w:p>
    <w:p w14:paraId="54770FDA" w14:textId="77777777" w:rsidR="00982F06" w:rsidRPr="00B44B3D" w:rsidRDefault="001C6C63">
      <w:pPr>
        <w:pStyle w:val="Heading2"/>
        <w:rPr>
          <w:lang w:val="en-US"/>
        </w:rPr>
      </w:pPr>
      <w:r w:rsidRPr="00B44B3D">
        <w:rPr>
          <w:lang w:val="en-US"/>
        </w:rPr>
        <w:t xml:space="preserve">Companies views’ collection for 1st round </w:t>
      </w:r>
    </w:p>
    <w:p w14:paraId="76A811F5" w14:textId="77777777" w:rsidR="00982F06" w:rsidRDefault="001C6C63">
      <w:pPr>
        <w:pStyle w:val="Heading3"/>
      </w:pPr>
      <w:r>
        <w:t xml:space="preserve">Open issues </w:t>
      </w:r>
    </w:p>
    <w:p w14:paraId="28C5D632" w14:textId="77777777" w:rsidR="00982F06" w:rsidRDefault="001C6C63">
      <w:pPr>
        <w:rPr>
          <w:b/>
          <w:color w:val="0070C0"/>
          <w:u w:val="single"/>
          <w:lang w:eastAsia="ko-KR"/>
        </w:rPr>
      </w:pPr>
      <w:r>
        <w:rPr>
          <w:b/>
          <w:color w:val="0070C0"/>
          <w:u w:val="single"/>
          <w:lang w:eastAsia="ko-KR"/>
        </w:rPr>
        <w:t xml:space="preserve">Issue 3.2.1-1: Max </w:t>
      </w:r>
      <w:proofErr w:type="spellStart"/>
      <w:r>
        <w:rPr>
          <w:b/>
          <w:color w:val="0070C0"/>
          <w:u w:val="single"/>
          <w:lang w:eastAsia="ko-KR"/>
        </w:rPr>
        <w:t>CBW</w:t>
      </w:r>
      <w:proofErr w:type="spellEnd"/>
      <w:r>
        <w:rPr>
          <w:b/>
          <w:color w:val="0070C0"/>
          <w:u w:val="single"/>
          <w:lang w:eastAsia="ko-KR"/>
        </w:rPr>
        <w:t xml:space="preserve"> for 960 kHz</w:t>
      </w:r>
    </w:p>
    <w:tbl>
      <w:tblPr>
        <w:tblStyle w:val="TableGrid"/>
        <w:tblW w:w="0" w:type="auto"/>
        <w:tblLook w:val="04A0" w:firstRow="1" w:lastRow="0" w:firstColumn="1" w:lastColumn="0" w:noHBand="0" w:noVBand="1"/>
      </w:tblPr>
      <w:tblGrid>
        <w:gridCol w:w="1583"/>
        <w:gridCol w:w="8048"/>
      </w:tblGrid>
      <w:tr w:rsidR="00982F06" w14:paraId="674482B7" w14:textId="77777777">
        <w:tc>
          <w:tcPr>
            <w:tcW w:w="1583" w:type="dxa"/>
          </w:tcPr>
          <w:p w14:paraId="48B70F1C"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31CB81EF"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53F20489" w14:textId="77777777">
        <w:tc>
          <w:tcPr>
            <w:tcW w:w="1583" w:type="dxa"/>
          </w:tcPr>
          <w:p w14:paraId="4A579EF7" w14:textId="2392E72D"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E7A4692" w14:textId="77777777" w:rsidR="00982F06" w:rsidRDefault="001C6C63">
            <w:pPr>
              <w:spacing w:after="120"/>
              <w:rPr>
                <w:rFonts w:eastAsiaTheme="minorEastAsia"/>
                <w:color w:val="0070C0"/>
                <w:lang w:val="en-US" w:eastAsia="zh-CN"/>
              </w:rPr>
            </w:pPr>
            <w:r>
              <w:rPr>
                <w:rFonts w:eastAsiaTheme="minorEastAsia"/>
                <w:color w:val="0070C0"/>
                <w:lang w:val="en-US" w:eastAsia="zh-CN"/>
              </w:rPr>
              <w:t>We prefer either option 2 or option 3.  Either option is acceptable to us</w:t>
            </w:r>
          </w:p>
        </w:tc>
      </w:tr>
      <w:tr w:rsidR="00982F06" w14:paraId="2D622F6E" w14:textId="77777777">
        <w:tc>
          <w:tcPr>
            <w:tcW w:w="1583" w:type="dxa"/>
          </w:tcPr>
          <w:p w14:paraId="06A4F023"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009D2591"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Option 1 is slightly preferred, assuming </w:t>
            </w:r>
            <w:proofErr w:type="spellStart"/>
            <w:r>
              <w:rPr>
                <w:rFonts w:eastAsiaTheme="minorEastAsia"/>
                <w:color w:val="0070C0"/>
                <w:lang w:val="en-US" w:eastAsia="zh-CN"/>
              </w:rPr>
              <w:t>2000MHz</w:t>
            </w:r>
            <w:proofErr w:type="spellEnd"/>
            <w:r>
              <w:rPr>
                <w:rFonts w:eastAsiaTheme="minorEastAsia"/>
                <w:color w:val="0070C0"/>
                <w:lang w:val="en-US" w:eastAsia="zh-CN"/>
              </w:rPr>
              <w:t xml:space="preserve"> will have less </w:t>
            </w:r>
            <w:proofErr w:type="spellStart"/>
            <w:r>
              <w:rPr>
                <w:rFonts w:eastAsiaTheme="minorEastAsia"/>
                <w:color w:val="0070C0"/>
                <w:lang w:val="en-US" w:eastAsia="zh-CN"/>
              </w:rPr>
              <w:t>RBs</w:t>
            </w:r>
            <w:proofErr w:type="spellEnd"/>
            <w:r>
              <w:rPr>
                <w:rFonts w:eastAsiaTheme="minorEastAsia"/>
                <w:color w:val="0070C0"/>
                <w:lang w:val="en-US" w:eastAsia="zh-CN"/>
              </w:rPr>
              <w:t xml:space="preserve"> than </w:t>
            </w:r>
            <w:proofErr w:type="spellStart"/>
            <w:r>
              <w:rPr>
                <w:rFonts w:eastAsiaTheme="minorEastAsia"/>
                <w:color w:val="0070C0"/>
                <w:lang w:val="en-US" w:eastAsia="zh-CN"/>
              </w:rPr>
              <w:t>2160MHz</w:t>
            </w:r>
            <w:proofErr w:type="spellEnd"/>
            <w:r>
              <w:rPr>
                <w:rFonts w:eastAsiaTheme="minorEastAsia"/>
                <w:color w:val="0070C0"/>
                <w:lang w:val="en-US" w:eastAsia="zh-CN"/>
              </w:rPr>
              <w:t xml:space="preserve">, unless companies can better justify why </w:t>
            </w:r>
            <w:proofErr w:type="spellStart"/>
            <w:r>
              <w:rPr>
                <w:rFonts w:eastAsiaTheme="minorEastAsia"/>
                <w:color w:val="0070C0"/>
                <w:lang w:val="en-US" w:eastAsia="zh-CN"/>
              </w:rPr>
              <w:t>2160MHz</w:t>
            </w:r>
            <w:proofErr w:type="spellEnd"/>
            <w:r>
              <w:rPr>
                <w:rFonts w:eastAsiaTheme="minorEastAsia"/>
                <w:color w:val="0070C0"/>
                <w:lang w:val="en-US" w:eastAsia="zh-CN"/>
              </w:rPr>
              <w:t xml:space="preserve"> is specifically required. We would also propose to make maximum bandwidths optional for the UE. For </w:t>
            </w:r>
            <w:proofErr w:type="spellStart"/>
            <w:r>
              <w:rPr>
                <w:rFonts w:eastAsiaTheme="minorEastAsia"/>
                <w:color w:val="0070C0"/>
                <w:lang w:val="en-US" w:eastAsia="zh-CN"/>
              </w:rPr>
              <w:t>2160MHz</w:t>
            </w:r>
            <w:proofErr w:type="spellEnd"/>
            <w:r>
              <w:rPr>
                <w:rFonts w:eastAsiaTheme="minorEastAsia"/>
                <w:color w:val="0070C0"/>
                <w:lang w:val="en-US" w:eastAsia="zh-CN"/>
              </w:rPr>
              <w:t xml:space="preserve"> we would require </w:t>
            </w:r>
            <w:proofErr w:type="gramStart"/>
            <w:r>
              <w:rPr>
                <w:rFonts w:eastAsiaTheme="minorEastAsia"/>
                <w:color w:val="0070C0"/>
                <w:lang w:val="en-US" w:eastAsia="zh-CN"/>
              </w:rPr>
              <w:t>to limit</w:t>
            </w:r>
            <w:proofErr w:type="gramEnd"/>
            <w:r>
              <w:rPr>
                <w:rFonts w:eastAsiaTheme="minorEastAsia"/>
                <w:color w:val="0070C0"/>
                <w:lang w:val="en-US" w:eastAsia="zh-CN"/>
              </w:rPr>
              <w:t xml:space="preserve"> the number of </w:t>
            </w:r>
            <w:proofErr w:type="spellStart"/>
            <w:r>
              <w:rPr>
                <w:rFonts w:eastAsiaTheme="minorEastAsia"/>
                <w:color w:val="0070C0"/>
                <w:lang w:val="en-US" w:eastAsia="zh-CN"/>
              </w:rPr>
              <w:t>RBs</w:t>
            </w:r>
            <w:proofErr w:type="spellEnd"/>
            <w:r>
              <w:rPr>
                <w:rFonts w:eastAsiaTheme="minorEastAsia"/>
                <w:color w:val="0070C0"/>
                <w:lang w:val="en-US" w:eastAsia="zh-CN"/>
              </w:rPr>
              <w:t xml:space="preserve"> to 170 </w:t>
            </w:r>
            <w:proofErr w:type="spellStart"/>
            <w:r>
              <w:rPr>
                <w:rFonts w:eastAsiaTheme="minorEastAsia"/>
                <w:color w:val="0070C0"/>
                <w:lang w:val="en-US" w:eastAsia="zh-CN"/>
              </w:rPr>
              <w:t>RBs</w:t>
            </w:r>
            <w:proofErr w:type="spellEnd"/>
            <w:r>
              <w:rPr>
                <w:rFonts w:eastAsiaTheme="minorEastAsia"/>
                <w:color w:val="0070C0"/>
                <w:lang w:val="en-US" w:eastAsia="zh-CN"/>
              </w:rPr>
              <w:t xml:space="preserve"> or less. </w:t>
            </w:r>
          </w:p>
          <w:p w14:paraId="27B6DDA8"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We would prefer to elaborate more on the likely </w:t>
            </w:r>
            <w:proofErr w:type="spellStart"/>
            <w:r>
              <w:rPr>
                <w:rFonts w:eastAsiaTheme="minorEastAsia"/>
                <w:color w:val="0070C0"/>
                <w:lang w:val="en-US" w:eastAsia="zh-CN"/>
              </w:rPr>
              <w:t>SU</w:t>
            </w:r>
            <w:proofErr w:type="spellEnd"/>
            <w:r>
              <w:rPr>
                <w:rFonts w:eastAsiaTheme="minorEastAsia"/>
                <w:color w:val="0070C0"/>
                <w:lang w:val="en-US" w:eastAsia="zh-CN"/>
              </w:rPr>
              <w:t xml:space="preserve"> before making a final decision on Max Bandwidth though.</w:t>
            </w:r>
          </w:p>
        </w:tc>
      </w:tr>
      <w:tr w:rsidR="00982F06" w14:paraId="5B70D960" w14:textId="77777777">
        <w:tc>
          <w:tcPr>
            <w:tcW w:w="1583" w:type="dxa"/>
          </w:tcPr>
          <w:p w14:paraId="2AC2532F"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7BFE0774"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Option 1. We didn</w:t>
            </w:r>
            <w:r>
              <w:rPr>
                <w:rFonts w:eastAsiaTheme="minorEastAsia"/>
                <w:color w:val="0070C0"/>
                <w:lang w:val="en-US" w:eastAsia="zh-CN"/>
              </w:rPr>
              <w:t>’</w:t>
            </w:r>
            <w:r>
              <w:rPr>
                <w:rFonts w:eastAsiaTheme="minorEastAsia" w:hint="eastAsia"/>
                <w:color w:val="0070C0"/>
                <w:lang w:val="en-US" w:eastAsia="zh-CN"/>
              </w:rPr>
              <w:t xml:space="preserve">t see much benefit for 2160 MHz but see much sacrifice for the implementation with only a small number extra </w:t>
            </w:r>
            <w:proofErr w:type="spellStart"/>
            <w:r>
              <w:rPr>
                <w:rFonts w:eastAsiaTheme="minorEastAsia" w:hint="eastAsia"/>
                <w:color w:val="0070C0"/>
                <w:lang w:val="en-US" w:eastAsia="zh-CN"/>
              </w:rPr>
              <w:t>RBs</w:t>
            </w:r>
            <w:proofErr w:type="spellEnd"/>
            <w:r>
              <w:rPr>
                <w:rFonts w:eastAsiaTheme="minorEastAsia" w:hint="eastAsia"/>
                <w:color w:val="0070C0"/>
                <w:lang w:val="en-US" w:eastAsia="zh-CN"/>
              </w:rPr>
              <w:t>.</w:t>
            </w:r>
          </w:p>
        </w:tc>
      </w:tr>
      <w:tr w:rsidR="00982F06" w14:paraId="0ECEBF1F" w14:textId="77777777">
        <w:tc>
          <w:tcPr>
            <w:tcW w:w="1583" w:type="dxa"/>
          </w:tcPr>
          <w:p w14:paraId="13500D39"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048" w:type="dxa"/>
          </w:tcPr>
          <w:p w14:paraId="0117F2EB"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We prefer option 1, </w:t>
            </w:r>
            <w:proofErr w:type="spellStart"/>
            <w:r>
              <w:rPr>
                <w:rFonts w:eastAsiaTheme="minorEastAsia" w:hint="eastAsia"/>
                <w:color w:val="0070C0"/>
                <w:lang w:val="en-US" w:eastAsia="zh-CN"/>
              </w:rPr>
              <w:t>2000MHz</w:t>
            </w:r>
            <w:proofErr w:type="spellEnd"/>
            <w:r>
              <w:rPr>
                <w:rFonts w:eastAsiaTheme="minorEastAsia" w:hint="eastAsia"/>
                <w:color w:val="0070C0"/>
                <w:lang w:val="en-US" w:eastAsia="zh-CN"/>
              </w:rPr>
              <w:t xml:space="preserve"> makes more sense for us considering the band plan is 57-</w:t>
            </w:r>
            <w:proofErr w:type="spellStart"/>
            <w:r>
              <w:rPr>
                <w:rFonts w:eastAsiaTheme="minorEastAsia" w:hint="eastAsia"/>
                <w:color w:val="0070C0"/>
                <w:lang w:val="en-US" w:eastAsia="zh-CN"/>
              </w:rPr>
              <w:t>71GHz</w:t>
            </w:r>
            <w:proofErr w:type="spellEnd"/>
            <w:r>
              <w:rPr>
                <w:rFonts w:eastAsiaTheme="minorEastAsia" w:hint="eastAsia"/>
                <w:color w:val="0070C0"/>
                <w:lang w:val="en-US" w:eastAsia="zh-CN"/>
              </w:rPr>
              <w:t xml:space="preserve">. </w:t>
            </w:r>
            <w:r>
              <w:rPr>
                <w:rFonts w:eastAsiaTheme="minorEastAsia"/>
                <w:color w:val="0070C0"/>
                <w:lang w:val="en-US" w:eastAsia="zh-CN"/>
              </w:rPr>
              <w:t>The</w:t>
            </w:r>
            <w:r>
              <w:rPr>
                <w:rFonts w:eastAsiaTheme="minorEastAsia" w:hint="eastAsia"/>
                <w:color w:val="0070C0"/>
                <w:lang w:val="en-US" w:eastAsia="zh-CN"/>
              </w:rPr>
              <w:t xml:space="preserve"> other point is that there is no need to </w:t>
            </w:r>
            <w:r>
              <w:rPr>
                <w:rFonts w:eastAsiaTheme="minorEastAsia"/>
                <w:color w:val="0070C0"/>
                <w:lang w:val="en-US" w:eastAsia="zh-CN"/>
              </w:rPr>
              <w:t>distinguish</w:t>
            </w:r>
            <w:r>
              <w:rPr>
                <w:rFonts w:eastAsiaTheme="minorEastAsia" w:hint="eastAsia"/>
                <w:color w:val="0070C0"/>
                <w:lang w:val="en-US" w:eastAsia="zh-CN"/>
              </w:rPr>
              <w:t xml:space="preserve"> maximum bandwidth for licensed and unlicensed, since the channel bandwidths anyway will be specified in a per band manner.</w:t>
            </w:r>
          </w:p>
        </w:tc>
      </w:tr>
      <w:tr w:rsidR="00982F06" w14:paraId="16A24D30" w14:textId="77777777">
        <w:tc>
          <w:tcPr>
            <w:tcW w:w="1583" w:type="dxa"/>
          </w:tcPr>
          <w:p w14:paraId="2C86C003"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048" w:type="dxa"/>
          </w:tcPr>
          <w:p w14:paraId="4880F776"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2000MHz</w:t>
            </w:r>
            <w:proofErr w:type="spellEnd"/>
            <w:r>
              <w:rPr>
                <w:rFonts w:eastAsiaTheme="minorEastAsia" w:hint="eastAsia"/>
                <w:color w:val="0070C0"/>
                <w:lang w:val="en-US" w:eastAsia="zh-CN"/>
              </w:rPr>
              <w:t xml:space="preserve"> is more preferred based on the legacy BW design principle, in addition, it</w:t>
            </w:r>
            <w:r>
              <w:rPr>
                <w:rFonts w:eastAsiaTheme="minorEastAsia"/>
                <w:color w:val="0070C0"/>
                <w:lang w:val="en-US" w:eastAsia="zh-CN"/>
              </w:rPr>
              <w:t>’</w:t>
            </w:r>
            <w:r>
              <w:rPr>
                <w:rFonts w:eastAsiaTheme="minorEastAsia" w:hint="eastAsia"/>
                <w:color w:val="0070C0"/>
                <w:lang w:val="en-US" w:eastAsia="zh-CN"/>
              </w:rPr>
              <w:t xml:space="preserve">s also not necessary to align with IEEE </w:t>
            </w:r>
            <w:proofErr w:type="spellStart"/>
            <w:r>
              <w:rPr>
                <w:rFonts w:eastAsiaTheme="minorEastAsia" w:hint="eastAsia"/>
                <w:color w:val="0070C0"/>
                <w:lang w:val="en-US" w:eastAsia="zh-CN"/>
              </w:rPr>
              <w:t>802.11ad</w:t>
            </w:r>
            <w:proofErr w:type="spellEnd"/>
            <w:r>
              <w:rPr>
                <w:rFonts w:eastAsiaTheme="minorEastAsia" w:hint="eastAsia"/>
                <w:color w:val="0070C0"/>
                <w:lang w:val="en-US" w:eastAsia="zh-CN"/>
              </w:rPr>
              <w:t xml:space="preserve"> channel bandwidth based on our initial simulation results.</w:t>
            </w:r>
          </w:p>
        </w:tc>
      </w:tr>
      <w:tr w:rsidR="001C6C63" w14:paraId="45076C3A" w14:textId="77777777">
        <w:tc>
          <w:tcPr>
            <w:tcW w:w="1583" w:type="dxa"/>
          </w:tcPr>
          <w:p w14:paraId="59CE63BA" w14:textId="0D3F0893" w:rsidR="001C6C63" w:rsidRPr="00B44B3D" w:rsidRDefault="001C6C63" w:rsidP="001C6C63">
            <w:pPr>
              <w:spacing w:after="120"/>
              <w:rPr>
                <w:rFonts w:eastAsiaTheme="minorEastAsia"/>
                <w:color w:val="0070C0"/>
                <w:lang w:eastAsia="zh-CN"/>
              </w:rPr>
            </w:pPr>
            <w:r>
              <w:rPr>
                <w:rFonts w:eastAsiaTheme="minorEastAsia"/>
                <w:color w:val="0070C0"/>
                <w:lang w:eastAsia="zh-CN"/>
              </w:rPr>
              <w:t>Sony</w:t>
            </w:r>
          </w:p>
        </w:tc>
        <w:tc>
          <w:tcPr>
            <w:tcW w:w="8048" w:type="dxa"/>
          </w:tcPr>
          <w:p w14:paraId="5DD4BA99" w14:textId="4638ABF2" w:rsidR="001C6C63" w:rsidRDefault="001C6C63" w:rsidP="001C6C63">
            <w:pPr>
              <w:spacing w:after="120"/>
              <w:rPr>
                <w:rFonts w:eastAsiaTheme="minorEastAsia"/>
                <w:color w:val="0070C0"/>
                <w:lang w:val="en-US" w:eastAsia="zh-CN"/>
              </w:rPr>
            </w:pPr>
            <w:r>
              <w:rPr>
                <w:rFonts w:eastAsiaTheme="minorEastAsia"/>
                <w:color w:val="0070C0"/>
                <w:lang w:eastAsia="zh-CN"/>
              </w:rPr>
              <w:t xml:space="preserve">Option 5 is preferred, but option 3 is also acceptable. </w:t>
            </w:r>
          </w:p>
        </w:tc>
      </w:tr>
      <w:tr w:rsidR="00582EA9" w14:paraId="54046002" w14:textId="77777777">
        <w:tc>
          <w:tcPr>
            <w:tcW w:w="1583" w:type="dxa"/>
          </w:tcPr>
          <w:p w14:paraId="79323D20" w14:textId="5E50475F" w:rsidR="00582EA9" w:rsidRPr="00B44B3D" w:rsidRDefault="00582EA9" w:rsidP="001C6C63">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8CEE519" w14:textId="2A899D13" w:rsidR="00582EA9" w:rsidRDefault="00582EA9" w:rsidP="00582EA9">
            <w:pPr>
              <w:spacing w:after="120"/>
              <w:rPr>
                <w:rFonts w:eastAsiaTheme="minorEastAsia"/>
                <w:color w:val="0070C0"/>
                <w:lang w:val="en-US" w:eastAsia="zh-CN"/>
              </w:rPr>
            </w:pPr>
            <w:r>
              <w:rPr>
                <w:rFonts w:eastAsiaTheme="minorEastAsia"/>
                <w:color w:val="0070C0"/>
                <w:lang w:val="en-US" w:eastAsia="zh-CN"/>
              </w:rPr>
              <w:t xml:space="preserve">Option 1 or option 3. Specifying both </w:t>
            </w:r>
            <w:proofErr w:type="spellStart"/>
            <w:r>
              <w:rPr>
                <w:rFonts w:eastAsiaTheme="minorEastAsia"/>
                <w:color w:val="0070C0"/>
                <w:lang w:val="en-US" w:eastAsia="zh-CN"/>
              </w:rPr>
              <w:t>2000MHz</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2160MHz</w:t>
            </w:r>
            <w:proofErr w:type="spellEnd"/>
            <w:r>
              <w:rPr>
                <w:rFonts w:eastAsiaTheme="minorEastAsia"/>
                <w:color w:val="0070C0"/>
                <w:lang w:val="en-US" w:eastAsia="zh-CN"/>
              </w:rPr>
              <w:t xml:space="preserve"> for both licensed and unlicensed bands seem unnecessary.</w:t>
            </w:r>
          </w:p>
          <w:p w14:paraId="175FDF40" w14:textId="77777777" w:rsidR="00582EA9" w:rsidRPr="00B44B3D" w:rsidRDefault="00582EA9" w:rsidP="001C6C63">
            <w:pPr>
              <w:spacing w:after="120"/>
              <w:rPr>
                <w:rFonts w:eastAsiaTheme="minorEastAsia"/>
                <w:color w:val="0070C0"/>
                <w:lang w:val="en-US" w:eastAsia="zh-CN"/>
              </w:rPr>
            </w:pPr>
          </w:p>
        </w:tc>
      </w:tr>
      <w:tr w:rsidR="00EC58A3" w14:paraId="3D4BBEE7" w14:textId="77777777">
        <w:tc>
          <w:tcPr>
            <w:tcW w:w="1583" w:type="dxa"/>
          </w:tcPr>
          <w:p w14:paraId="1194DC73" w14:textId="62B24860"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6C8F660F" w14:textId="77777777" w:rsidR="00EC58A3" w:rsidRPr="00C31C63" w:rsidRDefault="00EC58A3" w:rsidP="00EC58A3">
            <w:pPr>
              <w:spacing w:after="0"/>
              <w:rPr>
                <w:rFonts w:eastAsia="Times New Roman"/>
                <w:lang w:eastAsia="fi-FI"/>
              </w:rPr>
            </w:pPr>
            <w:r>
              <w:rPr>
                <w:rFonts w:eastAsiaTheme="minorEastAsia"/>
                <w:color w:val="0070C0"/>
                <w:lang w:val="en-US" w:eastAsia="zh-CN"/>
              </w:rPr>
              <w:t xml:space="preserve">Our preference is still to enable 2160 MHz channel bandwidth to avoid waste of spectrum in case single channel cannot overlap two 2160 MHz blocks. </w:t>
            </w:r>
            <w:r w:rsidRPr="00C31C63">
              <w:rPr>
                <w:rFonts w:eastAsia="Times New Roman"/>
                <w:lang w:eastAsia="fi-FI"/>
              </w:rPr>
              <w:t>For situations where this is not a concern</w:t>
            </w:r>
            <w:r>
              <w:rPr>
                <w:rFonts w:eastAsia="Times New Roman"/>
                <w:lang w:eastAsia="fi-FI"/>
              </w:rPr>
              <w:t>,</w:t>
            </w:r>
            <w:r w:rsidRPr="00C31C63">
              <w:rPr>
                <w:rFonts w:eastAsia="Times New Roman"/>
                <w:lang w:eastAsia="fi-FI"/>
              </w:rPr>
              <w:t xml:space="preserve"> 2000 MHz is sufficient.</w:t>
            </w:r>
          </w:p>
          <w:p w14:paraId="16D9D1A1" w14:textId="77777777" w:rsidR="00EC58A3" w:rsidRDefault="00EC58A3" w:rsidP="00EC58A3">
            <w:pPr>
              <w:spacing w:after="120"/>
              <w:rPr>
                <w:rFonts w:eastAsiaTheme="minorEastAsia"/>
                <w:color w:val="0070C0"/>
                <w:lang w:val="en-US" w:eastAsia="zh-CN"/>
              </w:rPr>
            </w:pPr>
          </w:p>
        </w:tc>
      </w:tr>
      <w:tr w:rsidR="00FB4B1D" w14:paraId="23139C65" w14:textId="77777777">
        <w:tc>
          <w:tcPr>
            <w:tcW w:w="1583" w:type="dxa"/>
          </w:tcPr>
          <w:p w14:paraId="703CE926" w14:textId="7375F62D"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6BC942C6" w14:textId="0F720E9E" w:rsidR="00FB4B1D" w:rsidRDefault="00FB4B1D" w:rsidP="00FB4B1D">
            <w:pPr>
              <w:spacing w:after="0"/>
              <w:rPr>
                <w:rFonts w:eastAsiaTheme="minorEastAsia"/>
                <w:color w:val="0070C0"/>
                <w:lang w:val="en-US" w:eastAsia="zh-CN"/>
              </w:rPr>
            </w:pPr>
            <w:r>
              <w:rPr>
                <w:rFonts w:eastAsiaTheme="minorEastAsia"/>
                <w:color w:val="0070C0"/>
                <w:lang w:val="en-US" w:eastAsia="zh-CN"/>
              </w:rPr>
              <w:t xml:space="preserve">Option 4 makes sense. In </w:t>
            </w:r>
            <w:proofErr w:type="gramStart"/>
            <w:r>
              <w:rPr>
                <w:rFonts w:eastAsiaTheme="minorEastAsia"/>
                <w:color w:val="0070C0"/>
                <w:lang w:val="en-US" w:eastAsia="zh-CN"/>
              </w:rPr>
              <w:t>addition</w:t>
            </w:r>
            <w:proofErr w:type="gramEnd"/>
            <w:r>
              <w:rPr>
                <w:rFonts w:eastAsiaTheme="minorEastAsia"/>
                <w:color w:val="0070C0"/>
                <w:lang w:val="en-US" w:eastAsia="zh-CN"/>
              </w:rPr>
              <w:t xml:space="preserve"> we are ok with either 2000 or 2160 for unlicensed.</w:t>
            </w:r>
          </w:p>
        </w:tc>
      </w:tr>
      <w:tr w:rsidR="00CA5376" w14:paraId="7F8A08D2" w14:textId="77777777">
        <w:tc>
          <w:tcPr>
            <w:tcW w:w="1583" w:type="dxa"/>
          </w:tcPr>
          <w:p w14:paraId="52C6C4D0" w14:textId="52C1C39B"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E7953A1" w14:textId="6E79FE54" w:rsidR="00CA5376" w:rsidRDefault="00CA5376" w:rsidP="00CA5376">
            <w:pPr>
              <w:spacing w:after="0"/>
              <w:rPr>
                <w:rFonts w:eastAsiaTheme="minorEastAsia"/>
                <w:color w:val="0070C0"/>
                <w:lang w:val="en-US" w:eastAsia="zh-CN"/>
              </w:rPr>
            </w:pPr>
            <w:r>
              <w:rPr>
                <w:rFonts w:eastAsiaTheme="minorEastAsia"/>
                <w:color w:val="0070C0"/>
                <w:lang w:val="en-US" w:eastAsia="zh-CN"/>
              </w:rPr>
              <w:t xml:space="preserve">Option 5.  Most importantly is to consider the motivations from </w:t>
            </w:r>
            <w:proofErr w:type="spellStart"/>
            <w:r>
              <w:rPr>
                <w:rFonts w:eastAsiaTheme="minorEastAsia"/>
                <w:color w:val="0070C0"/>
                <w:lang w:val="en-US" w:eastAsia="zh-CN"/>
              </w:rPr>
              <w:t>RAN4#98bis-e</w:t>
            </w:r>
            <w:proofErr w:type="spellEnd"/>
            <w:r>
              <w:rPr>
                <w:rFonts w:eastAsiaTheme="minorEastAsia"/>
                <w:color w:val="0070C0"/>
                <w:lang w:val="en-US" w:eastAsia="zh-CN"/>
              </w:rPr>
              <w:t>, harmonizing licensed and unlicensed should be the goal.</w:t>
            </w:r>
          </w:p>
        </w:tc>
      </w:tr>
      <w:tr w:rsidR="00053ED5" w14:paraId="2EF9E64A" w14:textId="77777777">
        <w:tc>
          <w:tcPr>
            <w:tcW w:w="1583" w:type="dxa"/>
          </w:tcPr>
          <w:p w14:paraId="06CA5E9C" w14:textId="638AE1BF" w:rsidR="00053ED5" w:rsidRDefault="00053ED5" w:rsidP="00CA5376">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1C9C3069" w14:textId="55BB6D4E" w:rsidR="00053ED5" w:rsidRDefault="00760425" w:rsidP="00CA5376">
            <w:pPr>
              <w:spacing w:after="0"/>
              <w:rPr>
                <w:rFonts w:eastAsiaTheme="minorEastAsia"/>
                <w:color w:val="0070C0"/>
                <w:lang w:val="en-US" w:eastAsia="zh-CN"/>
              </w:rPr>
            </w:pPr>
            <w:r>
              <w:rPr>
                <w:rFonts w:eastAsiaTheme="minorEastAsia"/>
                <w:color w:val="0070C0"/>
                <w:lang w:val="en-US" w:eastAsia="zh-CN"/>
              </w:rPr>
              <w:t xml:space="preserve">Support option 1. The current RAN4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design </w:t>
            </w:r>
            <w:r w:rsidR="00926F48">
              <w:rPr>
                <w:rFonts w:eastAsiaTheme="minorEastAsia"/>
                <w:color w:val="0070C0"/>
                <w:lang w:val="en-US" w:eastAsia="zh-CN"/>
              </w:rPr>
              <w:t xml:space="preserve">philosophy is having the same channel bandwidths for licensed and unlicensed bands. </w:t>
            </w:r>
          </w:p>
        </w:tc>
      </w:tr>
      <w:tr w:rsidR="002D3F88" w14:paraId="2C0DAE46" w14:textId="77777777">
        <w:tc>
          <w:tcPr>
            <w:tcW w:w="1583" w:type="dxa"/>
          </w:tcPr>
          <w:p w14:paraId="568A956B" w14:textId="207AE874" w:rsidR="002D3F88" w:rsidRDefault="00125262" w:rsidP="00CA5376">
            <w:pPr>
              <w:spacing w:after="120"/>
              <w:rPr>
                <w:rFonts w:eastAsiaTheme="minorEastAsia"/>
                <w:color w:val="0070C0"/>
                <w:lang w:val="en-US" w:eastAsia="zh-CN"/>
              </w:rPr>
            </w:pPr>
            <w:r>
              <w:rPr>
                <w:rFonts w:eastAsiaTheme="minorEastAsia"/>
                <w:color w:val="0070C0"/>
                <w:lang w:val="en-US" w:eastAsia="zh-CN"/>
              </w:rPr>
              <w:t>vivo</w:t>
            </w:r>
          </w:p>
        </w:tc>
        <w:tc>
          <w:tcPr>
            <w:tcW w:w="8048" w:type="dxa"/>
          </w:tcPr>
          <w:p w14:paraId="1D930403" w14:textId="662E41C3" w:rsidR="002D3F88" w:rsidRDefault="00125262" w:rsidP="00CA5376">
            <w:pPr>
              <w:spacing w:after="0"/>
              <w:rPr>
                <w:rFonts w:eastAsiaTheme="minorEastAsia"/>
                <w:color w:val="0070C0"/>
                <w:lang w:val="en-US" w:eastAsia="zh-CN"/>
              </w:rPr>
            </w:pPr>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1.</w:t>
            </w:r>
            <w:r w:rsidR="003949CB">
              <w:rPr>
                <w:rFonts w:eastAsiaTheme="minorEastAsia"/>
                <w:color w:val="0070C0"/>
                <w:lang w:val="en-US" w:eastAsia="zh-CN"/>
              </w:rPr>
              <w:t xml:space="preserve"> The same </w:t>
            </w:r>
            <w:r w:rsidR="0025238F">
              <w:rPr>
                <w:rFonts w:eastAsiaTheme="minorEastAsia"/>
                <w:color w:val="0070C0"/>
                <w:lang w:val="en-US" w:eastAsia="zh-CN"/>
              </w:rPr>
              <w:t>maximum channel bandwidth for licensed and unlicensed can work and simplify the UE implementation.</w:t>
            </w:r>
          </w:p>
        </w:tc>
      </w:tr>
      <w:tr w:rsidR="00AB3185" w14:paraId="7A1C31F0" w14:textId="77777777">
        <w:tc>
          <w:tcPr>
            <w:tcW w:w="1583" w:type="dxa"/>
          </w:tcPr>
          <w:p w14:paraId="00B4FD37" w14:textId="04D6582D" w:rsidR="00AB3185" w:rsidRDefault="00AB3185" w:rsidP="00AB31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048" w:type="dxa"/>
          </w:tcPr>
          <w:p w14:paraId="3A62C494" w14:textId="2E0175D0" w:rsidR="00AB3185" w:rsidRDefault="00AB3185" w:rsidP="00AB3185">
            <w:pPr>
              <w:spacing w:after="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which’s the same as our contribution to allow design commonality among </w:t>
            </w:r>
            <w:proofErr w:type="spellStart"/>
            <w:r>
              <w:rPr>
                <w:rFonts w:eastAsiaTheme="minorEastAsia"/>
                <w:color w:val="0070C0"/>
                <w:lang w:val="en-US" w:eastAsia="zh-CN"/>
              </w:rPr>
              <w:t>60G</w:t>
            </w:r>
            <w:proofErr w:type="spellEnd"/>
            <w:r>
              <w:rPr>
                <w:rFonts w:eastAsiaTheme="minorEastAsia"/>
                <w:color w:val="0070C0"/>
                <w:lang w:val="en-US" w:eastAsia="zh-CN"/>
              </w:rPr>
              <w:t xml:space="preserve"> unlicensed, licensed operation and legacy NR operation as much as possible. And there is no need to stick to IEEE channelization from co-existence point of view. </w:t>
            </w:r>
          </w:p>
        </w:tc>
      </w:tr>
      <w:tr w:rsidR="0060162E" w14:paraId="506FA41B" w14:textId="77777777">
        <w:tc>
          <w:tcPr>
            <w:tcW w:w="1583" w:type="dxa"/>
          </w:tcPr>
          <w:p w14:paraId="41C337BA" w14:textId="153F47DB" w:rsidR="0060162E" w:rsidRDefault="0060162E" w:rsidP="0060162E">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048" w:type="dxa"/>
          </w:tcPr>
          <w:p w14:paraId="793DBC59" w14:textId="37B44997" w:rsidR="0060162E" w:rsidRDefault="0060162E" w:rsidP="0060162E">
            <w:pPr>
              <w:spacing w:after="0"/>
              <w:rPr>
                <w:rFonts w:eastAsiaTheme="minorEastAsia"/>
                <w:color w:val="0070C0"/>
                <w:lang w:val="en-US" w:eastAsia="zh-CN"/>
              </w:rPr>
            </w:pPr>
            <w:r>
              <w:rPr>
                <w:rFonts w:eastAsiaTheme="minorEastAsia"/>
                <w:color w:val="0070C0"/>
                <w:lang w:val="en-US" w:eastAsia="zh-CN"/>
              </w:rPr>
              <w:t xml:space="preserve">Option 3 with focus on 2160 for unlicensed operation, which we are discussing </w:t>
            </w:r>
            <w:proofErr w:type="gramStart"/>
            <w:r>
              <w:rPr>
                <w:rFonts w:eastAsiaTheme="minorEastAsia"/>
                <w:color w:val="0070C0"/>
                <w:lang w:val="en-US" w:eastAsia="zh-CN"/>
              </w:rPr>
              <w:t>at the moment</w:t>
            </w:r>
            <w:proofErr w:type="gramEnd"/>
            <w:r>
              <w:rPr>
                <w:rFonts w:eastAsiaTheme="minorEastAsia"/>
                <w:color w:val="0070C0"/>
                <w:lang w:val="en-US" w:eastAsia="zh-CN"/>
              </w:rPr>
              <w:t>. We think that 2000 is more suitable for un-licensed, but that will naturally also depend on the regulatory decisions.</w:t>
            </w:r>
          </w:p>
        </w:tc>
      </w:tr>
      <w:tr w:rsidR="00287B62" w14:paraId="61ED63D9" w14:textId="77777777">
        <w:tc>
          <w:tcPr>
            <w:tcW w:w="1583" w:type="dxa"/>
          </w:tcPr>
          <w:p w14:paraId="2F17E103" w14:textId="6045A9F3"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4220085B" w14:textId="6B95BA7F" w:rsidR="00287B62" w:rsidRDefault="00287B62" w:rsidP="00287B62">
            <w:pPr>
              <w:spacing w:after="0"/>
              <w:rPr>
                <w:rFonts w:eastAsiaTheme="minorEastAsia"/>
                <w:color w:val="0070C0"/>
                <w:lang w:val="en-US" w:eastAsia="zh-CN"/>
              </w:rPr>
            </w:pPr>
            <w:r>
              <w:rPr>
                <w:rFonts w:eastAsiaTheme="minorEastAsia"/>
                <w:color w:val="0070C0"/>
                <w:lang w:val="en-US" w:eastAsia="zh-CN"/>
              </w:rPr>
              <w:t xml:space="preserve">With </w:t>
            </w:r>
            <w:proofErr w:type="spellStart"/>
            <w:r>
              <w:rPr>
                <w:rFonts w:eastAsiaTheme="minorEastAsia"/>
                <w:color w:val="0070C0"/>
                <w:lang w:val="en-US" w:eastAsia="zh-CN"/>
              </w:rPr>
              <w:t>CATT’s</w:t>
            </w:r>
            <w:proofErr w:type="spellEnd"/>
            <w:r>
              <w:rPr>
                <w:rFonts w:eastAsiaTheme="minorEastAsia"/>
                <w:color w:val="0070C0"/>
                <w:lang w:val="en-US" w:eastAsia="zh-CN"/>
              </w:rPr>
              <w:t xml:space="preserve"> analysis, we believe option 1 can be our choice.</w:t>
            </w:r>
          </w:p>
        </w:tc>
      </w:tr>
      <w:tr w:rsidR="005B6CF5" w14:paraId="66ECDDF9" w14:textId="77777777">
        <w:tc>
          <w:tcPr>
            <w:tcW w:w="1583" w:type="dxa"/>
          </w:tcPr>
          <w:p w14:paraId="2E1F76CC" w14:textId="60E0F487" w:rsidR="005B6CF5" w:rsidRDefault="005B6CF5" w:rsidP="005B6CF5">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081D4BAD" w14:textId="3111C492" w:rsidR="005B6CF5" w:rsidRDefault="005B6CF5" w:rsidP="005B6CF5">
            <w:pPr>
              <w:spacing w:after="0"/>
              <w:rPr>
                <w:rFonts w:eastAsiaTheme="minorEastAsia"/>
                <w:color w:val="0070C0"/>
                <w:lang w:val="en-US" w:eastAsia="zh-CN"/>
              </w:rPr>
            </w:pPr>
            <w:r>
              <w:rPr>
                <w:rFonts w:eastAsiaTheme="minorEastAsia"/>
                <w:color w:val="0070C0"/>
                <w:lang w:val="en-US" w:eastAsia="zh-CN"/>
              </w:rPr>
              <w:t xml:space="preserve">Option 1 as </w:t>
            </w:r>
            <w:proofErr w:type="gramStart"/>
            <w:r>
              <w:rPr>
                <w:rFonts w:eastAsiaTheme="minorEastAsia"/>
                <w:color w:val="0070C0"/>
                <w:lang w:val="en-US" w:eastAsia="zh-CN"/>
              </w:rPr>
              <w:t>first priority</w:t>
            </w:r>
            <w:proofErr w:type="gramEnd"/>
            <w:r>
              <w:rPr>
                <w:rFonts w:eastAsiaTheme="minorEastAsia"/>
                <w:color w:val="0070C0"/>
                <w:lang w:val="en-US" w:eastAsia="zh-CN"/>
              </w:rPr>
              <w:t xml:space="preserve">. The argument of benchmarking with IEEE </w:t>
            </w:r>
            <w:proofErr w:type="spellStart"/>
            <w:r>
              <w:rPr>
                <w:rFonts w:eastAsiaTheme="minorEastAsia"/>
                <w:color w:val="0070C0"/>
                <w:lang w:val="en-US" w:eastAsia="zh-CN"/>
              </w:rPr>
              <w:t>802.11ad</w:t>
            </w:r>
            <w:proofErr w:type="spellEnd"/>
            <w:r>
              <w:rPr>
                <w:rFonts w:eastAsiaTheme="minorEastAsia"/>
                <w:color w:val="0070C0"/>
                <w:lang w:val="en-US" w:eastAsia="zh-CN"/>
              </w:rPr>
              <w:t xml:space="preserve"> is not a </w:t>
            </w:r>
            <w:proofErr w:type="gramStart"/>
            <w:r>
              <w:rPr>
                <w:rFonts w:eastAsiaTheme="minorEastAsia"/>
                <w:color w:val="0070C0"/>
                <w:lang w:val="en-US" w:eastAsia="zh-CN"/>
              </w:rPr>
              <w:t>sufficient  justification</w:t>
            </w:r>
            <w:proofErr w:type="gramEnd"/>
            <w:r>
              <w:rPr>
                <w:rFonts w:eastAsiaTheme="minorEastAsia"/>
                <w:color w:val="0070C0"/>
                <w:lang w:val="en-US" w:eastAsia="zh-CN"/>
              </w:rPr>
              <w:t xml:space="preserve"> for adding </w:t>
            </w:r>
            <w:proofErr w:type="spellStart"/>
            <w:r>
              <w:rPr>
                <w:rFonts w:eastAsiaTheme="minorEastAsia"/>
                <w:color w:val="0070C0"/>
                <w:lang w:val="en-US" w:eastAsia="zh-CN"/>
              </w:rPr>
              <w:t>2160MHz</w:t>
            </w:r>
            <w:proofErr w:type="spellEnd"/>
            <w:r>
              <w:rPr>
                <w:rFonts w:eastAsiaTheme="minorEastAsia"/>
                <w:color w:val="0070C0"/>
                <w:lang w:val="en-US" w:eastAsia="zh-CN"/>
              </w:rPr>
              <w:t xml:space="preserve">. </w:t>
            </w:r>
          </w:p>
        </w:tc>
      </w:tr>
    </w:tbl>
    <w:p w14:paraId="6B77E807" w14:textId="77777777" w:rsidR="00982F06" w:rsidRDefault="001C6C63">
      <w:pPr>
        <w:rPr>
          <w:color w:val="0070C0"/>
          <w:lang w:val="en-US" w:eastAsia="zh-CN"/>
        </w:rPr>
      </w:pPr>
      <w:r>
        <w:rPr>
          <w:rFonts w:hint="eastAsia"/>
          <w:color w:val="0070C0"/>
          <w:lang w:val="en-US" w:eastAsia="zh-CN"/>
        </w:rPr>
        <w:t xml:space="preserve"> </w:t>
      </w:r>
    </w:p>
    <w:p w14:paraId="720D3A38" w14:textId="77777777" w:rsidR="00982F06" w:rsidRDefault="001C6C63">
      <w:pPr>
        <w:rPr>
          <w:b/>
          <w:color w:val="0070C0"/>
          <w:u w:val="single"/>
          <w:lang w:eastAsia="ko-KR"/>
        </w:rPr>
      </w:pPr>
      <w:r>
        <w:rPr>
          <w:b/>
          <w:color w:val="0070C0"/>
          <w:u w:val="single"/>
          <w:lang w:eastAsia="ko-KR"/>
        </w:rPr>
        <w:t xml:space="preserve">Issue 3.2.1-2: Intermediate </w:t>
      </w:r>
      <w:proofErr w:type="spellStart"/>
      <w:r>
        <w:rPr>
          <w:b/>
          <w:color w:val="0070C0"/>
          <w:u w:val="single"/>
          <w:lang w:eastAsia="ko-KR"/>
        </w:rPr>
        <w:t>CBWs</w:t>
      </w:r>
      <w:proofErr w:type="spellEnd"/>
      <w:r>
        <w:rPr>
          <w:b/>
          <w:color w:val="0070C0"/>
          <w:u w:val="single"/>
          <w:lang w:eastAsia="ko-KR"/>
        </w:rPr>
        <w:t xml:space="preserve"> between Max and Min </w:t>
      </w:r>
      <w:proofErr w:type="spellStart"/>
      <w:r>
        <w:rPr>
          <w:b/>
          <w:color w:val="0070C0"/>
          <w:u w:val="single"/>
          <w:lang w:eastAsia="ko-KR"/>
        </w:rPr>
        <w:t>CBWs</w:t>
      </w:r>
      <w:proofErr w:type="spellEnd"/>
    </w:p>
    <w:tbl>
      <w:tblPr>
        <w:tblStyle w:val="TableGrid"/>
        <w:tblW w:w="0" w:type="auto"/>
        <w:tblLook w:val="04A0" w:firstRow="1" w:lastRow="0" w:firstColumn="1" w:lastColumn="0" w:noHBand="0" w:noVBand="1"/>
      </w:tblPr>
      <w:tblGrid>
        <w:gridCol w:w="1472"/>
        <w:gridCol w:w="8159"/>
      </w:tblGrid>
      <w:tr w:rsidR="00982F06" w14:paraId="26D47D51" w14:textId="77777777" w:rsidTr="00EC58A3">
        <w:tc>
          <w:tcPr>
            <w:tcW w:w="1472" w:type="dxa"/>
          </w:tcPr>
          <w:p w14:paraId="007F62EB"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32028C7E"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1AC460AD" w14:textId="77777777" w:rsidTr="00EC58A3">
        <w:tc>
          <w:tcPr>
            <w:tcW w:w="1472" w:type="dxa"/>
          </w:tcPr>
          <w:p w14:paraId="40D84C9A" w14:textId="125D3FE0"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159" w:type="dxa"/>
          </w:tcPr>
          <w:p w14:paraId="44FF8CAB"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Not clear why we need </w:t>
            </w:r>
            <w:proofErr w:type="spellStart"/>
            <w:r>
              <w:rPr>
                <w:rFonts w:eastAsiaTheme="minorEastAsia"/>
                <w:color w:val="0070C0"/>
                <w:lang w:val="en-US" w:eastAsia="zh-CN"/>
              </w:rPr>
              <w:t>1000MHz</w:t>
            </w:r>
            <w:proofErr w:type="spellEnd"/>
            <w:r>
              <w:rPr>
                <w:rFonts w:eastAsiaTheme="minorEastAsia"/>
                <w:color w:val="0070C0"/>
                <w:lang w:val="en-US" w:eastAsia="zh-CN"/>
              </w:rPr>
              <w:t xml:space="preserve"> or </w:t>
            </w:r>
            <w:proofErr w:type="spellStart"/>
            <w:r>
              <w:rPr>
                <w:rFonts w:eastAsiaTheme="minorEastAsia"/>
                <w:color w:val="0070C0"/>
                <w:lang w:val="en-US" w:eastAsia="zh-CN"/>
              </w:rPr>
              <w:t>1200MHz</w:t>
            </w:r>
            <w:proofErr w:type="spellEnd"/>
            <w:r>
              <w:rPr>
                <w:rFonts w:eastAsiaTheme="minorEastAsia"/>
                <w:color w:val="0070C0"/>
                <w:lang w:val="en-US" w:eastAsia="zh-CN"/>
              </w:rPr>
              <w:t xml:space="preserve"> bandwidths.</w:t>
            </w:r>
          </w:p>
        </w:tc>
      </w:tr>
      <w:tr w:rsidR="00982F06" w14:paraId="788DE666" w14:textId="77777777" w:rsidTr="00EC58A3">
        <w:tc>
          <w:tcPr>
            <w:tcW w:w="1472" w:type="dxa"/>
          </w:tcPr>
          <w:p w14:paraId="7ABD9D8B"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159" w:type="dxa"/>
          </w:tcPr>
          <w:p w14:paraId="5751CF6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Are the </w:t>
            </w:r>
            <w:proofErr w:type="spellStart"/>
            <w:r>
              <w:rPr>
                <w:rFonts w:eastAsiaTheme="minorEastAsia" w:hint="eastAsia"/>
                <w:color w:val="0070C0"/>
                <w:lang w:val="en-US" w:eastAsia="zh-CN"/>
              </w:rPr>
              <w:t>1000MHz</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1200MHz</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talking about CA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For single carrier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we think </w:t>
            </w:r>
            <w:proofErr w:type="spellStart"/>
            <w:r>
              <w:rPr>
                <w:rFonts w:eastAsiaTheme="minorEastAsia" w:hint="eastAsia"/>
                <w:color w:val="0070C0"/>
                <w:lang w:val="en-US" w:eastAsia="zh-CN"/>
              </w:rPr>
              <w:t>2^n</w:t>
            </w:r>
            <w:proofErr w:type="spellEnd"/>
            <w:r>
              <w:rPr>
                <w:rFonts w:eastAsiaTheme="minorEastAsia" w:hint="eastAsia"/>
                <w:color w:val="0070C0"/>
                <w:lang w:val="en-US" w:eastAsia="zh-CN"/>
              </w:rPr>
              <w:t>*</w:t>
            </w:r>
            <w:proofErr w:type="spellStart"/>
            <w:r>
              <w:rPr>
                <w:rFonts w:eastAsiaTheme="minorEastAsia" w:hint="eastAsia"/>
                <w:color w:val="0070C0"/>
                <w:lang w:val="en-US" w:eastAsia="zh-CN"/>
              </w:rPr>
              <w:t>min_CBW</w:t>
            </w:r>
            <w:proofErr w:type="spellEnd"/>
            <w:r>
              <w:rPr>
                <w:rFonts w:eastAsiaTheme="minorEastAsia" w:hint="eastAsia"/>
                <w:color w:val="0070C0"/>
                <w:lang w:val="en-US" w:eastAsia="zh-CN"/>
              </w:rPr>
              <w:t xml:space="preserve"> is the correct approach and the</w:t>
            </w:r>
            <w:r>
              <w:rPr>
                <w:rFonts w:eastAsiaTheme="minorEastAsia"/>
                <w:color w:val="0070C0"/>
                <w:lang w:val="en-US" w:eastAsia="zh-CN"/>
              </w:rPr>
              <w:t>re’</w:t>
            </w:r>
            <w:r>
              <w:rPr>
                <w:rFonts w:eastAsiaTheme="minorEastAsia" w:hint="eastAsia"/>
                <w:color w:val="0070C0"/>
                <w:lang w:val="en-US" w:eastAsia="zh-CN"/>
              </w:rPr>
              <w:t xml:space="preserve">s an exception that 960 </w:t>
            </w:r>
            <w:proofErr w:type="spellStart"/>
            <w:r>
              <w:rPr>
                <w:rFonts w:eastAsiaTheme="minorEastAsia" w:hint="eastAsia"/>
                <w:color w:val="0070C0"/>
                <w:lang w:val="en-US" w:eastAsia="zh-CN"/>
              </w:rPr>
              <w:t>KHz</w:t>
            </w:r>
            <w:proofErr w:type="spellEnd"/>
            <w:r>
              <w:rPr>
                <w:rFonts w:eastAsiaTheme="minorEastAsia" w:hint="eastAsia"/>
                <w:color w:val="0070C0"/>
                <w:lang w:val="en-US" w:eastAsia="zh-CN"/>
              </w:rPr>
              <w:t xml:space="preserve"> needs to support </w:t>
            </w:r>
            <w:proofErr w:type="spellStart"/>
            <w:r>
              <w:rPr>
                <w:rFonts w:eastAsiaTheme="minorEastAsia" w:hint="eastAsia"/>
                <w:color w:val="0070C0"/>
                <w:lang w:val="en-US" w:eastAsia="zh-CN"/>
              </w:rPr>
              <w:t>2000MHz</w:t>
            </w:r>
            <w:proofErr w:type="spellEnd"/>
            <w:r>
              <w:rPr>
                <w:rFonts w:eastAsiaTheme="minorEastAsia" w:hint="eastAsia"/>
                <w:color w:val="0070C0"/>
                <w:lang w:val="en-US" w:eastAsia="zh-CN"/>
              </w:rPr>
              <w:t xml:space="preserve">.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the reasonable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is 100, 200, 400, 800, 1600 and 2000.</w:t>
            </w:r>
          </w:p>
        </w:tc>
      </w:tr>
      <w:tr w:rsidR="00982F06" w14:paraId="4042632C" w14:textId="77777777" w:rsidTr="00EC58A3">
        <w:tc>
          <w:tcPr>
            <w:tcW w:w="1472" w:type="dxa"/>
          </w:tcPr>
          <w:p w14:paraId="76CCC44C"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159" w:type="dxa"/>
          </w:tcPr>
          <w:p w14:paraId="2893918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We support intermediate </w:t>
            </w:r>
            <w:proofErr w:type="spellStart"/>
            <w:r>
              <w:rPr>
                <w:rFonts w:eastAsiaTheme="minorEastAsia" w:hint="eastAsia"/>
                <w:color w:val="0070C0"/>
                <w:lang w:val="en-US" w:eastAsia="zh-CN"/>
              </w:rPr>
              <w:t>CBWs</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200MHz</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800MHz</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1600MHz</w:t>
            </w:r>
            <w:proofErr w:type="spellEnd"/>
            <w:r>
              <w:rPr>
                <w:rFonts w:eastAsiaTheme="minorEastAsia" w:hint="eastAsia"/>
                <w:color w:val="0070C0"/>
                <w:lang w:val="en-US" w:eastAsia="zh-CN"/>
              </w:rPr>
              <w:t xml:space="preserve">. And we think the intermediate </w:t>
            </w:r>
            <w:proofErr w:type="spellStart"/>
            <w:r>
              <w:rPr>
                <w:rFonts w:eastAsiaTheme="minorEastAsia" w:hint="eastAsia"/>
                <w:color w:val="0070C0"/>
                <w:lang w:val="en-US" w:eastAsia="zh-CN"/>
              </w:rPr>
              <w:t>CBWs</w:t>
            </w:r>
            <w:proofErr w:type="spellEnd"/>
            <w:r>
              <w:rPr>
                <w:rFonts w:eastAsiaTheme="minorEastAsia" w:hint="eastAsia"/>
                <w:color w:val="0070C0"/>
                <w:lang w:val="en-US" w:eastAsia="zh-CN"/>
              </w:rPr>
              <w:t xml:space="preserve"> are not urgent to be decided.</w:t>
            </w:r>
          </w:p>
        </w:tc>
      </w:tr>
      <w:tr w:rsidR="00982F06" w14:paraId="5B6D94B7" w14:textId="77777777" w:rsidTr="00EC58A3">
        <w:tc>
          <w:tcPr>
            <w:tcW w:w="1472" w:type="dxa"/>
          </w:tcPr>
          <w:p w14:paraId="4DE3703E"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159" w:type="dxa"/>
          </w:tcPr>
          <w:p w14:paraId="2955CB8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We also the intermediate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summarized in the table.</w:t>
            </w:r>
          </w:p>
        </w:tc>
      </w:tr>
      <w:tr w:rsidR="00582EA9" w14:paraId="58C99FD5" w14:textId="77777777" w:rsidTr="00EC58A3">
        <w:tc>
          <w:tcPr>
            <w:tcW w:w="1472" w:type="dxa"/>
          </w:tcPr>
          <w:p w14:paraId="5B85BEB8" w14:textId="6E136B20"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8159" w:type="dxa"/>
          </w:tcPr>
          <w:p w14:paraId="34F291A1" w14:textId="28FE4710" w:rsidR="00582EA9" w:rsidRDefault="00582EA9">
            <w:pPr>
              <w:spacing w:after="120"/>
              <w:rPr>
                <w:rFonts w:eastAsiaTheme="minorEastAsia"/>
                <w:color w:val="0070C0"/>
                <w:lang w:val="en-US" w:eastAsia="zh-CN"/>
              </w:rPr>
            </w:pPr>
            <w:r>
              <w:rPr>
                <w:rFonts w:eastAsiaTheme="minorEastAsia"/>
                <w:color w:val="0070C0"/>
                <w:lang w:val="en-US" w:eastAsia="zh-CN"/>
              </w:rPr>
              <w:t xml:space="preserve">Specifying some intermediate </w:t>
            </w:r>
            <w:proofErr w:type="spellStart"/>
            <w:r>
              <w:rPr>
                <w:rFonts w:eastAsiaTheme="minorEastAsia"/>
                <w:color w:val="0070C0"/>
                <w:lang w:val="en-US" w:eastAsia="zh-CN"/>
              </w:rPr>
              <w:t>CBWs</w:t>
            </w:r>
            <w:proofErr w:type="spellEnd"/>
            <w:r>
              <w:rPr>
                <w:rFonts w:eastAsiaTheme="minorEastAsia"/>
                <w:color w:val="0070C0"/>
                <w:lang w:val="en-US" w:eastAsia="zh-CN"/>
              </w:rPr>
              <w:t xml:space="preserve"> as integer multiples of min.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for 480/</w:t>
            </w:r>
            <w:proofErr w:type="spellStart"/>
            <w:r>
              <w:rPr>
                <w:rFonts w:eastAsiaTheme="minorEastAsia"/>
                <w:color w:val="0070C0"/>
                <w:lang w:val="en-US" w:eastAsia="zh-CN"/>
              </w:rPr>
              <w:t>960kHz</w:t>
            </w:r>
            <w:proofErr w:type="spellEnd"/>
            <w:r>
              <w:rPr>
                <w:rFonts w:eastAsiaTheme="minorEastAsia"/>
                <w:color w:val="0070C0"/>
                <w:lang w:val="en-US" w:eastAsia="zh-CN"/>
              </w:rPr>
              <w:t xml:space="preserve"> seems straightforward and reasonable.</w:t>
            </w:r>
          </w:p>
        </w:tc>
      </w:tr>
      <w:tr w:rsidR="00EC58A3" w14:paraId="2EA54ABD" w14:textId="77777777" w:rsidTr="00EC58A3">
        <w:tc>
          <w:tcPr>
            <w:tcW w:w="1472" w:type="dxa"/>
          </w:tcPr>
          <w:p w14:paraId="4DDBCED3" w14:textId="25A3DF5D"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159" w:type="dxa"/>
          </w:tcPr>
          <w:p w14:paraId="049A4DBF" w14:textId="1ABCB88C"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Number of additional channel bandwidth should be limited, considering system complexity. We do not see a need for 500 MHz and 1000 MHz, and 1200 MHz would leave to poor </w:t>
            </w:r>
            <w:proofErr w:type="spellStart"/>
            <w:r>
              <w:rPr>
                <w:rFonts w:eastAsiaTheme="minorEastAsia"/>
                <w:color w:val="0070C0"/>
                <w:lang w:val="en-US" w:eastAsia="zh-CN"/>
              </w:rPr>
              <w:t>FFT</w:t>
            </w:r>
            <w:proofErr w:type="spellEnd"/>
            <w:r>
              <w:rPr>
                <w:rFonts w:eastAsiaTheme="minorEastAsia"/>
                <w:color w:val="0070C0"/>
                <w:lang w:val="en-US" w:eastAsia="zh-CN"/>
              </w:rPr>
              <w:t xml:space="preserve"> utilization for 480 kHz. </w:t>
            </w:r>
            <w:proofErr w:type="gramStart"/>
            <w:r>
              <w:rPr>
                <w:rFonts w:eastAsiaTheme="minorEastAsia"/>
                <w:color w:val="0070C0"/>
                <w:lang w:val="en-US" w:eastAsia="zh-CN"/>
              </w:rPr>
              <w:t>At the moment</w:t>
            </w:r>
            <w:proofErr w:type="gramEnd"/>
            <w:r>
              <w:rPr>
                <w:rFonts w:eastAsiaTheme="minorEastAsia"/>
                <w:color w:val="0070C0"/>
                <w:lang w:val="en-US" w:eastAsia="zh-CN"/>
              </w:rPr>
              <w:t xml:space="preserve"> we could specify 100, 200, 400, 800, 1600 and 2160 MHz, and later add 2000 MHz if it is needed for licensed operation.</w:t>
            </w:r>
          </w:p>
        </w:tc>
      </w:tr>
      <w:tr w:rsidR="00FB4B1D" w14:paraId="18222A77" w14:textId="77777777" w:rsidTr="00EC58A3">
        <w:tc>
          <w:tcPr>
            <w:tcW w:w="1472" w:type="dxa"/>
          </w:tcPr>
          <w:p w14:paraId="76C11687" w14:textId="1CFAA68B"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159" w:type="dxa"/>
          </w:tcPr>
          <w:p w14:paraId="688A2E61" w14:textId="56D3F391" w:rsidR="00FB4B1D" w:rsidRDefault="00FB4B1D" w:rsidP="00FB4B1D">
            <w:pPr>
              <w:spacing w:after="120"/>
              <w:rPr>
                <w:rFonts w:eastAsiaTheme="minorEastAsia"/>
                <w:color w:val="0070C0"/>
                <w:lang w:val="en-US" w:eastAsia="zh-CN"/>
              </w:rPr>
            </w:pPr>
            <w:r>
              <w:rPr>
                <w:rFonts w:eastAsiaTheme="minorEastAsia"/>
                <w:color w:val="0070C0"/>
                <w:lang w:val="en-US" w:eastAsia="zh-CN"/>
              </w:rPr>
              <w:t>We prefer our proposal</w:t>
            </w:r>
          </w:p>
        </w:tc>
      </w:tr>
      <w:tr w:rsidR="0025238F" w14:paraId="441DC736" w14:textId="77777777" w:rsidTr="00EC58A3">
        <w:tc>
          <w:tcPr>
            <w:tcW w:w="1472" w:type="dxa"/>
          </w:tcPr>
          <w:p w14:paraId="39AD9551" w14:textId="5550441D" w:rsidR="0025238F" w:rsidRDefault="0025238F" w:rsidP="00FB4B1D">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159" w:type="dxa"/>
          </w:tcPr>
          <w:p w14:paraId="44E25DE1" w14:textId="77777777" w:rsidR="0025238F" w:rsidRDefault="00C36EC0" w:rsidP="00FB4B1D">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same view with Apple.</w:t>
            </w:r>
          </w:p>
          <w:p w14:paraId="53461EF0" w14:textId="4E8BE0B8" w:rsidR="00C36EC0" w:rsidRDefault="000D4927" w:rsidP="00FB4B1D">
            <w:pPr>
              <w:spacing w:after="120"/>
              <w:rPr>
                <w:rFonts w:eastAsiaTheme="minorEastAsia"/>
                <w:color w:val="0070C0"/>
                <w:lang w:val="en-US" w:eastAsia="zh-CN"/>
              </w:rPr>
            </w:pPr>
            <w:r>
              <w:rPr>
                <w:rFonts w:eastAsiaTheme="minorEastAsia"/>
                <w:color w:val="0070C0"/>
                <w:lang w:val="en-US" w:eastAsia="zh-CN"/>
              </w:rPr>
              <w:t xml:space="preserve">The channel bandwidths </w:t>
            </w:r>
            <w:proofErr w:type="spellStart"/>
            <w:r>
              <w:rPr>
                <w:rFonts w:eastAsiaTheme="minorEastAsia" w:hint="eastAsia"/>
                <w:color w:val="0070C0"/>
                <w:lang w:val="en-US" w:eastAsia="zh-CN"/>
              </w:rPr>
              <w:t>5</w:t>
            </w:r>
            <w:r>
              <w:rPr>
                <w:rFonts w:eastAsiaTheme="minorEastAsia"/>
                <w:color w:val="0070C0"/>
                <w:lang w:val="en-US" w:eastAsia="zh-CN"/>
              </w:rPr>
              <w:t>00M</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1000M</w:t>
            </w:r>
            <w:proofErr w:type="spellEnd"/>
            <w:r>
              <w:rPr>
                <w:rFonts w:eastAsiaTheme="minorEastAsia"/>
                <w:color w:val="0070C0"/>
                <w:lang w:val="en-US" w:eastAsia="zh-CN"/>
              </w:rPr>
              <w:t xml:space="preserve">, they are not even the integer times </w:t>
            </w:r>
            <w:r w:rsidR="00C822B3">
              <w:rPr>
                <w:rFonts w:eastAsiaTheme="minorEastAsia"/>
                <w:color w:val="0070C0"/>
                <w:lang w:val="en-US" w:eastAsia="zh-CN"/>
              </w:rPr>
              <w:t xml:space="preserve">of </w:t>
            </w:r>
            <w:proofErr w:type="spellStart"/>
            <w:r w:rsidR="00C822B3">
              <w:rPr>
                <w:rFonts w:eastAsiaTheme="minorEastAsia"/>
                <w:color w:val="0070C0"/>
                <w:lang w:val="en-US" w:eastAsia="zh-CN"/>
              </w:rPr>
              <w:t>400MHz</w:t>
            </w:r>
            <w:proofErr w:type="spellEnd"/>
            <w:r>
              <w:rPr>
                <w:rFonts w:eastAsiaTheme="minorEastAsia"/>
                <w:color w:val="0070C0"/>
                <w:lang w:val="en-US" w:eastAsia="zh-CN"/>
              </w:rPr>
              <w:t xml:space="preserve"> </w:t>
            </w:r>
            <w:r w:rsidR="00C822B3">
              <w:rPr>
                <w:rFonts w:eastAsiaTheme="minorEastAsia"/>
                <w:color w:val="0070C0"/>
                <w:lang w:val="en-US" w:eastAsia="zh-CN"/>
              </w:rPr>
              <w:t>minimum</w:t>
            </w:r>
            <w:r>
              <w:rPr>
                <w:rFonts w:eastAsiaTheme="minorEastAsia"/>
                <w:color w:val="0070C0"/>
                <w:lang w:val="en-US" w:eastAsia="zh-CN"/>
              </w:rPr>
              <w:t xml:space="preserve"> channel bandw</w:t>
            </w:r>
            <w:r w:rsidR="00C822B3">
              <w:rPr>
                <w:rFonts w:eastAsiaTheme="minorEastAsia"/>
                <w:color w:val="0070C0"/>
                <w:lang w:val="en-US" w:eastAsia="zh-CN"/>
              </w:rPr>
              <w:t>idth.</w:t>
            </w:r>
          </w:p>
        </w:tc>
      </w:tr>
      <w:tr w:rsidR="0060162E" w14:paraId="36D42F62" w14:textId="77777777" w:rsidTr="00EC58A3">
        <w:tc>
          <w:tcPr>
            <w:tcW w:w="1472" w:type="dxa"/>
          </w:tcPr>
          <w:p w14:paraId="1301E257" w14:textId="7138511B" w:rsidR="0060162E" w:rsidRDefault="0060162E" w:rsidP="0060162E">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159" w:type="dxa"/>
          </w:tcPr>
          <w:p w14:paraId="4A54EB50" w14:textId="188C6C0D" w:rsidR="0060162E" w:rsidRDefault="0060162E" w:rsidP="0060162E">
            <w:pPr>
              <w:spacing w:after="120"/>
              <w:rPr>
                <w:rFonts w:eastAsiaTheme="minorEastAsia"/>
                <w:color w:val="0070C0"/>
                <w:lang w:val="en-US" w:eastAsia="zh-CN"/>
              </w:rPr>
            </w:pPr>
            <w:r>
              <w:rPr>
                <w:rFonts w:eastAsiaTheme="minorEastAsia"/>
                <w:color w:val="0070C0"/>
                <w:lang w:val="en-US" w:eastAsia="zh-CN"/>
              </w:rPr>
              <w:t>Nokia proposal above seems reasonable.</w:t>
            </w:r>
          </w:p>
        </w:tc>
      </w:tr>
      <w:tr w:rsidR="005B6CF5" w14:paraId="32EEC5FA" w14:textId="77777777" w:rsidTr="00EC58A3">
        <w:tc>
          <w:tcPr>
            <w:tcW w:w="1472" w:type="dxa"/>
          </w:tcPr>
          <w:p w14:paraId="0E2C2ED6" w14:textId="78CDB5C8" w:rsidR="005B6CF5" w:rsidRDefault="005B6CF5" w:rsidP="005B6CF5">
            <w:pPr>
              <w:spacing w:after="120"/>
              <w:rPr>
                <w:rFonts w:eastAsiaTheme="minorEastAsia"/>
                <w:color w:val="0070C0"/>
                <w:lang w:val="en-US" w:eastAsia="zh-CN"/>
              </w:rPr>
            </w:pPr>
            <w:r>
              <w:rPr>
                <w:rFonts w:eastAsiaTheme="minorEastAsia"/>
                <w:color w:val="0070C0"/>
                <w:lang w:val="en-US" w:eastAsia="zh-CN"/>
              </w:rPr>
              <w:t>Huawei</w:t>
            </w:r>
          </w:p>
        </w:tc>
        <w:tc>
          <w:tcPr>
            <w:tcW w:w="8159" w:type="dxa"/>
          </w:tcPr>
          <w:p w14:paraId="06C3AE8C" w14:textId="77777777" w:rsidR="005B6CF5" w:rsidRDefault="005B6CF5" w:rsidP="005B6CF5">
            <w:pPr>
              <w:spacing w:after="120"/>
              <w:rPr>
                <w:rFonts w:eastAsiaTheme="minorEastAsia"/>
                <w:color w:val="0070C0"/>
                <w:lang w:val="en-US" w:eastAsia="zh-CN"/>
              </w:rPr>
            </w:pPr>
            <w:r>
              <w:rPr>
                <w:rFonts w:eastAsiaTheme="minorEastAsia"/>
                <w:color w:val="0070C0"/>
                <w:lang w:val="en-US" w:eastAsia="zh-CN"/>
              </w:rPr>
              <w:t xml:space="preserve">Looking at the </w:t>
            </w:r>
            <w:proofErr w:type="spellStart"/>
            <w:r>
              <w:rPr>
                <w:rFonts w:eastAsiaTheme="minorEastAsia"/>
                <w:color w:val="0070C0"/>
                <w:lang w:val="en-US" w:eastAsia="zh-CN"/>
              </w:rPr>
              <w:t>FR1</w:t>
            </w:r>
            <w:proofErr w:type="spellEnd"/>
            <w:r>
              <w:rPr>
                <w:rFonts w:eastAsiaTheme="minorEastAsia"/>
                <w:color w:val="0070C0"/>
                <w:lang w:val="en-US" w:eastAsia="zh-CN"/>
              </w:rPr>
              <w:t xml:space="preserve"> and evolution of the list of </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additional values were added mostly due to spectrum limitations for certain bands, and MNO’s desire to improve </w:t>
            </w:r>
            <w:proofErr w:type="spellStart"/>
            <w:r>
              <w:rPr>
                <w:rFonts w:eastAsiaTheme="minorEastAsia"/>
                <w:color w:val="0070C0"/>
                <w:lang w:val="en-US" w:eastAsia="zh-CN"/>
              </w:rPr>
              <w:t>SU</w:t>
            </w:r>
            <w:proofErr w:type="spellEnd"/>
            <w:r>
              <w:rPr>
                <w:rFonts w:eastAsiaTheme="minorEastAsia"/>
                <w:color w:val="0070C0"/>
                <w:lang w:val="en-US" w:eastAsia="zh-CN"/>
              </w:rPr>
              <w:t xml:space="preserve"> for those bands. Discussion on the additional intermediate </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values does not seem to be urgent at this stage.</w:t>
            </w:r>
          </w:p>
          <w:p w14:paraId="500D8D33" w14:textId="1E68357D" w:rsidR="005B6CF5" w:rsidRDefault="005B6CF5" w:rsidP="005B6CF5">
            <w:pPr>
              <w:spacing w:after="120"/>
              <w:rPr>
                <w:rFonts w:eastAsiaTheme="minorEastAsia"/>
                <w:color w:val="0070C0"/>
                <w:lang w:val="en-US" w:eastAsia="zh-CN"/>
              </w:rPr>
            </w:pPr>
            <w:r>
              <w:rPr>
                <w:rFonts w:eastAsiaTheme="minorEastAsia"/>
                <w:color w:val="0070C0"/>
                <w:lang w:val="en-US" w:eastAsia="zh-CN"/>
              </w:rPr>
              <w:t xml:space="preserve">Multiples of the min </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seems to be the baseline approach. </w:t>
            </w:r>
          </w:p>
        </w:tc>
      </w:tr>
    </w:tbl>
    <w:p w14:paraId="15EF23CC" w14:textId="77777777" w:rsidR="00982F06" w:rsidRDefault="001C6C63">
      <w:pPr>
        <w:rPr>
          <w:color w:val="0070C0"/>
          <w:lang w:val="en-US" w:eastAsia="zh-CN"/>
        </w:rPr>
      </w:pPr>
      <w:r>
        <w:rPr>
          <w:rFonts w:hint="eastAsia"/>
          <w:color w:val="0070C0"/>
          <w:lang w:val="en-US" w:eastAsia="zh-CN"/>
        </w:rPr>
        <w:t xml:space="preserve"> </w:t>
      </w:r>
    </w:p>
    <w:p w14:paraId="123D117E" w14:textId="77777777" w:rsidR="00982F06" w:rsidRDefault="001C6C63">
      <w:pPr>
        <w:rPr>
          <w:b/>
          <w:color w:val="0070C0"/>
          <w:u w:val="single"/>
          <w:lang w:eastAsia="ko-KR"/>
        </w:rPr>
      </w:pPr>
      <w:r>
        <w:rPr>
          <w:b/>
          <w:color w:val="0070C0"/>
          <w:u w:val="single"/>
          <w:lang w:eastAsia="ko-KR"/>
        </w:rPr>
        <w:t>Issue 3.2.2-1: Channelization</w:t>
      </w:r>
    </w:p>
    <w:tbl>
      <w:tblPr>
        <w:tblStyle w:val="TableGrid"/>
        <w:tblW w:w="0" w:type="auto"/>
        <w:tblLook w:val="04A0" w:firstRow="1" w:lastRow="0" w:firstColumn="1" w:lastColumn="0" w:noHBand="0" w:noVBand="1"/>
      </w:tblPr>
      <w:tblGrid>
        <w:gridCol w:w="1583"/>
        <w:gridCol w:w="8048"/>
      </w:tblGrid>
      <w:tr w:rsidR="00982F06" w14:paraId="2680C31B" w14:textId="77777777">
        <w:tc>
          <w:tcPr>
            <w:tcW w:w="1583" w:type="dxa"/>
          </w:tcPr>
          <w:p w14:paraId="4BD4D41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3ED9042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115C9290" w14:textId="77777777">
        <w:tc>
          <w:tcPr>
            <w:tcW w:w="1583" w:type="dxa"/>
          </w:tcPr>
          <w:p w14:paraId="34C9971C" w14:textId="1ED8D055"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34B6DEC5" w14:textId="77777777" w:rsidR="00982F06" w:rsidRDefault="001C6C63">
            <w:pPr>
              <w:spacing w:after="120"/>
              <w:rPr>
                <w:rFonts w:eastAsiaTheme="minorEastAsia"/>
                <w:color w:val="0070C0"/>
                <w:lang w:val="en-US" w:eastAsia="zh-CN"/>
              </w:rPr>
            </w:pPr>
            <w:r>
              <w:rPr>
                <w:rFonts w:eastAsiaTheme="minorEastAsia"/>
                <w:color w:val="0070C0"/>
                <w:lang w:val="en-US" w:eastAsia="zh-CN"/>
              </w:rPr>
              <w:t>We prefer option 1</w:t>
            </w:r>
          </w:p>
          <w:p w14:paraId="668CFDFC" w14:textId="77777777" w:rsidR="00982F06" w:rsidRPr="00B44B3D" w:rsidRDefault="001C6C63" w:rsidP="00B44B3D">
            <w:pPr>
              <w:pStyle w:val="ListParagraph"/>
              <w:widowControl w:val="0"/>
              <w:numPr>
                <w:ilvl w:val="0"/>
                <w:numId w:val="12"/>
              </w:numPr>
              <w:spacing w:after="120"/>
              <w:ind w:firstLineChars="0"/>
              <w:rPr>
                <w:rFonts w:eastAsia="Yu Mincho"/>
                <w:sz w:val="21"/>
                <w:lang w:val="en-US"/>
              </w:rPr>
            </w:pPr>
            <w:r w:rsidRPr="00B44B3D">
              <w:rPr>
                <w:rFonts w:ascii="Calibri" w:eastAsia="Yu Mincho" w:hAnsi="Calibri" w:cs="Calibri"/>
                <w:color w:val="0070C0"/>
                <w:lang w:eastAsia="zh-CN"/>
              </w:rPr>
              <w:t>Option 1: Harmonize channelization between licensed and unlicensed bands:</w:t>
            </w:r>
          </w:p>
          <w:p w14:paraId="49F8A542" w14:textId="77777777" w:rsidR="00982F06" w:rsidRPr="00B44B3D" w:rsidRDefault="001C6C63" w:rsidP="00B44B3D">
            <w:pPr>
              <w:pStyle w:val="ListParagraph"/>
              <w:widowControl w:val="0"/>
              <w:numPr>
                <w:ilvl w:val="1"/>
                <w:numId w:val="12"/>
              </w:numPr>
              <w:spacing w:after="120"/>
              <w:ind w:firstLineChars="0"/>
              <w:rPr>
                <w:rFonts w:eastAsia="Yu Mincho"/>
                <w:sz w:val="21"/>
                <w:lang w:val="en-US"/>
              </w:rPr>
            </w:pPr>
            <w:r w:rsidRPr="00B44B3D">
              <w:rPr>
                <w:rFonts w:ascii="Calibri" w:eastAsia="Yu Mincho" w:hAnsi="Calibri" w:cs="Calibri"/>
                <w:color w:val="00B050"/>
                <w:lang w:eastAsia="zh-CN"/>
              </w:rPr>
              <w:t xml:space="preserve">Option </w:t>
            </w:r>
            <w:proofErr w:type="spellStart"/>
            <w:r w:rsidRPr="00B44B3D">
              <w:rPr>
                <w:rFonts w:ascii="Calibri" w:eastAsia="Yu Mincho" w:hAnsi="Calibri" w:cs="Calibri"/>
                <w:color w:val="00B050"/>
                <w:lang w:eastAsia="zh-CN"/>
              </w:rPr>
              <w:t>1A</w:t>
            </w:r>
            <w:proofErr w:type="spellEnd"/>
            <w:r w:rsidRPr="00B44B3D">
              <w:rPr>
                <w:rFonts w:ascii="Calibri" w:eastAsia="Yu Mincho" w:hAnsi="Calibri" w:cs="Calibri"/>
                <w:color w:val="00B050"/>
                <w:lang w:eastAsia="zh-CN"/>
              </w:rPr>
              <w:t>: Align with IEEE with fixed channelization (QC)</w:t>
            </w:r>
          </w:p>
          <w:p w14:paraId="62E8A05A" w14:textId="77777777" w:rsidR="00982F06" w:rsidRDefault="00982F06">
            <w:pPr>
              <w:spacing w:after="120"/>
              <w:rPr>
                <w:rFonts w:eastAsiaTheme="minorEastAsia"/>
                <w:color w:val="0070C0"/>
                <w:lang w:val="en-US" w:eastAsia="zh-CN"/>
              </w:rPr>
            </w:pPr>
          </w:p>
        </w:tc>
      </w:tr>
      <w:tr w:rsidR="00982F06" w14:paraId="59FEC01C" w14:textId="77777777">
        <w:tc>
          <w:tcPr>
            <w:tcW w:w="1583" w:type="dxa"/>
          </w:tcPr>
          <w:p w14:paraId="276F4713"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7306768C"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Option </w:t>
            </w:r>
            <w:proofErr w:type="spellStart"/>
            <w:r>
              <w:rPr>
                <w:rFonts w:eastAsiaTheme="minorEastAsia"/>
                <w:color w:val="0070C0"/>
                <w:lang w:val="en-US" w:eastAsia="zh-CN"/>
              </w:rPr>
              <w:t>1B</w:t>
            </w:r>
            <w:proofErr w:type="spellEnd"/>
            <w:r>
              <w:rPr>
                <w:rFonts w:eastAsiaTheme="minorEastAsia"/>
                <w:color w:val="0070C0"/>
                <w:lang w:val="en-US" w:eastAsia="zh-CN"/>
              </w:rPr>
              <w:t xml:space="preserve"> seems the best starting point, as otherwise we waste spectrum. In MediaTek paper we show that some flexibility to do </w:t>
            </w:r>
            <w:proofErr w:type="spellStart"/>
            <w:r>
              <w:rPr>
                <w:rFonts w:eastAsiaTheme="minorEastAsia"/>
                <w:color w:val="0070C0"/>
                <w:lang w:val="en-US" w:eastAsia="zh-CN"/>
              </w:rPr>
              <w:t>1D</w:t>
            </w:r>
            <w:proofErr w:type="spellEnd"/>
            <w:r>
              <w:rPr>
                <w:rFonts w:eastAsiaTheme="minorEastAsia"/>
                <w:color w:val="0070C0"/>
                <w:lang w:val="en-US" w:eastAsia="zh-CN"/>
              </w:rPr>
              <w:t xml:space="preserve"> could also be possible without increasing </w:t>
            </w:r>
            <w:proofErr w:type="spellStart"/>
            <w:r>
              <w:rPr>
                <w:rFonts w:eastAsiaTheme="minorEastAsia"/>
                <w:color w:val="0070C0"/>
                <w:lang w:val="en-US" w:eastAsia="zh-CN"/>
              </w:rPr>
              <w:t>GCSN</w:t>
            </w:r>
            <w:proofErr w:type="spellEnd"/>
            <w:r>
              <w:rPr>
                <w:rFonts w:eastAsiaTheme="minorEastAsia"/>
                <w:color w:val="0070C0"/>
                <w:lang w:val="en-US" w:eastAsia="zh-CN"/>
              </w:rPr>
              <w:t xml:space="preserve"> locations.</w:t>
            </w:r>
          </w:p>
        </w:tc>
      </w:tr>
      <w:tr w:rsidR="00982F06" w14:paraId="6C34792C" w14:textId="77777777">
        <w:tc>
          <w:tcPr>
            <w:tcW w:w="1583" w:type="dxa"/>
          </w:tcPr>
          <w:p w14:paraId="1D1CD7B4"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768BCC9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Option </w:t>
            </w:r>
            <w:proofErr w:type="spellStart"/>
            <w:r>
              <w:rPr>
                <w:rFonts w:eastAsiaTheme="minorEastAsia" w:hint="eastAsia"/>
                <w:color w:val="0070C0"/>
                <w:lang w:val="en-US" w:eastAsia="zh-CN"/>
              </w:rPr>
              <w:t>1D</w:t>
            </w:r>
            <w:proofErr w:type="spellEnd"/>
            <w:r>
              <w:rPr>
                <w:rFonts w:eastAsiaTheme="minorEastAsia" w:hint="eastAsia"/>
                <w:color w:val="0070C0"/>
                <w:lang w:val="en-US" w:eastAsia="zh-CN"/>
              </w:rPr>
              <w:t xml:space="preserve">. Our understanding is that if </w:t>
            </w:r>
            <w:proofErr w:type="spellStart"/>
            <w:r>
              <w:rPr>
                <w:rFonts w:eastAsiaTheme="minorEastAsia" w:hint="eastAsia"/>
                <w:color w:val="0070C0"/>
                <w:lang w:val="en-US" w:eastAsia="zh-CN"/>
              </w:rPr>
              <w:t>LBT</w:t>
            </w:r>
            <w:proofErr w:type="spellEnd"/>
            <w:r>
              <w:rPr>
                <w:rFonts w:eastAsiaTheme="minorEastAsia" w:hint="eastAsia"/>
                <w:color w:val="0070C0"/>
                <w:lang w:val="en-US" w:eastAsia="zh-CN"/>
              </w:rPr>
              <w:t xml:space="preserve"> is needed, aligning IEEE channels should be considered. Not sure if we missed anything. Agree with </w:t>
            </w:r>
            <w:proofErr w:type="spellStart"/>
            <w:r>
              <w:rPr>
                <w:rFonts w:eastAsiaTheme="minorEastAsia" w:hint="eastAsia"/>
                <w:color w:val="0070C0"/>
                <w:lang w:val="en-US" w:eastAsia="zh-CN"/>
              </w:rPr>
              <w:t>MTK</w:t>
            </w:r>
            <w:proofErr w:type="spellEnd"/>
            <w:r>
              <w:rPr>
                <w:rFonts w:eastAsiaTheme="minorEastAsia" w:hint="eastAsia"/>
                <w:color w:val="0070C0"/>
                <w:lang w:val="en-US" w:eastAsia="zh-CN"/>
              </w:rPr>
              <w:t xml:space="preserve"> Option </w:t>
            </w:r>
            <w:proofErr w:type="spellStart"/>
            <w:r>
              <w:rPr>
                <w:rFonts w:eastAsiaTheme="minorEastAsia" w:hint="eastAsia"/>
                <w:color w:val="0070C0"/>
                <w:lang w:val="en-US" w:eastAsia="zh-CN"/>
              </w:rPr>
              <w:t>1D</w:t>
            </w:r>
            <w:proofErr w:type="spellEnd"/>
            <w:r>
              <w:rPr>
                <w:rFonts w:eastAsiaTheme="minorEastAsia" w:hint="eastAsia"/>
                <w:color w:val="0070C0"/>
                <w:lang w:val="en-US" w:eastAsia="zh-CN"/>
              </w:rPr>
              <w:t xml:space="preserve"> may be possible without increasing </w:t>
            </w:r>
            <w:proofErr w:type="spellStart"/>
            <w:r>
              <w:rPr>
                <w:rFonts w:eastAsiaTheme="minorEastAsia" w:hint="eastAsia"/>
                <w:color w:val="0070C0"/>
                <w:lang w:val="en-US" w:eastAsia="zh-CN"/>
              </w:rPr>
              <w:t>GSCN</w:t>
            </w:r>
            <w:proofErr w:type="spellEnd"/>
            <w:r>
              <w:rPr>
                <w:rFonts w:eastAsiaTheme="minorEastAsia" w:hint="eastAsia"/>
                <w:color w:val="0070C0"/>
                <w:lang w:val="en-US" w:eastAsia="zh-CN"/>
              </w:rPr>
              <w:t xml:space="preserve"> locations but that doesn</w:t>
            </w:r>
            <w:r>
              <w:rPr>
                <w:rFonts w:eastAsiaTheme="minorEastAsia"/>
                <w:color w:val="0070C0"/>
                <w:lang w:val="en-US" w:eastAsia="zh-CN"/>
              </w:rPr>
              <w:t>’</w:t>
            </w:r>
            <w:r>
              <w:rPr>
                <w:rFonts w:eastAsiaTheme="minorEastAsia" w:hint="eastAsia"/>
                <w:color w:val="0070C0"/>
                <w:lang w:val="en-US" w:eastAsia="zh-CN"/>
              </w:rPr>
              <w:t xml:space="preserve">t mean IEEE channel alignment can be ignored for the channelization. The </w:t>
            </w:r>
            <w:proofErr w:type="spellStart"/>
            <w:r>
              <w:rPr>
                <w:rFonts w:eastAsiaTheme="minorEastAsia" w:hint="eastAsia"/>
                <w:color w:val="0070C0"/>
                <w:lang w:val="en-US" w:eastAsia="zh-CN"/>
              </w:rPr>
              <w:t>2000MHz</w:t>
            </w:r>
            <w:proofErr w:type="spellEnd"/>
            <w:r>
              <w:rPr>
                <w:rFonts w:eastAsiaTheme="minorEastAsia" w:hint="eastAsia"/>
                <w:color w:val="0070C0"/>
                <w:lang w:val="en-US" w:eastAsia="zh-CN"/>
              </w:rPr>
              <w:t xml:space="preserve"> channelization may need some flexibility for example the granularity may need some detail consideration to align with IEEE channels. If 2160 MHz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is chosen, it</w:t>
            </w:r>
            <w:r>
              <w:rPr>
                <w:rFonts w:eastAsiaTheme="minorEastAsia"/>
                <w:color w:val="0070C0"/>
                <w:lang w:val="en-US" w:eastAsia="zh-CN"/>
              </w:rPr>
              <w:t>’</w:t>
            </w:r>
            <w:r>
              <w:rPr>
                <w:rFonts w:eastAsiaTheme="minorEastAsia" w:hint="eastAsia"/>
                <w:color w:val="0070C0"/>
                <w:lang w:val="en-US" w:eastAsia="zh-CN"/>
              </w:rPr>
              <w:t>ll be more complicated.</w:t>
            </w:r>
          </w:p>
        </w:tc>
      </w:tr>
      <w:tr w:rsidR="00982F06" w14:paraId="3D2C36BA" w14:textId="77777777">
        <w:tc>
          <w:tcPr>
            <w:tcW w:w="1583" w:type="dxa"/>
          </w:tcPr>
          <w:p w14:paraId="34196F5E"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048" w:type="dxa"/>
          </w:tcPr>
          <w:p w14:paraId="4ED22FA8"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Harmonization </w:t>
            </w:r>
            <w:r>
              <w:rPr>
                <w:rFonts w:eastAsiaTheme="minorEastAsia"/>
                <w:color w:val="0070C0"/>
                <w:lang w:val="en-US" w:eastAsia="zh-CN"/>
              </w:rPr>
              <w:t>between</w:t>
            </w:r>
            <w:r>
              <w:rPr>
                <w:rFonts w:eastAsiaTheme="minorEastAsia" w:hint="eastAsia"/>
                <w:color w:val="0070C0"/>
                <w:lang w:val="en-US" w:eastAsia="zh-CN"/>
              </w:rPr>
              <w:t xml:space="preserve"> licensed and unlicensed bands is important. Designing different schemes is not </w:t>
            </w:r>
            <w:r>
              <w:rPr>
                <w:rFonts w:eastAsiaTheme="minorEastAsia"/>
                <w:color w:val="0070C0"/>
                <w:lang w:val="en-US" w:eastAsia="zh-CN"/>
              </w:rPr>
              <w:t>preferable</w:t>
            </w:r>
            <w:r>
              <w:rPr>
                <w:rFonts w:eastAsiaTheme="minorEastAsia" w:hint="eastAsia"/>
                <w:color w:val="0070C0"/>
                <w:lang w:val="en-US" w:eastAsia="zh-CN"/>
              </w:rPr>
              <w:t xml:space="preserve">. Option </w:t>
            </w:r>
            <w:proofErr w:type="spellStart"/>
            <w:r>
              <w:rPr>
                <w:rFonts w:eastAsiaTheme="minorEastAsia" w:hint="eastAsia"/>
                <w:color w:val="0070C0"/>
                <w:lang w:val="en-US" w:eastAsia="zh-CN"/>
              </w:rPr>
              <w:t>1D</w:t>
            </w:r>
            <w:proofErr w:type="spellEnd"/>
            <w:r>
              <w:rPr>
                <w:rFonts w:eastAsiaTheme="minorEastAsia" w:hint="eastAsia"/>
                <w:color w:val="0070C0"/>
                <w:lang w:val="en-US" w:eastAsia="zh-CN"/>
              </w:rPr>
              <w:t xml:space="preserve"> seems an </w:t>
            </w:r>
            <w:r>
              <w:rPr>
                <w:rFonts w:eastAsiaTheme="minorEastAsia"/>
                <w:color w:val="0070C0"/>
                <w:lang w:val="en-US" w:eastAsia="zh-CN"/>
              </w:rPr>
              <w:t>approach</w:t>
            </w:r>
            <w:r>
              <w:rPr>
                <w:rFonts w:eastAsiaTheme="minorEastAsia" w:hint="eastAsia"/>
                <w:color w:val="0070C0"/>
                <w:lang w:val="en-US" w:eastAsia="zh-CN"/>
              </w:rPr>
              <w:t xml:space="preserve"> we can further study </w:t>
            </w:r>
            <w:proofErr w:type="gramStart"/>
            <w:r>
              <w:rPr>
                <w:rFonts w:eastAsiaTheme="minorEastAsia" w:hint="eastAsia"/>
                <w:color w:val="0070C0"/>
                <w:lang w:val="en-US" w:eastAsia="zh-CN"/>
              </w:rPr>
              <w:t>in order to</w:t>
            </w:r>
            <w:proofErr w:type="gramEnd"/>
            <w:r>
              <w:rPr>
                <w:rFonts w:eastAsiaTheme="minorEastAsia" w:hint="eastAsia"/>
                <w:color w:val="0070C0"/>
                <w:lang w:val="en-US" w:eastAsia="zh-CN"/>
              </w:rPr>
              <w:t xml:space="preserve"> get </w:t>
            </w:r>
            <w:proofErr w:type="spellStart"/>
            <w:r>
              <w:rPr>
                <w:rFonts w:eastAsiaTheme="minorEastAsia" w:hint="eastAsia"/>
                <w:color w:val="0070C0"/>
                <w:lang w:val="en-US" w:eastAsia="zh-CN"/>
              </w:rPr>
              <w:t>theharmonization</w:t>
            </w:r>
            <w:proofErr w:type="spellEnd"/>
            <w:r>
              <w:rPr>
                <w:rFonts w:eastAsiaTheme="minorEastAsia" w:hint="eastAsia"/>
                <w:color w:val="0070C0"/>
                <w:lang w:val="en-US" w:eastAsia="zh-CN"/>
              </w:rPr>
              <w:t>.</w:t>
            </w:r>
          </w:p>
          <w:p w14:paraId="707B16F2"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The current agreed band 57-</w:t>
            </w:r>
            <w:proofErr w:type="spellStart"/>
            <w:r>
              <w:rPr>
                <w:rFonts w:eastAsiaTheme="minorEastAsia" w:hint="eastAsia"/>
                <w:color w:val="0070C0"/>
                <w:lang w:val="en-US" w:eastAsia="zh-CN"/>
              </w:rPr>
              <w:t>71GHz</w:t>
            </w:r>
            <w:proofErr w:type="spellEnd"/>
            <w:r>
              <w:rPr>
                <w:rFonts w:eastAsiaTheme="minorEastAsia" w:hint="eastAsia"/>
                <w:color w:val="0070C0"/>
                <w:lang w:val="en-US" w:eastAsia="zh-CN"/>
              </w:rPr>
              <w:t xml:space="preserve"> is not 100% aligned with IEEE. </w:t>
            </w:r>
          </w:p>
        </w:tc>
      </w:tr>
      <w:tr w:rsidR="00982F06" w14:paraId="7B62C141" w14:textId="77777777">
        <w:tc>
          <w:tcPr>
            <w:tcW w:w="1583" w:type="dxa"/>
          </w:tcPr>
          <w:p w14:paraId="643C5E4D"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048" w:type="dxa"/>
          </w:tcPr>
          <w:p w14:paraId="7AFA9CEA"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We support the option </w:t>
            </w:r>
            <w:proofErr w:type="spellStart"/>
            <w:r>
              <w:rPr>
                <w:rFonts w:eastAsiaTheme="minorEastAsia" w:hint="eastAsia"/>
                <w:color w:val="0070C0"/>
                <w:lang w:val="en-US" w:eastAsia="zh-CN"/>
              </w:rPr>
              <w:t>1c</w:t>
            </w:r>
            <w:proofErr w:type="spellEnd"/>
            <w:r>
              <w:rPr>
                <w:rFonts w:eastAsiaTheme="minorEastAsia" w:hint="eastAsia"/>
                <w:color w:val="0070C0"/>
                <w:lang w:val="en-US" w:eastAsia="zh-CN"/>
              </w:rPr>
              <w:t xml:space="preserve"> and there </w:t>
            </w:r>
            <w:proofErr w:type="gramStart"/>
            <w:r>
              <w:rPr>
                <w:rFonts w:eastAsiaTheme="minorEastAsia" w:hint="eastAsia"/>
                <w:color w:val="0070C0"/>
                <w:lang w:val="en-US" w:eastAsia="zh-CN"/>
              </w:rPr>
              <w:t>are</w:t>
            </w:r>
            <w:proofErr w:type="gramEnd"/>
            <w:r>
              <w:rPr>
                <w:rFonts w:eastAsiaTheme="minorEastAsia" w:hint="eastAsia"/>
                <w:color w:val="0070C0"/>
                <w:lang w:val="en-US" w:eastAsia="zh-CN"/>
              </w:rPr>
              <w:t xml:space="preserve"> also no need to align with IEEE channel.</w:t>
            </w:r>
          </w:p>
        </w:tc>
      </w:tr>
      <w:tr w:rsidR="00582EA9" w14:paraId="50EF59EE" w14:textId="77777777">
        <w:tc>
          <w:tcPr>
            <w:tcW w:w="1583" w:type="dxa"/>
          </w:tcPr>
          <w:p w14:paraId="38919DC5" w14:textId="5356EDE4"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55E6256" w14:textId="5398E3E5" w:rsidR="00582EA9" w:rsidRDefault="00582EA9">
            <w:pPr>
              <w:spacing w:after="120"/>
              <w:rPr>
                <w:rFonts w:eastAsiaTheme="minorEastAsia"/>
                <w:color w:val="0070C0"/>
                <w:lang w:val="en-US" w:eastAsia="zh-CN"/>
              </w:rPr>
            </w:pPr>
            <w:r>
              <w:rPr>
                <w:rFonts w:eastAsiaTheme="minorEastAsia"/>
                <w:color w:val="0070C0"/>
                <w:lang w:val="en-US" w:eastAsia="zh-CN"/>
              </w:rPr>
              <w:t>Option 2</w:t>
            </w:r>
          </w:p>
        </w:tc>
      </w:tr>
      <w:tr w:rsidR="00EC58A3" w14:paraId="2E1CDA34" w14:textId="77777777">
        <w:tc>
          <w:tcPr>
            <w:tcW w:w="1583" w:type="dxa"/>
          </w:tcPr>
          <w:p w14:paraId="0FB64463" w14:textId="10B279ED"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5E6A466E" w14:textId="29FC25C2"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Overall, we support option 1 to harmonize channelization to simplify implementations. Alignment with IEEE channel does not need to be perfect, but channelization should enable placing 2160 MHz NR carrier rather close to the IEEE channel point to make sure usable </w:t>
            </w:r>
            <w:proofErr w:type="spellStart"/>
            <w:r>
              <w:rPr>
                <w:rFonts w:eastAsiaTheme="minorEastAsia"/>
                <w:color w:val="0070C0"/>
                <w:lang w:val="en-US" w:eastAsia="zh-CN"/>
              </w:rPr>
              <w:t>PRBs</w:t>
            </w:r>
            <w:proofErr w:type="spellEnd"/>
            <w:r>
              <w:rPr>
                <w:rFonts w:eastAsiaTheme="minorEastAsia"/>
                <w:color w:val="0070C0"/>
                <w:lang w:val="en-US" w:eastAsia="zh-CN"/>
              </w:rPr>
              <w:t xml:space="preserve"> do not overlap two IEEE channels. Additional raster points need to be also available for efficient narrowband operation. </w:t>
            </w:r>
          </w:p>
        </w:tc>
      </w:tr>
      <w:tr w:rsidR="00FB4B1D" w14:paraId="2EA32492" w14:textId="77777777">
        <w:tc>
          <w:tcPr>
            <w:tcW w:w="1583" w:type="dxa"/>
          </w:tcPr>
          <w:p w14:paraId="2675B18F" w14:textId="3CDC7BB4"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0C297CBD" w14:textId="71827F74"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We prefer option 1 and specifically </w:t>
            </w:r>
            <w:proofErr w:type="spellStart"/>
            <w:r>
              <w:rPr>
                <w:rFonts w:eastAsiaTheme="minorEastAsia"/>
                <w:color w:val="0070C0"/>
                <w:lang w:val="en-US" w:eastAsia="zh-CN"/>
              </w:rPr>
              <w:t>Option1AThis</w:t>
            </w:r>
            <w:proofErr w:type="spellEnd"/>
            <w:r>
              <w:rPr>
                <w:rFonts w:eastAsiaTheme="minorEastAsia"/>
                <w:color w:val="0070C0"/>
                <w:lang w:val="en-US" w:eastAsia="zh-CN"/>
              </w:rPr>
              <w:t xml:space="preserve"> approach can help simplify the clear channel searching for unlicensed bands that require it. For licensed bands we have not spectrum, the work would progress better if we tabled any licensed band discussion until the is some spectrum.</w:t>
            </w:r>
          </w:p>
        </w:tc>
      </w:tr>
      <w:tr w:rsidR="00CA5376" w14:paraId="137C9C98" w14:textId="77777777">
        <w:tc>
          <w:tcPr>
            <w:tcW w:w="1583" w:type="dxa"/>
          </w:tcPr>
          <w:p w14:paraId="746503DF" w14:textId="59713F37"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68930E26" w14:textId="77777777" w:rsidR="00CA5376" w:rsidRPr="000866B4" w:rsidRDefault="00CA5376" w:rsidP="00CA5376">
            <w:pPr>
              <w:spacing w:after="120"/>
              <w:rPr>
                <w:rFonts w:eastAsiaTheme="minorEastAsia"/>
                <w:color w:val="0070C0"/>
                <w:lang w:val="en-US" w:eastAsia="zh-CN"/>
              </w:rPr>
            </w:pPr>
            <w:r w:rsidRPr="000866B4">
              <w:rPr>
                <w:rFonts w:eastAsiaTheme="minorEastAsia"/>
                <w:color w:val="0070C0"/>
                <w:lang w:val="en-US" w:eastAsia="zh-CN"/>
              </w:rPr>
              <w:t xml:space="preserve">As </w:t>
            </w:r>
            <w:proofErr w:type="spellStart"/>
            <w:r w:rsidRPr="000866B4">
              <w:rPr>
                <w:rFonts w:eastAsiaTheme="minorEastAsia"/>
                <w:color w:val="0070C0"/>
                <w:lang w:val="en-US" w:eastAsia="zh-CN"/>
              </w:rPr>
              <w:t>RAN1</w:t>
            </w:r>
            <w:proofErr w:type="spellEnd"/>
            <w:r w:rsidRPr="000866B4">
              <w:rPr>
                <w:rFonts w:eastAsiaTheme="minorEastAsia"/>
                <w:color w:val="0070C0"/>
                <w:lang w:val="en-US" w:eastAsia="zh-CN"/>
              </w:rPr>
              <w:t xml:space="preserve"> has agreed to only support 120 kHz </w:t>
            </w:r>
            <w:proofErr w:type="spellStart"/>
            <w:r w:rsidRPr="000866B4">
              <w:rPr>
                <w:rFonts w:eastAsiaTheme="minorEastAsia"/>
                <w:color w:val="0070C0"/>
                <w:lang w:val="en-US" w:eastAsia="zh-CN"/>
              </w:rPr>
              <w:t>SCS</w:t>
            </w:r>
            <w:proofErr w:type="spellEnd"/>
            <w:r w:rsidRPr="000866B4">
              <w:rPr>
                <w:rFonts w:eastAsiaTheme="minorEastAsia"/>
                <w:color w:val="0070C0"/>
                <w:lang w:val="en-US" w:eastAsia="zh-CN"/>
              </w:rPr>
              <w:t xml:space="preserve"> for initial access choosing the “floating” raster as we have in </w:t>
            </w:r>
            <w:proofErr w:type="spellStart"/>
            <w:r w:rsidRPr="000866B4">
              <w:rPr>
                <w:rFonts w:eastAsiaTheme="minorEastAsia"/>
                <w:color w:val="0070C0"/>
                <w:lang w:val="en-US" w:eastAsia="zh-CN"/>
              </w:rPr>
              <w:t>FR2</w:t>
            </w:r>
            <w:proofErr w:type="spellEnd"/>
            <w:r w:rsidRPr="000866B4">
              <w:rPr>
                <w:rFonts w:eastAsiaTheme="minorEastAsia"/>
                <w:color w:val="0070C0"/>
                <w:lang w:val="en-US" w:eastAsia="zh-CN"/>
              </w:rPr>
              <w:t xml:space="preserve"> would provide the flexibility to harmonize both unlicensed and licensed.  Additionally, in order to help with </w:t>
            </w:r>
            <w:proofErr w:type="spellStart"/>
            <w:r w:rsidRPr="000866B4">
              <w:rPr>
                <w:rFonts w:eastAsiaTheme="minorEastAsia"/>
                <w:color w:val="0070C0"/>
                <w:lang w:val="en-US" w:eastAsia="zh-CN"/>
              </w:rPr>
              <w:t>SSB</w:t>
            </w:r>
            <w:proofErr w:type="spellEnd"/>
            <w:r w:rsidRPr="000866B4">
              <w:rPr>
                <w:rFonts w:eastAsiaTheme="minorEastAsia"/>
                <w:color w:val="0070C0"/>
                <w:lang w:val="en-US" w:eastAsia="zh-CN"/>
              </w:rPr>
              <w:t xml:space="preserve"> search complexity RAN4 should </w:t>
            </w:r>
            <w:proofErr w:type="gramStart"/>
            <w:r w:rsidRPr="000866B4">
              <w:rPr>
                <w:rFonts w:eastAsiaTheme="minorEastAsia"/>
                <w:color w:val="0070C0"/>
                <w:lang w:val="en-US" w:eastAsia="zh-CN"/>
              </w:rPr>
              <w:t>consider  adopting</w:t>
            </w:r>
            <w:proofErr w:type="gramEnd"/>
            <w:r w:rsidRPr="000866B4">
              <w:rPr>
                <w:rFonts w:eastAsiaTheme="minorEastAsia"/>
                <w:color w:val="0070C0"/>
                <w:lang w:val="en-US" w:eastAsia="zh-CN"/>
              </w:rPr>
              <w:t xml:space="preserve"> every 2nd </w:t>
            </w:r>
            <w:proofErr w:type="spellStart"/>
            <w:r w:rsidRPr="000866B4">
              <w:rPr>
                <w:rFonts w:eastAsiaTheme="minorEastAsia"/>
                <w:color w:val="0070C0"/>
                <w:lang w:val="en-US" w:eastAsia="zh-CN"/>
              </w:rPr>
              <w:t>GSCN</w:t>
            </w:r>
            <w:proofErr w:type="spellEnd"/>
            <w:r w:rsidRPr="000866B4">
              <w:rPr>
                <w:rFonts w:eastAsiaTheme="minorEastAsia"/>
                <w:color w:val="0070C0"/>
                <w:lang w:val="en-US" w:eastAsia="zh-CN"/>
              </w:rPr>
              <w:t xml:space="preserve"> is valid (e.g. 34.56 MHz instead of 17.28 MHz sync raster granularity</w:t>
            </w:r>
          </w:p>
          <w:p w14:paraId="625289C8" w14:textId="6C92BA98" w:rsidR="00CA5376" w:rsidRDefault="00CA5376" w:rsidP="00CA5376">
            <w:pPr>
              <w:spacing w:after="120"/>
              <w:rPr>
                <w:rFonts w:eastAsiaTheme="minorEastAsia"/>
                <w:color w:val="0070C0"/>
                <w:lang w:val="en-US" w:eastAsia="zh-CN"/>
              </w:rPr>
            </w:pPr>
            <w:r w:rsidRPr="000866B4">
              <w:rPr>
                <w:rFonts w:eastAsiaTheme="minorEastAsia"/>
                <w:color w:val="0070C0"/>
                <w:lang w:val="en-US" w:eastAsia="zh-CN"/>
              </w:rPr>
              <w:t xml:space="preserve">We note that the alignment of the nominal channel raster with Wi-Fi for the 5 GHz range was due to an essential requirement on </w:t>
            </w:r>
            <w:proofErr w:type="spellStart"/>
            <w:r w:rsidRPr="000866B4">
              <w:rPr>
                <w:rFonts w:eastAsiaTheme="minorEastAsia"/>
                <w:color w:val="0070C0"/>
                <w:lang w:val="en-US" w:eastAsia="zh-CN"/>
              </w:rPr>
              <w:t>LBT</w:t>
            </w:r>
            <w:proofErr w:type="spellEnd"/>
            <w:r w:rsidRPr="000866B4">
              <w:rPr>
                <w:rFonts w:eastAsiaTheme="minorEastAsia"/>
                <w:color w:val="0070C0"/>
                <w:lang w:val="en-US" w:eastAsia="zh-CN"/>
              </w:rPr>
              <w:t xml:space="preserve"> in the European </w:t>
            </w:r>
            <w:proofErr w:type="spellStart"/>
            <w:r w:rsidRPr="000866B4">
              <w:rPr>
                <w:rFonts w:eastAsiaTheme="minorEastAsia"/>
                <w:color w:val="0070C0"/>
                <w:lang w:val="en-US" w:eastAsia="zh-CN"/>
              </w:rPr>
              <w:t>harmonised</w:t>
            </w:r>
            <w:proofErr w:type="spellEnd"/>
            <w:r w:rsidRPr="000866B4">
              <w:rPr>
                <w:rFonts w:eastAsiaTheme="minorEastAsia"/>
                <w:color w:val="0070C0"/>
                <w:lang w:val="en-US" w:eastAsia="zh-CN"/>
              </w:rPr>
              <w:t xml:space="preserve"> standard </w:t>
            </w:r>
            <w:proofErr w:type="spellStart"/>
            <w:r w:rsidRPr="000866B4">
              <w:rPr>
                <w:rFonts w:eastAsiaTheme="minorEastAsia"/>
                <w:color w:val="0070C0"/>
                <w:lang w:val="en-US" w:eastAsia="zh-CN"/>
              </w:rPr>
              <w:t>EN</w:t>
            </w:r>
            <w:proofErr w:type="spellEnd"/>
            <w:r w:rsidRPr="000866B4">
              <w:rPr>
                <w:rFonts w:eastAsiaTheme="minorEastAsia"/>
                <w:color w:val="0070C0"/>
                <w:lang w:val="en-US" w:eastAsia="zh-CN"/>
              </w:rPr>
              <w:t xml:space="preserve"> 301 893 that necessitated grid alignment between different technologies across the 20 MHz nominal bandwidth. However, </w:t>
            </w:r>
            <w:proofErr w:type="spellStart"/>
            <w:r w:rsidRPr="000866B4">
              <w:rPr>
                <w:rFonts w:eastAsiaTheme="minorEastAsia"/>
                <w:color w:val="0070C0"/>
                <w:lang w:val="en-US" w:eastAsia="zh-CN"/>
              </w:rPr>
              <w:t>LBT</w:t>
            </w:r>
            <w:proofErr w:type="spellEnd"/>
            <w:r w:rsidRPr="000866B4">
              <w:rPr>
                <w:rFonts w:eastAsiaTheme="minorEastAsia"/>
                <w:color w:val="0070C0"/>
                <w:lang w:val="en-US" w:eastAsia="zh-CN"/>
              </w:rPr>
              <w:t xml:space="preserve"> is neither needed nor an essential requirement for coexistence in the 60 GHz range with its beamforming (for </w:t>
            </w:r>
            <w:proofErr w:type="spellStart"/>
            <w:r w:rsidRPr="000866B4">
              <w:rPr>
                <w:rFonts w:eastAsiaTheme="minorEastAsia"/>
                <w:color w:val="0070C0"/>
                <w:lang w:val="en-US" w:eastAsia="zh-CN"/>
              </w:rPr>
              <w:t>c1</w:t>
            </w:r>
            <w:proofErr w:type="spellEnd"/>
            <w:r w:rsidRPr="000866B4">
              <w:rPr>
                <w:rFonts w:eastAsiaTheme="minorEastAsia"/>
                <w:color w:val="0070C0"/>
                <w:lang w:val="en-US" w:eastAsia="zh-CN"/>
              </w:rPr>
              <w:t xml:space="preserve"> but for legacy reasons as the earlier standard was based on IEEE standards) and the nominal channel bandwidth is declared (also for </w:t>
            </w:r>
            <w:proofErr w:type="spellStart"/>
            <w:r w:rsidRPr="000866B4">
              <w:rPr>
                <w:rFonts w:eastAsiaTheme="minorEastAsia"/>
                <w:color w:val="0070C0"/>
                <w:lang w:val="en-US" w:eastAsia="zh-CN"/>
              </w:rPr>
              <w:t>c1</w:t>
            </w:r>
            <w:proofErr w:type="spellEnd"/>
            <w:r w:rsidRPr="000866B4">
              <w:rPr>
                <w:rFonts w:eastAsiaTheme="minorEastAsia"/>
                <w:color w:val="0070C0"/>
                <w:lang w:val="en-US" w:eastAsia="zh-CN"/>
              </w:rPr>
              <w:t>). Hence the channel raster should be flexible and not based on artificial constraints on coexistence.</w:t>
            </w:r>
          </w:p>
        </w:tc>
      </w:tr>
      <w:tr w:rsidR="007F60C4" w14:paraId="46F6DEFA" w14:textId="77777777">
        <w:tc>
          <w:tcPr>
            <w:tcW w:w="1583" w:type="dxa"/>
          </w:tcPr>
          <w:p w14:paraId="3CB71C8E" w14:textId="620B4150" w:rsidR="007F60C4" w:rsidRDefault="007F60C4" w:rsidP="00CA5376">
            <w:pPr>
              <w:spacing w:after="120"/>
              <w:rPr>
                <w:rFonts w:eastAsiaTheme="minorEastAsia"/>
                <w:color w:val="0070C0"/>
                <w:lang w:val="en-US" w:eastAsia="zh-CN"/>
              </w:rPr>
            </w:pPr>
            <w:r>
              <w:rPr>
                <w:rFonts w:eastAsiaTheme="minorEastAsia"/>
                <w:color w:val="0070C0"/>
                <w:lang w:val="en-US" w:eastAsia="zh-CN"/>
              </w:rPr>
              <w:t>Vivo</w:t>
            </w:r>
          </w:p>
        </w:tc>
        <w:tc>
          <w:tcPr>
            <w:tcW w:w="8048" w:type="dxa"/>
          </w:tcPr>
          <w:p w14:paraId="5A753A7C" w14:textId="77777777" w:rsidR="007F60C4" w:rsidRDefault="00A8404E" w:rsidP="00CA5376">
            <w:pPr>
              <w:spacing w:after="120"/>
              <w:rPr>
                <w:rFonts w:eastAsiaTheme="minorEastAsia"/>
                <w:color w:val="0070C0"/>
                <w:lang w:val="en-US" w:eastAsia="zh-CN"/>
              </w:rPr>
            </w:pPr>
            <w:r>
              <w:rPr>
                <w:rFonts w:eastAsiaTheme="minorEastAsia"/>
                <w:color w:val="0070C0"/>
                <w:lang w:val="en-US" w:eastAsia="zh-CN"/>
              </w:rPr>
              <w:t>First, we can agree on Option 1.</w:t>
            </w:r>
            <w:r w:rsidR="00F54EC7">
              <w:rPr>
                <w:rFonts w:eastAsiaTheme="minorEastAsia"/>
                <w:color w:val="0070C0"/>
                <w:lang w:val="en-US" w:eastAsia="zh-CN"/>
              </w:rPr>
              <w:t xml:space="preserve"> </w:t>
            </w:r>
          </w:p>
          <w:p w14:paraId="455B6BD6" w14:textId="77777777" w:rsidR="00F54EC7" w:rsidRDefault="00F54EC7" w:rsidP="00CA5376">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he licensed band </w:t>
            </w:r>
            <w:r w:rsidR="00A02AD8">
              <w:rPr>
                <w:rFonts w:eastAsiaTheme="minorEastAsia"/>
                <w:color w:val="0070C0"/>
                <w:lang w:val="en-US" w:eastAsia="zh-CN"/>
              </w:rPr>
              <w:t xml:space="preserve">for </w:t>
            </w:r>
            <w:proofErr w:type="spellStart"/>
            <w:r w:rsidR="00A02AD8">
              <w:rPr>
                <w:rFonts w:eastAsiaTheme="minorEastAsia"/>
                <w:color w:val="0070C0"/>
                <w:lang w:val="en-US" w:eastAsia="zh-CN"/>
              </w:rPr>
              <w:t>60GHz</w:t>
            </w:r>
            <w:proofErr w:type="spellEnd"/>
            <w:r w:rsidR="00A02AD8">
              <w:rPr>
                <w:rFonts w:eastAsiaTheme="minorEastAsia"/>
                <w:color w:val="0070C0"/>
                <w:lang w:val="en-US" w:eastAsia="zh-CN"/>
              </w:rPr>
              <w:t xml:space="preserve"> is [</w:t>
            </w:r>
            <w:r w:rsidR="00AB5704">
              <w:rPr>
                <w:rFonts w:eastAsiaTheme="minorEastAsia"/>
                <w:color w:val="0070C0"/>
                <w:lang w:val="en-US" w:eastAsia="zh-CN"/>
              </w:rPr>
              <w:t>66-71</w:t>
            </w:r>
            <w:r w:rsidR="00A02AD8">
              <w:rPr>
                <w:rFonts w:eastAsiaTheme="minorEastAsia"/>
                <w:color w:val="0070C0"/>
                <w:lang w:val="en-US" w:eastAsia="zh-CN"/>
              </w:rPr>
              <w:t>]</w:t>
            </w:r>
            <w:r w:rsidR="00AB5704">
              <w:rPr>
                <w:rFonts w:eastAsiaTheme="minorEastAsia"/>
                <w:color w:val="0070C0"/>
                <w:lang w:val="en-US" w:eastAsia="zh-CN"/>
              </w:rPr>
              <w:t xml:space="preserve"> </w:t>
            </w:r>
            <w:r w:rsidR="00AB5704">
              <w:rPr>
                <w:rFonts w:eastAsiaTheme="minorEastAsia" w:hint="eastAsia"/>
                <w:color w:val="0070C0"/>
                <w:lang w:val="en-US" w:eastAsia="zh-CN"/>
              </w:rPr>
              <w:t>GH</w:t>
            </w:r>
            <w:r w:rsidR="00AB5704">
              <w:rPr>
                <w:rFonts w:eastAsiaTheme="minorEastAsia"/>
                <w:color w:val="0070C0"/>
                <w:lang w:val="en-US" w:eastAsia="zh-CN"/>
              </w:rPr>
              <w:t xml:space="preserve">z with </w:t>
            </w:r>
            <w:proofErr w:type="spellStart"/>
            <w:r w:rsidR="00AB5704">
              <w:rPr>
                <w:rFonts w:eastAsiaTheme="minorEastAsia"/>
                <w:color w:val="0070C0"/>
                <w:lang w:val="en-US" w:eastAsia="zh-CN"/>
              </w:rPr>
              <w:t>5GHz</w:t>
            </w:r>
            <w:proofErr w:type="spellEnd"/>
            <w:r w:rsidR="00AB5704">
              <w:rPr>
                <w:rFonts w:eastAsiaTheme="minorEastAsia"/>
                <w:color w:val="0070C0"/>
                <w:lang w:val="en-US" w:eastAsia="zh-CN"/>
              </w:rPr>
              <w:t xml:space="preserve"> spectrum, which is not even the multiple times of </w:t>
            </w:r>
            <w:proofErr w:type="spellStart"/>
            <w:r w:rsidR="00AB5704">
              <w:rPr>
                <w:rFonts w:eastAsiaTheme="minorEastAsia"/>
                <w:color w:val="0070C0"/>
                <w:lang w:val="en-US" w:eastAsia="zh-CN"/>
              </w:rPr>
              <w:t>2.16GHz</w:t>
            </w:r>
            <w:proofErr w:type="spellEnd"/>
            <w:r w:rsidR="00AB5704">
              <w:rPr>
                <w:rFonts w:eastAsiaTheme="minorEastAsia"/>
                <w:color w:val="0070C0"/>
                <w:lang w:val="en-US" w:eastAsia="zh-CN"/>
              </w:rPr>
              <w:t xml:space="preserve"> chunk. For unlicensed band</w:t>
            </w:r>
            <w:r w:rsidR="00E7365D">
              <w:rPr>
                <w:rFonts w:eastAsiaTheme="minorEastAsia"/>
                <w:color w:val="0070C0"/>
                <w:lang w:val="en-US" w:eastAsia="zh-CN"/>
              </w:rPr>
              <w:t xml:space="preserve"> 57-71 GHz with </w:t>
            </w:r>
            <w:proofErr w:type="spellStart"/>
            <w:r w:rsidR="00E7365D">
              <w:rPr>
                <w:rFonts w:eastAsiaTheme="minorEastAsia"/>
                <w:color w:val="0070C0"/>
                <w:lang w:val="en-US" w:eastAsia="zh-CN"/>
              </w:rPr>
              <w:t>14GHz</w:t>
            </w:r>
            <w:proofErr w:type="spellEnd"/>
            <w:r w:rsidR="00E7365D">
              <w:rPr>
                <w:rFonts w:eastAsiaTheme="minorEastAsia"/>
                <w:color w:val="0070C0"/>
                <w:lang w:val="en-US" w:eastAsia="zh-CN"/>
              </w:rPr>
              <w:t xml:space="preserve"> spectrum</w:t>
            </w:r>
            <w:r w:rsidR="00D85550">
              <w:rPr>
                <w:rFonts w:eastAsiaTheme="minorEastAsia"/>
                <w:color w:val="0070C0"/>
                <w:lang w:val="en-US" w:eastAsia="zh-CN"/>
              </w:rPr>
              <w:t xml:space="preserve">, which is not the multiple times of </w:t>
            </w:r>
            <w:proofErr w:type="spellStart"/>
            <w:r w:rsidR="00D85550">
              <w:rPr>
                <w:rFonts w:eastAsiaTheme="minorEastAsia"/>
                <w:color w:val="0070C0"/>
                <w:lang w:val="en-US" w:eastAsia="zh-CN"/>
              </w:rPr>
              <w:t>2.16GHz</w:t>
            </w:r>
            <w:proofErr w:type="spellEnd"/>
            <w:r w:rsidR="00D85550">
              <w:rPr>
                <w:rFonts w:eastAsiaTheme="minorEastAsia"/>
                <w:color w:val="0070C0"/>
                <w:lang w:val="en-US" w:eastAsia="zh-CN"/>
              </w:rPr>
              <w:t xml:space="preserve"> chunk. </w:t>
            </w:r>
            <w:proofErr w:type="gramStart"/>
            <w:r w:rsidR="00D85550">
              <w:rPr>
                <w:rFonts w:eastAsiaTheme="minorEastAsia"/>
                <w:color w:val="0070C0"/>
                <w:lang w:val="en-US" w:eastAsia="zh-CN"/>
              </w:rPr>
              <w:t>So</w:t>
            </w:r>
            <w:proofErr w:type="gramEnd"/>
            <w:r w:rsidR="00D85550">
              <w:rPr>
                <w:rFonts w:eastAsiaTheme="minorEastAsia"/>
                <w:color w:val="0070C0"/>
                <w:lang w:val="en-US" w:eastAsia="zh-CN"/>
              </w:rPr>
              <w:t xml:space="preserve"> we support not to align with IEEE channel.</w:t>
            </w:r>
          </w:p>
          <w:p w14:paraId="1D6BB718" w14:textId="77777777" w:rsidR="007C1E75" w:rsidRDefault="00D85550" w:rsidP="00CA5376">
            <w:pPr>
              <w:spacing w:after="120"/>
              <w:rPr>
                <w:rFonts w:eastAsiaTheme="minorEastAsia"/>
                <w:color w:val="0070C0"/>
                <w:lang w:val="en-US" w:eastAsia="zh-CN"/>
              </w:rPr>
            </w:pPr>
            <w:r>
              <w:rPr>
                <w:rFonts w:eastAsiaTheme="minorEastAsia"/>
                <w:color w:val="0070C0"/>
                <w:lang w:val="en-US" w:eastAsia="zh-CN"/>
              </w:rPr>
              <w:t xml:space="preserve">With fixed </w:t>
            </w:r>
            <w:r w:rsidR="00ED5850">
              <w:rPr>
                <w:rFonts w:eastAsiaTheme="minorEastAsia"/>
                <w:color w:val="0070C0"/>
                <w:lang w:val="en-US" w:eastAsia="zh-CN"/>
              </w:rPr>
              <w:t xml:space="preserve">channelization, it can reduce the raster </w:t>
            </w:r>
            <w:r w:rsidR="007C1E75">
              <w:rPr>
                <w:rFonts w:eastAsiaTheme="minorEastAsia"/>
                <w:color w:val="0070C0"/>
                <w:lang w:val="en-US" w:eastAsia="zh-CN"/>
              </w:rPr>
              <w:t>entrie</w:t>
            </w:r>
            <w:r w:rsidR="00ED5850">
              <w:rPr>
                <w:rFonts w:eastAsiaTheme="minorEastAsia"/>
                <w:color w:val="0070C0"/>
                <w:lang w:val="en-US" w:eastAsia="zh-CN"/>
              </w:rPr>
              <w:t>s to an extent</w:t>
            </w:r>
            <w:r w:rsidR="007C1E75">
              <w:rPr>
                <w:rFonts w:eastAsiaTheme="minorEastAsia"/>
                <w:color w:val="0070C0"/>
                <w:lang w:val="en-US" w:eastAsia="zh-CN"/>
              </w:rPr>
              <w:t>.</w:t>
            </w:r>
          </w:p>
          <w:p w14:paraId="57CF4E2C" w14:textId="66679698" w:rsidR="007C1E75" w:rsidRPr="000866B4" w:rsidRDefault="007C1E75" w:rsidP="00CA537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o, we support option </w:t>
            </w:r>
            <w:proofErr w:type="spellStart"/>
            <w:r>
              <w:rPr>
                <w:rFonts w:eastAsiaTheme="minorEastAsia"/>
                <w:color w:val="0070C0"/>
                <w:lang w:val="en-US" w:eastAsia="zh-CN"/>
              </w:rPr>
              <w:t>1B</w:t>
            </w:r>
            <w:proofErr w:type="spellEnd"/>
            <w:r>
              <w:rPr>
                <w:rFonts w:eastAsiaTheme="minorEastAsia"/>
                <w:color w:val="0070C0"/>
                <w:lang w:val="en-US" w:eastAsia="zh-CN"/>
              </w:rPr>
              <w:t>.</w:t>
            </w:r>
          </w:p>
        </w:tc>
      </w:tr>
      <w:tr w:rsidR="0060162E" w14:paraId="6376A8B4" w14:textId="77777777">
        <w:tc>
          <w:tcPr>
            <w:tcW w:w="1583" w:type="dxa"/>
          </w:tcPr>
          <w:p w14:paraId="12E9915D" w14:textId="3728915D" w:rsidR="0060162E" w:rsidRDefault="0060162E" w:rsidP="0060162E">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048" w:type="dxa"/>
          </w:tcPr>
          <w:p w14:paraId="257A64B8" w14:textId="2A5D70A2" w:rsidR="0060162E" w:rsidRDefault="0060162E" w:rsidP="0060162E">
            <w:pPr>
              <w:spacing w:after="120"/>
              <w:rPr>
                <w:rFonts w:eastAsiaTheme="minorEastAsia"/>
                <w:color w:val="0070C0"/>
                <w:lang w:val="en-US" w:eastAsia="zh-CN"/>
              </w:rPr>
            </w:pPr>
            <w:r>
              <w:rPr>
                <w:rFonts w:eastAsiaTheme="minorEastAsia"/>
                <w:color w:val="0070C0"/>
                <w:lang w:val="en-US" w:eastAsia="zh-CN"/>
              </w:rPr>
              <w:t xml:space="preserve">Option </w:t>
            </w:r>
            <w:proofErr w:type="spellStart"/>
            <w:r>
              <w:rPr>
                <w:rFonts w:eastAsiaTheme="minorEastAsia"/>
                <w:color w:val="0070C0"/>
                <w:lang w:val="en-US" w:eastAsia="zh-CN"/>
              </w:rPr>
              <w:t>1A</w:t>
            </w:r>
            <w:proofErr w:type="spellEnd"/>
            <w:r>
              <w:rPr>
                <w:rFonts w:eastAsiaTheme="minorEastAsia"/>
                <w:color w:val="0070C0"/>
                <w:lang w:val="en-US" w:eastAsia="zh-CN"/>
              </w:rPr>
              <w:t xml:space="preserve"> for unlicensed operation.</w:t>
            </w:r>
          </w:p>
        </w:tc>
      </w:tr>
      <w:tr w:rsidR="00287B62" w14:paraId="12CA9039" w14:textId="77777777">
        <w:tc>
          <w:tcPr>
            <w:tcW w:w="1583" w:type="dxa"/>
          </w:tcPr>
          <w:p w14:paraId="252167F9" w14:textId="41E824D5"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0D9E73BB" w14:textId="01D9DD31" w:rsidR="00287B62" w:rsidRDefault="00287B62" w:rsidP="00287B62">
            <w:pPr>
              <w:spacing w:after="120"/>
              <w:rPr>
                <w:rFonts w:eastAsiaTheme="minorEastAsia"/>
                <w:color w:val="0070C0"/>
                <w:lang w:val="en-US" w:eastAsia="zh-CN"/>
              </w:rPr>
            </w:pPr>
            <w:r>
              <w:rPr>
                <w:rFonts w:eastAsiaTheme="minorEastAsia"/>
                <w:color w:val="0070C0"/>
                <w:lang w:val="en-US" w:eastAsia="zh-CN"/>
              </w:rPr>
              <w:t xml:space="preserve">We prefer our option 2. Since the </w:t>
            </w:r>
            <w:proofErr w:type="spellStart"/>
            <w:r>
              <w:rPr>
                <w:rFonts w:eastAsiaTheme="minorEastAsia"/>
                <w:color w:val="0070C0"/>
                <w:lang w:val="en-US" w:eastAsia="zh-CN"/>
              </w:rPr>
              <w:t>120kHz</w:t>
            </w:r>
            <w:proofErr w:type="spellEnd"/>
            <w:r>
              <w:rPr>
                <w:rFonts w:eastAsiaTheme="minorEastAsia"/>
                <w:color w:val="0070C0"/>
                <w:lang w:val="en-US" w:eastAsia="zh-CN"/>
              </w:rPr>
              <w:t xml:space="preserve">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100MHz</w:t>
            </w:r>
            <w:proofErr w:type="spellEnd"/>
            <w:r>
              <w:rPr>
                <w:rFonts w:eastAsiaTheme="minorEastAsia"/>
                <w:color w:val="0070C0"/>
                <w:lang w:val="en-US" w:eastAsia="zh-CN"/>
              </w:rPr>
              <w:t xml:space="preserve"> </w:t>
            </w:r>
            <w:proofErr w:type="spellStart"/>
            <w:r>
              <w:rPr>
                <w:rFonts w:eastAsiaTheme="minorEastAsia"/>
                <w:color w:val="0070C0"/>
                <w:lang w:val="en-US" w:eastAsia="zh-CN"/>
              </w:rPr>
              <w:t>minCBW</w:t>
            </w:r>
            <w:proofErr w:type="spellEnd"/>
            <w:r>
              <w:rPr>
                <w:rFonts w:eastAsiaTheme="minorEastAsia"/>
                <w:color w:val="0070C0"/>
                <w:lang w:val="en-US" w:eastAsia="zh-CN"/>
              </w:rPr>
              <w:t xml:space="preserve"> have been agreed, the flexible channel definition is assumed. If fixed channelization for licensed band is defined, then what is the meaning that we define similar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MinCBW</w:t>
            </w:r>
            <w:proofErr w:type="spellEnd"/>
            <w:r>
              <w:rPr>
                <w:rFonts w:eastAsiaTheme="minorEastAsia"/>
                <w:color w:val="0070C0"/>
                <w:lang w:val="en-US" w:eastAsia="zh-CN"/>
              </w:rPr>
              <w:t xml:space="preserve"> as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For unlicensed band, we see the </w:t>
            </w:r>
            <w:proofErr w:type="gramStart"/>
            <w:r>
              <w:rPr>
                <w:rFonts w:eastAsiaTheme="minorEastAsia"/>
                <w:color w:val="0070C0"/>
                <w:lang w:val="en-US" w:eastAsia="zh-CN"/>
              </w:rPr>
              <w:t>contention based</w:t>
            </w:r>
            <w:proofErr w:type="gramEnd"/>
            <w:r>
              <w:rPr>
                <w:rFonts w:eastAsiaTheme="minorEastAsia"/>
                <w:color w:val="0070C0"/>
                <w:lang w:val="en-US" w:eastAsia="zh-CN"/>
              </w:rPr>
              <w:t xml:space="preserve"> access period is defined for IEEE </w:t>
            </w:r>
            <w:proofErr w:type="spellStart"/>
            <w:r>
              <w:rPr>
                <w:rFonts w:eastAsiaTheme="minorEastAsia"/>
                <w:color w:val="0070C0"/>
                <w:lang w:val="en-US" w:eastAsia="zh-CN"/>
              </w:rPr>
              <w:t>802.11ad</w:t>
            </w:r>
            <w:proofErr w:type="spellEnd"/>
            <w:r>
              <w:rPr>
                <w:rFonts w:eastAsiaTheme="minorEastAsia"/>
                <w:color w:val="0070C0"/>
                <w:lang w:val="en-US" w:eastAsia="zh-CN"/>
              </w:rPr>
              <w:t xml:space="preserve"> hence we believe similar manner will be needed and with that, the alignment of channelization is better choice.</w:t>
            </w:r>
          </w:p>
        </w:tc>
      </w:tr>
      <w:tr w:rsidR="003C639E" w14:paraId="47972648" w14:textId="77777777">
        <w:tc>
          <w:tcPr>
            <w:tcW w:w="1583" w:type="dxa"/>
          </w:tcPr>
          <w:p w14:paraId="6B2FE8D6" w14:textId="0C1B1E5D" w:rsidR="003C639E" w:rsidRDefault="003C639E" w:rsidP="003C639E">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280449FD" w14:textId="5D34ED9A" w:rsidR="003C639E" w:rsidRPr="003C639E" w:rsidRDefault="003C639E" w:rsidP="003C639E">
            <w:pPr>
              <w:spacing w:after="120"/>
              <w:rPr>
                <w:rFonts w:eastAsiaTheme="minorEastAsia"/>
                <w:color w:val="0070C0"/>
                <w:lang w:val="en-US" w:eastAsia="zh-CN"/>
              </w:rPr>
            </w:pPr>
            <w:r w:rsidRPr="003C639E">
              <w:rPr>
                <w:rFonts w:ascii="Calibri" w:hAnsi="Calibri" w:cs="Calibri"/>
                <w:iCs/>
                <w:color w:val="1F497D"/>
              </w:rPr>
              <w:t xml:space="preserve">Option </w:t>
            </w:r>
            <w:proofErr w:type="spellStart"/>
            <w:r w:rsidRPr="003C639E">
              <w:rPr>
                <w:rFonts w:ascii="Calibri" w:hAnsi="Calibri" w:cs="Calibri"/>
                <w:iCs/>
                <w:color w:val="1F497D"/>
              </w:rPr>
              <w:t>1C</w:t>
            </w:r>
            <w:proofErr w:type="spellEnd"/>
            <w:r w:rsidRPr="003C639E">
              <w:rPr>
                <w:rFonts w:ascii="Calibri" w:hAnsi="Calibri" w:cs="Calibri"/>
                <w:iCs/>
                <w:color w:val="1F497D"/>
              </w:rPr>
              <w:t>: Do not align with IEEE and floating channelization</w:t>
            </w:r>
          </w:p>
        </w:tc>
      </w:tr>
    </w:tbl>
    <w:p w14:paraId="169CCB62" w14:textId="77777777" w:rsidR="00982F06" w:rsidRDefault="001C6C63">
      <w:pPr>
        <w:rPr>
          <w:color w:val="0070C0"/>
          <w:lang w:val="en-US" w:eastAsia="zh-CN"/>
        </w:rPr>
      </w:pPr>
      <w:r>
        <w:rPr>
          <w:rFonts w:hint="eastAsia"/>
          <w:color w:val="0070C0"/>
          <w:lang w:val="en-US" w:eastAsia="zh-CN"/>
        </w:rPr>
        <w:t xml:space="preserve"> </w:t>
      </w:r>
    </w:p>
    <w:p w14:paraId="18333051" w14:textId="77777777" w:rsidR="00982F06" w:rsidRDefault="001C6C63">
      <w:pPr>
        <w:rPr>
          <w:b/>
          <w:color w:val="0070C0"/>
          <w:u w:val="single"/>
          <w:lang w:eastAsia="ko-KR"/>
        </w:rPr>
      </w:pPr>
      <w:r>
        <w:rPr>
          <w:b/>
          <w:color w:val="0070C0"/>
          <w:u w:val="single"/>
          <w:lang w:eastAsia="ko-KR"/>
        </w:rPr>
        <w:t>Issue 3.2.2-2: Channel raster</w:t>
      </w:r>
    </w:p>
    <w:tbl>
      <w:tblPr>
        <w:tblStyle w:val="TableGrid"/>
        <w:tblW w:w="0" w:type="auto"/>
        <w:tblLook w:val="04A0" w:firstRow="1" w:lastRow="0" w:firstColumn="1" w:lastColumn="0" w:noHBand="0" w:noVBand="1"/>
      </w:tblPr>
      <w:tblGrid>
        <w:gridCol w:w="1583"/>
        <w:gridCol w:w="8048"/>
      </w:tblGrid>
      <w:tr w:rsidR="00982F06" w14:paraId="3AEC0C98" w14:textId="77777777">
        <w:tc>
          <w:tcPr>
            <w:tcW w:w="1583" w:type="dxa"/>
          </w:tcPr>
          <w:p w14:paraId="7ED1525D"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3F51A9CE"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17E953CF" w14:textId="77777777">
        <w:tc>
          <w:tcPr>
            <w:tcW w:w="1583" w:type="dxa"/>
          </w:tcPr>
          <w:p w14:paraId="0CABE502" w14:textId="7EBD1123"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397D43A3" w14:textId="77777777" w:rsidR="00982F06" w:rsidRDefault="001C6C63">
            <w:pPr>
              <w:rPr>
                <w:lang w:val="en-US" w:eastAsia="zh-CN"/>
              </w:rPr>
            </w:pPr>
            <w:r>
              <w:rPr>
                <w:rFonts w:eastAsiaTheme="minorEastAsia"/>
                <w:color w:val="0070C0"/>
                <w:lang w:val="en-US" w:eastAsia="zh-CN"/>
              </w:rPr>
              <w:t xml:space="preserve">We prefer </w:t>
            </w:r>
            <w:r w:rsidRPr="00B44B3D">
              <w:rPr>
                <w:rFonts w:eastAsia="SimSun"/>
                <w:color w:val="0070C0"/>
                <w:lang w:eastAsia="zh-CN"/>
              </w:rPr>
              <w:t xml:space="preserve">Option 1: Reuse </w:t>
            </w:r>
            <w:proofErr w:type="spellStart"/>
            <w:r w:rsidRPr="00B44B3D">
              <w:rPr>
                <w:rFonts w:eastAsia="SimSun"/>
                <w:color w:val="0070C0"/>
                <w:lang w:eastAsia="zh-CN"/>
              </w:rPr>
              <w:t>FR2</w:t>
            </w:r>
            <w:proofErr w:type="spellEnd"/>
            <w:r w:rsidRPr="00B44B3D">
              <w:rPr>
                <w:rFonts w:eastAsia="SimSun"/>
                <w:color w:val="0070C0"/>
                <w:lang w:eastAsia="zh-CN"/>
              </w:rPr>
              <w:t xml:space="preserve"> NR NR-ARFCN for 57 – 71 GHz (CATT)</w:t>
            </w:r>
          </w:p>
          <w:p w14:paraId="159889C0" w14:textId="77777777" w:rsidR="00982F06" w:rsidRDefault="00982F06">
            <w:pPr>
              <w:spacing w:after="120"/>
              <w:rPr>
                <w:rFonts w:eastAsiaTheme="minorEastAsia"/>
                <w:color w:val="0070C0"/>
                <w:lang w:val="en-US" w:eastAsia="zh-CN"/>
              </w:rPr>
            </w:pPr>
          </w:p>
        </w:tc>
      </w:tr>
      <w:tr w:rsidR="00982F06" w14:paraId="3E00FD34" w14:textId="77777777">
        <w:tc>
          <w:tcPr>
            <w:tcW w:w="1583" w:type="dxa"/>
          </w:tcPr>
          <w:p w14:paraId="6D40E37E"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6D645AEC" w14:textId="77777777" w:rsidR="00982F06" w:rsidRDefault="001C6C63">
            <w:pPr>
              <w:rPr>
                <w:rFonts w:eastAsiaTheme="minorEastAsia"/>
                <w:color w:val="0070C0"/>
                <w:lang w:val="en-US" w:eastAsia="zh-CN"/>
              </w:rPr>
            </w:pPr>
            <w:r>
              <w:rPr>
                <w:rFonts w:eastAsiaTheme="minorEastAsia"/>
                <w:color w:val="0070C0"/>
                <w:lang w:val="en-US" w:eastAsia="zh-CN"/>
              </w:rPr>
              <w:t xml:space="preserve">Option 2 seems to align with existing specifications when </w:t>
            </w:r>
            <w:proofErr w:type="spellStart"/>
            <w:r>
              <w:rPr>
                <w:rFonts w:eastAsiaTheme="minorEastAsia"/>
                <w:color w:val="0070C0"/>
                <w:lang w:val="en-US" w:eastAsia="zh-CN"/>
              </w:rPr>
              <w:t>120kHz</w:t>
            </w:r>
            <w:proofErr w:type="spellEnd"/>
            <w:r>
              <w:rPr>
                <w:rFonts w:eastAsiaTheme="minorEastAsia"/>
                <w:color w:val="0070C0"/>
                <w:lang w:val="en-US" w:eastAsia="zh-CN"/>
              </w:rPr>
              <w:t xml:space="preserve">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is used, so depends what Option 1 means.</w:t>
            </w:r>
          </w:p>
        </w:tc>
      </w:tr>
      <w:tr w:rsidR="00982F06" w14:paraId="7936227C" w14:textId="77777777">
        <w:tc>
          <w:tcPr>
            <w:tcW w:w="1583" w:type="dxa"/>
          </w:tcPr>
          <w:p w14:paraId="46FE9C44"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30BDB784" w14:textId="77777777" w:rsidR="00982F06" w:rsidRDefault="001C6C63">
            <w:pPr>
              <w:rPr>
                <w:rFonts w:eastAsiaTheme="minorEastAsia"/>
                <w:color w:val="0070C0"/>
                <w:lang w:val="en-US" w:eastAsia="zh-CN"/>
              </w:rPr>
            </w:pPr>
            <w:r>
              <w:rPr>
                <w:rFonts w:eastAsiaTheme="minorEastAsia"/>
                <w:color w:val="0070C0"/>
                <w:lang w:val="en-US" w:eastAsia="zh-CN"/>
              </w:rPr>
              <w:t xml:space="preserve">Option 1 and option 2 may talk different issues. </w:t>
            </w:r>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 xml:space="preserve">re talking about </w:t>
            </w:r>
            <w:r>
              <w:t xml:space="preserve">Range of </w:t>
            </w:r>
            <w:proofErr w:type="spellStart"/>
            <w:r>
              <w:t>N</w:t>
            </w:r>
            <w:r>
              <w:rPr>
                <w:vertAlign w:val="subscript"/>
              </w:rPr>
              <w:t>REF</w:t>
            </w:r>
            <w:proofErr w:type="spellEnd"/>
            <w:r>
              <w:rPr>
                <w:rFonts w:eastAsiaTheme="minorEastAsia" w:hint="eastAsia"/>
                <w:lang w:eastAsia="zh-CN"/>
              </w:rPr>
              <w:t xml:space="preserve"> and the exact </w:t>
            </w:r>
            <w:r>
              <w:rPr>
                <w:rFonts w:eastAsiaTheme="minorEastAsia"/>
                <w:lang w:eastAsia="zh-CN"/>
              </w:rPr>
              <w:t>channel</w:t>
            </w:r>
            <w:r>
              <w:rPr>
                <w:rFonts w:eastAsiaTheme="minorEastAsia" w:hint="eastAsia"/>
                <w:lang w:eastAsia="zh-CN"/>
              </w:rPr>
              <w:t xml:space="preserve"> raster entries can be discussed further. </w:t>
            </w:r>
            <w:r>
              <w:rPr>
                <w:rFonts w:eastAsiaTheme="minorEastAsia" w:hint="eastAsia"/>
                <w:color w:val="0070C0"/>
                <w:lang w:val="en-US" w:eastAsia="zh-CN"/>
              </w:rPr>
              <w:t>Agree option 1 doesn</w:t>
            </w:r>
            <w:r>
              <w:rPr>
                <w:rFonts w:eastAsiaTheme="minorEastAsia"/>
                <w:color w:val="0070C0"/>
                <w:lang w:val="en-US" w:eastAsia="zh-CN"/>
              </w:rPr>
              <w:t>’</w:t>
            </w:r>
            <w:r>
              <w:rPr>
                <w:rFonts w:eastAsiaTheme="minorEastAsia" w:hint="eastAsia"/>
                <w:color w:val="0070C0"/>
                <w:lang w:val="en-US" w:eastAsia="zh-CN"/>
              </w:rPr>
              <w:t xml:space="preserve">t exclude option 2. For </w:t>
            </w:r>
            <w:proofErr w:type="gramStart"/>
            <w:r>
              <w:rPr>
                <w:rFonts w:eastAsiaTheme="minorEastAsia" w:hint="eastAsia"/>
                <w:color w:val="0070C0"/>
                <w:lang w:val="en-US" w:eastAsia="zh-CN"/>
              </w:rPr>
              <w:t>option  2</w:t>
            </w:r>
            <w:proofErr w:type="gramEnd"/>
            <w:r>
              <w:rPr>
                <w:rFonts w:eastAsiaTheme="minorEastAsia" w:hint="eastAsia"/>
                <w:color w:val="0070C0"/>
                <w:lang w:val="en-US" w:eastAsia="zh-CN"/>
              </w:rPr>
              <w:t xml:space="preserve">, how to use it for 480 kHz and 960 kHz </w:t>
            </w:r>
            <w:proofErr w:type="spellStart"/>
            <w:r>
              <w:rPr>
                <w:rFonts w:eastAsiaTheme="minorEastAsia" w:hint="eastAsia"/>
                <w:color w:val="0070C0"/>
                <w:lang w:val="en-US" w:eastAsia="zh-CN"/>
              </w:rPr>
              <w:t>SCS</w:t>
            </w:r>
            <w:proofErr w:type="spellEnd"/>
            <w:r>
              <w:rPr>
                <w:rFonts w:eastAsiaTheme="minorEastAsia" w:hint="eastAsia"/>
                <w:color w:val="0070C0"/>
                <w:lang w:val="en-US" w:eastAsia="zh-CN"/>
              </w:rPr>
              <w:t xml:space="preserve"> should be clarified.</w:t>
            </w:r>
          </w:p>
        </w:tc>
      </w:tr>
      <w:tr w:rsidR="00982F06" w14:paraId="34B8F2B8" w14:textId="77777777">
        <w:tc>
          <w:tcPr>
            <w:tcW w:w="1583" w:type="dxa"/>
          </w:tcPr>
          <w:p w14:paraId="2CD5DF97"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048" w:type="dxa"/>
          </w:tcPr>
          <w:p w14:paraId="23EF771A" w14:textId="77777777" w:rsidR="00982F06" w:rsidRDefault="001C6C63">
            <w:pPr>
              <w:rPr>
                <w:rFonts w:eastAsiaTheme="minorEastAsia"/>
                <w:color w:val="0070C0"/>
                <w:lang w:val="en-US" w:eastAsia="zh-CN"/>
              </w:rPr>
            </w:pPr>
            <w:r>
              <w:rPr>
                <w:rFonts w:eastAsiaTheme="minorEastAsia" w:hint="eastAsia"/>
                <w:color w:val="0070C0"/>
                <w:lang w:val="en-US" w:eastAsia="zh-CN"/>
              </w:rPr>
              <w:t xml:space="preserve">Option 1. For option 2, if we follow the </w:t>
            </w:r>
            <w:proofErr w:type="spellStart"/>
            <w:r>
              <w:rPr>
                <w:rFonts w:eastAsiaTheme="minorEastAsia" w:hint="eastAsia"/>
                <w:color w:val="0070C0"/>
                <w:lang w:val="en-US" w:eastAsia="zh-CN"/>
              </w:rPr>
              <w:t>SCS</w:t>
            </w:r>
            <w:proofErr w:type="spellEnd"/>
            <w:r>
              <w:rPr>
                <w:rFonts w:eastAsiaTheme="minorEastAsia" w:hint="eastAsia"/>
                <w:color w:val="0070C0"/>
                <w:lang w:val="en-US" w:eastAsia="zh-CN"/>
              </w:rPr>
              <w:t xml:space="preserve"> based channel raster </w:t>
            </w:r>
            <w:r>
              <w:rPr>
                <w:rFonts w:eastAsiaTheme="minorEastAsia"/>
                <w:color w:val="0070C0"/>
                <w:lang w:val="en-US" w:eastAsia="zh-CN"/>
              </w:rPr>
              <w:t>approach</w:t>
            </w:r>
            <w:r>
              <w:rPr>
                <w:rFonts w:eastAsiaTheme="minorEastAsia" w:hint="eastAsia"/>
                <w:color w:val="0070C0"/>
                <w:lang w:val="en-US" w:eastAsia="zh-CN"/>
              </w:rPr>
              <w:t xml:space="preserve">, 480 and </w:t>
            </w:r>
            <w:proofErr w:type="spellStart"/>
            <w:r>
              <w:rPr>
                <w:rFonts w:eastAsiaTheme="minorEastAsia" w:hint="eastAsia"/>
                <w:color w:val="0070C0"/>
                <w:lang w:val="en-US" w:eastAsia="zh-CN"/>
              </w:rPr>
              <w:t>960KHz</w:t>
            </w:r>
            <w:proofErr w:type="spellEnd"/>
            <w:r>
              <w:rPr>
                <w:rFonts w:eastAsiaTheme="minorEastAsia" w:hint="eastAsia"/>
                <w:color w:val="0070C0"/>
                <w:lang w:val="en-US" w:eastAsia="zh-CN"/>
              </w:rPr>
              <w:t xml:space="preserve"> also need to be considered. </w:t>
            </w:r>
          </w:p>
        </w:tc>
      </w:tr>
      <w:tr w:rsidR="00982F06" w14:paraId="4A62828C" w14:textId="77777777">
        <w:tc>
          <w:tcPr>
            <w:tcW w:w="1583" w:type="dxa"/>
          </w:tcPr>
          <w:p w14:paraId="36444141"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048" w:type="dxa"/>
          </w:tcPr>
          <w:p w14:paraId="73882E3B" w14:textId="77777777" w:rsidR="00982F06" w:rsidRDefault="001C6C63">
            <w:pPr>
              <w:rPr>
                <w:rFonts w:eastAsiaTheme="minorEastAsia"/>
                <w:color w:val="0070C0"/>
                <w:lang w:val="en-US" w:eastAsia="zh-CN"/>
              </w:rPr>
            </w:pPr>
            <w:r>
              <w:rPr>
                <w:rFonts w:eastAsiaTheme="minorEastAsia" w:hint="eastAsia"/>
                <w:color w:val="0070C0"/>
                <w:lang w:val="en-US" w:eastAsia="zh-CN"/>
              </w:rPr>
              <w:t xml:space="preserve">Option 2 is more preferred since </w:t>
            </w:r>
            <w:proofErr w:type="spellStart"/>
            <w:r>
              <w:rPr>
                <w:rFonts w:eastAsiaTheme="minorEastAsia" w:hint="eastAsia"/>
                <w:color w:val="0070C0"/>
                <w:lang w:val="en-US" w:eastAsia="zh-CN"/>
              </w:rPr>
              <w:t>120kHz</w:t>
            </w:r>
            <w:proofErr w:type="spellEnd"/>
            <w:r>
              <w:rPr>
                <w:rFonts w:eastAsiaTheme="minorEastAsia" w:hint="eastAsia"/>
                <w:color w:val="0070C0"/>
                <w:lang w:val="en-US" w:eastAsia="zh-CN"/>
              </w:rPr>
              <w:t xml:space="preserve"> is the minimum supported </w:t>
            </w:r>
            <w:proofErr w:type="spellStart"/>
            <w:r>
              <w:rPr>
                <w:rFonts w:eastAsiaTheme="minorEastAsia" w:hint="eastAsia"/>
                <w:color w:val="0070C0"/>
                <w:lang w:val="en-US" w:eastAsia="zh-CN"/>
              </w:rPr>
              <w:t>scs</w:t>
            </w:r>
            <w:proofErr w:type="spellEnd"/>
            <w:r>
              <w:rPr>
                <w:rFonts w:eastAsiaTheme="minorEastAsia" w:hint="eastAsia"/>
                <w:color w:val="0070C0"/>
                <w:lang w:val="en-US" w:eastAsia="zh-CN"/>
              </w:rPr>
              <w:t xml:space="preserve"> for </w:t>
            </w:r>
            <w:proofErr w:type="spellStart"/>
            <w:r>
              <w:rPr>
                <w:rFonts w:eastAsiaTheme="minorEastAsia" w:hint="eastAsia"/>
                <w:color w:val="0070C0"/>
                <w:lang w:val="en-US" w:eastAsia="zh-CN"/>
              </w:rPr>
              <w:t>60GHz</w:t>
            </w:r>
            <w:proofErr w:type="spellEnd"/>
            <w:r>
              <w:rPr>
                <w:rFonts w:eastAsiaTheme="minorEastAsia" w:hint="eastAsia"/>
                <w:color w:val="0070C0"/>
                <w:lang w:val="en-US" w:eastAsia="zh-CN"/>
              </w:rPr>
              <w:t>.</w:t>
            </w:r>
          </w:p>
        </w:tc>
      </w:tr>
      <w:tr w:rsidR="00FB4B1D" w14:paraId="56707E4A" w14:textId="77777777">
        <w:tc>
          <w:tcPr>
            <w:tcW w:w="1583" w:type="dxa"/>
          </w:tcPr>
          <w:p w14:paraId="2414271F" w14:textId="59A51829"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342DA71B" w14:textId="2D9CC293" w:rsidR="00FB4B1D" w:rsidRDefault="00FB4B1D" w:rsidP="00FB4B1D">
            <w:pPr>
              <w:rPr>
                <w:rFonts w:eastAsiaTheme="minorEastAsia"/>
                <w:color w:val="0070C0"/>
                <w:lang w:val="en-US" w:eastAsia="zh-CN"/>
              </w:rPr>
            </w:pPr>
            <w:r>
              <w:rPr>
                <w:rFonts w:eastAsiaTheme="minorEastAsia"/>
                <w:color w:val="0070C0"/>
                <w:lang w:val="en-US" w:eastAsia="zh-CN"/>
              </w:rPr>
              <w:t xml:space="preserve">The proposals seem to </w:t>
            </w:r>
            <w:proofErr w:type="gramStart"/>
            <w:r>
              <w:rPr>
                <w:rFonts w:eastAsiaTheme="minorEastAsia"/>
                <w:color w:val="0070C0"/>
                <w:lang w:val="en-US" w:eastAsia="zh-CN"/>
              </w:rPr>
              <w:t>be in conflict with</w:t>
            </w:r>
            <w:proofErr w:type="gramEnd"/>
            <w:r>
              <w:rPr>
                <w:rFonts w:eastAsiaTheme="minorEastAsia"/>
                <w:color w:val="0070C0"/>
                <w:lang w:val="en-US" w:eastAsia="zh-CN"/>
              </w:rPr>
              <w:t xml:space="preserve"> the channelization item above. Maybe we don’t understand some aspect of the proposals</w:t>
            </w:r>
            <w:proofErr w:type="gramStart"/>
            <w:r>
              <w:rPr>
                <w:rFonts w:eastAsiaTheme="minorEastAsia"/>
                <w:color w:val="0070C0"/>
                <w:lang w:val="en-US" w:eastAsia="zh-CN"/>
              </w:rPr>
              <w:t xml:space="preserve"> ..</w:t>
            </w:r>
            <w:proofErr w:type="gramEnd"/>
            <w:r>
              <w:rPr>
                <w:rFonts w:eastAsiaTheme="minorEastAsia"/>
                <w:color w:val="0070C0"/>
                <w:lang w:val="en-US" w:eastAsia="zh-CN"/>
              </w:rPr>
              <w:t xml:space="preserve"> but we do not agree with either one.</w:t>
            </w:r>
          </w:p>
        </w:tc>
      </w:tr>
      <w:tr w:rsidR="00EC58A3" w14:paraId="4F1D649C" w14:textId="77777777">
        <w:tc>
          <w:tcPr>
            <w:tcW w:w="1583" w:type="dxa"/>
          </w:tcPr>
          <w:p w14:paraId="1FF57006" w14:textId="7E3389B2"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25D74922" w14:textId="1A36776A" w:rsidR="00EC58A3" w:rsidRDefault="00EC58A3" w:rsidP="00EC58A3">
            <w:pPr>
              <w:rPr>
                <w:rFonts w:eastAsiaTheme="minorEastAsia"/>
                <w:color w:val="0070C0"/>
                <w:lang w:val="en-US" w:eastAsia="zh-CN"/>
              </w:rPr>
            </w:pPr>
            <w:r w:rsidRPr="00302311">
              <w:rPr>
                <w:rFonts w:eastAsiaTheme="minorEastAsia"/>
                <w:color w:val="0070C0"/>
                <w:lang w:val="en-US" w:eastAsia="zh-CN"/>
              </w:rPr>
              <w:t xml:space="preserve">We prefer to reuse the </w:t>
            </w:r>
            <w:proofErr w:type="spellStart"/>
            <w:r w:rsidRPr="00302311">
              <w:rPr>
                <w:rFonts w:eastAsiaTheme="minorEastAsia"/>
                <w:color w:val="0070C0"/>
                <w:lang w:val="en-US" w:eastAsia="zh-CN"/>
              </w:rPr>
              <w:t>FR2</w:t>
            </w:r>
            <w:proofErr w:type="spellEnd"/>
            <w:r w:rsidRPr="00302311">
              <w:rPr>
                <w:rFonts w:eastAsiaTheme="minorEastAsia"/>
                <w:color w:val="0070C0"/>
                <w:lang w:val="en-US" w:eastAsia="zh-CN"/>
              </w:rPr>
              <w:t xml:space="preserve"> NR NR-ARFCN scheme for the 57-71 GHz range. As </w:t>
            </w:r>
            <w:proofErr w:type="spellStart"/>
            <w:r w:rsidRPr="00302311">
              <w:rPr>
                <w:rFonts w:eastAsiaTheme="minorEastAsia"/>
                <w:color w:val="0070C0"/>
                <w:lang w:val="en-US" w:eastAsia="zh-CN"/>
              </w:rPr>
              <w:t>120kHz</w:t>
            </w:r>
            <w:proofErr w:type="spellEnd"/>
            <w:r w:rsidRPr="00302311">
              <w:rPr>
                <w:rFonts w:eastAsiaTheme="minorEastAsia"/>
                <w:color w:val="0070C0"/>
                <w:lang w:val="en-US" w:eastAsia="zh-CN"/>
              </w:rPr>
              <w:t xml:space="preserve"> </w:t>
            </w:r>
            <w:proofErr w:type="spellStart"/>
            <w:r w:rsidRPr="00302311">
              <w:rPr>
                <w:rFonts w:eastAsiaTheme="minorEastAsia"/>
                <w:color w:val="0070C0"/>
                <w:lang w:val="en-US" w:eastAsia="zh-CN"/>
              </w:rPr>
              <w:t>SCS</w:t>
            </w:r>
            <w:proofErr w:type="spellEnd"/>
            <w:r w:rsidRPr="00302311">
              <w:rPr>
                <w:rFonts w:eastAsiaTheme="minorEastAsia"/>
                <w:color w:val="0070C0"/>
                <w:lang w:val="en-US" w:eastAsia="zh-CN"/>
              </w:rPr>
              <w:t xml:space="preserve"> is the smallest granularity, this can be the guideline </w:t>
            </w:r>
            <w:proofErr w:type="gramStart"/>
            <w:r w:rsidRPr="00302311">
              <w:rPr>
                <w:rFonts w:eastAsiaTheme="minorEastAsia"/>
                <w:color w:val="0070C0"/>
                <w:lang w:val="en-US" w:eastAsia="zh-CN"/>
              </w:rPr>
              <w:t>as long as</w:t>
            </w:r>
            <w:proofErr w:type="gramEnd"/>
            <w:r w:rsidRPr="00302311">
              <w:rPr>
                <w:rFonts w:eastAsiaTheme="minorEastAsia"/>
                <w:color w:val="0070C0"/>
                <w:lang w:val="en-US" w:eastAsia="zh-CN"/>
              </w:rPr>
              <w:t xml:space="preserve"> they allow the channelization discussed in Issue 3.2.2-1 </w:t>
            </w:r>
          </w:p>
        </w:tc>
      </w:tr>
      <w:tr w:rsidR="00DD6FD5" w14:paraId="2C0FD7C1" w14:textId="77777777">
        <w:tc>
          <w:tcPr>
            <w:tcW w:w="1583" w:type="dxa"/>
          </w:tcPr>
          <w:p w14:paraId="30597171" w14:textId="6E57774E" w:rsidR="00DD6FD5" w:rsidRDefault="00DD6FD5" w:rsidP="00EC58A3">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7261C6AD" w14:textId="364757C3" w:rsidR="00DD6FD5" w:rsidRPr="00302311" w:rsidRDefault="004C1CF9" w:rsidP="00EC58A3">
            <w:pPr>
              <w:rPr>
                <w:rFonts w:eastAsiaTheme="minorEastAsia"/>
                <w:color w:val="0070C0"/>
                <w:lang w:val="en-US" w:eastAsia="zh-CN"/>
              </w:rPr>
            </w:pPr>
            <w:r>
              <w:rPr>
                <w:rFonts w:eastAsiaTheme="minorEastAsia"/>
                <w:color w:val="0070C0"/>
                <w:lang w:val="en-US" w:eastAsia="zh-CN"/>
              </w:rPr>
              <w:t xml:space="preserve">We need to consider 480 and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along with 120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Therefore, 960 kHz (common multiple) </w:t>
            </w:r>
            <w:r w:rsidR="004357FB">
              <w:rPr>
                <w:rFonts w:eastAsiaTheme="minorEastAsia"/>
                <w:color w:val="0070C0"/>
                <w:lang w:val="en-US" w:eastAsia="zh-CN"/>
              </w:rPr>
              <w:t>should be considered. We can choose channel raster entries from the NR-ARFCN</w:t>
            </w:r>
            <w:r w:rsidR="0025009F">
              <w:rPr>
                <w:rFonts w:eastAsiaTheme="minorEastAsia"/>
                <w:color w:val="0070C0"/>
                <w:lang w:val="en-US" w:eastAsia="zh-CN"/>
              </w:rPr>
              <w:t xml:space="preserve"> which is based on 60 kHz step.</w:t>
            </w:r>
          </w:p>
        </w:tc>
      </w:tr>
      <w:tr w:rsidR="00287B62" w14:paraId="273C0453" w14:textId="77777777">
        <w:tc>
          <w:tcPr>
            <w:tcW w:w="1583" w:type="dxa"/>
          </w:tcPr>
          <w:p w14:paraId="6916EB71" w14:textId="14A594A0"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2F533C46" w14:textId="2F438D40" w:rsidR="00287B62" w:rsidRDefault="00287B62" w:rsidP="00287B62">
            <w:pPr>
              <w:rPr>
                <w:rFonts w:eastAsiaTheme="minorEastAsia"/>
                <w:color w:val="0070C0"/>
                <w:lang w:val="en-US" w:eastAsia="zh-CN"/>
              </w:rPr>
            </w:pPr>
            <w:r>
              <w:rPr>
                <w:rFonts w:eastAsiaTheme="minorEastAsia"/>
                <w:color w:val="0070C0"/>
                <w:lang w:val="en-US" w:eastAsia="zh-CN"/>
              </w:rPr>
              <w:t>Similar understanding with QC, need to have conclusion of issue 3.2.2-1 first.</w:t>
            </w:r>
          </w:p>
        </w:tc>
      </w:tr>
      <w:tr w:rsidR="007F16AD" w14:paraId="468B0160" w14:textId="77777777">
        <w:tc>
          <w:tcPr>
            <w:tcW w:w="1583" w:type="dxa"/>
          </w:tcPr>
          <w:p w14:paraId="794DF3D7" w14:textId="3F1158B1" w:rsidR="007F16AD" w:rsidRDefault="007F16AD" w:rsidP="00EC58A3">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3E9072A5" w14:textId="3E1CC147" w:rsidR="007F16AD" w:rsidRDefault="007F16AD" w:rsidP="00EC58A3">
            <w:pPr>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n </w:t>
            </w:r>
            <w:proofErr w:type="spellStart"/>
            <w:r>
              <w:rPr>
                <w:rFonts w:eastAsiaTheme="minorEastAsia"/>
                <w:color w:val="0070C0"/>
                <w:lang w:val="en-US" w:eastAsia="zh-CN"/>
              </w:rPr>
              <w:t>CATT’s</w:t>
            </w:r>
            <w:proofErr w:type="spellEnd"/>
            <w:r>
              <w:rPr>
                <w:rFonts w:eastAsiaTheme="minorEastAsia"/>
                <w:color w:val="0070C0"/>
                <w:lang w:val="en-US" w:eastAsia="zh-CN"/>
              </w:rPr>
              <w:t xml:space="preserve"> paper, it says to reuse the global </w:t>
            </w:r>
            <w:r w:rsidR="004036C7">
              <w:rPr>
                <w:rFonts w:eastAsiaTheme="minorEastAsia"/>
                <w:color w:val="0070C0"/>
                <w:lang w:val="en-US" w:eastAsia="zh-CN"/>
              </w:rPr>
              <w:t>channel</w:t>
            </w:r>
            <w:r>
              <w:rPr>
                <w:rFonts w:eastAsiaTheme="minorEastAsia"/>
                <w:color w:val="0070C0"/>
                <w:lang w:val="en-US" w:eastAsia="zh-CN"/>
              </w:rPr>
              <w:t xml:space="preserve"> raster</w:t>
            </w:r>
            <w:r w:rsidR="004036C7">
              <w:rPr>
                <w:rFonts w:eastAsiaTheme="minorEastAsia"/>
                <w:color w:val="0070C0"/>
                <w:lang w:val="en-US" w:eastAsia="zh-CN"/>
              </w:rPr>
              <w:t xml:space="preserve"> which defines</w:t>
            </w:r>
            <w:r w:rsidR="00046705">
              <w:rPr>
                <w:rFonts w:eastAsiaTheme="minorEastAsia"/>
                <w:color w:val="0070C0"/>
                <w:lang w:val="en-US" w:eastAsia="zh-CN"/>
              </w:rPr>
              <w:t xml:space="preserve"> for the frequency range from </w:t>
            </w:r>
            <w:proofErr w:type="spellStart"/>
            <w:r w:rsidR="00046705" w:rsidRPr="00046705">
              <w:rPr>
                <w:rFonts w:eastAsiaTheme="minorEastAsia"/>
                <w:color w:val="0070C0"/>
                <w:lang w:val="en-US" w:eastAsia="zh-CN"/>
              </w:rPr>
              <w:t>24.25MHz</w:t>
            </w:r>
            <w:proofErr w:type="spellEnd"/>
            <w:r w:rsidR="00046705" w:rsidRPr="00046705">
              <w:rPr>
                <w:rFonts w:eastAsiaTheme="minorEastAsia"/>
                <w:color w:val="0070C0"/>
                <w:lang w:val="en-US" w:eastAsia="zh-CN"/>
              </w:rPr>
              <w:t xml:space="preserve"> to 100 GHz</w:t>
            </w:r>
            <w:r w:rsidR="00046705">
              <w:rPr>
                <w:rFonts w:eastAsiaTheme="minorEastAsia"/>
                <w:color w:val="0070C0"/>
                <w:lang w:val="en-US" w:eastAsia="zh-CN"/>
              </w:rPr>
              <w:t xml:space="preserve">. We can agree on reusing the global channel raster for </w:t>
            </w:r>
            <w:proofErr w:type="spellStart"/>
            <w:r w:rsidR="00046705">
              <w:rPr>
                <w:rFonts w:eastAsiaTheme="minorEastAsia"/>
                <w:color w:val="0070C0"/>
                <w:lang w:val="en-US" w:eastAsia="zh-CN"/>
              </w:rPr>
              <w:t>60GHz</w:t>
            </w:r>
            <w:proofErr w:type="spellEnd"/>
            <w:r w:rsidR="00046705">
              <w:rPr>
                <w:rFonts w:eastAsiaTheme="minorEastAsia"/>
                <w:color w:val="0070C0"/>
                <w:lang w:val="en-US" w:eastAsia="zh-CN"/>
              </w:rPr>
              <w:t>.</w:t>
            </w:r>
          </w:p>
        </w:tc>
      </w:tr>
      <w:tr w:rsidR="003C639E" w14:paraId="23D13CC7" w14:textId="77777777">
        <w:tc>
          <w:tcPr>
            <w:tcW w:w="1583" w:type="dxa"/>
          </w:tcPr>
          <w:p w14:paraId="4F6368F4" w14:textId="2D156CF8" w:rsidR="003C639E" w:rsidRDefault="003C639E" w:rsidP="00EC58A3">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33BE3A59" w14:textId="4D879DD4" w:rsidR="003C639E" w:rsidRDefault="003C639E" w:rsidP="00EC58A3">
            <w:pPr>
              <w:rPr>
                <w:rFonts w:eastAsiaTheme="minorEastAsia"/>
                <w:color w:val="0070C0"/>
                <w:lang w:val="en-US" w:eastAsia="zh-CN"/>
              </w:rPr>
            </w:pPr>
            <w:r w:rsidRPr="003C639E">
              <w:rPr>
                <w:rFonts w:eastAsiaTheme="minorEastAsia"/>
                <w:color w:val="0070C0"/>
                <w:lang w:val="en-US" w:eastAsia="zh-CN"/>
              </w:rPr>
              <w:t xml:space="preserve">Option 1: Reuse </w:t>
            </w:r>
            <w:proofErr w:type="spellStart"/>
            <w:r w:rsidRPr="003C639E">
              <w:rPr>
                <w:rFonts w:eastAsiaTheme="minorEastAsia"/>
                <w:color w:val="0070C0"/>
                <w:lang w:val="en-US" w:eastAsia="zh-CN"/>
              </w:rPr>
              <w:t>FR2</w:t>
            </w:r>
            <w:proofErr w:type="spellEnd"/>
            <w:r w:rsidRPr="003C639E">
              <w:rPr>
                <w:rFonts w:eastAsiaTheme="minorEastAsia"/>
                <w:color w:val="0070C0"/>
                <w:lang w:val="en-US" w:eastAsia="zh-CN"/>
              </w:rPr>
              <w:t xml:space="preserve"> NR NR-ARFCN for 57 – 71 GHz</w:t>
            </w:r>
          </w:p>
        </w:tc>
      </w:tr>
    </w:tbl>
    <w:p w14:paraId="40370B1A" w14:textId="77777777" w:rsidR="00982F06" w:rsidRDefault="001C6C63">
      <w:pPr>
        <w:rPr>
          <w:color w:val="0070C0"/>
          <w:lang w:val="en-US" w:eastAsia="zh-CN"/>
        </w:rPr>
      </w:pPr>
      <w:r>
        <w:rPr>
          <w:rFonts w:hint="eastAsia"/>
          <w:color w:val="0070C0"/>
          <w:lang w:val="en-US" w:eastAsia="zh-CN"/>
        </w:rPr>
        <w:t xml:space="preserve"> </w:t>
      </w:r>
    </w:p>
    <w:p w14:paraId="1AB1C0E9" w14:textId="77777777" w:rsidR="00982F06" w:rsidRDefault="001C6C63">
      <w:pPr>
        <w:rPr>
          <w:b/>
          <w:color w:val="0070C0"/>
          <w:u w:val="single"/>
          <w:lang w:eastAsia="ko-KR"/>
        </w:rPr>
      </w:pPr>
      <w:r>
        <w:rPr>
          <w:b/>
          <w:color w:val="0070C0"/>
          <w:u w:val="single"/>
          <w:lang w:eastAsia="ko-KR"/>
        </w:rPr>
        <w:t>Issue 3.2.2-3: Sync raster</w:t>
      </w:r>
    </w:p>
    <w:tbl>
      <w:tblPr>
        <w:tblStyle w:val="TableGrid"/>
        <w:tblW w:w="0" w:type="auto"/>
        <w:tblLook w:val="04A0" w:firstRow="1" w:lastRow="0" w:firstColumn="1" w:lastColumn="0" w:noHBand="0" w:noVBand="1"/>
      </w:tblPr>
      <w:tblGrid>
        <w:gridCol w:w="1583"/>
        <w:gridCol w:w="8048"/>
      </w:tblGrid>
      <w:tr w:rsidR="00982F06" w14:paraId="6DE8F21F" w14:textId="77777777">
        <w:tc>
          <w:tcPr>
            <w:tcW w:w="1583" w:type="dxa"/>
          </w:tcPr>
          <w:p w14:paraId="304263AB"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DF6535C"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6E74AECB" w14:textId="77777777">
        <w:tc>
          <w:tcPr>
            <w:tcW w:w="1583" w:type="dxa"/>
          </w:tcPr>
          <w:p w14:paraId="1C9D794A" w14:textId="69FEAAFB"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6042C042" w14:textId="77777777" w:rsidR="00982F06" w:rsidRPr="00B44B3D" w:rsidRDefault="001C6C63" w:rsidP="00B44B3D">
            <w:pPr>
              <w:keepNext/>
              <w:keepLines/>
              <w:widowControl w:val="0"/>
              <w:numPr>
                <w:ilvl w:val="1"/>
                <w:numId w:val="4"/>
              </w:numPr>
              <w:spacing w:before="120" w:after="120"/>
              <w:ind w:right="425"/>
              <w:jc w:val="center"/>
              <w:rPr>
                <w:b/>
                <w:color w:val="0070C0"/>
                <w:sz w:val="24"/>
                <w:lang w:val="en-US"/>
              </w:rPr>
            </w:pPr>
            <w:r>
              <w:rPr>
                <w:rFonts w:eastAsiaTheme="minorEastAsia"/>
                <w:color w:val="0070C0"/>
                <w:lang w:val="en-US" w:eastAsia="zh-CN"/>
              </w:rPr>
              <w:t xml:space="preserve">We prefer </w:t>
            </w:r>
            <w:r w:rsidRPr="00B44B3D">
              <w:rPr>
                <w:rFonts w:ascii="Calibri" w:eastAsia="SimSun" w:hAnsi="Calibri" w:cs="Calibri"/>
                <w:color w:val="0070C0"/>
                <w:lang w:eastAsia="zh-CN"/>
              </w:rPr>
              <w:t xml:space="preserve">Option 2: Explicitly define </w:t>
            </w:r>
            <w:proofErr w:type="spellStart"/>
            <w:r w:rsidRPr="00B44B3D">
              <w:rPr>
                <w:rFonts w:ascii="Calibri" w:eastAsia="SimSun" w:hAnsi="Calibri" w:cs="Calibri"/>
                <w:color w:val="0070C0"/>
                <w:lang w:eastAsia="zh-CN"/>
              </w:rPr>
              <w:t>GSCN</w:t>
            </w:r>
            <w:proofErr w:type="spellEnd"/>
            <w:r w:rsidRPr="00B44B3D">
              <w:rPr>
                <w:rFonts w:ascii="Calibri" w:eastAsia="SimSun" w:hAnsi="Calibri" w:cs="Calibri"/>
                <w:color w:val="0070C0"/>
                <w:lang w:eastAsia="zh-CN"/>
              </w:rPr>
              <w:t xml:space="preserve"> spaced approximately 100 MHz (</w:t>
            </w:r>
            <w:proofErr w:type="spellStart"/>
            <w:r w:rsidRPr="00B44B3D">
              <w:rPr>
                <w:rFonts w:ascii="Calibri" w:eastAsia="SimSun" w:hAnsi="Calibri" w:cs="Calibri"/>
                <w:color w:val="0070C0"/>
                <w:lang w:eastAsia="zh-CN"/>
              </w:rPr>
              <w:t>MTK</w:t>
            </w:r>
            <w:proofErr w:type="spellEnd"/>
            <w:r w:rsidRPr="00B44B3D">
              <w:rPr>
                <w:rFonts w:ascii="Calibri" w:eastAsia="SimSun" w:hAnsi="Calibri" w:cs="Calibri"/>
                <w:color w:val="0070C0"/>
                <w:lang w:eastAsia="zh-CN"/>
              </w:rPr>
              <w:t>)</w:t>
            </w:r>
          </w:p>
          <w:p w14:paraId="7BD67C8A" w14:textId="77777777" w:rsidR="00982F06" w:rsidRDefault="00982F06">
            <w:pPr>
              <w:spacing w:after="120"/>
              <w:rPr>
                <w:rFonts w:eastAsiaTheme="minorEastAsia"/>
                <w:color w:val="0070C0"/>
                <w:lang w:val="en-US" w:eastAsia="zh-CN"/>
              </w:rPr>
            </w:pPr>
          </w:p>
        </w:tc>
      </w:tr>
      <w:tr w:rsidR="00982F06" w14:paraId="3F4B19D1" w14:textId="77777777">
        <w:tc>
          <w:tcPr>
            <w:tcW w:w="1583" w:type="dxa"/>
          </w:tcPr>
          <w:p w14:paraId="0D629AE9"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1ADD852F"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Option 2. </w:t>
            </w:r>
          </w:p>
        </w:tc>
      </w:tr>
      <w:tr w:rsidR="00982F06" w14:paraId="67D89D22" w14:textId="77777777">
        <w:tc>
          <w:tcPr>
            <w:tcW w:w="1583" w:type="dxa"/>
          </w:tcPr>
          <w:p w14:paraId="3F2A342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5120869A"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Currently may be option 1 although we think option 2 may be correct. But we still need to wait the conclusion to verify the idea.</w:t>
            </w:r>
          </w:p>
        </w:tc>
      </w:tr>
      <w:tr w:rsidR="00982F06" w14:paraId="2525F241" w14:textId="77777777">
        <w:tc>
          <w:tcPr>
            <w:tcW w:w="1583" w:type="dxa"/>
          </w:tcPr>
          <w:p w14:paraId="7C10FD5C"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048" w:type="dxa"/>
          </w:tcPr>
          <w:p w14:paraId="32D4B4B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This is related to the channelization </w:t>
            </w:r>
            <w:proofErr w:type="gramStart"/>
            <w:r>
              <w:rPr>
                <w:rFonts w:eastAsiaTheme="minorEastAsia" w:hint="eastAsia"/>
                <w:color w:val="0070C0"/>
                <w:lang w:val="en-US" w:eastAsia="zh-CN"/>
              </w:rPr>
              <w:t>and also</w:t>
            </w:r>
            <w:proofErr w:type="gramEnd"/>
            <w:r>
              <w:rPr>
                <w:rFonts w:eastAsiaTheme="minorEastAsia" w:hint="eastAsia"/>
                <w:color w:val="0070C0"/>
                <w:lang w:val="en-US" w:eastAsia="zh-CN"/>
              </w:rPr>
              <w:t xml:space="preserve"> other issues. We prefer to postpone the discussion.</w:t>
            </w:r>
          </w:p>
        </w:tc>
      </w:tr>
      <w:tr w:rsidR="00982F06" w14:paraId="14BC61DC" w14:textId="77777777">
        <w:tc>
          <w:tcPr>
            <w:tcW w:w="1583" w:type="dxa"/>
          </w:tcPr>
          <w:p w14:paraId="3BCB614F"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048" w:type="dxa"/>
          </w:tcPr>
          <w:p w14:paraId="0460E84C"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Similar view as </w:t>
            </w:r>
            <w:proofErr w:type="spellStart"/>
            <w:r>
              <w:rPr>
                <w:rFonts w:eastAsiaTheme="minorEastAsia" w:hint="eastAsia"/>
                <w:color w:val="0070C0"/>
                <w:lang w:val="en-US" w:eastAsia="zh-CN"/>
              </w:rPr>
              <w:t>CMCC</w:t>
            </w:r>
            <w:proofErr w:type="spellEnd"/>
            <w:r>
              <w:rPr>
                <w:rFonts w:eastAsiaTheme="minorEastAsia" w:hint="eastAsia"/>
                <w:color w:val="0070C0"/>
                <w:lang w:val="en-US" w:eastAsia="zh-CN"/>
              </w:rPr>
              <w:t xml:space="preserve"> and more </w:t>
            </w:r>
            <w:proofErr w:type="spellStart"/>
            <w:r>
              <w:rPr>
                <w:rFonts w:eastAsiaTheme="minorEastAsia" w:hint="eastAsia"/>
                <w:color w:val="0070C0"/>
                <w:lang w:val="en-US" w:eastAsia="zh-CN"/>
              </w:rPr>
              <w:t>foundenmental</w:t>
            </w:r>
            <w:proofErr w:type="spellEnd"/>
            <w:r>
              <w:rPr>
                <w:rFonts w:eastAsiaTheme="minorEastAsia" w:hint="eastAsia"/>
                <w:color w:val="0070C0"/>
                <w:lang w:val="en-US" w:eastAsia="zh-CN"/>
              </w:rPr>
              <w:t xml:space="preserve"> issue might be fixed sync raster or floating raster.</w:t>
            </w:r>
          </w:p>
        </w:tc>
      </w:tr>
      <w:tr w:rsidR="00EC58A3" w14:paraId="7D3FBF33" w14:textId="77777777">
        <w:tc>
          <w:tcPr>
            <w:tcW w:w="1583" w:type="dxa"/>
          </w:tcPr>
          <w:p w14:paraId="7827C314" w14:textId="51BAC88D"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2873CB01" w14:textId="05ACA311" w:rsidR="00EC58A3" w:rsidRDefault="00EC58A3" w:rsidP="00EC58A3">
            <w:pPr>
              <w:spacing w:after="120"/>
              <w:rPr>
                <w:rFonts w:eastAsiaTheme="minorEastAsia"/>
                <w:color w:val="0070C0"/>
                <w:lang w:val="en-US" w:eastAsia="zh-CN"/>
              </w:rPr>
            </w:pPr>
            <w:r>
              <w:rPr>
                <w:rFonts w:eastAsiaTheme="minorEastAsia"/>
                <w:color w:val="0070C0"/>
                <w:lang w:val="en-US" w:eastAsia="zh-CN"/>
              </w:rPr>
              <w:t>Option 1 – we do think channelization needs to be resolved before we firmly define sync. raster.</w:t>
            </w:r>
          </w:p>
        </w:tc>
      </w:tr>
      <w:tr w:rsidR="00FB4B1D" w14:paraId="3ACEE629" w14:textId="77777777">
        <w:tc>
          <w:tcPr>
            <w:tcW w:w="1583" w:type="dxa"/>
          </w:tcPr>
          <w:p w14:paraId="1F0D2D63" w14:textId="4E1E38FA"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5792EE5A" w14:textId="787CAB21" w:rsidR="00FB4B1D" w:rsidRDefault="00FB4B1D" w:rsidP="00FB4B1D">
            <w:pPr>
              <w:spacing w:after="120"/>
              <w:rPr>
                <w:rFonts w:eastAsiaTheme="minorEastAsia"/>
                <w:color w:val="0070C0"/>
                <w:lang w:val="en-US" w:eastAsia="zh-CN"/>
              </w:rPr>
            </w:pPr>
            <w:r>
              <w:rPr>
                <w:rFonts w:eastAsiaTheme="minorEastAsia"/>
                <w:color w:val="0070C0"/>
                <w:lang w:val="en-US" w:eastAsia="zh-CN"/>
              </w:rPr>
              <w:t>Option 1. This would be better discussed once the parameters are agreed.</w:t>
            </w:r>
          </w:p>
        </w:tc>
      </w:tr>
      <w:tr w:rsidR="0025009F" w14:paraId="08411640" w14:textId="77777777">
        <w:tc>
          <w:tcPr>
            <w:tcW w:w="1583" w:type="dxa"/>
          </w:tcPr>
          <w:p w14:paraId="75339E34" w14:textId="3F6FF1CF" w:rsidR="0025009F" w:rsidRDefault="0025009F" w:rsidP="00FB4B1D">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58491F42" w14:textId="69F24289" w:rsidR="0025009F" w:rsidRDefault="0025009F" w:rsidP="00FB4B1D">
            <w:pPr>
              <w:spacing w:after="120"/>
              <w:rPr>
                <w:rFonts w:eastAsiaTheme="minorEastAsia"/>
                <w:color w:val="0070C0"/>
                <w:lang w:val="en-US" w:eastAsia="zh-CN"/>
              </w:rPr>
            </w:pPr>
            <w:r>
              <w:rPr>
                <w:rFonts w:eastAsiaTheme="minorEastAsia"/>
                <w:color w:val="0070C0"/>
                <w:lang w:val="en-US" w:eastAsia="zh-CN"/>
              </w:rPr>
              <w:t xml:space="preserve">Option 1. We can come back once </w:t>
            </w:r>
            <w:r w:rsidR="00F26960">
              <w:rPr>
                <w:rFonts w:eastAsiaTheme="minorEastAsia"/>
                <w:color w:val="0070C0"/>
                <w:lang w:val="en-US" w:eastAsia="zh-CN"/>
              </w:rPr>
              <w:t>other key parameters are finalized.</w:t>
            </w:r>
          </w:p>
        </w:tc>
      </w:tr>
      <w:tr w:rsidR="008C7107" w14:paraId="7AB8E715" w14:textId="77777777">
        <w:tc>
          <w:tcPr>
            <w:tcW w:w="1583" w:type="dxa"/>
          </w:tcPr>
          <w:p w14:paraId="7A4DBCC6" w14:textId="661BBC9B" w:rsidR="008C7107" w:rsidRDefault="008C7107" w:rsidP="00FB4B1D">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134FE2B5" w14:textId="6DD2F0AC" w:rsidR="008C7107" w:rsidRDefault="00477DAC" w:rsidP="00FB4B1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w:t>
            </w:r>
            <w:r w:rsidR="004F1B95">
              <w:rPr>
                <w:rFonts w:eastAsiaTheme="minorEastAsia"/>
                <w:color w:val="0070C0"/>
                <w:lang w:val="en-US" w:eastAsia="zh-CN"/>
              </w:rPr>
              <w:t>We can also accept Option 1.</w:t>
            </w:r>
          </w:p>
        </w:tc>
      </w:tr>
      <w:tr w:rsidR="0060162E" w14:paraId="59CB5EB0" w14:textId="77777777">
        <w:tc>
          <w:tcPr>
            <w:tcW w:w="1583" w:type="dxa"/>
          </w:tcPr>
          <w:p w14:paraId="6CB47C80" w14:textId="69FC7162" w:rsidR="0060162E" w:rsidRDefault="0060162E" w:rsidP="00FB4B1D">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048" w:type="dxa"/>
          </w:tcPr>
          <w:p w14:paraId="631939CD" w14:textId="1A627EDD" w:rsidR="0060162E" w:rsidRDefault="0060162E" w:rsidP="00FB4B1D">
            <w:pPr>
              <w:spacing w:after="120"/>
              <w:rPr>
                <w:rFonts w:eastAsiaTheme="minorEastAsia"/>
                <w:color w:val="0070C0"/>
                <w:lang w:val="en-US" w:eastAsia="zh-CN"/>
              </w:rPr>
            </w:pPr>
            <w:r>
              <w:rPr>
                <w:rFonts w:eastAsiaTheme="minorEastAsia"/>
                <w:color w:val="0070C0"/>
                <w:lang w:val="en-US" w:eastAsia="zh-CN"/>
              </w:rPr>
              <w:t xml:space="preserve">Should be postponed </w:t>
            </w:r>
            <w:proofErr w:type="gramStart"/>
            <w:r>
              <w:rPr>
                <w:rFonts w:eastAsiaTheme="minorEastAsia"/>
                <w:color w:val="0070C0"/>
                <w:lang w:val="en-US" w:eastAsia="zh-CN"/>
              </w:rPr>
              <w:t>to agree</w:t>
            </w:r>
            <w:proofErr w:type="gramEnd"/>
            <w:r>
              <w:rPr>
                <w:rFonts w:eastAsiaTheme="minorEastAsia"/>
                <w:color w:val="0070C0"/>
                <w:lang w:val="en-US" w:eastAsia="zh-CN"/>
              </w:rPr>
              <w:t xml:space="preserve"> first on channelization </w:t>
            </w:r>
          </w:p>
        </w:tc>
      </w:tr>
      <w:tr w:rsidR="00287B62" w14:paraId="524E88EC" w14:textId="77777777">
        <w:tc>
          <w:tcPr>
            <w:tcW w:w="1583" w:type="dxa"/>
          </w:tcPr>
          <w:p w14:paraId="0E2C5E6F" w14:textId="4DC21594"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572F72A8" w14:textId="29C2A622"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w:t>
            </w:r>
          </w:p>
        </w:tc>
      </w:tr>
      <w:tr w:rsidR="003C639E" w14:paraId="54BA553C" w14:textId="77777777">
        <w:tc>
          <w:tcPr>
            <w:tcW w:w="1583" w:type="dxa"/>
          </w:tcPr>
          <w:p w14:paraId="79FEC7FA" w14:textId="0B64BA10" w:rsidR="003C639E" w:rsidRDefault="003C639E" w:rsidP="00287B62">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3E4AC026" w14:textId="3242B46E" w:rsidR="003C639E" w:rsidRDefault="003C639E" w:rsidP="00287B62">
            <w:pPr>
              <w:spacing w:after="120"/>
              <w:rPr>
                <w:rFonts w:eastAsiaTheme="minorEastAsia"/>
                <w:color w:val="0070C0"/>
                <w:lang w:val="en-US" w:eastAsia="zh-CN"/>
              </w:rPr>
            </w:pPr>
            <w:r>
              <w:rPr>
                <w:rFonts w:eastAsiaTheme="minorEastAsia"/>
                <w:color w:val="0070C0"/>
                <w:lang w:val="en-US" w:eastAsia="zh-CN"/>
              </w:rPr>
              <w:t>Option 1</w:t>
            </w:r>
          </w:p>
        </w:tc>
      </w:tr>
    </w:tbl>
    <w:p w14:paraId="1A02FBE2" w14:textId="77777777" w:rsidR="00982F06" w:rsidRDefault="001C6C63">
      <w:pPr>
        <w:rPr>
          <w:color w:val="0070C0"/>
          <w:lang w:val="en-US" w:eastAsia="zh-CN"/>
        </w:rPr>
      </w:pPr>
      <w:r>
        <w:rPr>
          <w:rFonts w:hint="eastAsia"/>
          <w:color w:val="0070C0"/>
          <w:lang w:val="en-US" w:eastAsia="zh-CN"/>
        </w:rPr>
        <w:t xml:space="preserve"> </w:t>
      </w:r>
    </w:p>
    <w:p w14:paraId="7F85C119" w14:textId="77777777" w:rsidR="00982F06" w:rsidRDefault="001C6C63">
      <w:pPr>
        <w:rPr>
          <w:b/>
          <w:color w:val="0070C0"/>
          <w:u w:val="single"/>
          <w:lang w:eastAsia="ko-KR"/>
        </w:rPr>
      </w:pPr>
      <w:r>
        <w:rPr>
          <w:b/>
          <w:color w:val="0070C0"/>
          <w:u w:val="single"/>
          <w:lang w:eastAsia="ko-KR"/>
        </w:rPr>
        <w:t xml:space="preserve">Issue 3.2.3-1: </w:t>
      </w:r>
      <w:proofErr w:type="spellStart"/>
      <w:r>
        <w:rPr>
          <w:b/>
          <w:color w:val="0070C0"/>
          <w:u w:val="single"/>
          <w:lang w:eastAsia="ko-KR"/>
        </w:rPr>
        <w:t>SU</w:t>
      </w:r>
      <w:proofErr w:type="spellEnd"/>
      <w:r>
        <w:rPr>
          <w:b/>
          <w:color w:val="0070C0"/>
          <w:u w:val="single"/>
          <w:lang w:eastAsia="ko-KR"/>
        </w:rPr>
        <w:t xml:space="preserve"> for max </w:t>
      </w:r>
      <w:proofErr w:type="spellStart"/>
      <w:r>
        <w:rPr>
          <w:b/>
          <w:color w:val="0070C0"/>
          <w:u w:val="single"/>
          <w:lang w:eastAsia="ko-KR"/>
        </w:rPr>
        <w:t>CBW</w:t>
      </w:r>
      <w:proofErr w:type="spellEnd"/>
    </w:p>
    <w:tbl>
      <w:tblPr>
        <w:tblStyle w:val="TableGrid"/>
        <w:tblW w:w="0" w:type="auto"/>
        <w:tblLook w:val="04A0" w:firstRow="1" w:lastRow="0" w:firstColumn="1" w:lastColumn="0" w:noHBand="0" w:noVBand="1"/>
      </w:tblPr>
      <w:tblGrid>
        <w:gridCol w:w="1583"/>
        <w:gridCol w:w="8048"/>
      </w:tblGrid>
      <w:tr w:rsidR="00982F06" w14:paraId="1352AFC9" w14:textId="77777777">
        <w:tc>
          <w:tcPr>
            <w:tcW w:w="1583" w:type="dxa"/>
          </w:tcPr>
          <w:p w14:paraId="494DDE88"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4B5EEA63"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6A2AA2EA" w14:textId="77777777">
        <w:tc>
          <w:tcPr>
            <w:tcW w:w="1583" w:type="dxa"/>
          </w:tcPr>
          <w:p w14:paraId="662E60FF" w14:textId="0DEF7C6E"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C4C1292" w14:textId="77777777" w:rsidR="00982F06" w:rsidRPr="00B44B3D" w:rsidRDefault="001C6C63" w:rsidP="00B44B3D">
            <w:pPr>
              <w:keepNext/>
              <w:keepLines/>
              <w:widowControl w:val="0"/>
              <w:numPr>
                <w:ilvl w:val="0"/>
                <w:numId w:val="13"/>
              </w:numPr>
              <w:spacing w:before="120"/>
              <w:ind w:right="425"/>
              <w:jc w:val="center"/>
              <w:rPr>
                <w:b/>
                <w:color w:val="0070C0"/>
                <w:sz w:val="24"/>
                <w:lang w:val="en-US"/>
              </w:rPr>
            </w:pPr>
            <w:r>
              <w:rPr>
                <w:rFonts w:eastAsiaTheme="minorEastAsia"/>
                <w:color w:val="0070C0"/>
                <w:lang w:val="en-US" w:eastAsia="zh-CN"/>
              </w:rPr>
              <w:t xml:space="preserve">We prefer postponing </w:t>
            </w:r>
            <w:proofErr w:type="spellStart"/>
            <w:r w:rsidRPr="00B44B3D">
              <w:rPr>
                <w:rFonts w:ascii="Calibri" w:eastAsia="SimSun" w:hAnsi="Calibri" w:cs="Calibri"/>
                <w:color w:val="0070C0"/>
                <w:lang w:eastAsia="zh-CN"/>
              </w:rPr>
              <w:t>SU</w:t>
            </w:r>
            <w:proofErr w:type="spellEnd"/>
            <w:r w:rsidRPr="00B44B3D">
              <w:rPr>
                <w:rFonts w:ascii="Calibri" w:eastAsia="SimSun" w:hAnsi="Calibri" w:cs="Calibri"/>
                <w:color w:val="0070C0"/>
                <w:lang w:eastAsia="zh-CN"/>
              </w:rPr>
              <w:t xml:space="preserve"> decision after sufficient discussion on RF requirements (Apple, </w:t>
            </w:r>
            <w:proofErr w:type="spellStart"/>
            <w:r w:rsidRPr="00B44B3D">
              <w:rPr>
                <w:rFonts w:ascii="Calibri" w:eastAsia="SimSun" w:hAnsi="Calibri" w:cs="Calibri"/>
                <w:color w:val="0070C0"/>
                <w:lang w:eastAsia="zh-CN"/>
              </w:rPr>
              <w:t>ZTE</w:t>
            </w:r>
            <w:proofErr w:type="spellEnd"/>
            <w:r w:rsidRPr="00B44B3D">
              <w:rPr>
                <w:rFonts w:ascii="Calibri" w:eastAsia="SimSun" w:hAnsi="Calibri" w:cs="Calibri"/>
                <w:color w:val="0070C0"/>
                <w:lang w:eastAsia="zh-CN"/>
              </w:rPr>
              <w:t>)</w:t>
            </w:r>
          </w:p>
          <w:p w14:paraId="2D712F26" w14:textId="77777777" w:rsidR="00982F06" w:rsidRDefault="00982F06">
            <w:pPr>
              <w:spacing w:after="120"/>
              <w:rPr>
                <w:rFonts w:eastAsiaTheme="minorEastAsia"/>
                <w:color w:val="0070C0"/>
                <w:lang w:val="en-US" w:eastAsia="zh-CN"/>
              </w:rPr>
            </w:pPr>
          </w:p>
        </w:tc>
      </w:tr>
      <w:tr w:rsidR="00982F06" w14:paraId="0BE435E8" w14:textId="77777777">
        <w:tc>
          <w:tcPr>
            <w:tcW w:w="1583" w:type="dxa"/>
          </w:tcPr>
          <w:p w14:paraId="00B8CA3F"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4C338131"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We should at least agree that we </w:t>
            </w:r>
            <w:proofErr w:type="gramStart"/>
            <w:r>
              <w:rPr>
                <w:rFonts w:eastAsiaTheme="minorEastAsia"/>
                <w:color w:val="0070C0"/>
                <w:lang w:val="en-US" w:eastAsia="zh-CN"/>
              </w:rPr>
              <w:t>definitely do</w:t>
            </w:r>
            <w:proofErr w:type="gramEnd"/>
            <w:r>
              <w:rPr>
                <w:rFonts w:eastAsiaTheme="minorEastAsia"/>
                <w:color w:val="0070C0"/>
                <w:lang w:val="en-US" w:eastAsia="zh-CN"/>
              </w:rPr>
              <w:t xml:space="preserve"> not go above 95% </w:t>
            </w:r>
            <w:proofErr w:type="spellStart"/>
            <w:r>
              <w:rPr>
                <w:rFonts w:eastAsiaTheme="minorEastAsia"/>
                <w:color w:val="0070C0"/>
                <w:lang w:val="en-US" w:eastAsia="zh-CN"/>
              </w:rPr>
              <w:t>SU</w:t>
            </w:r>
            <w:proofErr w:type="spellEnd"/>
            <w:r>
              <w:rPr>
                <w:rFonts w:eastAsiaTheme="minorEastAsia"/>
                <w:color w:val="0070C0"/>
                <w:lang w:val="en-US" w:eastAsia="zh-CN"/>
              </w:rPr>
              <w:t xml:space="preserve">. </w:t>
            </w:r>
          </w:p>
          <w:p w14:paraId="6EF01861" w14:textId="77777777" w:rsidR="00982F06" w:rsidRDefault="001C6C63">
            <w:pPr>
              <w:rPr>
                <w:rFonts w:eastAsiaTheme="minorEastAsia"/>
                <w:color w:val="0070C0"/>
                <w:lang w:val="en-US" w:eastAsia="zh-CN"/>
              </w:rPr>
            </w:pPr>
            <w:r>
              <w:rPr>
                <w:rFonts w:eastAsiaTheme="minorEastAsia"/>
                <w:color w:val="0070C0"/>
                <w:lang w:val="en-US" w:eastAsia="zh-CN"/>
              </w:rPr>
              <w:t xml:space="preserve">Postponing is reasonable. But then we should also postpone the agreement on maximum channel bandwidth for </w:t>
            </w:r>
            <w:proofErr w:type="spellStart"/>
            <w:r>
              <w:rPr>
                <w:rFonts w:eastAsiaTheme="minorEastAsia"/>
                <w:color w:val="0070C0"/>
                <w:lang w:val="en-US" w:eastAsia="zh-CN"/>
              </w:rPr>
              <w:t>960kHz</w:t>
            </w:r>
            <w:proofErr w:type="spellEnd"/>
            <w:r>
              <w:rPr>
                <w:rFonts w:eastAsiaTheme="minorEastAsia"/>
                <w:color w:val="0070C0"/>
                <w:lang w:val="en-US" w:eastAsia="zh-CN"/>
              </w:rPr>
              <w:t xml:space="preserve">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until we see the full picture in terms of potential number of </w:t>
            </w:r>
            <w:proofErr w:type="spellStart"/>
            <w:r>
              <w:rPr>
                <w:rFonts w:eastAsiaTheme="minorEastAsia"/>
                <w:color w:val="0070C0"/>
                <w:lang w:val="en-US" w:eastAsia="zh-CN"/>
              </w:rPr>
              <w:t>RBs</w:t>
            </w:r>
            <w:proofErr w:type="spellEnd"/>
            <w:r>
              <w:rPr>
                <w:rFonts w:eastAsiaTheme="minorEastAsia"/>
                <w:color w:val="0070C0"/>
                <w:lang w:val="en-US" w:eastAsia="zh-CN"/>
              </w:rPr>
              <w:t>, as it is all related.</w:t>
            </w:r>
          </w:p>
        </w:tc>
      </w:tr>
      <w:tr w:rsidR="00982F06" w14:paraId="1343F57A" w14:textId="77777777">
        <w:tc>
          <w:tcPr>
            <w:tcW w:w="1583" w:type="dxa"/>
          </w:tcPr>
          <w:p w14:paraId="4CF4B1B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6252884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We think for 120 </w:t>
            </w:r>
            <w:proofErr w:type="spellStart"/>
            <w:r>
              <w:rPr>
                <w:rFonts w:eastAsiaTheme="minorEastAsia" w:hint="eastAsia"/>
                <w:color w:val="0070C0"/>
                <w:lang w:val="en-US" w:eastAsia="zh-CN"/>
              </w:rPr>
              <w:t>KHz</w:t>
            </w:r>
            <w:proofErr w:type="spellEnd"/>
            <w:r>
              <w:rPr>
                <w:rFonts w:eastAsiaTheme="minorEastAsia" w:hint="eastAsia"/>
                <w:color w:val="0070C0"/>
                <w:lang w:val="en-US" w:eastAsia="zh-CN"/>
              </w:rPr>
              <w:t xml:space="preserve"> and 480 </w:t>
            </w:r>
            <w:proofErr w:type="spellStart"/>
            <w:r>
              <w:rPr>
                <w:rFonts w:eastAsiaTheme="minorEastAsia" w:hint="eastAsia"/>
                <w:color w:val="0070C0"/>
                <w:lang w:val="en-US" w:eastAsia="zh-CN"/>
              </w:rPr>
              <w:t>KHz</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SCS</w:t>
            </w:r>
            <w:proofErr w:type="spellEnd"/>
            <w:r>
              <w:rPr>
                <w:rFonts w:eastAsiaTheme="minorEastAsia" w:hint="eastAsia"/>
                <w:color w:val="0070C0"/>
                <w:lang w:val="en-US" w:eastAsia="zh-CN"/>
              </w:rPr>
              <w:t xml:space="preserve">, following current </w:t>
            </w:r>
            <w:proofErr w:type="spellStart"/>
            <w:r>
              <w:rPr>
                <w:rFonts w:eastAsiaTheme="minorEastAsia" w:hint="eastAsia"/>
                <w:color w:val="0070C0"/>
                <w:lang w:val="en-US" w:eastAsia="zh-CN"/>
              </w:rPr>
              <w:t>FR2</w:t>
            </w:r>
            <w:proofErr w:type="spellEnd"/>
            <w:r>
              <w:rPr>
                <w:rFonts w:eastAsiaTheme="minorEastAsia" w:hint="eastAsia"/>
                <w:color w:val="0070C0"/>
                <w:lang w:val="en-US" w:eastAsia="zh-CN"/>
              </w:rPr>
              <w:t xml:space="preserve"> 95% could be ok for the digital domain implementation. For 2000 MHz, we did preliminary analysis with some assumptions to compare the </w:t>
            </w:r>
            <w:proofErr w:type="spellStart"/>
            <w:r>
              <w:rPr>
                <w:rFonts w:eastAsiaTheme="minorEastAsia" w:hint="eastAsia"/>
                <w:color w:val="0070C0"/>
                <w:lang w:val="en-US" w:eastAsia="zh-CN"/>
              </w:rPr>
              <w:t>TBW</w:t>
            </w:r>
            <w:proofErr w:type="spellEnd"/>
            <w:r>
              <w:rPr>
                <w:rFonts w:eastAsiaTheme="minorEastAsia" w:hint="eastAsia"/>
                <w:color w:val="0070C0"/>
                <w:lang w:val="en-US" w:eastAsia="zh-CN"/>
              </w:rPr>
              <w:t xml:space="preserve"> with IEEE. We</w:t>
            </w:r>
            <w:r>
              <w:rPr>
                <w:rFonts w:eastAsiaTheme="minorEastAsia"/>
                <w:color w:val="0070C0"/>
                <w:lang w:val="en-US" w:eastAsia="zh-CN"/>
              </w:rPr>
              <w:t>’</w:t>
            </w:r>
            <w:r>
              <w:rPr>
                <w:rFonts w:eastAsiaTheme="minorEastAsia" w:hint="eastAsia"/>
                <w:color w:val="0070C0"/>
                <w:lang w:val="en-US" w:eastAsia="zh-CN"/>
              </w:rPr>
              <w:t>re ok to see more analysis when the requirement is clear.</w:t>
            </w:r>
          </w:p>
        </w:tc>
      </w:tr>
      <w:tr w:rsidR="00982F06" w14:paraId="13E8E767" w14:textId="77777777">
        <w:tc>
          <w:tcPr>
            <w:tcW w:w="1583" w:type="dxa"/>
          </w:tcPr>
          <w:p w14:paraId="312CF455"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048" w:type="dxa"/>
          </w:tcPr>
          <w:p w14:paraId="24A61E6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In our view, at least </w:t>
            </w:r>
            <w:proofErr w:type="spellStart"/>
            <w:r>
              <w:rPr>
                <w:rFonts w:eastAsiaTheme="minorEastAsia" w:hint="eastAsia"/>
                <w:color w:val="0070C0"/>
                <w:lang w:val="en-US" w:eastAsia="zh-CN"/>
              </w:rPr>
              <w:t>SU</w:t>
            </w:r>
            <w:proofErr w:type="spellEnd"/>
            <w:r>
              <w:rPr>
                <w:rFonts w:eastAsiaTheme="minorEastAsia" w:hint="eastAsia"/>
                <w:color w:val="0070C0"/>
                <w:lang w:val="en-US" w:eastAsia="zh-CN"/>
              </w:rPr>
              <w:t xml:space="preserve"> should go above 90%. We are OK to postpone </w:t>
            </w:r>
            <w:proofErr w:type="spellStart"/>
            <w:r>
              <w:rPr>
                <w:rFonts w:eastAsiaTheme="minorEastAsia" w:hint="eastAsia"/>
                <w:color w:val="0070C0"/>
                <w:lang w:val="en-US" w:eastAsia="zh-CN"/>
              </w:rPr>
              <w:t>SU</w:t>
            </w:r>
            <w:proofErr w:type="spellEnd"/>
            <w:r>
              <w:rPr>
                <w:rFonts w:eastAsiaTheme="minorEastAsia" w:hint="eastAsia"/>
                <w:color w:val="0070C0"/>
                <w:lang w:val="en-US" w:eastAsia="zh-CN"/>
              </w:rPr>
              <w:t xml:space="preserve"> decision after discussion on RF requirements.</w:t>
            </w:r>
          </w:p>
        </w:tc>
      </w:tr>
      <w:tr w:rsidR="00982F06" w14:paraId="172C4570" w14:textId="77777777">
        <w:tc>
          <w:tcPr>
            <w:tcW w:w="1583" w:type="dxa"/>
          </w:tcPr>
          <w:p w14:paraId="690224AB"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048" w:type="dxa"/>
          </w:tcPr>
          <w:p w14:paraId="1245B48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Postpone the discussion until there are enough progress on RF requirements.</w:t>
            </w:r>
          </w:p>
        </w:tc>
      </w:tr>
      <w:tr w:rsidR="001C6C63" w14:paraId="236592E9" w14:textId="77777777">
        <w:tc>
          <w:tcPr>
            <w:tcW w:w="1583" w:type="dxa"/>
          </w:tcPr>
          <w:p w14:paraId="44BF9B0A" w14:textId="0056BDDE" w:rsidR="001C6C63" w:rsidRPr="00B44B3D" w:rsidRDefault="001C6C63">
            <w:pPr>
              <w:spacing w:after="120"/>
              <w:rPr>
                <w:rFonts w:eastAsiaTheme="minorEastAsia"/>
                <w:color w:val="0070C0"/>
                <w:lang w:eastAsia="zh-CN"/>
              </w:rPr>
            </w:pPr>
            <w:r>
              <w:rPr>
                <w:rFonts w:eastAsiaTheme="minorEastAsia"/>
                <w:color w:val="0070C0"/>
                <w:lang w:eastAsia="zh-CN"/>
              </w:rPr>
              <w:t>Sony</w:t>
            </w:r>
          </w:p>
        </w:tc>
        <w:tc>
          <w:tcPr>
            <w:tcW w:w="8048" w:type="dxa"/>
          </w:tcPr>
          <w:p w14:paraId="05AB9AFD" w14:textId="08AE5C54" w:rsidR="001C6C63" w:rsidRPr="00B44B3D" w:rsidRDefault="001C6C63">
            <w:pPr>
              <w:spacing w:after="120"/>
              <w:rPr>
                <w:rFonts w:eastAsiaTheme="minorEastAsia"/>
                <w:color w:val="0070C0"/>
                <w:lang w:eastAsia="zh-CN"/>
              </w:rPr>
            </w:pPr>
            <w:r>
              <w:rPr>
                <w:rFonts w:eastAsiaTheme="minorEastAsia"/>
                <w:color w:val="0070C0"/>
                <w:lang w:eastAsia="zh-CN"/>
              </w:rPr>
              <w:t xml:space="preserve">In general, we are positive to study lower </w:t>
            </w:r>
            <w:proofErr w:type="spellStart"/>
            <w:r>
              <w:rPr>
                <w:rFonts w:eastAsiaTheme="minorEastAsia"/>
                <w:color w:val="0070C0"/>
                <w:lang w:eastAsia="zh-CN"/>
              </w:rPr>
              <w:t>SU</w:t>
            </w:r>
            <w:proofErr w:type="spellEnd"/>
            <w:r>
              <w:rPr>
                <w:rFonts w:eastAsiaTheme="minorEastAsia"/>
                <w:color w:val="0070C0"/>
                <w:lang w:eastAsia="zh-CN"/>
              </w:rPr>
              <w:t xml:space="preserve">, considering the benefit on the UE Tx/Rx performance, but okay to postpone once we have clearer picture of RF requirement. It may also benefit to discuss the </w:t>
            </w:r>
            <w:proofErr w:type="spellStart"/>
            <w:r>
              <w:rPr>
                <w:rFonts w:eastAsiaTheme="minorEastAsia"/>
                <w:color w:val="0070C0"/>
                <w:lang w:eastAsia="zh-CN"/>
              </w:rPr>
              <w:t>SU</w:t>
            </w:r>
            <w:proofErr w:type="spellEnd"/>
            <w:r>
              <w:rPr>
                <w:rFonts w:eastAsiaTheme="minorEastAsia"/>
                <w:color w:val="0070C0"/>
                <w:lang w:eastAsia="zh-CN"/>
              </w:rPr>
              <w:t xml:space="preserve"> together with RF requirement. </w:t>
            </w:r>
          </w:p>
        </w:tc>
      </w:tr>
      <w:tr w:rsidR="00582EA9" w14:paraId="2699693D" w14:textId="77777777">
        <w:tc>
          <w:tcPr>
            <w:tcW w:w="1583" w:type="dxa"/>
          </w:tcPr>
          <w:p w14:paraId="4832352D" w14:textId="421F8FC5" w:rsidR="00582EA9" w:rsidRPr="00B44B3D" w:rsidRDefault="00582EA9">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92EE1CE" w14:textId="431A51AE" w:rsidR="00582EA9" w:rsidRDefault="00582EA9">
            <w:pPr>
              <w:spacing w:after="120"/>
              <w:rPr>
                <w:rFonts w:eastAsiaTheme="minorEastAsia"/>
                <w:color w:val="0070C0"/>
                <w:lang w:eastAsia="zh-CN"/>
              </w:rPr>
            </w:pPr>
            <w:r>
              <w:rPr>
                <w:rFonts w:eastAsiaTheme="minorEastAsia"/>
                <w:color w:val="0070C0"/>
                <w:lang w:val="en-US" w:eastAsia="zh-CN"/>
              </w:rPr>
              <w:t xml:space="preserve">As analyzed in our contribution, complying with the regulatory mask provides a good argument for not having the same </w:t>
            </w:r>
            <w:proofErr w:type="spellStart"/>
            <w:r>
              <w:rPr>
                <w:rFonts w:eastAsiaTheme="minorEastAsia"/>
                <w:color w:val="0070C0"/>
                <w:lang w:val="en-US" w:eastAsia="zh-CN"/>
              </w:rPr>
              <w:t>SU</w:t>
            </w:r>
            <w:proofErr w:type="spellEnd"/>
            <w:r>
              <w:rPr>
                <w:rFonts w:eastAsiaTheme="minorEastAsia"/>
                <w:color w:val="0070C0"/>
                <w:lang w:val="en-US" w:eastAsia="zh-CN"/>
              </w:rPr>
              <w:t xml:space="preserve"> as for existing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bands. However, normally </w:t>
            </w:r>
            <w:proofErr w:type="spellStart"/>
            <w:r>
              <w:rPr>
                <w:rFonts w:eastAsiaTheme="minorEastAsia"/>
                <w:color w:val="0070C0"/>
                <w:lang w:val="en-US" w:eastAsia="zh-CN"/>
              </w:rPr>
              <w:t>SU</w:t>
            </w:r>
            <w:proofErr w:type="spellEnd"/>
            <w:r>
              <w:rPr>
                <w:rFonts w:eastAsiaTheme="minorEastAsia"/>
                <w:color w:val="0070C0"/>
                <w:lang w:val="en-US" w:eastAsia="zh-CN"/>
              </w:rPr>
              <w:t xml:space="preserve"> discussion is tied to the RF requirement discussions and as such RAN4 may benefit from having a better understanding of how the RF requirements may shape up.</w:t>
            </w:r>
          </w:p>
        </w:tc>
      </w:tr>
      <w:tr w:rsidR="00EC58A3" w14:paraId="4ACEAAE4" w14:textId="77777777">
        <w:tc>
          <w:tcPr>
            <w:tcW w:w="1583" w:type="dxa"/>
          </w:tcPr>
          <w:p w14:paraId="7820EAE9" w14:textId="57C99A51"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21E0DEC3" w14:textId="6C31E812"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Detailed agreements for </w:t>
            </w:r>
            <w:proofErr w:type="spellStart"/>
            <w:r>
              <w:rPr>
                <w:rFonts w:eastAsiaTheme="minorEastAsia"/>
                <w:color w:val="0070C0"/>
                <w:lang w:val="en-US" w:eastAsia="zh-CN"/>
              </w:rPr>
              <w:t>SU</w:t>
            </w:r>
            <w:proofErr w:type="spellEnd"/>
            <w:r>
              <w:rPr>
                <w:rFonts w:eastAsiaTheme="minorEastAsia"/>
                <w:color w:val="0070C0"/>
                <w:lang w:val="en-US" w:eastAsia="zh-CN"/>
              </w:rPr>
              <w:t xml:space="preserve"> can be postponed. For 120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current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w:t>
            </w:r>
            <w:proofErr w:type="spellStart"/>
            <w:r>
              <w:rPr>
                <w:rFonts w:eastAsiaTheme="minorEastAsia"/>
                <w:color w:val="0070C0"/>
                <w:lang w:val="en-US" w:eastAsia="zh-CN"/>
              </w:rPr>
              <w:t>SU</w:t>
            </w:r>
            <w:proofErr w:type="spellEnd"/>
            <w:r>
              <w:rPr>
                <w:rFonts w:eastAsiaTheme="minorEastAsia"/>
                <w:color w:val="0070C0"/>
                <w:lang w:val="en-US" w:eastAsia="zh-CN"/>
              </w:rPr>
              <w:t xml:space="preserve"> should be re-used.</w:t>
            </w:r>
          </w:p>
        </w:tc>
      </w:tr>
      <w:tr w:rsidR="00FB4B1D" w14:paraId="5729E753" w14:textId="77777777">
        <w:tc>
          <w:tcPr>
            <w:tcW w:w="1583" w:type="dxa"/>
          </w:tcPr>
          <w:p w14:paraId="7D682186" w14:textId="59C890AF"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1EDB1E66" w14:textId="7E636B81" w:rsidR="00FB4B1D" w:rsidRDefault="00FB4B1D" w:rsidP="00FB4B1D">
            <w:pPr>
              <w:spacing w:after="120"/>
              <w:rPr>
                <w:rFonts w:eastAsiaTheme="minorEastAsia"/>
                <w:color w:val="0070C0"/>
                <w:lang w:val="en-US" w:eastAsia="zh-CN"/>
              </w:rPr>
            </w:pPr>
            <w:r w:rsidRPr="00E0025C">
              <w:rPr>
                <w:rFonts w:eastAsiaTheme="minorEastAsia"/>
                <w:color w:val="0070C0"/>
                <w:lang w:val="en-US" w:eastAsia="zh-CN"/>
              </w:rPr>
              <w:t xml:space="preserve">Postpone </w:t>
            </w:r>
            <w:proofErr w:type="spellStart"/>
            <w:r w:rsidRPr="00E0025C">
              <w:rPr>
                <w:rFonts w:eastAsiaTheme="minorEastAsia"/>
                <w:color w:val="0070C0"/>
                <w:lang w:val="en-US" w:eastAsia="zh-CN"/>
              </w:rPr>
              <w:t>SU</w:t>
            </w:r>
            <w:proofErr w:type="spellEnd"/>
            <w:r w:rsidRPr="00E0025C">
              <w:rPr>
                <w:rFonts w:eastAsiaTheme="minorEastAsia"/>
                <w:color w:val="0070C0"/>
                <w:lang w:val="en-US" w:eastAsia="zh-CN"/>
              </w:rPr>
              <w:t xml:space="preserve"> decision after sufficient discussion on RF requirements (Apple, </w:t>
            </w:r>
            <w:proofErr w:type="spellStart"/>
            <w:r w:rsidRPr="00E0025C">
              <w:rPr>
                <w:rFonts w:eastAsiaTheme="minorEastAsia"/>
                <w:color w:val="0070C0"/>
                <w:lang w:val="en-US" w:eastAsia="zh-CN"/>
              </w:rPr>
              <w:t>ZTE</w:t>
            </w:r>
            <w:proofErr w:type="spellEnd"/>
            <w:r w:rsidRPr="00E0025C">
              <w:rPr>
                <w:rFonts w:eastAsiaTheme="minorEastAsia"/>
                <w:color w:val="0070C0"/>
                <w:lang w:val="en-US" w:eastAsia="zh-CN"/>
              </w:rPr>
              <w:t>)</w:t>
            </w:r>
            <w:r>
              <w:rPr>
                <w:rFonts w:eastAsiaTheme="minorEastAsia"/>
                <w:color w:val="0070C0"/>
                <w:lang w:val="en-US" w:eastAsia="zh-CN"/>
              </w:rPr>
              <w:t xml:space="preserve">. </w:t>
            </w:r>
            <w:proofErr w:type="spellStart"/>
            <w:r>
              <w:rPr>
                <w:rFonts w:eastAsiaTheme="minorEastAsia"/>
                <w:color w:val="0070C0"/>
                <w:lang w:val="en-US" w:eastAsia="zh-CN"/>
              </w:rPr>
              <w:t>SU</w:t>
            </w:r>
            <w:proofErr w:type="spellEnd"/>
            <w:r>
              <w:rPr>
                <w:rFonts w:eastAsiaTheme="minorEastAsia"/>
                <w:color w:val="0070C0"/>
                <w:lang w:val="en-US" w:eastAsia="zh-CN"/>
              </w:rPr>
              <w:t xml:space="preserve"> will likely be limited by emissions, </w:t>
            </w:r>
            <w:proofErr w:type="spellStart"/>
            <w:r>
              <w:rPr>
                <w:rFonts w:eastAsiaTheme="minorEastAsia"/>
                <w:color w:val="0070C0"/>
                <w:lang w:val="en-US" w:eastAsia="zh-CN"/>
              </w:rPr>
              <w:t>EVM</w:t>
            </w:r>
            <w:proofErr w:type="spellEnd"/>
            <w:r>
              <w:rPr>
                <w:rFonts w:eastAsiaTheme="minorEastAsia"/>
                <w:color w:val="0070C0"/>
                <w:lang w:val="en-US" w:eastAsia="zh-CN"/>
              </w:rPr>
              <w:t xml:space="preserve">, and the guard required to comply with </w:t>
            </w:r>
            <w:proofErr w:type="gramStart"/>
            <w:r>
              <w:rPr>
                <w:rFonts w:eastAsiaTheme="minorEastAsia"/>
                <w:color w:val="0070C0"/>
                <w:lang w:val="en-US" w:eastAsia="zh-CN"/>
              </w:rPr>
              <w:t>those;  and</w:t>
            </w:r>
            <w:proofErr w:type="gramEnd"/>
            <w:r>
              <w:rPr>
                <w:rFonts w:eastAsiaTheme="minorEastAsia"/>
                <w:color w:val="0070C0"/>
                <w:lang w:val="en-US" w:eastAsia="zh-CN"/>
              </w:rPr>
              <w:t xml:space="preserve"> should be decided in conjunction with those requirements.</w:t>
            </w:r>
          </w:p>
        </w:tc>
      </w:tr>
      <w:tr w:rsidR="00CA5376" w14:paraId="6ED587DF" w14:textId="77777777">
        <w:tc>
          <w:tcPr>
            <w:tcW w:w="1583" w:type="dxa"/>
          </w:tcPr>
          <w:p w14:paraId="503DD0A8" w14:textId="1F43B479"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036F4FEA" w14:textId="77777777" w:rsidR="00CA5376" w:rsidRPr="000866B4" w:rsidRDefault="00CA5376" w:rsidP="00CA5376">
            <w:pPr>
              <w:spacing w:after="120"/>
              <w:rPr>
                <w:rFonts w:eastAsiaTheme="minorEastAsia"/>
                <w:color w:val="0070C0"/>
                <w:lang w:val="en-US" w:eastAsia="zh-CN"/>
              </w:rPr>
            </w:pPr>
            <w:r w:rsidRPr="000866B4">
              <w:rPr>
                <w:rFonts w:eastAsiaTheme="minorEastAsia"/>
                <w:color w:val="0070C0"/>
                <w:lang w:val="en-US" w:eastAsia="zh-CN"/>
              </w:rPr>
              <w:t xml:space="preserve">Considering other systems such as IEEE have 85% </w:t>
            </w:r>
            <w:proofErr w:type="spellStart"/>
            <w:r w:rsidRPr="000866B4">
              <w:rPr>
                <w:rFonts w:eastAsiaTheme="minorEastAsia"/>
                <w:color w:val="0070C0"/>
                <w:lang w:val="en-US" w:eastAsia="zh-CN"/>
              </w:rPr>
              <w:t>SU</w:t>
            </w:r>
            <w:proofErr w:type="spellEnd"/>
            <w:r w:rsidRPr="000866B4">
              <w:rPr>
                <w:rFonts w:eastAsiaTheme="minorEastAsia"/>
                <w:color w:val="0070C0"/>
                <w:lang w:val="en-US" w:eastAsia="zh-CN"/>
              </w:rPr>
              <w:t xml:space="preserve"> a starting point for our studies can adopt this minimum </w:t>
            </w:r>
            <w:proofErr w:type="spellStart"/>
            <w:r w:rsidRPr="000866B4">
              <w:rPr>
                <w:rFonts w:eastAsiaTheme="minorEastAsia"/>
                <w:color w:val="0070C0"/>
                <w:lang w:val="en-US" w:eastAsia="zh-CN"/>
              </w:rPr>
              <w:t>SU</w:t>
            </w:r>
            <w:proofErr w:type="spellEnd"/>
            <w:r w:rsidRPr="000866B4">
              <w:rPr>
                <w:rFonts w:eastAsiaTheme="minorEastAsia"/>
                <w:color w:val="0070C0"/>
                <w:lang w:val="en-US" w:eastAsia="zh-CN"/>
              </w:rPr>
              <w:t xml:space="preserve">.  Considering also to postpone the discussion on </w:t>
            </w:r>
            <w:proofErr w:type="spellStart"/>
            <w:r w:rsidRPr="000866B4">
              <w:rPr>
                <w:rFonts w:eastAsiaTheme="minorEastAsia"/>
                <w:color w:val="0070C0"/>
                <w:lang w:val="en-US" w:eastAsia="zh-CN"/>
              </w:rPr>
              <w:t>SU</w:t>
            </w:r>
            <w:proofErr w:type="spellEnd"/>
            <w:r w:rsidRPr="000866B4">
              <w:rPr>
                <w:rFonts w:eastAsiaTheme="minorEastAsia"/>
                <w:color w:val="0070C0"/>
                <w:lang w:val="en-US" w:eastAsia="zh-CN"/>
              </w:rPr>
              <w:t xml:space="preserve"> where other aspects can also be considered together such as spectrum mask.</w:t>
            </w:r>
          </w:p>
          <w:p w14:paraId="6E7A8F3A" w14:textId="60598232" w:rsidR="00CA5376" w:rsidRPr="00E0025C" w:rsidRDefault="00CA5376" w:rsidP="00CA5376">
            <w:pPr>
              <w:spacing w:after="120"/>
              <w:rPr>
                <w:rFonts w:eastAsiaTheme="minorEastAsia"/>
                <w:color w:val="0070C0"/>
                <w:lang w:val="en-US" w:eastAsia="zh-CN"/>
              </w:rPr>
            </w:pPr>
            <w:r w:rsidRPr="000866B4">
              <w:rPr>
                <w:rFonts w:eastAsiaTheme="minorEastAsia"/>
                <w:color w:val="0070C0"/>
                <w:lang w:val="en-US" w:eastAsia="zh-CN"/>
              </w:rPr>
              <w:t xml:space="preserve">The power capability should also be considered when discussing overall spectrum efficiency. For </w:t>
            </w:r>
            <w:proofErr w:type="spellStart"/>
            <w:r w:rsidRPr="000866B4">
              <w:rPr>
                <w:rFonts w:eastAsiaTheme="minorEastAsia"/>
                <w:color w:val="0070C0"/>
                <w:lang w:val="en-US" w:eastAsia="zh-CN"/>
              </w:rPr>
              <w:t>FR2</w:t>
            </w:r>
            <w:proofErr w:type="spellEnd"/>
            <w:r w:rsidRPr="000866B4">
              <w:rPr>
                <w:rFonts w:eastAsiaTheme="minorEastAsia"/>
                <w:color w:val="0070C0"/>
                <w:lang w:val="en-US" w:eastAsia="zh-CN"/>
              </w:rPr>
              <w:t xml:space="preserve"> the UL power is constrained by </w:t>
            </w:r>
            <w:proofErr w:type="spellStart"/>
            <w:r w:rsidRPr="000866B4">
              <w:rPr>
                <w:rFonts w:eastAsiaTheme="minorEastAsia"/>
                <w:color w:val="0070C0"/>
                <w:lang w:val="en-US" w:eastAsia="zh-CN"/>
              </w:rPr>
              <w:t>EVM</w:t>
            </w:r>
            <w:proofErr w:type="spellEnd"/>
            <w:r w:rsidRPr="000866B4">
              <w:rPr>
                <w:rFonts w:eastAsiaTheme="minorEastAsia"/>
                <w:color w:val="0070C0"/>
                <w:lang w:val="en-US" w:eastAsia="zh-CN"/>
              </w:rPr>
              <w:t xml:space="preserve"> and occupied bandwidth requirements (and a high </w:t>
            </w:r>
            <w:proofErr w:type="spellStart"/>
            <w:r w:rsidRPr="000866B4">
              <w:rPr>
                <w:rFonts w:eastAsiaTheme="minorEastAsia"/>
                <w:color w:val="0070C0"/>
                <w:lang w:val="en-US" w:eastAsia="zh-CN"/>
              </w:rPr>
              <w:t>SU</w:t>
            </w:r>
            <w:proofErr w:type="spellEnd"/>
            <w:r w:rsidRPr="000866B4">
              <w:rPr>
                <w:rFonts w:eastAsiaTheme="minorEastAsia"/>
                <w:color w:val="0070C0"/>
                <w:lang w:val="en-US" w:eastAsia="zh-CN"/>
              </w:rPr>
              <w:t xml:space="preserve">) that necessitate very large </w:t>
            </w:r>
            <w:proofErr w:type="spellStart"/>
            <w:r w:rsidRPr="000866B4">
              <w:rPr>
                <w:rFonts w:eastAsiaTheme="minorEastAsia"/>
                <w:color w:val="0070C0"/>
                <w:lang w:val="en-US" w:eastAsia="zh-CN"/>
              </w:rPr>
              <w:t>MPR</w:t>
            </w:r>
            <w:proofErr w:type="spellEnd"/>
            <w:r w:rsidRPr="000866B4">
              <w:rPr>
                <w:rFonts w:eastAsiaTheme="minorEastAsia"/>
                <w:color w:val="0070C0"/>
                <w:lang w:val="en-US" w:eastAsia="zh-CN"/>
              </w:rPr>
              <w:t xml:space="preserve"> -- in some cases so large that higher order MCS cannot even be tested.</w:t>
            </w:r>
          </w:p>
        </w:tc>
      </w:tr>
      <w:tr w:rsidR="00D62151" w14:paraId="76ACE552" w14:textId="77777777">
        <w:tc>
          <w:tcPr>
            <w:tcW w:w="1583" w:type="dxa"/>
          </w:tcPr>
          <w:p w14:paraId="08C11D2F" w14:textId="63518290" w:rsidR="00D62151" w:rsidRDefault="00D62151" w:rsidP="00CA5376">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738955C9" w14:textId="03D3FFDB" w:rsidR="00D62151" w:rsidRPr="000866B4" w:rsidRDefault="00D62151" w:rsidP="00CA5376">
            <w:pPr>
              <w:spacing w:after="120"/>
              <w:rPr>
                <w:rFonts w:eastAsiaTheme="minorEastAsia"/>
                <w:color w:val="0070C0"/>
                <w:lang w:val="en-US" w:eastAsia="zh-CN"/>
              </w:rPr>
            </w:pPr>
            <w:r>
              <w:rPr>
                <w:rFonts w:eastAsiaTheme="minorEastAsia"/>
                <w:color w:val="0070C0"/>
                <w:lang w:val="en-US" w:eastAsia="zh-CN"/>
              </w:rPr>
              <w:t xml:space="preserve">Support 90 %. RAN4 need to conclude </w:t>
            </w:r>
            <w:proofErr w:type="spellStart"/>
            <w:r w:rsidR="00C32293">
              <w:rPr>
                <w:rFonts w:eastAsiaTheme="minorEastAsia"/>
                <w:color w:val="0070C0"/>
                <w:lang w:val="en-US" w:eastAsia="zh-CN"/>
              </w:rPr>
              <w:t>SU</w:t>
            </w:r>
            <w:proofErr w:type="spellEnd"/>
            <w:r w:rsidR="00C32293">
              <w:rPr>
                <w:rFonts w:eastAsiaTheme="minorEastAsia"/>
                <w:color w:val="0070C0"/>
                <w:lang w:val="en-US" w:eastAsia="zh-CN"/>
              </w:rPr>
              <w:t xml:space="preserve"> discussion as soon as possible as </w:t>
            </w:r>
            <w:proofErr w:type="spellStart"/>
            <w:r w:rsidR="00C32293">
              <w:rPr>
                <w:rFonts w:eastAsiaTheme="minorEastAsia"/>
                <w:color w:val="0070C0"/>
                <w:lang w:val="en-US" w:eastAsia="zh-CN"/>
              </w:rPr>
              <w:t>RAN1</w:t>
            </w:r>
            <w:proofErr w:type="spellEnd"/>
            <w:r w:rsidR="00C32293">
              <w:rPr>
                <w:rFonts w:eastAsiaTheme="minorEastAsia"/>
                <w:color w:val="0070C0"/>
                <w:lang w:val="en-US" w:eastAsia="zh-CN"/>
              </w:rPr>
              <w:t xml:space="preserve"> is waiting for the input.</w:t>
            </w:r>
          </w:p>
        </w:tc>
      </w:tr>
      <w:tr w:rsidR="00280EAD" w14:paraId="378F3AAA" w14:textId="77777777">
        <w:tc>
          <w:tcPr>
            <w:tcW w:w="1583" w:type="dxa"/>
          </w:tcPr>
          <w:p w14:paraId="7F59EF76" w14:textId="72C96BB7" w:rsidR="00280EAD" w:rsidRDefault="0036377D" w:rsidP="00CA5376">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w:t>
            </w:r>
            <w:r>
              <w:rPr>
                <w:rFonts w:eastAsiaTheme="minorEastAsia"/>
                <w:color w:val="0070C0"/>
                <w:lang w:val="en-US" w:eastAsia="zh-CN"/>
              </w:rPr>
              <w:t>vo</w:t>
            </w:r>
          </w:p>
        </w:tc>
        <w:tc>
          <w:tcPr>
            <w:tcW w:w="8048" w:type="dxa"/>
          </w:tcPr>
          <w:p w14:paraId="3844842B" w14:textId="7E267838" w:rsidR="0036377D" w:rsidRDefault="0036377D" w:rsidP="00CA537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n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RAN4 considers 95% </w:t>
            </w:r>
            <w:proofErr w:type="spellStart"/>
            <w:r>
              <w:rPr>
                <w:rFonts w:eastAsiaTheme="minorEastAsia"/>
                <w:color w:val="0070C0"/>
                <w:lang w:val="en-US" w:eastAsia="zh-CN"/>
              </w:rPr>
              <w:t>SU</w:t>
            </w:r>
            <w:proofErr w:type="spellEnd"/>
            <w:r>
              <w:rPr>
                <w:rFonts w:eastAsiaTheme="minorEastAsia"/>
                <w:color w:val="0070C0"/>
                <w:lang w:val="en-US" w:eastAsia="zh-CN"/>
              </w:rPr>
              <w:t xml:space="preserve"> for </w:t>
            </w:r>
            <w:proofErr w:type="spellStart"/>
            <w:r>
              <w:rPr>
                <w:rFonts w:eastAsiaTheme="minorEastAsia"/>
                <w:color w:val="0070C0"/>
                <w:lang w:val="en-US" w:eastAsia="zh-CN"/>
              </w:rPr>
              <w:t>100M~400M</w:t>
            </w:r>
            <w:proofErr w:type="spellEnd"/>
            <w:r>
              <w:rPr>
                <w:rFonts w:eastAsiaTheme="minorEastAsia"/>
                <w:color w:val="0070C0"/>
                <w:lang w:val="en-US" w:eastAsia="zh-CN"/>
              </w:rPr>
              <w:t>. Do we really need to revisit</w:t>
            </w:r>
            <w:r w:rsidR="009C72DC">
              <w:rPr>
                <w:rFonts w:eastAsiaTheme="minorEastAsia"/>
                <w:color w:val="0070C0"/>
                <w:lang w:val="en-US" w:eastAsia="zh-CN"/>
              </w:rPr>
              <w:t xml:space="preserve"> the </w:t>
            </w:r>
            <w:proofErr w:type="spellStart"/>
            <w:r w:rsidR="009C72DC">
              <w:rPr>
                <w:rFonts w:eastAsiaTheme="minorEastAsia"/>
                <w:color w:val="0070C0"/>
                <w:lang w:val="en-US" w:eastAsia="zh-CN"/>
              </w:rPr>
              <w:t>SU</w:t>
            </w:r>
            <w:proofErr w:type="spellEnd"/>
            <w:r w:rsidR="009C72DC">
              <w:rPr>
                <w:rFonts w:eastAsiaTheme="minorEastAsia"/>
                <w:color w:val="0070C0"/>
                <w:lang w:val="en-US" w:eastAsia="zh-CN"/>
              </w:rPr>
              <w:t xml:space="preserve"> numbers for</w:t>
            </w:r>
            <w:r>
              <w:rPr>
                <w:rFonts w:eastAsiaTheme="minorEastAsia"/>
                <w:color w:val="0070C0"/>
                <w:lang w:val="en-US" w:eastAsia="zh-CN"/>
              </w:rPr>
              <w:t xml:space="preserve"> </w:t>
            </w:r>
            <w:proofErr w:type="spellStart"/>
            <w:r w:rsidR="009C72DC">
              <w:rPr>
                <w:rFonts w:eastAsiaTheme="minorEastAsia"/>
                <w:color w:val="0070C0"/>
                <w:lang w:val="en-US" w:eastAsia="zh-CN"/>
              </w:rPr>
              <w:t>100~400M</w:t>
            </w:r>
            <w:proofErr w:type="spellEnd"/>
            <w:r w:rsidR="009C72DC">
              <w:rPr>
                <w:rFonts w:eastAsiaTheme="minorEastAsia"/>
                <w:color w:val="0070C0"/>
                <w:lang w:val="en-US" w:eastAsia="zh-CN"/>
              </w:rPr>
              <w:t xml:space="preserve"> </w:t>
            </w:r>
            <w:r w:rsidR="009C72DC">
              <w:rPr>
                <w:rFonts w:eastAsiaTheme="minorEastAsia" w:hint="eastAsia"/>
                <w:color w:val="0070C0"/>
                <w:lang w:val="en-US" w:eastAsia="zh-CN"/>
              </w:rPr>
              <w:t>for</w:t>
            </w:r>
            <w:r w:rsidR="009C72DC">
              <w:rPr>
                <w:rFonts w:eastAsiaTheme="minorEastAsia"/>
                <w:color w:val="0070C0"/>
                <w:lang w:val="en-US" w:eastAsia="zh-CN"/>
              </w:rPr>
              <w:t xml:space="preserve"> </w:t>
            </w:r>
            <w:proofErr w:type="spellStart"/>
            <w:r w:rsidR="009C72DC">
              <w:rPr>
                <w:rFonts w:eastAsiaTheme="minorEastAsia"/>
                <w:color w:val="0070C0"/>
                <w:lang w:val="en-US" w:eastAsia="zh-CN"/>
              </w:rPr>
              <w:t>60</w:t>
            </w:r>
            <w:r w:rsidR="009C72DC">
              <w:rPr>
                <w:rFonts w:eastAsiaTheme="minorEastAsia" w:hint="eastAsia"/>
                <w:color w:val="0070C0"/>
                <w:lang w:val="en-US" w:eastAsia="zh-CN"/>
              </w:rPr>
              <w:t>GH</w:t>
            </w:r>
            <w:r w:rsidR="009C72DC">
              <w:rPr>
                <w:rFonts w:eastAsiaTheme="minorEastAsia"/>
                <w:color w:val="0070C0"/>
                <w:lang w:val="en-US" w:eastAsia="zh-CN"/>
              </w:rPr>
              <w:t>z</w:t>
            </w:r>
            <w:proofErr w:type="spellEnd"/>
            <w:r w:rsidR="009C72DC">
              <w:rPr>
                <w:rFonts w:eastAsiaTheme="minorEastAsia"/>
                <w:color w:val="0070C0"/>
                <w:lang w:val="en-US" w:eastAsia="zh-CN"/>
              </w:rPr>
              <w:t>?</w:t>
            </w:r>
            <w:r w:rsidR="007F3727">
              <w:rPr>
                <w:rFonts w:eastAsiaTheme="minorEastAsia"/>
                <w:color w:val="0070C0"/>
                <w:lang w:val="en-US" w:eastAsia="zh-CN"/>
              </w:rPr>
              <w:t xml:space="preserve"> </w:t>
            </w:r>
          </w:p>
        </w:tc>
      </w:tr>
      <w:tr w:rsidR="0060162E" w14:paraId="3F642943" w14:textId="77777777">
        <w:tc>
          <w:tcPr>
            <w:tcW w:w="1583" w:type="dxa"/>
          </w:tcPr>
          <w:p w14:paraId="7A6FED0D" w14:textId="008FB33B" w:rsidR="0060162E" w:rsidRDefault="0060162E" w:rsidP="00CA5376">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048" w:type="dxa"/>
          </w:tcPr>
          <w:p w14:paraId="32E61298" w14:textId="058B2652" w:rsidR="0060162E" w:rsidRDefault="0060162E" w:rsidP="00CA5376">
            <w:pPr>
              <w:spacing w:after="120"/>
              <w:rPr>
                <w:rFonts w:eastAsiaTheme="minorEastAsia"/>
                <w:color w:val="0070C0"/>
                <w:lang w:val="en-US" w:eastAsia="zh-CN"/>
              </w:rPr>
            </w:pPr>
            <w:r>
              <w:rPr>
                <w:rFonts w:eastAsiaTheme="minorEastAsia"/>
                <w:color w:val="0070C0"/>
                <w:lang w:val="en-US" w:eastAsia="zh-CN"/>
              </w:rPr>
              <w:t xml:space="preserve">Agreement can be made later, but we see that similar </w:t>
            </w:r>
            <w:proofErr w:type="spellStart"/>
            <w:r>
              <w:rPr>
                <w:rFonts w:eastAsiaTheme="minorEastAsia"/>
                <w:color w:val="0070C0"/>
                <w:lang w:val="en-US" w:eastAsia="zh-CN"/>
              </w:rPr>
              <w:t>SU</w:t>
            </w:r>
            <w:proofErr w:type="spellEnd"/>
            <w:r>
              <w:rPr>
                <w:rFonts w:eastAsiaTheme="minorEastAsia"/>
                <w:color w:val="0070C0"/>
                <w:lang w:val="en-US" w:eastAsia="zh-CN"/>
              </w:rPr>
              <w:t xml:space="preserve"> as in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today can be achieved at least for the two narrower </w:t>
            </w:r>
            <w:proofErr w:type="spellStart"/>
            <w:r>
              <w:rPr>
                <w:rFonts w:eastAsiaTheme="minorEastAsia"/>
                <w:color w:val="0070C0"/>
                <w:lang w:val="en-US" w:eastAsia="zh-CN"/>
              </w:rPr>
              <w:t>SCS</w:t>
            </w:r>
            <w:proofErr w:type="spellEnd"/>
            <w:r>
              <w:rPr>
                <w:rFonts w:eastAsiaTheme="minorEastAsia"/>
                <w:color w:val="0070C0"/>
                <w:lang w:val="en-US" w:eastAsia="zh-CN"/>
              </w:rPr>
              <w:t>.</w:t>
            </w:r>
          </w:p>
        </w:tc>
      </w:tr>
      <w:tr w:rsidR="003C639E" w14:paraId="32CD59CF" w14:textId="77777777">
        <w:tc>
          <w:tcPr>
            <w:tcW w:w="1583" w:type="dxa"/>
          </w:tcPr>
          <w:p w14:paraId="50BC7918" w14:textId="0AFB34F1" w:rsidR="003C639E" w:rsidRDefault="003C639E" w:rsidP="00CA5376">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97E714C" w14:textId="622AB3C0" w:rsidR="003C639E" w:rsidRDefault="003C639E" w:rsidP="00CA5376">
            <w:pPr>
              <w:spacing w:after="120"/>
              <w:rPr>
                <w:rFonts w:eastAsiaTheme="minorEastAsia"/>
                <w:color w:val="0070C0"/>
                <w:lang w:val="en-US" w:eastAsia="zh-CN"/>
              </w:rPr>
            </w:pPr>
            <w:r>
              <w:rPr>
                <w:rFonts w:eastAsiaTheme="minorEastAsia" w:hint="eastAsia"/>
                <w:color w:val="0070C0"/>
                <w:lang w:val="en-US" w:eastAsia="zh-CN"/>
              </w:rPr>
              <w:t>Postpone the discussion until there are enough progress on RF requirements.</w:t>
            </w:r>
          </w:p>
        </w:tc>
      </w:tr>
    </w:tbl>
    <w:p w14:paraId="1870A6B7" w14:textId="77777777" w:rsidR="00982F06" w:rsidRDefault="001C6C63">
      <w:pPr>
        <w:rPr>
          <w:color w:val="0070C0"/>
          <w:lang w:val="en-US" w:eastAsia="zh-CN"/>
        </w:rPr>
      </w:pPr>
      <w:r>
        <w:rPr>
          <w:rFonts w:hint="eastAsia"/>
          <w:color w:val="0070C0"/>
          <w:lang w:val="en-US" w:eastAsia="zh-CN"/>
        </w:rPr>
        <w:t xml:space="preserve"> </w:t>
      </w:r>
    </w:p>
    <w:p w14:paraId="34B889D5" w14:textId="77777777" w:rsidR="00982F06" w:rsidRDefault="001C6C63">
      <w:pPr>
        <w:rPr>
          <w:b/>
          <w:color w:val="0070C0"/>
          <w:u w:val="single"/>
          <w:lang w:eastAsia="ko-KR"/>
        </w:rPr>
      </w:pPr>
      <w:r>
        <w:rPr>
          <w:b/>
          <w:color w:val="0070C0"/>
          <w:u w:val="single"/>
          <w:lang w:eastAsia="ko-KR"/>
        </w:rPr>
        <w:t xml:space="preserve">Issue 3.2.4-1: Intra-band contiguous CA within 2/2.16 GHz </w:t>
      </w:r>
    </w:p>
    <w:tbl>
      <w:tblPr>
        <w:tblStyle w:val="TableGrid"/>
        <w:tblW w:w="0" w:type="auto"/>
        <w:tblLook w:val="04A0" w:firstRow="1" w:lastRow="0" w:firstColumn="1" w:lastColumn="0" w:noHBand="0" w:noVBand="1"/>
      </w:tblPr>
      <w:tblGrid>
        <w:gridCol w:w="1583"/>
        <w:gridCol w:w="8048"/>
      </w:tblGrid>
      <w:tr w:rsidR="00982F06" w14:paraId="5B8254D0" w14:textId="77777777" w:rsidTr="00EC58A3">
        <w:tc>
          <w:tcPr>
            <w:tcW w:w="1583" w:type="dxa"/>
          </w:tcPr>
          <w:p w14:paraId="268C7192"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4EDA290"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614714E5" w14:textId="77777777" w:rsidTr="00EC58A3">
        <w:tc>
          <w:tcPr>
            <w:tcW w:w="1583" w:type="dxa"/>
          </w:tcPr>
          <w:p w14:paraId="31FC9BFC" w14:textId="378548B3"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42F8E604" w14:textId="77777777" w:rsidR="00982F06" w:rsidRDefault="001C6C63" w:rsidP="00B44B3D">
            <w:pPr>
              <w:keepNext/>
              <w:keepLines/>
              <w:widowControl w:val="0"/>
              <w:numPr>
                <w:ilvl w:val="1"/>
                <w:numId w:val="4"/>
              </w:numPr>
              <w:spacing w:before="120" w:after="120"/>
              <w:ind w:right="425"/>
              <w:jc w:val="center"/>
              <w:rPr>
                <w:b/>
                <w:sz w:val="24"/>
                <w:lang w:val="en-US"/>
              </w:rPr>
            </w:pPr>
            <w:r>
              <w:rPr>
                <w:rFonts w:eastAsiaTheme="minorEastAsia"/>
                <w:color w:val="0070C0"/>
                <w:lang w:val="en-US" w:eastAsia="zh-CN"/>
              </w:rPr>
              <w:t xml:space="preserve">We prefer </w:t>
            </w:r>
            <w:r w:rsidRPr="00B44B3D">
              <w:rPr>
                <w:rFonts w:ascii="Calibri" w:eastAsia="SimSun" w:hAnsi="Calibri" w:cs="Calibri"/>
                <w:color w:val="0070C0"/>
                <w:lang w:eastAsia="zh-CN"/>
              </w:rPr>
              <w:t>Option 1: n x 400 MHz, n = [2, 3, 4, 5] (Nokia)</w:t>
            </w:r>
          </w:p>
          <w:p w14:paraId="619D0EA1" w14:textId="77777777" w:rsidR="00982F06" w:rsidRDefault="00982F06">
            <w:pPr>
              <w:spacing w:after="120"/>
              <w:rPr>
                <w:rFonts w:eastAsiaTheme="minorEastAsia"/>
                <w:color w:val="0070C0"/>
                <w:lang w:val="en-US" w:eastAsia="zh-CN"/>
              </w:rPr>
            </w:pPr>
          </w:p>
        </w:tc>
      </w:tr>
      <w:tr w:rsidR="00982F06" w14:paraId="6FBD49C2" w14:textId="77777777" w:rsidTr="00EC58A3">
        <w:tc>
          <w:tcPr>
            <w:tcW w:w="1583" w:type="dxa"/>
          </w:tcPr>
          <w:p w14:paraId="7EF9904C"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47219E28" w14:textId="77777777" w:rsidR="00982F06" w:rsidRDefault="001C6C63">
            <w:pPr>
              <w:spacing w:after="120"/>
              <w:rPr>
                <w:rFonts w:eastAsiaTheme="minorEastAsia"/>
                <w:color w:val="0070C0"/>
                <w:lang w:val="en-US" w:eastAsia="zh-CN"/>
              </w:rPr>
            </w:pPr>
            <w:r>
              <w:rPr>
                <w:rFonts w:eastAsiaTheme="minorEastAsia"/>
                <w:color w:val="0070C0"/>
                <w:lang w:val="en-US" w:eastAsia="zh-CN"/>
              </w:rPr>
              <w:t>Option 1 should at least be targeted and evaluated.</w:t>
            </w:r>
          </w:p>
        </w:tc>
      </w:tr>
      <w:tr w:rsidR="00982F06" w14:paraId="2F3C0A05" w14:textId="77777777" w:rsidTr="00EC58A3">
        <w:tc>
          <w:tcPr>
            <w:tcW w:w="1583" w:type="dxa"/>
          </w:tcPr>
          <w:p w14:paraId="4BC3808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262687FF"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Option 1. Not sure the solution that 20 </w:t>
            </w:r>
            <w:proofErr w:type="spellStart"/>
            <w:r>
              <w:rPr>
                <w:rFonts w:eastAsiaTheme="minorEastAsia" w:hint="eastAsia"/>
                <w:color w:val="0070C0"/>
                <w:lang w:val="en-US" w:eastAsia="zh-CN"/>
              </w:rPr>
              <w:t>100MHz</w:t>
            </w:r>
            <w:proofErr w:type="spellEnd"/>
            <w:r>
              <w:rPr>
                <w:rFonts w:eastAsiaTheme="minorEastAsia" w:hint="eastAsia"/>
                <w:color w:val="0070C0"/>
                <w:lang w:val="en-US" w:eastAsia="zh-CN"/>
              </w:rPr>
              <w:t xml:space="preserve"> carriers is aggregated but not using larger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single carrier.</w:t>
            </w:r>
          </w:p>
        </w:tc>
      </w:tr>
      <w:tr w:rsidR="00982F06" w14:paraId="14EA15BE" w14:textId="77777777" w:rsidTr="00EC58A3">
        <w:tc>
          <w:tcPr>
            <w:tcW w:w="1583" w:type="dxa"/>
          </w:tcPr>
          <w:p w14:paraId="2D592720"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048" w:type="dxa"/>
          </w:tcPr>
          <w:p w14:paraId="503ED12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Option 1 for </w:t>
            </w:r>
            <w:proofErr w:type="spellStart"/>
            <w:r>
              <w:rPr>
                <w:rFonts w:eastAsiaTheme="minorEastAsia" w:hint="eastAsia"/>
                <w:color w:val="0070C0"/>
                <w:lang w:val="en-US" w:eastAsia="zh-CN"/>
              </w:rPr>
              <w:t>UEs</w:t>
            </w:r>
            <w:proofErr w:type="spellEnd"/>
            <w:r>
              <w:rPr>
                <w:rFonts w:eastAsiaTheme="minorEastAsia" w:hint="eastAsia"/>
                <w:color w:val="0070C0"/>
                <w:lang w:val="en-US" w:eastAsia="zh-CN"/>
              </w:rPr>
              <w:t xml:space="preserve"> only support </w:t>
            </w:r>
            <w:proofErr w:type="spellStart"/>
            <w:r>
              <w:rPr>
                <w:rFonts w:eastAsiaTheme="minorEastAsia" w:hint="eastAsia"/>
                <w:color w:val="0070C0"/>
                <w:lang w:val="en-US" w:eastAsia="zh-CN"/>
              </w:rPr>
              <w:t>120KHz</w:t>
            </w:r>
            <w:proofErr w:type="spellEnd"/>
            <w:r>
              <w:rPr>
                <w:rFonts w:eastAsiaTheme="minorEastAsia" w:hint="eastAsia"/>
                <w:color w:val="0070C0"/>
                <w:lang w:val="en-US" w:eastAsia="zh-CN"/>
              </w:rPr>
              <w:t xml:space="preserve"> </w:t>
            </w:r>
          </w:p>
        </w:tc>
      </w:tr>
      <w:tr w:rsidR="00BE036E" w14:paraId="0721F5BE" w14:textId="77777777" w:rsidTr="00EC58A3">
        <w:tc>
          <w:tcPr>
            <w:tcW w:w="1583" w:type="dxa"/>
          </w:tcPr>
          <w:p w14:paraId="64348A0B" w14:textId="21EE691E" w:rsidR="00BE036E" w:rsidRDefault="00BE036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EA0BA90" w14:textId="3C603D0E" w:rsidR="00BE036E" w:rsidRDefault="00BE036E">
            <w:pPr>
              <w:spacing w:after="120"/>
              <w:rPr>
                <w:rFonts w:eastAsiaTheme="minorEastAsia"/>
                <w:color w:val="0070C0"/>
                <w:lang w:val="en-US" w:eastAsia="zh-CN"/>
              </w:rPr>
            </w:pPr>
            <w:r>
              <w:rPr>
                <w:rFonts w:eastAsiaTheme="minorEastAsia"/>
                <w:color w:val="0070C0"/>
                <w:lang w:val="en-US" w:eastAsia="zh-CN"/>
              </w:rPr>
              <w:t>In general, we support CA within the 2/</w:t>
            </w:r>
            <w:proofErr w:type="spellStart"/>
            <w:r>
              <w:rPr>
                <w:rFonts w:eastAsiaTheme="minorEastAsia"/>
                <w:color w:val="0070C0"/>
                <w:lang w:val="en-US" w:eastAsia="zh-CN"/>
              </w:rPr>
              <w:t>2.16GHz</w:t>
            </w:r>
            <w:proofErr w:type="spellEnd"/>
            <w:r>
              <w:rPr>
                <w:rFonts w:eastAsiaTheme="minorEastAsia"/>
                <w:color w:val="0070C0"/>
                <w:lang w:val="en-US" w:eastAsia="zh-CN"/>
              </w:rPr>
              <w:t xml:space="preserve"> channel. However, a decision on which channel bandwidth we can aggregate depends on the outcome of which channel bandwidth we will have.  </w:t>
            </w:r>
          </w:p>
        </w:tc>
      </w:tr>
      <w:tr w:rsidR="00EC58A3" w14:paraId="77C3F058" w14:textId="77777777" w:rsidTr="00EC58A3">
        <w:tc>
          <w:tcPr>
            <w:tcW w:w="1583" w:type="dxa"/>
          </w:tcPr>
          <w:p w14:paraId="1E87B435" w14:textId="11F41430"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57191192" w14:textId="5BB7289D"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We support both option 1 and option 2 but option 2 </w:t>
            </w:r>
            <w:proofErr w:type="gramStart"/>
            <w:r>
              <w:rPr>
                <w:rFonts w:eastAsiaTheme="minorEastAsia"/>
                <w:color w:val="0070C0"/>
                <w:lang w:val="en-US" w:eastAsia="zh-CN"/>
              </w:rPr>
              <w:t>definitely needs</w:t>
            </w:r>
            <w:proofErr w:type="gramEnd"/>
            <w:r>
              <w:rPr>
                <w:rFonts w:eastAsiaTheme="minorEastAsia"/>
                <w:color w:val="0070C0"/>
                <w:lang w:val="en-US" w:eastAsia="zh-CN"/>
              </w:rPr>
              <w:t xml:space="preserve"> a reasonable upper limit for n.</w:t>
            </w:r>
          </w:p>
        </w:tc>
      </w:tr>
      <w:tr w:rsidR="00FB4B1D" w14:paraId="0D946CA1" w14:textId="77777777" w:rsidTr="00EC58A3">
        <w:tc>
          <w:tcPr>
            <w:tcW w:w="1583" w:type="dxa"/>
          </w:tcPr>
          <w:p w14:paraId="4E2E849C" w14:textId="50677F06"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69A22C8F" w14:textId="2D80DB27"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The proposals are a good start but not comprehensive, </w:t>
            </w:r>
            <w:proofErr w:type="gramStart"/>
            <w:r>
              <w:rPr>
                <w:rFonts w:eastAsiaTheme="minorEastAsia"/>
                <w:color w:val="0070C0"/>
                <w:lang w:val="en-US" w:eastAsia="zh-CN"/>
              </w:rPr>
              <w:t>Our</w:t>
            </w:r>
            <w:proofErr w:type="gramEnd"/>
            <w:r>
              <w:rPr>
                <w:rFonts w:eastAsiaTheme="minorEastAsia"/>
                <w:color w:val="0070C0"/>
                <w:lang w:val="en-US" w:eastAsia="zh-CN"/>
              </w:rPr>
              <w:t xml:space="preserve"> preference is that </w:t>
            </w:r>
            <w:proofErr w:type="spellStart"/>
            <w:r>
              <w:rPr>
                <w:rFonts w:eastAsiaTheme="minorEastAsia"/>
                <w:color w:val="0070C0"/>
                <w:lang w:val="en-US" w:eastAsia="zh-CN"/>
              </w:rPr>
              <w:t>intraband</w:t>
            </w:r>
            <w:proofErr w:type="spellEnd"/>
            <w:r>
              <w:rPr>
                <w:rFonts w:eastAsiaTheme="minorEastAsia"/>
                <w:color w:val="0070C0"/>
                <w:lang w:val="en-US" w:eastAsia="zh-CN"/>
              </w:rPr>
              <w:t xml:space="preserve"> CA combinations should be made from 100, 200, and 400 MHz CC BWs. The number of CCs is </w:t>
            </w:r>
            <w:proofErr w:type="gramStart"/>
            <w:r>
              <w:rPr>
                <w:rFonts w:eastAsiaTheme="minorEastAsia"/>
                <w:color w:val="0070C0"/>
                <w:lang w:val="en-US" w:eastAsia="zh-CN"/>
              </w:rPr>
              <w:t>FFS</w:t>
            </w:r>
            <w:proofErr w:type="gramEnd"/>
            <w:r>
              <w:rPr>
                <w:rFonts w:eastAsiaTheme="minorEastAsia"/>
                <w:color w:val="0070C0"/>
                <w:lang w:val="en-US" w:eastAsia="zh-CN"/>
              </w:rPr>
              <w:t xml:space="preserve"> but the CA bandwidth class method should be re-used from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We may have different numbers of BW classes as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or perhaps we use some of the same ones as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This is FFS. This approach will provide better utilization and in some cases some commonality with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implementation. </w:t>
            </w:r>
          </w:p>
        </w:tc>
      </w:tr>
      <w:tr w:rsidR="00CA5376" w14:paraId="3BDA8435" w14:textId="77777777" w:rsidTr="00EC58A3">
        <w:tc>
          <w:tcPr>
            <w:tcW w:w="1583" w:type="dxa"/>
          </w:tcPr>
          <w:p w14:paraId="64E7D694" w14:textId="2297C831"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D1FE680" w14:textId="33E7C15D" w:rsidR="00CA5376" w:rsidRDefault="00CA5376" w:rsidP="00CA5376">
            <w:pPr>
              <w:spacing w:after="120"/>
              <w:rPr>
                <w:rFonts w:eastAsiaTheme="minorEastAsia"/>
                <w:color w:val="0070C0"/>
                <w:lang w:val="en-US" w:eastAsia="zh-CN"/>
              </w:rPr>
            </w:pPr>
            <w:r>
              <w:rPr>
                <w:rFonts w:eastAsiaTheme="minorEastAsia"/>
                <w:color w:val="0070C0"/>
                <w:lang w:val="en-US" w:eastAsia="zh-CN"/>
              </w:rPr>
              <w:t>We support normal CA operation. No need for sub-channelization.</w:t>
            </w:r>
          </w:p>
        </w:tc>
      </w:tr>
      <w:tr w:rsidR="003C639E" w14:paraId="1ECE3F3A" w14:textId="77777777" w:rsidTr="00EC58A3">
        <w:tc>
          <w:tcPr>
            <w:tcW w:w="1583" w:type="dxa"/>
          </w:tcPr>
          <w:p w14:paraId="6F23E94A" w14:textId="6480E3AB" w:rsidR="003C639E" w:rsidRDefault="003C639E" w:rsidP="00CA5376">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4FB99D24" w14:textId="3ACB2A97" w:rsidR="003C639E" w:rsidRDefault="003C639E" w:rsidP="00CA5376">
            <w:pPr>
              <w:spacing w:after="120"/>
              <w:rPr>
                <w:rFonts w:eastAsiaTheme="minorEastAsia"/>
                <w:color w:val="0070C0"/>
                <w:lang w:val="en-US" w:eastAsia="zh-CN"/>
              </w:rPr>
            </w:pPr>
            <w:r w:rsidRPr="003C639E">
              <w:rPr>
                <w:rFonts w:eastAsiaTheme="minorEastAsia"/>
                <w:color w:val="0070C0"/>
                <w:lang w:val="en-US" w:eastAsia="zh-CN"/>
              </w:rPr>
              <w:t>Follow 100/200/400 MHz CC baseline.</w:t>
            </w:r>
          </w:p>
        </w:tc>
      </w:tr>
    </w:tbl>
    <w:p w14:paraId="7350CE52" w14:textId="77777777" w:rsidR="00982F06" w:rsidRDefault="001C6C63">
      <w:pPr>
        <w:rPr>
          <w:color w:val="0070C0"/>
          <w:lang w:val="en-US" w:eastAsia="zh-CN"/>
        </w:rPr>
      </w:pPr>
      <w:r>
        <w:rPr>
          <w:rFonts w:hint="eastAsia"/>
          <w:color w:val="0070C0"/>
          <w:lang w:val="en-US" w:eastAsia="zh-CN"/>
        </w:rPr>
        <w:t xml:space="preserve"> </w:t>
      </w:r>
    </w:p>
    <w:p w14:paraId="7E0817BF" w14:textId="77777777" w:rsidR="00982F06" w:rsidRDefault="001C6C63">
      <w:pPr>
        <w:rPr>
          <w:b/>
          <w:color w:val="0070C0"/>
          <w:u w:val="single"/>
          <w:lang w:eastAsia="ko-KR"/>
        </w:rPr>
      </w:pPr>
      <w:r>
        <w:rPr>
          <w:b/>
          <w:color w:val="0070C0"/>
          <w:u w:val="single"/>
          <w:lang w:eastAsia="ko-KR"/>
        </w:rPr>
        <w:t xml:space="preserve">Issue 3.2.4-2: CA equal to or larger than 2/2.16 GHz </w:t>
      </w:r>
    </w:p>
    <w:tbl>
      <w:tblPr>
        <w:tblStyle w:val="TableGrid"/>
        <w:tblW w:w="0" w:type="auto"/>
        <w:tblLook w:val="04A0" w:firstRow="1" w:lastRow="0" w:firstColumn="1" w:lastColumn="0" w:noHBand="0" w:noVBand="1"/>
      </w:tblPr>
      <w:tblGrid>
        <w:gridCol w:w="1583"/>
        <w:gridCol w:w="8048"/>
      </w:tblGrid>
      <w:tr w:rsidR="00982F06" w14:paraId="6F2D1F04" w14:textId="77777777" w:rsidTr="00EC58A3">
        <w:tc>
          <w:tcPr>
            <w:tcW w:w="1583" w:type="dxa"/>
          </w:tcPr>
          <w:p w14:paraId="1783F340"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3C179147"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507F4EA7" w14:textId="77777777" w:rsidTr="00EC58A3">
        <w:tc>
          <w:tcPr>
            <w:tcW w:w="1583" w:type="dxa"/>
          </w:tcPr>
          <w:p w14:paraId="310BCE92" w14:textId="0F42D279"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2D008318" w14:textId="77777777" w:rsidR="00982F06" w:rsidRPr="00B44B3D" w:rsidRDefault="001C6C63" w:rsidP="00B44B3D">
            <w:pPr>
              <w:keepNext/>
              <w:keepLines/>
              <w:widowControl w:val="0"/>
              <w:numPr>
                <w:ilvl w:val="1"/>
                <w:numId w:val="4"/>
              </w:numPr>
              <w:spacing w:before="120" w:after="120"/>
              <w:ind w:right="425"/>
              <w:jc w:val="center"/>
              <w:rPr>
                <w:b/>
                <w:color w:val="0070C0"/>
                <w:sz w:val="24"/>
                <w:lang w:val="en-US"/>
              </w:rPr>
            </w:pPr>
            <w:r>
              <w:rPr>
                <w:rFonts w:eastAsiaTheme="minorEastAsia"/>
                <w:color w:val="0070C0"/>
                <w:lang w:val="en-US" w:eastAsia="zh-CN"/>
              </w:rPr>
              <w:t xml:space="preserve">We prefer </w:t>
            </w:r>
            <w:r w:rsidRPr="00B44B3D">
              <w:rPr>
                <w:rFonts w:ascii="Calibri" w:eastAsia="SimSun" w:hAnsi="Calibri" w:cs="Calibri"/>
                <w:color w:val="0070C0"/>
                <w:lang w:eastAsia="zh-CN"/>
              </w:rPr>
              <w:t>Option 1: Support CA ≥2/2.16 GHz (</w:t>
            </w:r>
            <w:proofErr w:type="spellStart"/>
            <w:r w:rsidRPr="00B44B3D">
              <w:rPr>
                <w:rFonts w:ascii="Calibri" w:eastAsia="SimSun" w:hAnsi="Calibri" w:cs="Calibri"/>
                <w:color w:val="0070C0"/>
                <w:lang w:eastAsia="zh-CN"/>
              </w:rPr>
              <w:t>CMCC</w:t>
            </w:r>
            <w:proofErr w:type="spellEnd"/>
            <w:r w:rsidRPr="00B44B3D">
              <w:rPr>
                <w:rFonts w:ascii="Calibri" w:eastAsia="SimSun" w:hAnsi="Calibri" w:cs="Calibri"/>
                <w:color w:val="0070C0"/>
                <w:lang w:eastAsia="zh-CN"/>
              </w:rPr>
              <w:t>, vivo, Nokia)</w:t>
            </w:r>
          </w:p>
          <w:p w14:paraId="07B1F136" w14:textId="77777777" w:rsidR="00982F06" w:rsidRDefault="00982F06">
            <w:pPr>
              <w:spacing w:after="120"/>
              <w:rPr>
                <w:rFonts w:eastAsiaTheme="minorEastAsia"/>
                <w:color w:val="0070C0"/>
                <w:lang w:val="en-US" w:eastAsia="zh-CN"/>
              </w:rPr>
            </w:pPr>
          </w:p>
        </w:tc>
      </w:tr>
      <w:tr w:rsidR="00982F06" w14:paraId="01B53A86" w14:textId="77777777" w:rsidTr="00EC58A3">
        <w:tc>
          <w:tcPr>
            <w:tcW w:w="1583" w:type="dxa"/>
          </w:tcPr>
          <w:p w14:paraId="3EF932B0"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791A517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At least the </w:t>
            </w:r>
            <w:r>
              <w:rPr>
                <w:rFonts w:eastAsiaTheme="minorEastAsia"/>
                <w:color w:val="0070C0"/>
                <w:lang w:val="en-US" w:eastAsia="zh-CN"/>
              </w:rPr>
              <w:t>system</w:t>
            </w:r>
            <w:r>
              <w:rPr>
                <w:rFonts w:eastAsiaTheme="minorEastAsia" w:hint="eastAsia"/>
                <w:color w:val="0070C0"/>
                <w:lang w:val="en-US" w:eastAsia="zh-CN"/>
              </w:rPr>
              <w:t xml:space="preserve"> parameters analysis </w:t>
            </w:r>
            <w:proofErr w:type="gramStart"/>
            <w:r>
              <w:rPr>
                <w:rFonts w:eastAsiaTheme="minorEastAsia" w:hint="eastAsia"/>
                <w:color w:val="0070C0"/>
                <w:lang w:val="en-US" w:eastAsia="zh-CN"/>
              </w:rPr>
              <w:t>need</w:t>
            </w:r>
            <w:proofErr w:type="gramEnd"/>
            <w:r>
              <w:rPr>
                <w:rFonts w:eastAsiaTheme="minorEastAsia" w:hint="eastAsia"/>
                <w:color w:val="0070C0"/>
                <w:lang w:val="en-US" w:eastAsia="zh-CN"/>
              </w:rPr>
              <w:t xml:space="preserve"> to consider it but think the requirements can be defined later based on request.</w:t>
            </w:r>
          </w:p>
        </w:tc>
      </w:tr>
      <w:tr w:rsidR="00982F06" w14:paraId="2CA479EA" w14:textId="77777777" w:rsidTr="00EC58A3">
        <w:tc>
          <w:tcPr>
            <w:tcW w:w="1583" w:type="dxa"/>
          </w:tcPr>
          <w:p w14:paraId="2092E1F3"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048" w:type="dxa"/>
          </w:tcPr>
          <w:p w14:paraId="3DF2F4C2" w14:textId="77777777" w:rsidR="00982F06" w:rsidRDefault="001C6C63">
            <w:pPr>
              <w:spacing w:after="120"/>
              <w:rPr>
                <w:rFonts w:eastAsiaTheme="minorEastAsia"/>
                <w:color w:val="0070C0"/>
                <w:lang w:val="en-US" w:eastAsia="zh-CN"/>
              </w:rPr>
            </w:pPr>
            <w:r>
              <w:rPr>
                <w:rFonts w:eastAsiaTheme="minorEastAsia"/>
                <w:color w:val="0070C0"/>
                <w:lang w:val="en-US" w:eastAsia="zh-CN"/>
              </w:rPr>
              <w:t>Option 1</w:t>
            </w:r>
          </w:p>
        </w:tc>
      </w:tr>
      <w:tr w:rsidR="001C6C63" w14:paraId="5ED91015" w14:textId="77777777" w:rsidTr="00EC58A3">
        <w:tc>
          <w:tcPr>
            <w:tcW w:w="1583" w:type="dxa"/>
          </w:tcPr>
          <w:p w14:paraId="44B0A5B6" w14:textId="2A8245E8" w:rsidR="001C6C63" w:rsidRPr="00B44B3D" w:rsidRDefault="001C6C63" w:rsidP="001C6C63">
            <w:pPr>
              <w:spacing w:after="120"/>
              <w:rPr>
                <w:rFonts w:eastAsiaTheme="minorEastAsia"/>
                <w:color w:val="0070C0"/>
                <w:lang w:eastAsia="zh-CN"/>
              </w:rPr>
            </w:pPr>
            <w:r>
              <w:rPr>
                <w:rFonts w:eastAsiaTheme="minorEastAsia"/>
                <w:color w:val="0070C0"/>
                <w:lang w:eastAsia="zh-CN"/>
              </w:rPr>
              <w:t>Sony</w:t>
            </w:r>
          </w:p>
        </w:tc>
        <w:tc>
          <w:tcPr>
            <w:tcW w:w="8048" w:type="dxa"/>
          </w:tcPr>
          <w:p w14:paraId="47D20365" w14:textId="45DB6607" w:rsidR="001C6C63" w:rsidRDefault="001C6C63" w:rsidP="001C6C63">
            <w:pPr>
              <w:spacing w:after="120"/>
              <w:rPr>
                <w:rFonts w:eastAsiaTheme="minorEastAsia"/>
                <w:color w:val="0070C0"/>
                <w:lang w:val="en-US" w:eastAsia="zh-CN"/>
              </w:rPr>
            </w:pPr>
            <w:r>
              <w:rPr>
                <w:color w:val="0070C0"/>
                <w:szCs w:val="24"/>
                <w:lang w:eastAsia="zh-CN"/>
              </w:rPr>
              <w:t>We support option 1: Support CA ≥2/2.16 GHz</w:t>
            </w:r>
          </w:p>
        </w:tc>
      </w:tr>
      <w:tr w:rsidR="00EC58A3" w14:paraId="32F70D08" w14:textId="77777777" w:rsidTr="00EC58A3">
        <w:tc>
          <w:tcPr>
            <w:tcW w:w="1583" w:type="dxa"/>
          </w:tcPr>
          <w:p w14:paraId="28580AE9" w14:textId="1E9FAD52" w:rsidR="00EC58A3" w:rsidRDefault="00EC58A3" w:rsidP="00EC58A3">
            <w:pPr>
              <w:spacing w:after="120"/>
              <w:rPr>
                <w:rFonts w:eastAsiaTheme="minorEastAsia"/>
                <w:color w:val="0070C0"/>
                <w:lang w:eastAsia="zh-CN"/>
              </w:rPr>
            </w:pPr>
            <w:r>
              <w:rPr>
                <w:rFonts w:eastAsiaTheme="minorEastAsia"/>
                <w:color w:val="0070C0"/>
                <w:lang w:val="en-US" w:eastAsia="zh-CN"/>
              </w:rPr>
              <w:t>Nokia, Nokia Shanghai Bell</w:t>
            </w:r>
          </w:p>
        </w:tc>
        <w:tc>
          <w:tcPr>
            <w:tcW w:w="8048" w:type="dxa"/>
          </w:tcPr>
          <w:p w14:paraId="54A75865" w14:textId="6EC8DC08" w:rsidR="00EC58A3" w:rsidRDefault="00EC58A3" w:rsidP="00EC58A3">
            <w:pPr>
              <w:spacing w:after="120"/>
              <w:rPr>
                <w:color w:val="0070C0"/>
                <w:szCs w:val="24"/>
                <w:lang w:eastAsia="zh-CN"/>
              </w:rPr>
            </w:pPr>
            <w:r>
              <w:rPr>
                <w:rFonts w:eastAsiaTheme="minorEastAsia"/>
                <w:color w:val="0070C0"/>
                <w:lang w:val="en-US" w:eastAsia="zh-CN"/>
              </w:rPr>
              <w:t>Option 1</w:t>
            </w:r>
          </w:p>
        </w:tc>
      </w:tr>
      <w:tr w:rsidR="00FB4B1D" w14:paraId="04DD3B55" w14:textId="77777777" w:rsidTr="00EC58A3">
        <w:tc>
          <w:tcPr>
            <w:tcW w:w="1583" w:type="dxa"/>
          </w:tcPr>
          <w:p w14:paraId="69DFAD68" w14:textId="0F18ADEA"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450C531C" w14:textId="40D4A7C0"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We don’t agree with these wide CA values for a handheld UE. For a CPE UE we have not yet concluded whether the wider </w:t>
            </w:r>
            <w:proofErr w:type="spellStart"/>
            <w:r>
              <w:rPr>
                <w:rFonts w:eastAsiaTheme="minorEastAsia"/>
                <w:color w:val="0070C0"/>
                <w:lang w:val="en-US" w:eastAsia="zh-CN"/>
              </w:rPr>
              <w:t>CCBWs</w:t>
            </w:r>
            <w:proofErr w:type="spellEnd"/>
            <w:r>
              <w:rPr>
                <w:rFonts w:eastAsiaTheme="minorEastAsia"/>
                <w:color w:val="0070C0"/>
                <w:lang w:val="en-US" w:eastAsia="zh-CN"/>
              </w:rPr>
              <w:t xml:space="preserve"> are attractive. For CPE UE we would like to discuss </w:t>
            </w:r>
            <w:proofErr w:type="gramStart"/>
            <w:r>
              <w:rPr>
                <w:rFonts w:eastAsiaTheme="minorEastAsia"/>
                <w:color w:val="0070C0"/>
                <w:lang w:val="en-US" w:eastAsia="zh-CN"/>
              </w:rPr>
              <w:t>further .</w:t>
            </w:r>
            <w:proofErr w:type="gramEnd"/>
            <w:r>
              <w:rPr>
                <w:rFonts w:eastAsiaTheme="minorEastAsia"/>
                <w:color w:val="0070C0"/>
                <w:lang w:val="en-US" w:eastAsia="zh-CN"/>
              </w:rPr>
              <w:t xml:space="preserve"> </w:t>
            </w:r>
          </w:p>
        </w:tc>
      </w:tr>
      <w:tr w:rsidR="00CA5376" w14:paraId="666A2FB8" w14:textId="77777777" w:rsidTr="00EC58A3">
        <w:tc>
          <w:tcPr>
            <w:tcW w:w="1583" w:type="dxa"/>
          </w:tcPr>
          <w:p w14:paraId="3E47C8C6" w14:textId="09F1911B"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62EE2E11" w14:textId="13586D43" w:rsidR="00CA5376" w:rsidRDefault="00CA5376" w:rsidP="00CA5376">
            <w:pPr>
              <w:spacing w:after="120"/>
              <w:rPr>
                <w:rFonts w:eastAsiaTheme="minorEastAsia"/>
                <w:color w:val="0070C0"/>
                <w:lang w:val="en-US" w:eastAsia="zh-CN"/>
              </w:rPr>
            </w:pPr>
            <w:r>
              <w:rPr>
                <w:rFonts w:eastAsiaTheme="minorEastAsia"/>
                <w:color w:val="0070C0"/>
                <w:lang w:val="en-US" w:eastAsia="zh-CN"/>
              </w:rPr>
              <w:t>We support normal CA operation. No need for sub-channelization.</w:t>
            </w:r>
          </w:p>
        </w:tc>
      </w:tr>
      <w:tr w:rsidR="00BD14D2" w14:paraId="393DC7D9" w14:textId="77777777" w:rsidTr="00EC58A3">
        <w:tc>
          <w:tcPr>
            <w:tcW w:w="1583" w:type="dxa"/>
          </w:tcPr>
          <w:p w14:paraId="448E3918" w14:textId="1ED5878A" w:rsidR="00BD14D2" w:rsidRDefault="00BD14D2" w:rsidP="00CA5376">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1F3116A0" w14:textId="5ED0D78E" w:rsidR="00BD14D2" w:rsidRDefault="00BD14D2" w:rsidP="00CA537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3C639E" w14:paraId="0E2FE690" w14:textId="77777777" w:rsidTr="00EC58A3">
        <w:tc>
          <w:tcPr>
            <w:tcW w:w="1583" w:type="dxa"/>
          </w:tcPr>
          <w:p w14:paraId="57668A29" w14:textId="5EACEAB1" w:rsidR="003C639E" w:rsidRDefault="003C639E" w:rsidP="00CA5376">
            <w:pPr>
              <w:spacing w:after="120"/>
              <w:rPr>
                <w:rFonts w:eastAsiaTheme="minorEastAsia"/>
                <w:color w:val="0070C0"/>
                <w:lang w:val="en-US" w:eastAsia="zh-CN"/>
              </w:rPr>
            </w:pPr>
            <w:r>
              <w:rPr>
                <w:rFonts w:eastAsiaTheme="minorEastAsia"/>
                <w:color w:val="0070C0"/>
                <w:lang w:val="en-US" w:eastAsia="zh-CN"/>
              </w:rPr>
              <w:t xml:space="preserve">Huawei </w:t>
            </w:r>
          </w:p>
        </w:tc>
        <w:tc>
          <w:tcPr>
            <w:tcW w:w="8048" w:type="dxa"/>
          </w:tcPr>
          <w:p w14:paraId="13CF2E4C" w14:textId="2AB473F9" w:rsidR="003C639E" w:rsidRDefault="003C639E" w:rsidP="00CA5376">
            <w:pPr>
              <w:spacing w:after="120"/>
              <w:rPr>
                <w:rFonts w:eastAsiaTheme="minorEastAsia"/>
                <w:color w:val="0070C0"/>
                <w:lang w:val="en-US" w:eastAsia="zh-CN"/>
              </w:rPr>
            </w:pPr>
            <w:r>
              <w:rPr>
                <w:rFonts w:eastAsiaTheme="minorEastAsia"/>
                <w:color w:val="0070C0"/>
                <w:lang w:val="en-US" w:eastAsia="zh-CN"/>
              </w:rPr>
              <w:t>Option 1</w:t>
            </w:r>
          </w:p>
        </w:tc>
      </w:tr>
    </w:tbl>
    <w:p w14:paraId="3CE5CBC4" w14:textId="77777777" w:rsidR="00982F06" w:rsidRDefault="001C6C63">
      <w:pPr>
        <w:rPr>
          <w:color w:val="0070C0"/>
          <w:lang w:val="en-US" w:eastAsia="zh-CN"/>
        </w:rPr>
      </w:pPr>
      <w:r>
        <w:rPr>
          <w:rFonts w:hint="eastAsia"/>
          <w:color w:val="0070C0"/>
          <w:lang w:val="en-US" w:eastAsia="zh-CN"/>
        </w:rPr>
        <w:t xml:space="preserve"> </w:t>
      </w:r>
    </w:p>
    <w:p w14:paraId="56C6FC2A" w14:textId="77777777" w:rsidR="00982F06" w:rsidRDefault="001C6C63">
      <w:pPr>
        <w:rPr>
          <w:b/>
          <w:color w:val="0070C0"/>
          <w:u w:val="single"/>
          <w:lang w:eastAsia="ko-KR"/>
        </w:rPr>
      </w:pPr>
      <w:r>
        <w:rPr>
          <w:b/>
          <w:color w:val="0070C0"/>
          <w:u w:val="single"/>
          <w:lang w:eastAsia="ko-KR"/>
        </w:rPr>
        <w:t xml:space="preserve">Issue 3.2.5: Operation scenario in 60 GHz NR </w:t>
      </w:r>
    </w:p>
    <w:tbl>
      <w:tblPr>
        <w:tblStyle w:val="TableGrid"/>
        <w:tblW w:w="0" w:type="auto"/>
        <w:tblLook w:val="04A0" w:firstRow="1" w:lastRow="0" w:firstColumn="1" w:lastColumn="0" w:noHBand="0" w:noVBand="1"/>
      </w:tblPr>
      <w:tblGrid>
        <w:gridCol w:w="1583"/>
        <w:gridCol w:w="8048"/>
      </w:tblGrid>
      <w:tr w:rsidR="00982F06" w14:paraId="244EE6F8" w14:textId="77777777">
        <w:tc>
          <w:tcPr>
            <w:tcW w:w="1583" w:type="dxa"/>
          </w:tcPr>
          <w:p w14:paraId="2AC4A88E"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55832C7F"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47AC2915" w14:textId="77777777">
        <w:tc>
          <w:tcPr>
            <w:tcW w:w="1583" w:type="dxa"/>
          </w:tcPr>
          <w:p w14:paraId="01FF81FA" w14:textId="11911E76"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422A0B0B" w14:textId="77777777" w:rsidR="00982F06" w:rsidRPr="00B44B3D" w:rsidRDefault="001C6C63" w:rsidP="00B44B3D">
            <w:pPr>
              <w:keepNext/>
              <w:keepLines/>
              <w:widowControl w:val="0"/>
              <w:numPr>
                <w:ilvl w:val="1"/>
                <w:numId w:val="4"/>
              </w:numPr>
              <w:spacing w:before="120" w:after="120"/>
              <w:ind w:right="425"/>
              <w:jc w:val="center"/>
              <w:rPr>
                <w:b/>
                <w:color w:val="0070C0"/>
                <w:sz w:val="24"/>
                <w:lang w:val="en-US"/>
              </w:rPr>
            </w:pPr>
            <w:r>
              <w:rPr>
                <w:rFonts w:ascii="Calibri" w:hAnsi="Calibri" w:cs="Calibri"/>
                <w:color w:val="0070C0"/>
                <w:lang w:eastAsia="zh-CN"/>
              </w:rPr>
              <w:t xml:space="preserve">We prefer </w:t>
            </w:r>
            <w:r w:rsidRPr="00B44B3D">
              <w:rPr>
                <w:rFonts w:ascii="Calibri" w:eastAsia="SimSun" w:hAnsi="Calibri" w:cs="Calibri"/>
                <w:color w:val="0070C0"/>
                <w:lang w:eastAsia="zh-CN"/>
              </w:rPr>
              <w:t>Option 1: Prioritize on standalone mode operation (CATT, Intel)</w:t>
            </w:r>
          </w:p>
          <w:p w14:paraId="61F679D1" w14:textId="77777777" w:rsidR="00982F06" w:rsidRDefault="00982F06">
            <w:pPr>
              <w:spacing w:after="120"/>
              <w:rPr>
                <w:rFonts w:eastAsiaTheme="minorEastAsia"/>
                <w:color w:val="0070C0"/>
                <w:lang w:val="en-US" w:eastAsia="zh-CN"/>
              </w:rPr>
            </w:pPr>
          </w:p>
        </w:tc>
      </w:tr>
      <w:tr w:rsidR="00982F06" w14:paraId="55C5C5EF" w14:textId="77777777">
        <w:tc>
          <w:tcPr>
            <w:tcW w:w="1583" w:type="dxa"/>
          </w:tcPr>
          <w:p w14:paraId="32B0E285"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46EEE4A1" w14:textId="77777777" w:rsidR="00982F06" w:rsidRDefault="001C6C63">
            <w:pPr>
              <w:spacing w:after="120"/>
              <w:rPr>
                <w:rFonts w:ascii="Calibri" w:hAnsi="Calibri" w:cs="Calibri"/>
                <w:color w:val="0070C0"/>
                <w:lang w:eastAsia="zh-CN"/>
              </w:rPr>
            </w:pPr>
            <w:r>
              <w:rPr>
                <w:rFonts w:eastAsiaTheme="minorEastAsia"/>
                <w:color w:val="0070C0"/>
                <w:lang w:val="en-US" w:eastAsia="zh-CN"/>
              </w:rPr>
              <w:t xml:space="preserve">Naturally 3GPP would define the operating band first, and then </w:t>
            </w:r>
            <w:proofErr w:type="gramStart"/>
            <w:r>
              <w:rPr>
                <w:rFonts w:eastAsiaTheme="minorEastAsia"/>
                <w:color w:val="0070C0"/>
                <w:lang w:val="en-US" w:eastAsia="zh-CN"/>
              </w:rPr>
              <w:t>later on</w:t>
            </w:r>
            <w:proofErr w:type="gramEnd"/>
            <w:r>
              <w:rPr>
                <w:rFonts w:eastAsiaTheme="minorEastAsia"/>
                <w:color w:val="0070C0"/>
                <w:lang w:val="en-US" w:eastAsia="zh-CN"/>
              </w:rPr>
              <w:t xml:space="preserve"> define band combinations if desired by 3GPP members. But we should wait for </w:t>
            </w:r>
            <w:proofErr w:type="spellStart"/>
            <w:r>
              <w:rPr>
                <w:rFonts w:eastAsiaTheme="minorEastAsia"/>
                <w:color w:val="0070C0"/>
                <w:lang w:val="en-US" w:eastAsia="zh-CN"/>
              </w:rPr>
              <w:t>RAN1</w:t>
            </w:r>
            <w:proofErr w:type="spellEnd"/>
            <w:r>
              <w:rPr>
                <w:rFonts w:eastAsiaTheme="minorEastAsia"/>
                <w:color w:val="0070C0"/>
                <w:lang w:val="en-US" w:eastAsia="zh-CN"/>
              </w:rPr>
              <w:t>/2 outcome on the architectural support.</w:t>
            </w:r>
          </w:p>
        </w:tc>
      </w:tr>
      <w:tr w:rsidR="00982F06" w14:paraId="1A14CC89" w14:textId="77777777">
        <w:tc>
          <w:tcPr>
            <w:tcW w:w="1583" w:type="dxa"/>
          </w:tcPr>
          <w:p w14:paraId="1F474CA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0D553D1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Option 1.</w:t>
            </w:r>
          </w:p>
        </w:tc>
      </w:tr>
      <w:tr w:rsidR="00982F06" w14:paraId="0C585D27" w14:textId="77777777">
        <w:tc>
          <w:tcPr>
            <w:tcW w:w="1583" w:type="dxa"/>
          </w:tcPr>
          <w:p w14:paraId="2AF753F3"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048" w:type="dxa"/>
          </w:tcPr>
          <w:p w14:paraId="6D5C633F"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Normally RAN4 works on single band first, then the band combination. The proposed prioritization does not impact RAN4 work. </w:t>
            </w:r>
            <w:r>
              <w:rPr>
                <w:rFonts w:eastAsiaTheme="minorEastAsia"/>
                <w:color w:val="0070C0"/>
                <w:lang w:val="en-US" w:eastAsia="zh-CN"/>
              </w:rPr>
              <w:t xml:space="preserve">Whether to prioritize standalone operation also depends on </w:t>
            </w:r>
            <w:proofErr w:type="spellStart"/>
            <w:r>
              <w:rPr>
                <w:rFonts w:eastAsiaTheme="minorEastAsia"/>
                <w:color w:val="0070C0"/>
                <w:lang w:val="en-US" w:eastAsia="zh-CN"/>
              </w:rPr>
              <w:t>RAN1</w:t>
            </w:r>
            <w:proofErr w:type="spellEnd"/>
            <w:r>
              <w:rPr>
                <w:rFonts w:eastAsiaTheme="minorEastAsia"/>
                <w:color w:val="0070C0"/>
                <w:lang w:val="en-US" w:eastAsia="zh-CN"/>
              </w:rPr>
              <w:t>/2 design, RAN4 should not make such decision.</w:t>
            </w:r>
          </w:p>
        </w:tc>
      </w:tr>
      <w:tr w:rsidR="00982F06" w14:paraId="10EEE857" w14:textId="77777777">
        <w:tc>
          <w:tcPr>
            <w:tcW w:w="1583" w:type="dxa"/>
          </w:tcPr>
          <w:p w14:paraId="34FA5EFC"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048" w:type="dxa"/>
          </w:tcPr>
          <w:p w14:paraId="041ABDC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Whether it</w:t>
            </w:r>
            <w:r>
              <w:rPr>
                <w:rFonts w:eastAsiaTheme="minorEastAsia"/>
                <w:color w:val="0070C0"/>
                <w:lang w:val="en-US" w:eastAsia="zh-CN"/>
              </w:rPr>
              <w:t>’</w:t>
            </w:r>
            <w:r>
              <w:rPr>
                <w:rFonts w:eastAsiaTheme="minorEastAsia" w:hint="eastAsia"/>
                <w:color w:val="0070C0"/>
                <w:lang w:val="en-US" w:eastAsia="zh-CN"/>
              </w:rPr>
              <w:t>s standalone or NSA, this is not decided by RAN4.</w:t>
            </w:r>
          </w:p>
        </w:tc>
      </w:tr>
      <w:tr w:rsidR="00BE036E" w14:paraId="6578D5D1" w14:textId="77777777">
        <w:tc>
          <w:tcPr>
            <w:tcW w:w="1583" w:type="dxa"/>
          </w:tcPr>
          <w:p w14:paraId="3F87F822" w14:textId="7A03CAAC" w:rsidR="00BE036E" w:rsidRDefault="00BE036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5E470432" w14:textId="7E831893" w:rsidR="00BE036E" w:rsidRDefault="00BE036E">
            <w:pPr>
              <w:spacing w:after="120"/>
              <w:rPr>
                <w:rFonts w:eastAsiaTheme="minorEastAsia"/>
                <w:color w:val="0070C0"/>
                <w:lang w:val="en-US" w:eastAsia="zh-CN"/>
              </w:rPr>
            </w:pPr>
            <w:r>
              <w:rPr>
                <w:rFonts w:ascii="Calibri" w:hAnsi="Calibri" w:cs="Calibri"/>
                <w:color w:val="0070C0"/>
                <w:lang w:eastAsia="zh-CN"/>
              </w:rPr>
              <w:t>It is not clear why we need to prioritise a particular mode of operation.</w:t>
            </w:r>
          </w:p>
        </w:tc>
      </w:tr>
      <w:tr w:rsidR="00EC58A3" w14:paraId="364C0739" w14:textId="77777777">
        <w:tc>
          <w:tcPr>
            <w:tcW w:w="1583" w:type="dxa"/>
          </w:tcPr>
          <w:p w14:paraId="533EA360" w14:textId="490802A5"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250E7284" w14:textId="535A55A6" w:rsidR="00EC58A3" w:rsidRDefault="00EC58A3" w:rsidP="00EC58A3">
            <w:pPr>
              <w:spacing w:after="120"/>
              <w:rPr>
                <w:rFonts w:ascii="Calibri" w:hAnsi="Calibri" w:cs="Calibri"/>
                <w:color w:val="0070C0"/>
                <w:lang w:eastAsia="zh-CN"/>
              </w:rPr>
            </w:pPr>
            <w:proofErr w:type="gramStart"/>
            <w:r>
              <w:rPr>
                <w:rFonts w:eastAsiaTheme="minorEastAsia"/>
                <w:color w:val="0070C0"/>
                <w:lang w:val="en-US" w:eastAsia="zh-CN"/>
              </w:rPr>
              <w:t>First priority</w:t>
            </w:r>
            <w:proofErr w:type="gramEnd"/>
            <w:r>
              <w:rPr>
                <w:rFonts w:eastAsiaTheme="minorEastAsia"/>
                <w:color w:val="0070C0"/>
                <w:lang w:val="en-US" w:eastAsia="zh-CN"/>
              </w:rPr>
              <w:t xml:space="preserve"> should be to complete single band requirements.</w:t>
            </w:r>
          </w:p>
        </w:tc>
      </w:tr>
      <w:tr w:rsidR="00FB4B1D" w14:paraId="4ADA9EFC" w14:textId="77777777">
        <w:tc>
          <w:tcPr>
            <w:tcW w:w="1583" w:type="dxa"/>
          </w:tcPr>
          <w:p w14:paraId="16681ACE" w14:textId="670F14E6"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32D9067C" w14:textId="48A1B8FC" w:rsidR="00FB4B1D" w:rsidRDefault="00FB4B1D" w:rsidP="00FB4B1D">
            <w:pPr>
              <w:spacing w:after="120"/>
              <w:rPr>
                <w:rFonts w:eastAsiaTheme="minorEastAsia"/>
                <w:color w:val="0070C0"/>
                <w:lang w:val="en-US" w:eastAsia="zh-CN"/>
              </w:rPr>
            </w:pPr>
            <w:r>
              <w:rPr>
                <w:rFonts w:ascii="Calibri" w:hAnsi="Calibri" w:cs="Calibri"/>
                <w:color w:val="0070C0"/>
                <w:lang w:eastAsia="zh-CN"/>
              </w:rPr>
              <w:t>Option 1: We agree that standalone operation should be prioritized to give RAN4 the best chance of finishing the WI.</w:t>
            </w:r>
          </w:p>
        </w:tc>
      </w:tr>
      <w:tr w:rsidR="00C32293" w14:paraId="6B0C3A5B" w14:textId="77777777">
        <w:tc>
          <w:tcPr>
            <w:tcW w:w="1583" w:type="dxa"/>
          </w:tcPr>
          <w:p w14:paraId="11EFBBC9" w14:textId="5474DB25" w:rsidR="00C32293" w:rsidRDefault="00C32293" w:rsidP="00FB4B1D">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3503BA3B" w14:textId="074A58AE" w:rsidR="00C32293" w:rsidRDefault="00C32293" w:rsidP="00FB4B1D">
            <w:pPr>
              <w:spacing w:after="120"/>
              <w:rPr>
                <w:rFonts w:ascii="Calibri" w:hAnsi="Calibri" w:cs="Calibri"/>
                <w:color w:val="0070C0"/>
                <w:lang w:eastAsia="zh-CN"/>
              </w:rPr>
            </w:pPr>
            <w:r>
              <w:rPr>
                <w:rFonts w:ascii="Calibri" w:hAnsi="Calibri" w:cs="Calibri"/>
                <w:color w:val="0070C0"/>
                <w:lang w:eastAsia="zh-CN"/>
              </w:rPr>
              <w:t xml:space="preserve">Option </w:t>
            </w:r>
            <w:r w:rsidR="00F53BC8">
              <w:rPr>
                <w:rFonts w:ascii="Calibri" w:hAnsi="Calibri" w:cs="Calibri"/>
                <w:color w:val="0070C0"/>
                <w:lang w:eastAsia="zh-CN"/>
              </w:rPr>
              <w:t xml:space="preserve">1. </w:t>
            </w:r>
          </w:p>
        </w:tc>
      </w:tr>
      <w:tr w:rsidR="00BD14D2" w14:paraId="57428C61" w14:textId="77777777">
        <w:tc>
          <w:tcPr>
            <w:tcW w:w="1583" w:type="dxa"/>
          </w:tcPr>
          <w:p w14:paraId="084C4D79" w14:textId="73E0BF8B" w:rsidR="00BD14D2" w:rsidRDefault="00BD14D2" w:rsidP="00FB4B1D">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7244DF97" w14:textId="083A9422" w:rsidR="00BD14D2" w:rsidRPr="00B44B3D" w:rsidRDefault="00BD14D2" w:rsidP="00FB4B1D">
            <w:pPr>
              <w:spacing w:after="120"/>
              <w:rPr>
                <w:rFonts w:ascii="Calibri" w:eastAsiaTheme="minorEastAsia" w:hAnsi="Calibri" w:cs="Calibri"/>
                <w:color w:val="0070C0"/>
                <w:lang w:eastAsia="zh-CN"/>
              </w:rPr>
            </w:pPr>
            <w:r>
              <w:rPr>
                <w:rFonts w:ascii="Calibri" w:eastAsiaTheme="minorEastAsia" w:hAnsi="Calibri" w:cs="Calibri" w:hint="eastAsia"/>
                <w:color w:val="0070C0"/>
                <w:lang w:eastAsia="zh-CN"/>
              </w:rPr>
              <w:t>O</w:t>
            </w:r>
            <w:r>
              <w:rPr>
                <w:rFonts w:ascii="Calibri" w:eastAsiaTheme="minorEastAsia" w:hAnsi="Calibri" w:cs="Calibri"/>
                <w:color w:val="0070C0"/>
                <w:lang w:eastAsia="zh-CN"/>
              </w:rPr>
              <w:t>ption 1.</w:t>
            </w:r>
          </w:p>
        </w:tc>
      </w:tr>
      <w:tr w:rsidR="0060162E" w14:paraId="0229D28E" w14:textId="77777777">
        <w:tc>
          <w:tcPr>
            <w:tcW w:w="1583" w:type="dxa"/>
          </w:tcPr>
          <w:p w14:paraId="6A9A88F0" w14:textId="47950A01" w:rsidR="0060162E" w:rsidRDefault="0060162E" w:rsidP="00FB4B1D">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048" w:type="dxa"/>
          </w:tcPr>
          <w:p w14:paraId="45845E7E" w14:textId="52BD69EA" w:rsidR="0060162E" w:rsidRDefault="0060162E" w:rsidP="00FB4B1D">
            <w:pPr>
              <w:spacing w:after="120"/>
              <w:rPr>
                <w:rFonts w:ascii="Calibri" w:eastAsiaTheme="minorEastAsia" w:hAnsi="Calibri" w:cs="Calibri"/>
                <w:color w:val="0070C0"/>
                <w:lang w:eastAsia="zh-CN"/>
              </w:rPr>
            </w:pPr>
            <w:proofErr w:type="gramStart"/>
            <w:r>
              <w:rPr>
                <w:rFonts w:eastAsiaTheme="minorEastAsia"/>
                <w:color w:val="0070C0"/>
                <w:lang w:val="en-US" w:eastAsia="zh-CN"/>
              </w:rPr>
              <w:t>First priority</w:t>
            </w:r>
            <w:proofErr w:type="gramEnd"/>
            <w:r>
              <w:rPr>
                <w:rFonts w:eastAsiaTheme="minorEastAsia"/>
                <w:color w:val="0070C0"/>
                <w:lang w:val="en-US" w:eastAsia="zh-CN"/>
              </w:rPr>
              <w:t xml:space="preserve"> should be to complete single band requirements.</w:t>
            </w:r>
          </w:p>
        </w:tc>
      </w:tr>
    </w:tbl>
    <w:p w14:paraId="385406CE" w14:textId="77777777" w:rsidR="00982F06" w:rsidRDefault="001C6C63">
      <w:pPr>
        <w:rPr>
          <w:color w:val="0070C0"/>
          <w:lang w:val="en-US" w:eastAsia="zh-CN"/>
        </w:rPr>
      </w:pPr>
      <w:r>
        <w:rPr>
          <w:rFonts w:hint="eastAsia"/>
          <w:color w:val="0070C0"/>
          <w:lang w:val="en-US" w:eastAsia="zh-CN"/>
        </w:rPr>
        <w:t xml:space="preserve"> </w:t>
      </w:r>
    </w:p>
    <w:p w14:paraId="0A95E554" w14:textId="77777777" w:rsidR="00982F06" w:rsidRDefault="001C6C63">
      <w:pPr>
        <w:pStyle w:val="Heading3"/>
      </w:pPr>
      <w:r>
        <w:t>CRs/TPs comments collection</w:t>
      </w:r>
    </w:p>
    <w:p w14:paraId="338B8ED9" w14:textId="4EC7905E" w:rsidR="00982F06" w:rsidRDefault="001C6C6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F53BC8">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w:t>
      </w:r>
      <w:proofErr w:type="spellStart"/>
      <w:r>
        <w:rPr>
          <w:rFonts w:hint="eastAsia"/>
          <w:i/>
          <w:color w:val="0070C0"/>
          <w:lang w:val="en-US" w:eastAsia="zh-CN"/>
        </w:rPr>
        <w:t>CRs</w:t>
      </w:r>
      <w:proofErr w:type="spellEnd"/>
      <w:r>
        <w:rPr>
          <w:rFonts w:hint="eastAsia"/>
          <w:i/>
          <w:color w:val="0070C0"/>
          <w:lang w:val="en-US" w:eastAsia="zh-CN"/>
        </w:rPr>
        <w:t>. For Rel-16 on-going W</w:t>
      </w:r>
      <w:r w:rsidR="00F53BC8">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82F06" w14:paraId="0156184C" w14:textId="77777777">
        <w:tc>
          <w:tcPr>
            <w:tcW w:w="1242" w:type="dxa"/>
          </w:tcPr>
          <w:p w14:paraId="0BF3F1AD"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88B415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2F06" w14:paraId="3ED15F72" w14:textId="77777777">
        <w:tc>
          <w:tcPr>
            <w:tcW w:w="1242" w:type="dxa"/>
            <w:vMerge w:val="restart"/>
          </w:tcPr>
          <w:p w14:paraId="5EEEDAD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4E9C5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56CCCBB5" w14:textId="77777777">
        <w:tc>
          <w:tcPr>
            <w:tcW w:w="1242" w:type="dxa"/>
            <w:vMerge/>
          </w:tcPr>
          <w:p w14:paraId="01477315" w14:textId="77777777" w:rsidR="00982F06" w:rsidRDefault="00982F06">
            <w:pPr>
              <w:spacing w:after="120"/>
              <w:rPr>
                <w:rFonts w:eastAsiaTheme="minorEastAsia"/>
                <w:color w:val="0070C0"/>
                <w:lang w:val="en-US" w:eastAsia="zh-CN"/>
              </w:rPr>
            </w:pPr>
          </w:p>
        </w:tc>
        <w:tc>
          <w:tcPr>
            <w:tcW w:w="8615" w:type="dxa"/>
          </w:tcPr>
          <w:p w14:paraId="2D1697D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6935454D" w14:textId="77777777">
        <w:tc>
          <w:tcPr>
            <w:tcW w:w="1242" w:type="dxa"/>
            <w:vMerge/>
          </w:tcPr>
          <w:p w14:paraId="09AFBC9B" w14:textId="77777777" w:rsidR="00982F06" w:rsidRDefault="00982F06">
            <w:pPr>
              <w:spacing w:after="120"/>
              <w:rPr>
                <w:rFonts w:eastAsiaTheme="minorEastAsia"/>
                <w:color w:val="0070C0"/>
                <w:lang w:val="en-US" w:eastAsia="zh-CN"/>
              </w:rPr>
            </w:pPr>
          </w:p>
        </w:tc>
        <w:tc>
          <w:tcPr>
            <w:tcW w:w="8615" w:type="dxa"/>
          </w:tcPr>
          <w:p w14:paraId="35E33A03" w14:textId="77777777" w:rsidR="00982F06" w:rsidRDefault="00982F06">
            <w:pPr>
              <w:spacing w:after="120"/>
              <w:rPr>
                <w:rFonts w:eastAsiaTheme="minorEastAsia"/>
                <w:color w:val="0070C0"/>
                <w:lang w:val="en-US" w:eastAsia="zh-CN"/>
              </w:rPr>
            </w:pPr>
          </w:p>
        </w:tc>
      </w:tr>
      <w:tr w:rsidR="00982F06" w14:paraId="1498E0E8" w14:textId="77777777">
        <w:tc>
          <w:tcPr>
            <w:tcW w:w="1242" w:type="dxa"/>
            <w:vMerge w:val="restart"/>
          </w:tcPr>
          <w:p w14:paraId="3BB08E5D" w14:textId="77777777" w:rsidR="00982F06" w:rsidRDefault="001C6C6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F525521"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37A4CC72" w14:textId="77777777">
        <w:tc>
          <w:tcPr>
            <w:tcW w:w="1242" w:type="dxa"/>
            <w:vMerge/>
          </w:tcPr>
          <w:p w14:paraId="47F8D8F5" w14:textId="77777777" w:rsidR="00982F06" w:rsidRDefault="00982F06">
            <w:pPr>
              <w:spacing w:after="120"/>
              <w:rPr>
                <w:rFonts w:eastAsiaTheme="minorEastAsia"/>
                <w:color w:val="0070C0"/>
                <w:lang w:val="en-US" w:eastAsia="zh-CN"/>
              </w:rPr>
            </w:pPr>
          </w:p>
        </w:tc>
        <w:tc>
          <w:tcPr>
            <w:tcW w:w="8615" w:type="dxa"/>
          </w:tcPr>
          <w:p w14:paraId="30A7FD1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2B6E5A1C" w14:textId="77777777">
        <w:tc>
          <w:tcPr>
            <w:tcW w:w="1242" w:type="dxa"/>
            <w:vMerge/>
          </w:tcPr>
          <w:p w14:paraId="484405A2" w14:textId="77777777" w:rsidR="00982F06" w:rsidRDefault="00982F06">
            <w:pPr>
              <w:spacing w:after="120"/>
              <w:rPr>
                <w:rFonts w:eastAsiaTheme="minorEastAsia"/>
                <w:color w:val="0070C0"/>
                <w:lang w:val="en-US" w:eastAsia="zh-CN"/>
              </w:rPr>
            </w:pPr>
          </w:p>
        </w:tc>
        <w:tc>
          <w:tcPr>
            <w:tcW w:w="8615" w:type="dxa"/>
          </w:tcPr>
          <w:p w14:paraId="7498F7FB" w14:textId="77777777" w:rsidR="00982F06" w:rsidRDefault="00982F06">
            <w:pPr>
              <w:spacing w:after="120"/>
              <w:rPr>
                <w:rFonts w:eastAsiaTheme="minorEastAsia"/>
                <w:color w:val="0070C0"/>
                <w:lang w:val="en-US" w:eastAsia="zh-CN"/>
              </w:rPr>
            </w:pPr>
          </w:p>
        </w:tc>
      </w:tr>
    </w:tbl>
    <w:p w14:paraId="4383BCD0" w14:textId="77777777" w:rsidR="00982F06" w:rsidRDefault="00982F06">
      <w:pPr>
        <w:rPr>
          <w:color w:val="0070C0"/>
          <w:lang w:val="en-US" w:eastAsia="zh-CN"/>
        </w:rPr>
      </w:pPr>
    </w:p>
    <w:p w14:paraId="2FEF4CD5" w14:textId="77777777" w:rsidR="00982F06" w:rsidRDefault="001C6C63">
      <w:pPr>
        <w:pStyle w:val="Heading2"/>
      </w:pPr>
      <w:r>
        <w:t>Summary</w:t>
      </w:r>
      <w:r>
        <w:rPr>
          <w:rFonts w:hint="eastAsia"/>
        </w:rPr>
        <w:t xml:space="preserve"> for 1st round </w:t>
      </w:r>
    </w:p>
    <w:p w14:paraId="0A6355FB" w14:textId="77777777" w:rsidR="00982F06" w:rsidRDefault="001C6C63">
      <w:pPr>
        <w:pStyle w:val="Heading3"/>
      </w:pPr>
      <w:r>
        <w:t xml:space="preserve">Open issues </w:t>
      </w:r>
    </w:p>
    <w:p w14:paraId="1FE6466B" w14:textId="77777777" w:rsidR="00982F06" w:rsidRDefault="001C6C6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TableGrid"/>
        <w:tblW w:w="0" w:type="auto"/>
        <w:tblLook w:val="04A0" w:firstRow="1" w:lastRow="0" w:firstColumn="1" w:lastColumn="0" w:noHBand="0" w:noVBand="1"/>
      </w:tblPr>
      <w:tblGrid>
        <w:gridCol w:w="1517"/>
        <w:gridCol w:w="8114"/>
      </w:tblGrid>
      <w:tr w:rsidR="00755E9C" w14:paraId="60AD8206" w14:textId="77777777" w:rsidTr="00755E9C">
        <w:tc>
          <w:tcPr>
            <w:tcW w:w="1230" w:type="dxa"/>
          </w:tcPr>
          <w:p w14:paraId="16900271" w14:textId="77777777" w:rsidR="00755E9C" w:rsidRDefault="00755E9C" w:rsidP="001808C3">
            <w:pPr>
              <w:rPr>
                <w:rFonts w:eastAsiaTheme="minorEastAsia"/>
                <w:b/>
                <w:bCs/>
                <w:color w:val="0070C0"/>
                <w:lang w:val="en-US" w:eastAsia="zh-CN"/>
              </w:rPr>
            </w:pPr>
          </w:p>
        </w:tc>
        <w:tc>
          <w:tcPr>
            <w:tcW w:w="8401" w:type="dxa"/>
          </w:tcPr>
          <w:p w14:paraId="2DBA5722"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5E9C" w14:paraId="72EEC1E3" w14:textId="77777777" w:rsidTr="00755E9C">
        <w:tc>
          <w:tcPr>
            <w:tcW w:w="1230" w:type="dxa"/>
          </w:tcPr>
          <w:p w14:paraId="7B6215BD" w14:textId="77777777" w:rsidR="00755E9C" w:rsidRDefault="00755E9C" w:rsidP="001808C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3.2.1 Channel BWs</w:t>
            </w:r>
          </w:p>
        </w:tc>
        <w:tc>
          <w:tcPr>
            <w:tcW w:w="8401" w:type="dxa"/>
          </w:tcPr>
          <w:p w14:paraId="7CE8F3A2" w14:textId="77777777" w:rsidR="00755E9C" w:rsidRDefault="00755E9C" w:rsidP="001808C3">
            <w:pPr>
              <w:rPr>
                <w:b/>
                <w:color w:val="0070C0"/>
                <w:u w:val="single"/>
                <w:lang w:eastAsia="ko-KR"/>
              </w:rPr>
            </w:pPr>
            <w:r>
              <w:rPr>
                <w:b/>
                <w:color w:val="0070C0"/>
                <w:u w:val="single"/>
                <w:lang w:eastAsia="ko-KR"/>
              </w:rPr>
              <w:t xml:space="preserve">Issue 3.2.1-1: Max </w:t>
            </w:r>
            <w:proofErr w:type="spellStart"/>
            <w:r>
              <w:rPr>
                <w:b/>
                <w:color w:val="0070C0"/>
                <w:u w:val="single"/>
                <w:lang w:eastAsia="ko-KR"/>
              </w:rPr>
              <w:t>CBW</w:t>
            </w:r>
            <w:proofErr w:type="spellEnd"/>
            <w:r>
              <w:rPr>
                <w:b/>
                <w:color w:val="0070C0"/>
                <w:u w:val="single"/>
                <w:lang w:eastAsia="ko-KR"/>
              </w:rPr>
              <w:t xml:space="preserve"> for 960 kHz</w:t>
            </w:r>
          </w:p>
          <w:p w14:paraId="0FD79759" w14:textId="0C493A5A" w:rsidR="00755E9C" w:rsidRDefault="00755E9C" w:rsidP="001808C3">
            <w:pPr>
              <w:rPr>
                <w:rFonts w:eastAsiaTheme="minorEastAsia"/>
                <w:i/>
                <w:color w:val="0070C0"/>
                <w:lang w:val="en-US" w:eastAsia="zh-CN"/>
              </w:rPr>
            </w:pPr>
            <w:r>
              <w:rPr>
                <w:rFonts w:eastAsiaTheme="minorEastAsia"/>
                <w:i/>
                <w:color w:val="0070C0"/>
                <w:lang w:val="en-US" w:eastAsia="zh-CN"/>
              </w:rPr>
              <w:t>While the Option 1 was supported by majority companies</w:t>
            </w:r>
            <w:r w:rsidR="009B1DBA">
              <w:rPr>
                <w:rFonts w:eastAsiaTheme="minorEastAsia"/>
                <w:i/>
                <w:color w:val="0070C0"/>
                <w:lang w:val="en-US" w:eastAsia="zh-CN"/>
              </w:rPr>
              <w:t xml:space="preserve"> (11 companies)</w:t>
            </w:r>
            <w:r>
              <w:rPr>
                <w:rFonts w:eastAsiaTheme="minorEastAsia"/>
                <w:i/>
                <w:color w:val="0070C0"/>
                <w:lang w:val="en-US" w:eastAsia="zh-CN"/>
              </w:rPr>
              <w:t>, there were some other preference</w:t>
            </w:r>
            <w:r w:rsidR="009B1DBA">
              <w:rPr>
                <w:rFonts w:eastAsiaTheme="minorEastAsia"/>
                <w:i/>
                <w:color w:val="0070C0"/>
                <w:lang w:val="en-US" w:eastAsia="zh-CN"/>
              </w:rPr>
              <w:t>s</w:t>
            </w:r>
            <w:r>
              <w:rPr>
                <w:rFonts w:eastAsiaTheme="minorEastAsia"/>
                <w:i/>
                <w:color w:val="0070C0"/>
                <w:lang w:val="en-US" w:eastAsia="zh-CN"/>
              </w:rPr>
              <w:t xml:space="preserve">. The moderator suggests </w:t>
            </w:r>
            <w:proofErr w:type="gramStart"/>
            <w:r>
              <w:rPr>
                <w:rFonts w:eastAsiaTheme="minorEastAsia"/>
                <w:i/>
                <w:color w:val="0070C0"/>
                <w:lang w:val="en-US" w:eastAsia="zh-CN"/>
              </w:rPr>
              <w:t>to discuss</w:t>
            </w:r>
            <w:proofErr w:type="gramEnd"/>
            <w:r>
              <w:rPr>
                <w:rFonts w:eastAsiaTheme="minorEastAsia"/>
                <w:i/>
                <w:color w:val="0070C0"/>
                <w:lang w:val="en-US" w:eastAsia="zh-CN"/>
              </w:rPr>
              <w:t xml:space="preserve"> during </w:t>
            </w:r>
            <w:proofErr w:type="spellStart"/>
            <w:r>
              <w:rPr>
                <w:rFonts w:eastAsiaTheme="minorEastAsia"/>
                <w:i/>
                <w:color w:val="0070C0"/>
                <w:lang w:val="en-US" w:eastAsia="zh-CN"/>
              </w:rPr>
              <w:t>GTW</w:t>
            </w:r>
            <w:proofErr w:type="spellEnd"/>
            <w:r>
              <w:rPr>
                <w:rFonts w:eastAsiaTheme="minorEastAsia"/>
                <w:i/>
                <w:color w:val="0070C0"/>
                <w:lang w:val="en-US" w:eastAsia="zh-CN"/>
              </w:rPr>
              <w:t xml:space="preserve"> on Wednesday (5/26).</w:t>
            </w:r>
          </w:p>
          <w:p w14:paraId="5CD5F0CB" w14:textId="358ED50B"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 xml:space="preserve">Option 1: 2000 MHz for both licensed and unlicensed bands (CATT, Apple, </w:t>
            </w:r>
            <w:proofErr w:type="spellStart"/>
            <w:r>
              <w:rPr>
                <w:rFonts w:eastAsia="SimSun"/>
                <w:color w:val="0070C0"/>
                <w:szCs w:val="24"/>
                <w:lang w:eastAsia="zh-CN"/>
              </w:rPr>
              <w:t>QC</w:t>
            </w:r>
            <w:r w:rsidR="009B1DBA">
              <w:rPr>
                <w:rFonts w:eastAsia="SimSun"/>
                <w:color w:val="0070C0"/>
                <w:szCs w:val="24"/>
                <w:lang w:eastAsia="zh-CN"/>
              </w:rPr>
              <w:t>OM</w:t>
            </w:r>
            <w:proofErr w:type="spellEnd"/>
            <w:r>
              <w:rPr>
                <w:rFonts w:eastAsia="SimSun"/>
                <w:color w:val="0070C0"/>
                <w:szCs w:val="24"/>
                <w:lang w:eastAsia="zh-CN"/>
              </w:rPr>
              <w:t xml:space="preserve">, </w:t>
            </w:r>
            <w:proofErr w:type="spellStart"/>
            <w:r>
              <w:rPr>
                <w:rFonts w:eastAsia="SimSun"/>
                <w:color w:val="0070C0"/>
                <w:szCs w:val="24"/>
                <w:lang w:eastAsia="zh-CN"/>
              </w:rPr>
              <w:t>CMCC</w:t>
            </w:r>
            <w:proofErr w:type="spellEnd"/>
            <w:r>
              <w:rPr>
                <w:rFonts w:eastAsia="SimSun"/>
                <w:color w:val="0070C0"/>
                <w:szCs w:val="24"/>
                <w:lang w:eastAsia="zh-CN"/>
              </w:rPr>
              <w:t xml:space="preserve">, vivo, Samsung, Intel, </w:t>
            </w:r>
            <w:proofErr w:type="spellStart"/>
            <w:r>
              <w:rPr>
                <w:rFonts w:eastAsia="SimSun"/>
                <w:color w:val="0070C0"/>
                <w:szCs w:val="24"/>
                <w:lang w:eastAsia="zh-CN"/>
              </w:rPr>
              <w:t>ZTE</w:t>
            </w:r>
            <w:proofErr w:type="spellEnd"/>
            <w:r>
              <w:rPr>
                <w:rFonts w:eastAsia="SimSun"/>
                <w:color w:val="0070C0"/>
                <w:szCs w:val="24"/>
                <w:lang w:eastAsia="zh-CN"/>
              </w:rPr>
              <w:t xml:space="preserve">, </w:t>
            </w:r>
            <w:proofErr w:type="spellStart"/>
            <w:r>
              <w:rPr>
                <w:rFonts w:eastAsia="SimSun"/>
                <w:color w:val="0070C0"/>
                <w:szCs w:val="24"/>
                <w:lang w:eastAsia="zh-CN"/>
              </w:rPr>
              <w:t>MTK</w:t>
            </w:r>
            <w:proofErr w:type="spellEnd"/>
            <w:r>
              <w:rPr>
                <w:rFonts w:eastAsia="SimSun"/>
                <w:color w:val="0070C0"/>
                <w:szCs w:val="24"/>
                <w:lang w:eastAsia="zh-CN"/>
              </w:rPr>
              <w:t>, Xiaomi</w:t>
            </w:r>
            <w:r w:rsidR="009B1DBA">
              <w:rPr>
                <w:rFonts w:eastAsia="SimSun"/>
                <w:color w:val="0070C0"/>
                <w:szCs w:val="24"/>
                <w:lang w:eastAsia="zh-CN"/>
              </w:rPr>
              <w:t>, Huawei</w:t>
            </w:r>
            <w:r>
              <w:rPr>
                <w:rFonts w:eastAsia="SimSun"/>
                <w:color w:val="0070C0"/>
                <w:szCs w:val="24"/>
                <w:lang w:eastAsia="zh-CN"/>
              </w:rPr>
              <w:t>)</w:t>
            </w:r>
          </w:p>
          <w:p w14:paraId="1683962F" w14:textId="7EC3052A"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2: 2160 MHz and 2000 MHz for both licensed and unlicensed (</w:t>
            </w:r>
            <w:proofErr w:type="spellStart"/>
            <w:r>
              <w:rPr>
                <w:rFonts w:eastAsia="SimSun"/>
                <w:color w:val="0070C0"/>
                <w:szCs w:val="24"/>
                <w:lang w:eastAsia="zh-CN"/>
              </w:rPr>
              <w:t>QC</w:t>
            </w:r>
            <w:r w:rsidR="009B1DBA">
              <w:rPr>
                <w:rFonts w:eastAsia="SimSun"/>
                <w:color w:val="0070C0"/>
                <w:szCs w:val="24"/>
                <w:lang w:eastAsia="zh-CN"/>
              </w:rPr>
              <w:t>OM</w:t>
            </w:r>
            <w:proofErr w:type="spellEnd"/>
            <w:r>
              <w:rPr>
                <w:rFonts w:eastAsia="SimSun"/>
                <w:color w:val="0070C0"/>
                <w:szCs w:val="24"/>
                <w:lang w:eastAsia="zh-CN"/>
              </w:rPr>
              <w:t>, Xiaomi, Nokia, Charter)</w:t>
            </w:r>
          </w:p>
          <w:p w14:paraId="512534E8"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 xml:space="preserve">Option 3: 2160 MHz for unlicensed and 2000 MHz for licensed (Apple, </w:t>
            </w:r>
            <w:proofErr w:type="spellStart"/>
            <w:r>
              <w:rPr>
                <w:rFonts w:eastAsia="SimSun"/>
                <w:color w:val="0070C0"/>
                <w:szCs w:val="24"/>
                <w:lang w:eastAsia="zh-CN"/>
              </w:rPr>
              <w:t>LGE</w:t>
            </w:r>
            <w:proofErr w:type="spellEnd"/>
            <w:r>
              <w:rPr>
                <w:rFonts w:eastAsia="SimSun"/>
                <w:color w:val="0070C0"/>
                <w:szCs w:val="24"/>
                <w:lang w:eastAsia="zh-CN"/>
              </w:rPr>
              <w:t>, Charter, Sony)</w:t>
            </w:r>
          </w:p>
          <w:p w14:paraId="1B6B8C17" w14:textId="0B380ADD"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 xml:space="preserve">Option 4: </w:t>
            </w:r>
            <w:proofErr w:type="gramStart"/>
            <w:r>
              <w:rPr>
                <w:rFonts w:eastAsia="SimSun"/>
                <w:color w:val="0070C0"/>
                <w:szCs w:val="24"/>
                <w:lang w:eastAsia="zh-CN"/>
              </w:rPr>
              <w:t>Make a decision</w:t>
            </w:r>
            <w:proofErr w:type="gramEnd"/>
            <w:r>
              <w:rPr>
                <w:rFonts w:eastAsia="SimSun"/>
                <w:color w:val="0070C0"/>
                <w:szCs w:val="24"/>
                <w:lang w:eastAsia="zh-CN"/>
              </w:rPr>
              <w:t xml:space="preserve"> for unlicensed operation and FFS for licensed operation (</w:t>
            </w:r>
            <w:proofErr w:type="spellStart"/>
            <w:r>
              <w:rPr>
                <w:rFonts w:eastAsia="SimSun"/>
                <w:color w:val="0070C0"/>
                <w:szCs w:val="24"/>
                <w:lang w:eastAsia="zh-CN"/>
              </w:rPr>
              <w:t>QC</w:t>
            </w:r>
            <w:r w:rsidR="009B1DBA">
              <w:rPr>
                <w:rFonts w:eastAsia="SimSun"/>
                <w:color w:val="0070C0"/>
                <w:szCs w:val="24"/>
                <w:lang w:eastAsia="zh-CN"/>
              </w:rPr>
              <w:t>OM</w:t>
            </w:r>
            <w:proofErr w:type="spellEnd"/>
            <w:r>
              <w:rPr>
                <w:rFonts w:eastAsia="SimSun"/>
                <w:color w:val="0070C0"/>
                <w:szCs w:val="24"/>
                <w:lang w:eastAsia="zh-CN"/>
              </w:rPr>
              <w:t>)</w:t>
            </w:r>
          </w:p>
          <w:p w14:paraId="07E9FFBD"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5: 2160 MHz for both licensed and unlicensed bands (Ericsson, Sony)</w:t>
            </w:r>
          </w:p>
          <w:p w14:paraId="37049DAC" w14:textId="77777777" w:rsidR="00755E9C" w:rsidRPr="001808C3" w:rsidRDefault="00755E9C" w:rsidP="001808C3">
            <w:pPr>
              <w:rPr>
                <w:rFonts w:eastAsiaTheme="minorEastAsia"/>
                <w:i/>
                <w:color w:val="0070C0"/>
                <w:lang w:eastAsia="zh-CN"/>
              </w:rPr>
            </w:pPr>
          </w:p>
          <w:p w14:paraId="4721A92C"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7163E715"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0A4F243" w14:textId="77777777" w:rsidR="00755E9C" w:rsidRDefault="00755E9C" w:rsidP="001808C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Discuss during </w:t>
            </w:r>
            <w:proofErr w:type="spellStart"/>
            <w:r>
              <w:rPr>
                <w:rFonts w:eastAsiaTheme="minorEastAsia"/>
                <w:i/>
                <w:color w:val="0070C0"/>
                <w:lang w:val="en-US" w:eastAsia="zh-CN"/>
              </w:rPr>
              <w:t>GTW</w:t>
            </w:r>
            <w:proofErr w:type="spellEnd"/>
            <w:r>
              <w:rPr>
                <w:rFonts w:eastAsiaTheme="minorEastAsia"/>
                <w:i/>
                <w:color w:val="0070C0"/>
                <w:lang w:val="en-US" w:eastAsia="zh-CN"/>
              </w:rPr>
              <w:t xml:space="preserve"> on Wednesday (5/26)</w:t>
            </w:r>
          </w:p>
        </w:tc>
      </w:tr>
      <w:tr w:rsidR="00755E9C" w14:paraId="66916EA8" w14:textId="77777777" w:rsidTr="00755E9C">
        <w:tc>
          <w:tcPr>
            <w:tcW w:w="1230" w:type="dxa"/>
          </w:tcPr>
          <w:p w14:paraId="4C912197" w14:textId="77777777" w:rsidR="00755E9C" w:rsidRDefault="00755E9C" w:rsidP="001808C3">
            <w:pPr>
              <w:rPr>
                <w:rFonts w:eastAsiaTheme="minorEastAsia"/>
                <w:b/>
                <w:bCs/>
                <w:color w:val="0070C0"/>
                <w:lang w:val="en-US" w:eastAsia="zh-CN"/>
              </w:rPr>
            </w:pPr>
          </w:p>
        </w:tc>
        <w:tc>
          <w:tcPr>
            <w:tcW w:w="8401" w:type="dxa"/>
          </w:tcPr>
          <w:p w14:paraId="76C28F12" w14:textId="77777777" w:rsidR="00755E9C" w:rsidRDefault="00755E9C" w:rsidP="001808C3">
            <w:pPr>
              <w:rPr>
                <w:b/>
                <w:color w:val="0070C0"/>
                <w:u w:val="single"/>
                <w:lang w:eastAsia="ko-KR"/>
              </w:rPr>
            </w:pPr>
            <w:r>
              <w:rPr>
                <w:b/>
                <w:color w:val="0070C0"/>
                <w:u w:val="single"/>
                <w:lang w:eastAsia="ko-KR"/>
              </w:rPr>
              <w:t xml:space="preserve">Issue 3.2.1-2: Intermediate </w:t>
            </w:r>
            <w:proofErr w:type="spellStart"/>
            <w:r>
              <w:rPr>
                <w:b/>
                <w:color w:val="0070C0"/>
                <w:u w:val="single"/>
                <w:lang w:eastAsia="ko-KR"/>
              </w:rPr>
              <w:t>CBWs</w:t>
            </w:r>
            <w:proofErr w:type="spellEnd"/>
            <w:r>
              <w:rPr>
                <w:b/>
                <w:color w:val="0070C0"/>
                <w:u w:val="single"/>
                <w:lang w:eastAsia="ko-KR"/>
              </w:rPr>
              <w:t xml:space="preserve"> between Max and Min </w:t>
            </w:r>
            <w:proofErr w:type="spellStart"/>
            <w:r>
              <w:rPr>
                <w:b/>
                <w:color w:val="0070C0"/>
                <w:u w:val="single"/>
                <w:lang w:eastAsia="ko-KR"/>
              </w:rPr>
              <w:t>CBWs</w:t>
            </w:r>
            <w:proofErr w:type="spellEnd"/>
          </w:p>
          <w:p w14:paraId="20F790FD" w14:textId="77777777" w:rsidR="00755E9C" w:rsidRDefault="00755E9C" w:rsidP="001808C3">
            <w:pPr>
              <w:rPr>
                <w:rFonts w:eastAsiaTheme="minorEastAsia"/>
                <w:i/>
                <w:color w:val="0070C0"/>
                <w:lang w:val="en-US" w:eastAsia="zh-CN"/>
              </w:rPr>
            </w:pPr>
            <w:r>
              <w:rPr>
                <w:rFonts w:eastAsiaTheme="minorEastAsia"/>
                <w:i/>
                <w:color w:val="0070C0"/>
                <w:lang w:val="en-US" w:eastAsia="zh-CN"/>
              </w:rPr>
              <w:t xml:space="preserve">It seems most of companies are ok with the integer multiples of the minimum </w:t>
            </w:r>
            <w:proofErr w:type="spellStart"/>
            <w:r>
              <w:rPr>
                <w:rFonts w:eastAsiaTheme="minorEastAsia"/>
                <w:i/>
                <w:color w:val="0070C0"/>
                <w:lang w:val="en-US" w:eastAsia="zh-CN"/>
              </w:rPr>
              <w:t>CBW</w:t>
            </w:r>
            <w:proofErr w:type="spellEnd"/>
            <w:r>
              <w:rPr>
                <w:rFonts w:eastAsiaTheme="minorEastAsia"/>
                <w:i/>
                <w:color w:val="0070C0"/>
                <w:lang w:val="en-US" w:eastAsia="zh-CN"/>
              </w:rPr>
              <w:t xml:space="preserve"> for each </w:t>
            </w:r>
            <w:proofErr w:type="spellStart"/>
            <w:r>
              <w:rPr>
                <w:rFonts w:eastAsiaTheme="minorEastAsia"/>
                <w:i/>
                <w:color w:val="0070C0"/>
                <w:lang w:val="en-US" w:eastAsia="zh-CN"/>
              </w:rPr>
              <w:t>SCS</w:t>
            </w:r>
            <w:proofErr w:type="spellEnd"/>
            <w:r>
              <w:rPr>
                <w:rFonts w:eastAsiaTheme="minorEastAsia"/>
                <w:i/>
                <w:color w:val="0070C0"/>
                <w:lang w:val="en-US" w:eastAsia="zh-CN"/>
              </w:rPr>
              <w:t>, i.e.</w:t>
            </w:r>
          </w:p>
          <w:p w14:paraId="5481FFAB" w14:textId="77777777" w:rsidR="00755E9C" w:rsidRPr="001808C3"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 xml:space="preserve">120 kHz </w:t>
            </w:r>
            <w:proofErr w:type="spellStart"/>
            <w:r w:rsidRPr="001808C3">
              <w:rPr>
                <w:rFonts w:eastAsia="SimSun"/>
                <w:color w:val="0070C0"/>
                <w:szCs w:val="24"/>
                <w:lang w:eastAsia="zh-CN"/>
              </w:rPr>
              <w:t>SCS</w:t>
            </w:r>
            <w:proofErr w:type="spellEnd"/>
            <w:r w:rsidRPr="001808C3">
              <w:rPr>
                <w:rFonts w:eastAsia="SimSun"/>
                <w:color w:val="0070C0"/>
                <w:szCs w:val="24"/>
                <w:lang w:eastAsia="zh-CN"/>
              </w:rPr>
              <w:t>: 200 MHz</w:t>
            </w:r>
          </w:p>
          <w:p w14:paraId="1A3A2115" w14:textId="77777777" w:rsidR="00755E9C" w:rsidRPr="001808C3"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 xml:space="preserve">480 kHz </w:t>
            </w:r>
            <w:proofErr w:type="spellStart"/>
            <w:r w:rsidRPr="001808C3">
              <w:rPr>
                <w:rFonts w:eastAsia="SimSun"/>
                <w:color w:val="0070C0"/>
                <w:szCs w:val="24"/>
                <w:lang w:eastAsia="zh-CN"/>
              </w:rPr>
              <w:t>SCS</w:t>
            </w:r>
            <w:proofErr w:type="spellEnd"/>
            <w:r w:rsidRPr="001808C3">
              <w:rPr>
                <w:rFonts w:eastAsia="SimSun"/>
                <w:color w:val="0070C0"/>
                <w:szCs w:val="24"/>
                <w:lang w:eastAsia="zh-CN"/>
              </w:rPr>
              <w:t>: 800 MHz</w:t>
            </w:r>
          </w:p>
          <w:p w14:paraId="4313F3ED"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 xml:space="preserve">960 kHz </w:t>
            </w:r>
            <w:proofErr w:type="spellStart"/>
            <w:r w:rsidRPr="001808C3">
              <w:rPr>
                <w:rFonts w:eastAsia="SimSun"/>
                <w:color w:val="0070C0"/>
                <w:szCs w:val="24"/>
                <w:lang w:eastAsia="zh-CN"/>
              </w:rPr>
              <w:t>SCS</w:t>
            </w:r>
            <w:proofErr w:type="spellEnd"/>
            <w:r w:rsidRPr="001808C3">
              <w:rPr>
                <w:rFonts w:eastAsia="SimSun"/>
                <w:color w:val="0070C0"/>
                <w:szCs w:val="24"/>
                <w:lang w:eastAsia="zh-CN"/>
              </w:rPr>
              <w:t>: 800 MHz, 1600 MHz</w:t>
            </w:r>
          </w:p>
          <w:p w14:paraId="6F81A802" w14:textId="77777777" w:rsidR="00755E9C" w:rsidRPr="001808C3" w:rsidRDefault="00755E9C" w:rsidP="001808C3">
            <w:pPr>
              <w:overflowPunct/>
              <w:autoSpaceDE/>
              <w:autoSpaceDN/>
              <w:adjustRightInd/>
              <w:spacing w:after="120"/>
              <w:ind w:left="82"/>
              <w:textAlignment w:val="auto"/>
              <w:rPr>
                <w:rFonts w:eastAsia="SimSun"/>
                <w:color w:val="0070C0"/>
                <w:szCs w:val="24"/>
                <w:lang w:eastAsia="zh-CN"/>
              </w:rPr>
            </w:pPr>
          </w:p>
          <w:p w14:paraId="5C17378E" w14:textId="25094A2E"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del w:id="1" w:author="Author" w:date="2021-05-21T11:40:00Z">
              <w:r w:rsidDel="006B1BAE">
                <w:rPr>
                  <w:rFonts w:eastAsiaTheme="minorEastAsia"/>
                  <w:i/>
                  <w:color w:val="0070C0"/>
                  <w:lang w:val="en-US" w:eastAsia="zh-CN"/>
                </w:rPr>
                <w:delText>Agree on the above intermediate CBWs</w:delText>
              </w:r>
            </w:del>
          </w:p>
          <w:p w14:paraId="01BB32E8"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059CAC7A" w14:textId="17B58AAE"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2" w:author="Author" w:date="2021-05-21T11:40:00Z">
              <w:r w:rsidR="006B1BAE">
                <w:rPr>
                  <w:rFonts w:eastAsiaTheme="minorEastAsia"/>
                  <w:i/>
                  <w:color w:val="0070C0"/>
                  <w:lang w:val="en-US" w:eastAsia="zh-CN"/>
                </w:rPr>
                <w:t xml:space="preserve"> </w:t>
              </w:r>
            </w:ins>
            <w:ins w:id="3" w:author="Author" w:date="2021-05-21T11:41:00Z">
              <w:r w:rsidR="006B1BAE">
                <w:rPr>
                  <w:rFonts w:eastAsiaTheme="minorEastAsia"/>
                  <w:i/>
                  <w:color w:val="0070C0"/>
                  <w:lang w:val="en-US" w:eastAsia="zh-CN"/>
                </w:rPr>
                <w:t xml:space="preserve">Interested companies </w:t>
              </w:r>
            </w:ins>
            <w:ins w:id="4" w:author="Author" w:date="2021-05-21T11:42:00Z">
              <w:r w:rsidR="00D319CD">
                <w:rPr>
                  <w:rFonts w:eastAsiaTheme="minorEastAsia"/>
                  <w:i/>
                  <w:color w:val="0070C0"/>
                  <w:lang w:val="en-US" w:eastAsia="zh-CN"/>
                </w:rPr>
                <w:t xml:space="preserve">are </w:t>
              </w:r>
            </w:ins>
            <w:ins w:id="5" w:author="Author" w:date="2021-05-21T11:41:00Z">
              <w:r w:rsidR="006B1BAE">
                <w:rPr>
                  <w:rFonts w:eastAsiaTheme="minorEastAsia"/>
                  <w:i/>
                  <w:color w:val="0070C0"/>
                  <w:lang w:val="en-US" w:eastAsia="zh-CN"/>
                </w:rPr>
                <w:t xml:space="preserve">encouraged to check </w:t>
              </w:r>
              <w:r w:rsidR="00C1437C">
                <w:rPr>
                  <w:rFonts w:eastAsiaTheme="minorEastAsia"/>
                  <w:i/>
                  <w:color w:val="0070C0"/>
                  <w:lang w:val="en-US" w:eastAsia="zh-CN"/>
                </w:rPr>
                <w:t xml:space="preserve">the moderator proposal above </w:t>
              </w:r>
            </w:ins>
            <w:ins w:id="6" w:author="Author" w:date="2021-05-21T11:42:00Z">
              <w:r w:rsidR="00D319CD">
                <w:rPr>
                  <w:rFonts w:eastAsiaTheme="minorEastAsia"/>
                  <w:i/>
                  <w:color w:val="0070C0"/>
                  <w:lang w:val="en-US" w:eastAsia="zh-CN"/>
                </w:rPr>
                <w:t xml:space="preserve">and share </w:t>
              </w:r>
            </w:ins>
            <w:ins w:id="7" w:author="Author" w:date="2021-05-21T11:43:00Z">
              <w:r w:rsidR="00D319CD">
                <w:rPr>
                  <w:rFonts w:eastAsiaTheme="minorEastAsia"/>
                  <w:i/>
                  <w:color w:val="0070C0"/>
                  <w:lang w:val="en-US" w:eastAsia="zh-CN"/>
                </w:rPr>
                <w:t xml:space="preserve">views </w:t>
              </w:r>
            </w:ins>
            <w:ins w:id="8" w:author="Author" w:date="2021-05-21T11:41:00Z">
              <w:r w:rsidR="00C1437C">
                <w:rPr>
                  <w:rFonts w:eastAsiaTheme="minorEastAsia"/>
                  <w:i/>
                  <w:color w:val="0070C0"/>
                  <w:lang w:val="en-US" w:eastAsia="zh-CN"/>
                </w:rPr>
                <w:t>if i</w:t>
              </w:r>
            </w:ins>
            <w:ins w:id="9" w:author="Author" w:date="2021-05-21T11:42:00Z">
              <w:r w:rsidR="00D319CD">
                <w:rPr>
                  <w:rFonts w:eastAsiaTheme="minorEastAsia"/>
                  <w:i/>
                  <w:color w:val="0070C0"/>
                  <w:lang w:val="en-US" w:eastAsia="zh-CN"/>
                </w:rPr>
                <w:t>t</w:t>
              </w:r>
            </w:ins>
            <w:ins w:id="10" w:author="Author" w:date="2021-05-21T11:41:00Z">
              <w:del w:id="11" w:author="Author" w:date="2021-05-21T11:42:00Z">
                <w:r w:rsidR="00C1437C" w:rsidDel="00D319CD">
                  <w:rPr>
                    <w:rFonts w:eastAsiaTheme="minorEastAsia"/>
                    <w:i/>
                    <w:color w:val="0070C0"/>
                    <w:lang w:val="en-US" w:eastAsia="zh-CN"/>
                  </w:rPr>
                  <w:delText>s</w:delText>
                </w:r>
              </w:del>
              <w:r w:rsidR="00C1437C">
                <w:rPr>
                  <w:rFonts w:eastAsiaTheme="minorEastAsia"/>
                  <w:i/>
                  <w:color w:val="0070C0"/>
                  <w:lang w:val="en-US" w:eastAsia="zh-CN"/>
                </w:rPr>
                <w:t xml:space="preserve"> is agreeable. </w:t>
              </w:r>
            </w:ins>
          </w:p>
        </w:tc>
      </w:tr>
      <w:tr w:rsidR="00755E9C" w14:paraId="3AB5217E" w14:textId="77777777" w:rsidTr="00755E9C">
        <w:tc>
          <w:tcPr>
            <w:tcW w:w="1230" w:type="dxa"/>
          </w:tcPr>
          <w:p w14:paraId="744F058D"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3.2.2 Channelization related</w:t>
            </w:r>
          </w:p>
        </w:tc>
        <w:tc>
          <w:tcPr>
            <w:tcW w:w="8401" w:type="dxa"/>
          </w:tcPr>
          <w:p w14:paraId="1694DDAC" w14:textId="77777777" w:rsidR="00755E9C" w:rsidRDefault="00755E9C" w:rsidP="001808C3">
            <w:pPr>
              <w:rPr>
                <w:b/>
                <w:color w:val="0070C0"/>
                <w:u w:val="single"/>
                <w:lang w:eastAsia="ko-KR"/>
              </w:rPr>
            </w:pPr>
            <w:r>
              <w:rPr>
                <w:b/>
                <w:color w:val="0070C0"/>
                <w:u w:val="single"/>
                <w:lang w:eastAsia="ko-KR"/>
              </w:rPr>
              <w:t>Issue 3.2.2-1: Channelization</w:t>
            </w:r>
          </w:p>
          <w:p w14:paraId="6808D53E" w14:textId="77777777" w:rsidR="00755E9C" w:rsidRDefault="00755E9C" w:rsidP="001808C3">
            <w:pPr>
              <w:rPr>
                <w:bCs/>
                <w:color w:val="0070C0"/>
                <w:lang w:eastAsia="ko-KR"/>
              </w:rPr>
            </w:pPr>
            <w:r w:rsidRPr="001808C3">
              <w:rPr>
                <w:bCs/>
                <w:color w:val="0070C0"/>
                <w:lang w:eastAsia="ko-KR"/>
              </w:rPr>
              <w:t xml:space="preserve">Views </w:t>
            </w:r>
            <w:r>
              <w:rPr>
                <w:bCs/>
                <w:color w:val="0070C0"/>
                <w:lang w:eastAsia="ko-KR"/>
              </w:rPr>
              <w:t xml:space="preserve">were diverged and can be further discussed in </w:t>
            </w:r>
            <w:proofErr w:type="spellStart"/>
            <w:r>
              <w:rPr>
                <w:bCs/>
                <w:color w:val="0070C0"/>
                <w:lang w:eastAsia="ko-KR"/>
              </w:rPr>
              <w:t>GTW</w:t>
            </w:r>
            <w:proofErr w:type="spellEnd"/>
            <w:r>
              <w:rPr>
                <w:bCs/>
                <w:color w:val="0070C0"/>
                <w:lang w:eastAsia="ko-KR"/>
              </w:rPr>
              <w:t xml:space="preserve"> on Wednesday (5/26) </w:t>
            </w:r>
          </w:p>
          <w:p w14:paraId="35E9897C"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Harmonize channelization between licensed and unlicensed bands (Nokia):</w:t>
            </w:r>
          </w:p>
          <w:p w14:paraId="5B4C2B58" w14:textId="7E8F3C6E"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1A</w:t>
            </w:r>
            <w:proofErr w:type="spellEnd"/>
            <w:r>
              <w:rPr>
                <w:rFonts w:eastAsia="SimSun"/>
                <w:color w:val="0070C0"/>
                <w:szCs w:val="24"/>
                <w:lang w:eastAsia="zh-CN"/>
              </w:rPr>
              <w:t>: Align with IEEE with fixed channelization (</w:t>
            </w:r>
            <w:proofErr w:type="spellStart"/>
            <w:r>
              <w:rPr>
                <w:rFonts w:eastAsia="SimSun"/>
                <w:color w:val="0070C0"/>
                <w:szCs w:val="24"/>
                <w:lang w:eastAsia="zh-CN"/>
              </w:rPr>
              <w:t>QC</w:t>
            </w:r>
            <w:r w:rsidR="009B1DBA">
              <w:rPr>
                <w:rFonts w:eastAsia="SimSun"/>
                <w:color w:val="0070C0"/>
                <w:szCs w:val="24"/>
                <w:lang w:eastAsia="zh-CN"/>
              </w:rPr>
              <w:t>OM</w:t>
            </w:r>
            <w:proofErr w:type="spellEnd"/>
            <w:r>
              <w:rPr>
                <w:rFonts w:eastAsia="SimSun"/>
                <w:color w:val="0070C0"/>
                <w:szCs w:val="24"/>
                <w:lang w:eastAsia="zh-CN"/>
              </w:rPr>
              <w:t>, Charter)</w:t>
            </w:r>
          </w:p>
          <w:p w14:paraId="1427ABE2"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1B</w:t>
            </w:r>
            <w:proofErr w:type="spellEnd"/>
            <w:r>
              <w:rPr>
                <w:rFonts w:eastAsia="SimSun"/>
                <w:color w:val="0070C0"/>
                <w:szCs w:val="24"/>
                <w:lang w:eastAsia="zh-CN"/>
              </w:rPr>
              <w:t xml:space="preserve">: Do not align with IEEE with fixed channelization (vivo, </w:t>
            </w:r>
            <w:proofErr w:type="spellStart"/>
            <w:r>
              <w:rPr>
                <w:rFonts w:eastAsia="SimSun"/>
                <w:color w:val="0070C0"/>
                <w:szCs w:val="24"/>
                <w:lang w:eastAsia="zh-CN"/>
              </w:rPr>
              <w:t>MTK</w:t>
            </w:r>
            <w:proofErr w:type="spellEnd"/>
            <w:r>
              <w:rPr>
                <w:rFonts w:eastAsia="SimSun"/>
                <w:color w:val="0070C0"/>
                <w:szCs w:val="24"/>
                <w:lang w:eastAsia="zh-CN"/>
              </w:rPr>
              <w:t>)</w:t>
            </w:r>
          </w:p>
          <w:p w14:paraId="50F9B991" w14:textId="4BA8EFE8"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1C</w:t>
            </w:r>
            <w:proofErr w:type="spellEnd"/>
            <w:r>
              <w:rPr>
                <w:rFonts w:eastAsia="SimSun"/>
                <w:color w:val="0070C0"/>
                <w:szCs w:val="24"/>
                <w:lang w:eastAsia="zh-CN"/>
              </w:rPr>
              <w:t>: Do not align with IEEE and floating channelization (Ericsson</w:t>
            </w:r>
            <w:r>
              <w:rPr>
                <w:rFonts w:eastAsia="SimSun" w:hint="eastAsia"/>
                <w:color w:val="0070C0"/>
                <w:szCs w:val="24"/>
                <w:lang w:val="en-US" w:eastAsia="zh-CN"/>
              </w:rPr>
              <w:t>,</w:t>
            </w:r>
            <w:r>
              <w:rPr>
                <w:rFonts w:eastAsia="SimSun"/>
                <w:color w:val="0070C0"/>
                <w:szCs w:val="24"/>
                <w:lang w:val="en-US" w:eastAsia="zh-CN"/>
              </w:rPr>
              <w:t xml:space="preserve"> </w:t>
            </w:r>
            <w:proofErr w:type="spellStart"/>
            <w:r>
              <w:rPr>
                <w:rFonts w:eastAsia="SimSun" w:hint="eastAsia"/>
                <w:color w:val="0070C0"/>
                <w:szCs w:val="24"/>
                <w:lang w:val="en-US" w:eastAsia="zh-CN"/>
              </w:rPr>
              <w:t>ZTE</w:t>
            </w:r>
            <w:proofErr w:type="spellEnd"/>
            <w:r w:rsidR="009B1DBA">
              <w:rPr>
                <w:rFonts w:eastAsia="SimSun"/>
                <w:color w:val="0070C0"/>
                <w:szCs w:val="24"/>
                <w:lang w:val="en-US" w:eastAsia="zh-CN"/>
              </w:rPr>
              <w:t>, Huawei</w:t>
            </w:r>
            <w:r>
              <w:rPr>
                <w:rFonts w:eastAsia="SimSun"/>
                <w:color w:val="0070C0"/>
                <w:szCs w:val="24"/>
                <w:lang w:eastAsia="zh-CN"/>
              </w:rPr>
              <w:t>)</w:t>
            </w:r>
          </w:p>
          <w:p w14:paraId="1750DFEC"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1D</w:t>
            </w:r>
            <w:proofErr w:type="spellEnd"/>
            <w:r>
              <w:rPr>
                <w:rFonts w:eastAsia="SimSun"/>
                <w:color w:val="0070C0"/>
                <w:szCs w:val="24"/>
                <w:lang w:eastAsia="zh-CN"/>
              </w:rPr>
              <w:t xml:space="preserve">: CATT, </w:t>
            </w:r>
            <w:proofErr w:type="spellStart"/>
            <w:r>
              <w:rPr>
                <w:rFonts w:eastAsia="SimSun"/>
                <w:color w:val="0070C0"/>
                <w:szCs w:val="24"/>
                <w:lang w:eastAsia="zh-CN"/>
              </w:rPr>
              <w:t>CMCC</w:t>
            </w:r>
            <w:proofErr w:type="spellEnd"/>
          </w:p>
          <w:p w14:paraId="14AB17F6"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1D</w:t>
            </w:r>
            <w:proofErr w:type="spellEnd"/>
            <w:r>
              <w:rPr>
                <w:rFonts w:eastAsia="SimSun"/>
                <w:color w:val="0070C0"/>
                <w:szCs w:val="24"/>
                <w:lang w:eastAsia="zh-CN"/>
              </w:rPr>
              <w:t xml:space="preserve">-1 for licensed and no </w:t>
            </w:r>
            <w:proofErr w:type="spellStart"/>
            <w:r>
              <w:rPr>
                <w:rFonts w:eastAsia="SimSun"/>
                <w:color w:val="0070C0"/>
                <w:szCs w:val="24"/>
                <w:lang w:eastAsia="zh-CN"/>
              </w:rPr>
              <w:t>LBT</w:t>
            </w:r>
            <w:proofErr w:type="spellEnd"/>
            <w:r>
              <w:rPr>
                <w:rFonts w:eastAsia="SimSun"/>
                <w:color w:val="0070C0"/>
                <w:szCs w:val="24"/>
                <w:lang w:eastAsia="zh-CN"/>
              </w:rPr>
              <w:t xml:space="preserve"> unlicensed bands.</w:t>
            </w:r>
          </w:p>
          <w:p w14:paraId="02C2E6D4"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1D</w:t>
            </w:r>
            <w:proofErr w:type="spellEnd"/>
            <w:r>
              <w:rPr>
                <w:rFonts w:eastAsia="SimSun"/>
                <w:color w:val="0070C0"/>
                <w:szCs w:val="24"/>
                <w:lang w:eastAsia="zh-CN"/>
              </w:rPr>
              <w:t xml:space="preserve">-2 for </w:t>
            </w:r>
            <w:proofErr w:type="spellStart"/>
            <w:r>
              <w:rPr>
                <w:rFonts w:eastAsia="SimSun"/>
                <w:color w:val="0070C0"/>
                <w:szCs w:val="24"/>
                <w:lang w:eastAsia="zh-CN"/>
              </w:rPr>
              <w:t>LBT</w:t>
            </w:r>
            <w:proofErr w:type="spellEnd"/>
            <w:r>
              <w:rPr>
                <w:rFonts w:eastAsia="SimSun"/>
                <w:color w:val="0070C0"/>
                <w:szCs w:val="24"/>
                <w:lang w:eastAsia="zh-CN"/>
              </w:rPr>
              <w:t xml:space="preserve"> unlicensed bands. Try to harmonize option </w:t>
            </w:r>
            <w:proofErr w:type="spellStart"/>
            <w:r>
              <w:rPr>
                <w:rFonts w:eastAsia="SimSun"/>
                <w:color w:val="0070C0"/>
                <w:szCs w:val="24"/>
                <w:lang w:eastAsia="zh-CN"/>
              </w:rPr>
              <w:t>1A</w:t>
            </w:r>
            <w:proofErr w:type="spellEnd"/>
            <w:r>
              <w:rPr>
                <w:rFonts w:eastAsia="SimSun"/>
                <w:color w:val="0070C0"/>
                <w:szCs w:val="24"/>
                <w:lang w:eastAsia="zh-CN"/>
              </w:rPr>
              <w:t xml:space="preserve"> with option </w:t>
            </w:r>
            <w:proofErr w:type="spellStart"/>
            <w:r>
              <w:rPr>
                <w:rFonts w:eastAsia="SimSun"/>
                <w:color w:val="0070C0"/>
                <w:szCs w:val="24"/>
                <w:lang w:eastAsia="zh-CN"/>
              </w:rPr>
              <w:t>1B</w:t>
            </w:r>
            <w:proofErr w:type="spellEnd"/>
            <w:r>
              <w:rPr>
                <w:rFonts w:eastAsia="SimSun"/>
                <w:color w:val="0070C0"/>
                <w:szCs w:val="24"/>
                <w:lang w:eastAsia="zh-CN"/>
              </w:rPr>
              <w:t xml:space="preserve"> as much as possible.</w:t>
            </w:r>
          </w:p>
          <w:p w14:paraId="0A1DF7CF"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Separate channelization (Apple, Xiaomi)</w:t>
            </w:r>
          </w:p>
          <w:p w14:paraId="3AB87ACC"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licensed:</w:t>
            </w:r>
          </w:p>
          <w:p w14:paraId="524BB03A"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2A</w:t>
            </w:r>
            <w:proofErr w:type="spellEnd"/>
            <w:r>
              <w:rPr>
                <w:rFonts w:eastAsia="SimSun"/>
                <w:color w:val="0070C0"/>
                <w:szCs w:val="24"/>
                <w:lang w:eastAsia="zh-CN"/>
              </w:rPr>
              <w:t xml:space="preserve">: NR based floating raster (No </w:t>
            </w:r>
            <w:proofErr w:type="spellStart"/>
            <w:r>
              <w:rPr>
                <w:rFonts w:eastAsia="SimSun"/>
                <w:color w:val="0070C0"/>
                <w:szCs w:val="24"/>
                <w:lang w:eastAsia="zh-CN"/>
              </w:rPr>
              <w:t>802.11ad</w:t>
            </w:r>
            <w:proofErr w:type="spellEnd"/>
            <w:r>
              <w:rPr>
                <w:rFonts w:eastAsia="SimSun"/>
                <w:color w:val="0070C0"/>
                <w:szCs w:val="24"/>
                <w:lang w:eastAsia="zh-CN"/>
              </w:rPr>
              <w:t>/ay alignment) (Apple, Xiaomi)</w:t>
            </w:r>
          </w:p>
          <w:p w14:paraId="3CB4809B"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unlicensed:</w:t>
            </w:r>
          </w:p>
          <w:p w14:paraId="73B6847C"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2B</w:t>
            </w:r>
            <w:proofErr w:type="spellEnd"/>
            <w:r>
              <w:rPr>
                <w:rFonts w:eastAsia="SimSun"/>
                <w:color w:val="0070C0"/>
                <w:szCs w:val="24"/>
                <w:lang w:eastAsia="zh-CN"/>
              </w:rPr>
              <w:t xml:space="preserve">: Align with </w:t>
            </w:r>
            <w:proofErr w:type="spellStart"/>
            <w:r>
              <w:rPr>
                <w:rFonts w:eastAsia="SimSun"/>
                <w:color w:val="0070C0"/>
                <w:szCs w:val="24"/>
                <w:lang w:eastAsia="zh-CN"/>
              </w:rPr>
              <w:t>802.11ad</w:t>
            </w:r>
            <w:proofErr w:type="spellEnd"/>
            <w:r>
              <w:rPr>
                <w:rFonts w:eastAsia="SimSun"/>
                <w:color w:val="0070C0"/>
                <w:szCs w:val="24"/>
                <w:lang w:eastAsia="zh-CN"/>
              </w:rPr>
              <w:t>/ay and no NR channel overlaps with two IEEE channels (Apple, Xiaomi)</w:t>
            </w:r>
          </w:p>
          <w:p w14:paraId="3C058282"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3A6C79A3"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6E8335D5"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i/>
                <w:color w:val="0070C0"/>
                <w:lang w:eastAsia="zh-CN"/>
              </w:rPr>
              <w:t>D</w:t>
            </w:r>
            <w:r>
              <w:rPr>
                <w:bCs/>
                <w:color w:val="0070C0"/>
                <w:lang w:eastAsia="ko-KR"/>
              </w:rPr>
              <w:t xml:space="preserve">iscussed in </w:t>
            </w:r>
            <w:proofErr w:type="spellStart"/>
            <w:r>
              <w:rPr>
                <w:bCs/>
                <w:color w:val="0070C0"/>
                <w:lang w:eastAsia="ko-KR"/>
              </w:rPr>
              <w:t>GTW</w:t>
            </w:r>
            <w:proofErr w:type="spellEnd"/>
            <w:r>
              <w:rPr>
                <w:bCs/>
                <w:color w:val="0070C0"/>
                <w:lang w:eastAsia="ko-KR"/>
              </w:rPr>
              <w:t xml:space="preserve"> on Wednesday (5/26)</w:t>
            </w:r>
          </w:p>
        </w:tc>
      </w:tr>
      <w:tr w:rsidR="00755E9C" w14:paraId="51167809" w14:textId="77777777" w:rsidTr="00755E9C">
        <w:tc>
          <w:tcPr>
            <w:tcW w:w="1230" w:type="dxa"/>
          </w:tcPr>
          <w:p w14:paraId="51D2B504" w14:textId="77777777" w:rsidR="00755E9C" w:rsidRDefault="00755E9C" w:rsidP="001808C3">
            <w:pPr>
              <w:rPr>
                <w:rFonts w:eastAsiaTheme="minorEastAsia"/>
                <w:b/>
                <w:bCs/>
                <w:color w:val="0070C0"/>
                <w:lang w:val="en-US" w:eastAsia="zh-CN"/>
              </w:rPr>
            </w:pPr>
          </w:p>
        </w:tc>
        <w:tc>
          <w:tcPr>
            <w:tcW w:w="8401" w:type="dxa"/>
          </w:tcPr>
          <w:p w14:paraId="1B7736EB" w14:textId="77777777" w:rsidR="00755E9C" w:rsidRDefault="00755E9C" w:rsidP="001808C3">
            <w:pPr>
              <w:rPr>
                <w:b/>
                <w:color w:val="0070C0"/>
                <w:u w:val="single"/>
                <w:lang w:eastAsia="ko-KR"/>
              </w:rPr>
            </w:pPr>
            <w:r>
              <w:rPr>
                <w:b/>
                <w:color w:val="0070C0"/>
                <w:u w:val="single"/>
                <w:lang w:eastAsia="ko-KR"/>
              </w:rPr>
              <w:t>Issue 3.2.2-2: Channel raster</w:t>
            </w:r>
          </w:p>
          <w:p w14:paraId="47828E64" w14:textId="77777777" w:rsidR="00755E9C" w:rsidRPr="001808C3" w:rsidRDefault="00755E9C" w:rsidP="001808C3">
            <w:pPr>
              <w:rPr>
                <w:rFonts w:eastAsiaTheme="minorEastAsia"/>
                <w:bCs/>
                <w:i/>
                <w:color w:val="0070C0"/>
                <w:lang w:val="en-US" w:eastAsia="zh-CN"/>
              </w:rPr>
            </w:pPr>
            <w:r w:rsidRPr="001808C3">
              <w:rPr>
                <w:bCs/>
                <w:color w:val="0070C0"/>
                <w:lang w:eastAsia="ko-KR"/>
              </w:rPr>
              <w:t>It seems that there was a confusion on the iss</w:t>
            </w:r>
            <w:r>
              <w:rPr>
                <w:bCs/>
                <w:color w:val="0070C0"/>
                <w:lang w:eastAsia="ko-KR"/>
              </w:rPr>
              <w:t>u</w:t>
            </w:r>
            <w:r w:rsidRPr="001808C3">
              <w:rPr>
                <w:bCs/>
                <w:color w:val="0070C0"/>
                <w:lang w:eastAsia="ko-KR"/>
              </w:rPr>
              <w:t>e.</w:t>
            </w:r>
            <w:r>
              <w:rPr>
                <w:bCs/>
                <w:color w:val="0070C0"/>
                <w:lang w:eastAsia="ko-KR"/>
              </w:rPr>
              <w:t xml:space="preserve"> Moderator understanding and motivation was to define raster grid whether 60 GHz will use the same raster grid from NR-</w:t>
            </w:r>
            <w:proofErr w:type="gramStart"/>
            <w:r>
              <w:rPr>
                <w:bCs/>
                <w:color w:val="0070C0"/>
                <w:lang w:eastAsia="ko-KR"/>
              </w:rPr>
              <w:t>ARFCN</w:t>
            </w:r>
            <w:proofErr w:type="gramEnd"/>
            <w:r>
              <w:rPr>
                <w:bCs/>
                <w:color w:val="0070C0"/>
                <w:lang w:eastAsia="ko-KR"/>
              </w:rPr>
              <w:t xml:space="preserve"> or it can be further down sampled. Considering channelization discussion is still ongoing, the moderator </w:t>
            </w:r>
            <w:proofErr w:type="gramStart"/>
            <w:r>
              <w:rPr>
                <w:bCs/>
                <w:color w:val="0070C0"/>
                <w:lang w:eastAsia="ko-KR"/>
              </w:rPr>
              <w:t>think</w:t>
            </w:r>
            <w:proofErr w:type="gramEnd"/>
            <w:r>
              <w:rPr>
                <w:bCs/>
                <w:color w:val="0070C0"/>
                <w:lang w:eastAsia="ko-KR"/>
              </w:rPr>
              <w:t xml:space="preserve"> this issue can be postponed.</w:t>
            </w:r>
          </w:p>
          <w:p w14:paraId="769D74EE"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119BD02A"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218D9EEC"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further discussion.</w:t>
            </w:r>
          </w:p>
        </w:tc>
      </w:tr>
      <w:tr w:rsidR="00755E9C" w14:paraId="0347450E" w14:textId="77777777" w:rsidTr="00755E9C">
        <w:tc>
          <w:tcPr>
            <w:tcW w:w="1230" w:type="dxa"/>
          </w:tcPr>
          <w:p w14:paraId="6607C2DD" w14:textId="77777777" w:rsidR="00755E9C" w:rsidRDefault="00755E9C" w:rsidP="001808C3">
            <w:pPr>
              <w:rPr>
                <w:rFonts w:eastAsiaTheme="minorEastAsia"/>
                <w:b/>
                <w:bCs/>
                <w:color w:val="0070C0"/>
                <w:lang w:val="en-US" w:eastAsia="zh-CN"/>
              </w:rPr>
            </w:pPr>
          </w:p>
        </w:tc>
        <w:tc>
          <w:tcPr>
            <w:tcW w:w="8401" w:type="dxa"/>
          </w:tcPr>
          <w:p w14:paraId="52CB9112" w14:textId="77777777" w:rsidR="00755E9C" w:rsidRDefault="00755E9C" w:rsidP="001808C3">
            <w:pPr>
              <w:rPr>
                <w:b/>
                <w:color w:val="0070C0"/>
                <w:u w:val="single"/>
                <w:lang w:eastAsia="ko-KR"/>
              </w:rPr>
            </w:pPr>
            <w:r>
              <w:rPr>
                <w:b/>
                <w:color w:val="0070C0"/>
                <w:u w:val="single"/>
                <w:lang w:eastAsia="ko-KR"/>
              </w:rPr>
              <w:t>Issue 3.2.2-3: Sync raster</w:t>
            </w:r>
          </w:p>
          <w:p w14:paraId="668931E2" w14:textId="4A38CD72" w:rsidR="00755E9C" w:rsidRDefault="00755E9C" w:rsidP="001808C3">
            <w:pPr>
              <w:rPr>
                <w:bCs/>
                <w:color w:val="0070C0"/>
                <w:lang w:eastAsia="ko-KR"/>
              </w:rPr>
            </w:pPr>
            <w:r>
              <w:rPr>
                <w:bCs/>
                <w:color w:val="0070C0"/>
                <w:lang w:eastAsia="ko-KR"/>
              </w:rPr>
              <w:t>This issue also seems to be related to channelization and channel raster. The moderator suggest</w:t>
            </w:r>
            <w:r w:rsidR="009B1DBA">
              <w:rPr>
                <w:bCs/>
                <w:color w:val="0070C0"/>
                <w:lang w:eastAsia="ko-KR"/>
              </w:rPr>
              <w:t>s</w:t>
            </w:r>
            <w:r>
              <w:rPr>
                <w:bCs/>
                <w:color w:val="0070C0"/>
                <w:lang w:eastAsia="ko-KR"/>
              </w:rPr>
              <w:t xml:space="preserve"> </w:t>
            </w:r>
            <w:r w:rsidR="009B1DBA">
              <w:rPr>
                <w:bCs/>
                <w:color w:val="0070C0"/>
                <w:lang w:eastAsia="ko-KR"/>
              </w:rPr>
              <w:t>postponing</w:t>
            </w:r>
            <w:r>
              <w:rPr>
                <w:bCs/>
                <w:color w:val="0070C0"/>
                <w:lang w:eastAsia="ko-KR"/>
              </w:rPr>
              <w:t xml:space="preserve"> the discussion at least until channelization concluded. </w:t>
            </w:r>
          </w:p>
          <w:p w14:paraId="384B9CD8" w14:textId="1651B9A2"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 xml:space="preserve">Option 1: Postpone until min BW, </w:t>
            </w:r>
            <w:proofErr w:type="spellStart"/>
            <w:r>
              <w:rPr>
                <w:rFonts w:eastAsia="SimSun"/>
                <w:color w:val="0070C0"/>
                <w:szCs w:val="24"/>
                <w:lang w:eastAsia="zh-CN"/>
              </w:rPr>
              <w:t>SU</w:t>
            </w:r>
            <w:proofErr w:type="spellEnd"/>
            <w:r>
              <w:rPr>
                <w:rFonts w:eastAsia="SimSun"/>
                <w:color w:val="0070C0"/>
                <w:szCs w:val="24"/>
                <w:lang w:eastAsia="zh-CN"/>
              </w:rPr>
              <w:t xml:space="preserve"> and </w:t>
            </w:r>
            <w:proofErr w:type="spellStart"/>
            <w:r>
              <w:rPr>
                <w:rFonts w:eastAsia="SimSun"/>
                <w:color w:val="0070C0"/>
                <w:szCs w:val="24"/>
                <w:lang w:eastAsia="zh-CN"/>
              </w:rPr>
              <w:t>SSB</w:t>
            </w:r>
            <w:proofErr w:type="spellEnd"/>
            <w:r>
              <w:rPr>
                <w:rFonts w:eastAsia="SimSun"/>
                <w:color w:val="0070C0"/>
                <w:szCs w:val="24"/>
                <w:lang w:eastAsia="zh-CN"/>
              </w:rPr>
              <w:t xml:space="preserve"> </w:t>
            </w:r>
            <w:proofErr w:type="spellStart"/>
            <w:r>
              <w:rPr>
                <w:rFonts w:eastAsia="SimSun"/>
                <w:color w:val="0070C0"/>
                <w:szCs w:val="24"/>
                <w:lang w:eastAsia="zh-CN"/>
              </w:rPr>
              <w:t>SCS</w:t>
            </w:r>
            <w:proofErr w:type="spellEnd"/>
            <w:r>
              <w:rPr>
                <w:rFonts w:eastAsia="SimSun"/>
                <w:color w:val="0070C0"/>
                <w:szCs w:val="24"/>
                <w:lang w:eastAsia="zh-CN"/>
              </w:rPr>
              <w:t xml:space="preserve"> are agreed (</w:t>
            </w:r>
            <w:proofErr w:type="spellStart"/>
            <w:r>
              <w:rPr>
                <w:rFonts w:eastAsia="SimSun"/>
                <w:color w:val="0070C0"/>
                <w:szCs w:val="24"/>
                <w:lang w:eastAsia="zh-CN"/>
              </w:rPr>
              <w:t>ZTE</w:t>
            </w:r>
            <w:proofErr w:type="spellEnd"/>
            <w:r>
              <w:rPr>
                <w:rFonts w:eastAsia="SimSun"/>
                <w:color w:val="0070C0"/>
                <w:szCs w:val="24"/>
                <w:lang w:eastAsia="zh-CN"/>
              </w:rPr>
              <w:t xml:space="preserve">, CATT, </w:t>
            </w:r>
            <w:proofErr w:type="spellStart"/>
            <w:r>
              <w:rPr>
                <w:rFonts w:eastAsia="SimSun"/>
                <w:color w:val="0070C0"/>
                <w:szCs w:val="24"/>
                <w:lang w:eastAsia="zh-CN"/>
              </w:rPr>
              <w:t>CMCC</w:t>
            </w:r>
            <w:proofErr w:type="spellEnd"/>
            <w:r>
              <w:rPr>
                <w:rFonts w:eastAsia="SimSun"/>
                <w:color w:val="0070C0"/>
                <w:szCs w:val="24"/>
                <w:lang w:eastAsia="zh-CN"/>
              </w:rPr>
              <w:t xml:space="preserve">, Nokia, QC, Intel, </w:t>
            </w:r>
            <w:proofErr w:type="spellStart"/>
            <w:r>
              <w:rPr>
                <w:rFonts w:eastAsia="SimSun"/>
                <w:color w:val="0070C0"/>
                <w:szCs w:val="24"/>
                <w:lang w:eastAsia="zh-CN"/>
              </w:rPr>
              <w:t>LGE</w:t>
            </w:r>
            <w:proofErr w:type="spellEnd"/>
            <w:r>
              <w:rPr>
                <w:rFonts w:eastAsia="SimSun"/>
                <w:color w:val="0070C0"/>
                <w:szCs w:val="24"/>
                <w:lang w:eastAsia="zh-CN"/>
              </w:rPr>
              <w:t>, Xiaomi</w:t>
            </w:r>
            <w:r w:rsidR="009B1DBA">
              <w:rPr>
                <w:rFonts w:eastAsia="SimSun"/>
                <w:color w:val="0070C0"/>
                <w:szCs w:val="24"/>
                <w:lang w:eastAsia="zh-CN"/>
              </w:rPr>
              <w:t>, Huawei</w:t>
            </w:r>
            <w:r>
              <w:rPr>
                <w:rFonts w:eastAsia="SimSun"/>
                <w:color w:val="0070C0"/>
                <w:szCs w:val="24"/>
                <w:lang w:eastAsia="zh-CN"/>
              </w:rPr>
              <w:t>)</w:t>
            </w:r>
          </w:p>
          <w:p w14:paraId="47CCD9F8"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 xml:space="preserve">Option 2: Explicitly define </w:t>
            </w:r>
            <w:proofErr w:type="spellStart"/>
            <w:r>
              <w:rPr>
                <w:rFonts w:eastAsia="SimSun"/>
                <w:color w:val="0070C0"/>
                <w:szCs w:val="24"/>
                <w:lang w:eastAsia="zh-CN"/>
              </w:rPr>
              <w:t>GSCN</w:t>
            </w:r>
            <w:proofErr w:type="spellEnd"/>
            <w:r>
              <w:rPr>
                <w:rFonts w:eastAsia="SimSun"/>
                <w:color w:val="0070C0"/>
                <w:szCs w:val="24"/>
                <w:lang w:eastAsia="zh-CN"/>
              </w:rPr>
              <w:t xml:space="preserve"> spaced approximately 100 MHz (</w:t>
            </w:r>
            <w:proofErr w:type="spellStart"/>
            <w:r>
              <w:rPr>
                <w:rFonts w:eastAsia="SimSun"/>
                <w:color w:val="0070C0"/>
                <w:szCs w:val="24"/>
                <w:lang w:eastAsia="zh-CN"/>
              </w:rPr>
              <w:t>MTK</w:t>
            </w:r>
            <w:proofErr w:type="spellEnd"/>
            <w:r>
              <w:rPr>
                <w:rFonts w:eastAsia="SimSun"/>
                <w:color w:val="0070C0"/>
                <w:szCs w:val="24"/>
                <w:lang w:eastAsia="zh-CN"/>
              </w:rPr>
              <w:t>, Charter, vivo)</w:t>
            </w:r>
          </w:p>
          <w:p w14:paraId="18D2CE39" w14:textId="77777777" w:rsidR="00755E9C" w:rsidRDefault="00755E9C" w:rsidP="001808C3">
            <w:pPr>
              <w:rPr>
                <w:bCs/>
                <w:color w:val="0070C0"/>
                <w:lang w:eastAsia="ko-KR"/>
              </w:rPr>
            </w:pPr>
          </w:p>
          <w:p w14:paraId="6A3E0CFD"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69852D29"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35226346"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further discussion </w:t>
            </w:r>
          </w:p>
        </w:tc>
      </w:tr>
      <w:tr w:rsidR="00755E9C" w14:paraId="65956E5B" w14:textId="77777777" w:rsidTr="00755E9C">
        <w:tc>
          <w:tcPr>
            <w:tcW w:w="1230" w:type="dxa"/>
          </w:tcPr>
          <w:p w14:paraId="6030EEA5"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3.2.3 Spectrum Utilization</w:t>
            </w:r>
          </w:p>
        </w:tc>
        <w:tc>
          <w:tcPr>
            <w:tcW w:w="8401" w:type="dxa"/>
          </w:tcPr>
          <w:p w14:paraId="50401180" w14:textId="77777777" w:rsidR="00755E9C" w:rsidRDefault="00755E9C" w:rsidP="001808C3">
            <w:pPr>
              <w:rPr>
                <w:b/>
                <w:color w:val="0070C0"/>
                <w:u w:val="single"/>
                <w:lang w:eastAsia="ko-KR"/>
              </w:rPr>
            </w:pPr>
            <w:r>
              <w:rPr>
                <w:b/>
                <w:color w:val="0070C0"/>
                <w:u w:val="single"/>
                <w:lang w:eastAsia="ko-KR"/>
              </w:rPr>
              <w:t xml:space="preserve">Issue 3.2.3-1: </w:t>
            </w:r>
            <w:proofErr w:type="spellStart"/>
            <w:r>
              <w:rPr>
                <w:b/>
                <w:color w:val="0070C0"/>
                <w:u w:val="single"/>
                <w:lang w:eastAsia="ko-KR"/>
              </w:rPr>
              <w:t>PRB</w:t>
            </w:r>
            <w:proofErr w:type="spellEnd"/>
            <w:r>
              <w:rPr>
                <w:b/>
                <w:color w:val="0070C0"/>
                <w:u w:val="single"/>
                <w:lang w:eastAsia="ko-KR"/>
              </w:rPr>
              <w:t xml:space="preserve"> (</w:t>
            </w:r>
            <w:proofErr w:type="spellStart"/>
            <w:r>
              <w:rPr>
                <w:b/>
                <w:color w:val="0070C0"/>
                <w:u w:val="single"/>
                <w:lang w:eastAsia="ko-KR"/>
              </w:rPr>
              <w:t>SU</w:t>
            </w:r>
            <w:proofErr w:type="spellEnd"/>
            <w:r>
              <w:rPr>
                <w:b/>
                <w:color w:val="0070C0"/>
                <w:u w:val="single"/>
                <w:lang w:eastAsia="ko-KR"/>
              </w:rPr>
              <w:t xml:space="preserve">) for max </w:t>
            </w:r>
            <w:proofErr w:type="spellStart"/>
            <w:r>
              <w:rPr>
                <w:b/>
                <w:color w:val="0070C0"/>
                <w:u w:val="single"/>
                <w:lang w:eastAsia="ko-KR"/>
              </w:rPr>
              <w:t>CBW</w:t>
            </w:r>
            <w:proofErr w:type="spellEnd"/>
          </w:p>
          <w:p w14:paraId="44EC3903" w14:textId="77777777" w:rsidR="00755E9C" w:rsidRDefault="00755E9C" w:rsidP="001808C3">
            <w:pPr>
              <w:rPr>
                <w:rFonts w:eastAsiaTheme="minorEastAsia"/>
                <w:i/>
                <w:color w:val="0070C0"/>
                <w:lang w:val="en-US" w:eastAsia="zh-CN"/>
              </w:rPr>
            </w:pPr>
            <w:r>
              <w:rPr>
                <w:rFonts w:eastAsiaTheme="minorEastAsia"/>
                <w:i/>
                <w:color w:val="0070C0"/>
                <w:lang w:val="en-US" w:eastAsia="zh-CN"/>
              </w:rPr>
              <w:t xml:space="preserve">Majority companies wanted to postpone the decision after sufficient RF requirements discussion. However, RAN4 needs to reply to </w:t>
            </w:r>
            <w:proofErr w:type="spellStart"/>
            <w:r>
              <w:rPr>
                <w:rFonts w:eastAsiaTheme="minorEastAsia"/>
                <w:i/>
                <w:color w:val="0070C0"/>
                <w:lang w:val="en-US" w:eastAsia="zh-CN"/>
              </w:rPr>
              <w:t>RAN1</w:t>
            </w:r>
            <w:proofErr w:type="spellEnd"/>
            <w:r>
              <w:rPr>
                <w:rFonts w:eastAsiaTheme="minorEastAsia"/>
                <w:i/>
                <w:color w:val="0070C0"/>
                <w:lang w:val="en-US" w:eastAsia="zh-CN"/>
              </w:rPr>
              <w:t xml:space="preserve"> LS as soon as possible.</w:t>
            </w:r>
          </w:p>
          <w:p w14:paraId="3553F5F1" w14:textId="77777777" w:rsidR="00755E9C" w:rsidRDefault="00755E9C" w:rsidP="001808C3">
            <w:pPr>
              <w:rPr>
                <w:rFonts w:eastAsiaTheme="minorEastAsia"/>
                <w:i/>
                <w:color w:val="0070C0"/>
                <w:lang w:val="en-US" w:eastAsia="zh-CN"/>
              </w:rPr>
            </w:pPr>
            <w:r>
              <w:rPr>
                <w:rFonts w:eastAsiaTheme="minorEastAsia"/>
                <w:i/>
                <w:color w:val="0070C0"/>
                <w:lang w:val="en-US" w:eastAsia="zh-CN"/>
              </w:rPr>
              <w:t>Moderator suggest the following option:</w:t>
            </w:r>
          </w:p>
          <w:p w14:paraId="710EEDD2" w14:textId="77777777" w:rsidR="00755E9C" w:rsidRPr="001808C3"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 xml:space="preserve">For 120 kHz </w:t>
            </w:r>
            <w:proofErr w:type="spellStart"/>
            <w:r w:rsidRPr="001808C3">
              <w:rPr>
                <w:rFonts w:eastAsia="SimSun"/>
                <w:color w:val="0070C0"/>
                <w:szCs w:val="24"/>
                <w:lang w:eastAsia="zh-CN"/>
              </w:rPr>
              <w:t>SCS</w:t>
            </w:r>
            <w:proofErr w:type="spellEnd"/>
            <w:r w:rsidRPr="001808C3">
              <w:rPr>
                <w:rFonts w:eastAsia="SimSun"/>
                <w:color w:val="0070C0"/>
                <w:szCs w:val="24"/>
                <w:lang w:eastAsia="zh-CN"/>
              </w:rPr>
              <w:t xml:space="preserve">: Keep the same max </w:t>
            </w:r>
            <w:proofErr w:type="spellStart"/>
            <w:r w:rsidRPr="001808C3">
              <w:rPr>
                <w:rFonts w:eastAsia="SimSun"/>
                <w:color w:val="0070C0"/>
                <w:szCs w:val="24"/>
                <w:lang w:eastAsia="zh-CN"/>
              </w:rPr>
              <w:t>SU</w:t>
            </w:r>
            <w:proofErr w:type="spellEnd"/>
            <w:r w:rsidRPr="001808C3">
              <w:rPr>
                <w:rFonts w:eastAsia="SimSun"/>
                <w:color w:val="0070C0"/>
                <w:szCs w:val="24"/>
                <w:lang w:eastAsia="zh-CN"/>
              </w:rPr>
              <w:t xml:space="preserve"> from </w:t>
            </w:r>
            <w:proofErr w:type="spellStart"/>
            <w:r w:rsidRPr="001808C3">
              <w:rPr>
                <w:rFonts w:eastAsia="SimSun"/>
                <w:color w:val="0070C0"/>
                <w:szCs w:val="24"/>
                <w:lang w:eastAsia="zh-CN"/>
              </w:rPr>
              <w:t>FR2</w:t>
            </w:r>
            <w:proofErr w:type="spellEnd"/>
            <w:r>
              <w:rPr>
                <w:rFonts w:eastAsia="SimSun"/>
                <w:color w:val="0070C0"/>
                <w:szCs w:val="24"/>
                <w:lang w:eastAsia="zh-CN"/>
              </w:rPr>
              <w:t xml:space="preserve">, i.e., </w:t>
            </w:r>
            <w:r w:rsidRPr="001808C3">
              <w:rPr>
                <w:rFonts w:eastAsia="SimSun"/>
                <w:color w:val="0070C0"/>
                <w:szCs w:val="24"/>
                <w:lang w:eastAsia="zh-CN"/>
              </w:rPr>
              <w:t>95%</w:t>
            </w:r>
          </w:p>
          <w:p w14:paraId="64C6983C"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 xml:space="preserve">For 480/960 kHz </w:t>
            </w:r>
            <w:proofErr w:type="spellStart"/>
            <w:r w:rsidRPr="001808C3">
              <w:rPr>
                <w:rFonts w:eastAsia="SimSun"/>
                <w:color w:val="0070C0"/>
                <w:szCs w:val="24"/>
                <w:lang w:eastAsia="zh-CN"/>
              </w:rPr>
              <w:t>SCS</w:t>
            </w:r>
            <w:proofErr w:type="spellEnd"/>
            <w:r w:rsidRPr="001808C3">
              <w:rPr>
                <w:rFonts w:eastAsia="SimSun"/>
                <w:color w:val="0070C0"/>
                <w:szCs w:val="24"/>
                <w:lang w:eastAsia="zh-CN"/>
              </w:rPr>
              <w:t xml:space="preserve">: provide the </w:t>
            </w:r>
            <w:proofErr w:type="spellStart"/>
            <w:r w:rsidRPr="001808C3">
              <w:rPr>
                <w:rFonts w:eastAsia="SimSun"/>
                <w:color w:val="0070C0"/>
                <w:szCs w:val="24"/>
                <w:lang w:eastAsia="zh-CN"/>
              </w:rPr>
              <w:t>SU</w:t>
            </w:r>
            <w:proofErr w:type="spellEnd"/>
            <w:r w:rsidRPr="001808C3">
              <w:rPr>
                <w:rFonts w:eastAsia="SimSun"/>
                <w:color w:val="0070C0"/>
                <w:szCs w:val="24"/>
                <w:lang w:eastAsia="zh-CN"/>
              </w:rPr>
              <w:t xml:space="preserve"> in range, i.e., [85 – 95] %</w:t>
            </w:r>
          </w:p>
          <w:p w14:paraId="31CB14E2" w14:textId="77777777" w:rsidR="00755E9C" w:rsidRDefault="00755E9C" w:rsidP="001808C3">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Detail </w:t>
            </w:r>
            <w:proofErr w:type="spellStart"/>
            <w:r>
              <w:rPr>
                <w:rFonts w:eastAsia="SimSun"/>
                <w:color w:val="0070C0"/>
                <w:szCs w:val="24"/>
                <w:lang w:eastAsia="zh-CN"/>
              </w:rPr>
              <w:t>SU</w:t>
            </w:r>
            <w:proofErr w:type="spellEnd"/>
            <w:r>
              <w:rPr>
                <w:rFonts w:eastAsia="SimSun"/>
                <w:color w:val="0070C0"/>
                <w:szCs w:val="24"/>
                <w:lang w:eastAsia="zh-CN"/>
              </w:rPr>
              <w:t xml:space="preserve"> decision on 480/960 kHz </w:t>
            </w:r>
            <w:proofErr w:type="spellStart"/>
            <w:r>
              <w:rPr>
                <w:rFonts w:eastAsia="SimSun"/>
                <w:color w:val="0070C0"/>
                <w:szCs w:val="24"/>
                <w:lang w:eastAsia="zh-CN"/>
              </w:rPr>
              <w:t>SCS</w:t>
            </w:r>
            <w:proofErr w:type="spellEnd"/>
            <w:r>
              <w:rPr>
                <w:rFonts w:eastAsia="SimSun"/>
                <w:color w:val="0070C0"/>
                <w:szCs w:val="24"/>
                <w:lang w:eastAsia="zh-CN"/>
              </w:rPr>
              <w:t xml:space="preserve"> can be discussed further.</w:t>
            </w:r>
          </w:p>
          <w:p w14:paraId="56ECE8D5" w14:textId="77777777" w:rsidR="00755E9C" w:rsidRPr="001808C3" w:rsidRDefault="00755E9C" w:rsidP="001808C3">
            <w:pPr>
              <w:overflowPunct/>
              <w:autoSpaceDE/>
              <w:autoSpaceDN/>
              <w:adjustRightInd/>
              <w:spacing w:after="120"/>
              <w:textAlignment w:val="auto"/>
              <w:rPr>
                <w:rFonts w:eastAsia="SimSun"/>
                <w:color w:val="0070C0"/>
                <w:szCs w:val="24"/>
                <w:lang w:eastAsia="zh-CN"/>
              </w:rPr>
            </w:pPr>
          </w:p>
          <w:p w14:paraId="59AD1F33" w14:textId="05519A25"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del w:id="12" w:author="Author" w:date="2021-05-21T11:41:00Z">
              <w:r w:rsidDel="00C1437C">
                <w:rPr>
                  <w:rFonts w:eastAsiaTheme="minorEastAsia"/>
                  <w:i/>
                  <w:color w:val="0070C0"/>
                  <w:lang w:val="en-US" w:eastAsia="zh-CN"/>
                </w:rPr>
                <w:delText>Agree on the above option</w:delText>
              </w:r>
            </w:del>
          </w:p>
          <w:p w14:paraId="6192CFFA"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58418B9A" w14:textId="6D85F43B"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3" w:author="Author" w:date="2021-05-21T11:41:00Z">
              <w:r w:rsidR="00C1437C">
                <w:rPr>
                  <w:rFonts w:eastAsiaTheme="minorEastAsia"/>
                  <w:i/>
                  <w:color w:val="0070C0"/>
                  <w:lang w:val="en-US" w:eastAsia="zh-CN"/>
                </w:rPr>
                <w:t xml:space="preserve"> Interested companies </w:t>
              </w:r>
            </w:ins>
            <w:ins w:id="14" w:author="Author" w:date="2021-05-21T11:42:00Z">
              <w:r w:rsidR="00D21D96">
                <w:rPr>
                  <w:rFonts w:eastAsiaTheme="minorEastAsia"/>
                  <w:i/>
                  <w:color w:val="0070C0"/>
                  <w:lang w:val="en-US" w:eastAsia="zh-CN"/>
                </w:rPr>
                <w:t>are encouraged to check and share their view if the moderator proposal can be acceptable.</w:t>
              </w:r>
            </w:ins>
            <w:ins w:id="15" w:author="Author" w:date="2021-05-21T11:41:00Z">
              <w:del w:id="16" w:author="Author" w:date="2021-05-21T11:42:00Z">
                <w:r w:rsidR="00C1437C" w:rsidDel="00D21D96">
                  <w:rPr>
                    <w:rFonts w:eastAsiaTheme="minorEastAsia"/>
                    <w:i/>
                    <w:color w:val="0070C0"/>
                    <w:lang w:val="en-US" w:eastAsia="zh-CN"/>
                  </w:rPr>
                  <w:delText>t</w:delText>
                </w:r>
              </w:del>
            </w:ins>
          </w:p>
        </w:tc>
      </w:tr>
      <w:tr w:rsidR="00755E9C" w14:paraId="0D4DA098" w14:textId="77777777" w:rsidTr="00755E9C">
        <w:tc>
          <w:tcPr>
            <w:tcW w:w="1230" w:type="dxa"/>
          </w:tcPr>
          <w:p w14:paraId="30B789FA"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3.2.4</w:t>
            </w:r>
          </w:p>
          <w:p w14:paraId="0C350B66"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Carrier Aggregation</w:t>
            </w:r>
          </w:p>
        </w:tc>
        <w:tc>
          <w:tcPr>
            <w:tcW w:w="8401" w:type="dxa"/>
          </w:tcPr>
          <w:p w14:paraId="6A02F7C8" w14:textId="77777777" w:rsidR="00755E9C" w:rsidRPr="00B44B3D" w:rsidRDefault="00755E9C" w:rsidP="001808C3">
            <w:pPr>
              <w:rPr>
                <w:b/>
                <w:color w:val="0070C0"/>
                <w:u w:val="single"/>
                <w:lang w:eastAsia="ko-KR"/>
              </w:rPr>
            </w:pPr>
            <w:r w:rsidRPr="00B44B3D">
              <w:rPr>
                <w:b/>
                <w:color w:val="0070C0"/>
                <w:u w:val="single"/>
                <w:lang w:eastAsia="ko-KR"/>
              </w:rPr>
              <w:t xml:space="preserve">Issue 3.2.4-1: Intra-band contiguous CA within 2/2.16 GHz </w:t>
            </w:r>
          </w:p>
          <w:p w14:paraId="0EE8A88C" w14:textId="614AF082" w:rsidR="00755E9C" w:rsidRPr="00B44B3D" w:rsidRDefault="00755E9C" w:rsidP="001808C3">
            <w:pPr>
              <w:rPr>
                <w:rFonts w:eastAsiaTheme="minorEastAsia"/>
                <w:i/>
                <w:iCs/>
                <w:color w:val="0070C0"/>
                <w:lang w:eastAsia="zh-CN"/>
              </w:rPr>
            </w:pPr>
            <w:r w:rsidRPr="00B44B3D">
              <w:rPr>
                <w:bCs/>
                <w:i/>
                <w:iCs/>
                <w:color w:val="0070C0"/>
                <w:lang w:eastAsia="ko-KR"/>
              </w:rPr>
              <w:t xml:space="preserve">While (5) companies support option 1 (n x 400 MHz, n = [2, 3, 4, 5]), other companies had different views, i.e., </w:t>
            </w:r>
            <w:r w:rsidR="009B1DBA" w:rsidRPr="00B44B3D">
              <w:rPr>
                <w:bCs/>
                <w:i/>
                <w:iCs/>
                <w:color w:val="0070C0"/>
                <w:lang w:eastAsia="ko-KR"/>
              </w:rPr>
              <w:t xml:space="preserve">normal CA operation, 100/200/400 MHz CC baseline, etc. We can discuss during </w:t>
            </w:r>
            <w:proofErr w:type="spellStart"/>
            <w:r w:rsidR="009B1DBA" w:rsidRPr="00B44B3D">
              <w:rPr>
                <w:bCs/>
                <w:i/>
                <w:iCs/>
                <w:color w:val="0070C0"/>
                <w:lang w:eastAsia="ko-KR"/>
              </w:rPr>
              <w:t>GTW</w:t>
            </w:r>
            <w:proofErr w:type="spellEnd"/>
            <w:r w:rsidR="009B1DBA" w:rsidRPr="00B44B3D">
              <w:rPr>
                <w:bCs/>
                <w:i/>
                <w:iCs/>
                <w:color w:val="0070C0"/>
                <w:lang w:eastAsia="ko-KR"/>
              </w:rPr>
              <w:t xml:space="preserve"> with lower priority and during 2</w:t>
            </w:r>
            <w:r w:rsidR="009B1DBA" w:rsidRPr="00B44B3D">
              <w:rPr>
                <w:bCs/>
                <w:i/>
                <w:iCs/>
                <w:color w:val="0070C0"/>
                <w:vertAlign w:val="superscript"/>
                <w:lang w:eastAsia="ko-KR"/>
              </w:rPr>
              <w:t>nd</w:t>
            </w:r>
            <w:r w:rsidR="009B1DBA" w:rsidRPr="00B44B3D">
              <w:rPr>
                <w:bCs/>
                <w:i/>
                <w:iCs/>
                <w:color w:val="0070C0"/>
                <w:lang w:eastAsia="ko-KR"/>
              </w:rPr>
              <w:t xml:space="preserve"> round. </w:t>
            </w:r>
          </w:p>
          <w:p w14:paraId="0E96C420" w14:textId="77777777" w:rsidR="00755E9C" w:rsidRPr="00B44B3D" w:rsidRDefault="00755E9C" w:rsidP="001808C3">
            <w:pPr>
              <w:rPr>
                <w:rFonts w:eastAsiaTheme="minorEastAsia"/>
                <w:i/>
                <w:color w:val="0070C0"/>
                <w:lang w:val="en-US" w:eastAsia="zh-CN"/>
              </w:rPr>
            </w:pPr>
            <w:r w:rsidRPr="00B44B3D">
              <w:rPr>
                <w:rFonts w:eastAsiaTheme="minorEastAsia"/>
                <w:i/>
                <w:color w:val="0070C0"/>
                <w:lang w:val="en-US" w:eastAsia="zh-CN"/>
              </w:rPr>
              <w:t>Tentative agreements:</w:t>
            </w:r>
          </w:p>
          <w:p w14:paraId="48EEBB1E" w14:textId="77777777" w:rsidR="00755E9C" w:rsidRPr="00B44B3D" w:rsidRDefault="00755E9C" w:rsidP="001808C3">
            <w:pPr>
              <w:rPr>
                <w:rFonts w:eastAsiaTheme="minorEastAsia"/>
                <w:i/>
                <w:color w:val="0070C0"/>
                <w:lang w:val="en-US" w:eastAsia="zh-CN"/>
              </w:rPr>
            </w:pPr>
            <w:r w:rsidRPr="00B44B3D">
              <w:rPr>
                <w:rFonts w:eastAsiaTheme="minorEastAsia"/>
                <w:i/>
                <w:color w:val="0070C0"/>
                <w:lang w:val="en-US" w:eastAsia="zh-CN"/>
              </w:rPr>
              <w:t>Candidate options:</w:t>
            </w:r>
          </w:p>
          <w:p w14:paraId="098D5048" w14:textId="586F67EB" w:rsidR="00755E9C" w:rsidRDefault="00755E9C" w:rsidP="001808C3">
            <w:pPr>
              <w:rPr>
                <w:b/>
                <w:color w:val="0070C0"/>
                <w:u w:val="single"/>
                <w:lang w:eastAsia="ko-KR"/>
              </w:rPr>
            </w:pPr>
            <w:r w:rsidRPr="00B44B3D">
              <w:rPr>
                <w:rFonts w:eastAsiaTheme="minorEastAsia"/>
                <w:i/>
                <w:color w:val="0070C0"/>
                <w:lang w:val="en-US" w:eastAsia="zh-CN"/>
              </w:rPr>
              <w:t>Recommendations for 2</w:t>
            </w:r>
            <w:r w:rsidRPr="00B44B3D">
              <w:rPr>
                <w:rFonts w:eastAsiaTheme="minorEastAsia"/>
                <w:i/>
                <w:color w:val="0070C0"/>
                <w:vertAlign w:val="superscript"/>
                <w:lang w:val="en-US" w:eastAsia="zh-CN"/>
              </w:rPr>
              <w:t>nd</w:t>
            </w:r>
            <w:r w:rsidRPr="00B44B3D">
              <w:rPr>
                <w:rFonts w:eastAsiaTheme="minorEastAsia"/>
                <w:i/>
                <w:color w:val="0070C0"/>
                <w:lang w:val="en-US" w:eastAsia="zh-CN"/>
              </w:rPr>
              <w:t xml:space="preserve"> </w:t>
            </w:r>
            <w:proofErr w:type="spellStart"/>
            <w:proofErr w:type="gramStart"/>
            <w:r w:rsidRPr="00B44B3D">
              <w:rPr>
                <w:rFonts w:eastAsiaTheme="minorEastAsia"/>
                <w:i/>
                <w:color w:val="0070C0"/>
                <w:lang w:val="en-US" w:eastAsia="zh-CN"/>
              </w:rPr>
              <w:t>round:</w:t>
            </w:r>
            <w:r w:rsidR="009B1DBA" w:rsidRPr="009B1DBA">
              <w:rPr>
                <w:rFonts w:eastAsiaTheme="minorEastAsia"/>
                <w:i/>
                <w:color w:val="0070C0"/>
                <w:lang w:val="en-US" w:eastAsia="zh-CN"/>
              </w:rPr>
              <w:t>Continue</w:t>
            </w:r>
            <w:proofErr w:type="spellEnd"/>
            <w:proofErr w:type="gramEnd"/>
            <w:r w:rsidR="009B1DBA" w:rsidRPr="009B1DBA">
              <w:rPr>
                <w:rFonts w:eastAsiaTheme="minorEastAsia"/>
                <w:i/>
                <w:color w:val="0070C0"/>
                <w:lang w:val="en-US" w:eastAsia="zh-CN"/>
              </w:rPr>
              <w:t xml:space="preserve"> discussion in </w:t>
            </w:r>
            <w:proofErr w:type="spellStart"/>
            <w:r w:rsidR="009B1DBA" w:rsidRPr="009B1DBA">
              <w:rPr>
                <w:rFonts w:eastAsiaTheme="minorEastAsia"/>
                <w:i/>
                <w:color w:val="0070C0"/>
                <w:lang w:val="en-US" w:eastAsia="zh-CN"/>
              </w:rPr>
              <w:t>GTW</w:t>
            </w:r>
            <w:proofErr w:type="spellEnd"/>
            <w:r w:rsidR="009B1DBA" w:rsidRPr="009B1DBA">
              <w:rPr>
                <w:rFonts w:eastAsiaTheme="minorEastAsia"/>
                <w:i/>
                <w:color w:val="0070C0"/>
                <w:lang w:val="en-US" w:eastAsia="zh-CN"/>
              </w:rPr>
              <w:t xml:space="preserve"> and 2</w:t>
            </w:r>
            <w:r w:rsidR="009B1DBA" w:rsidRPr="00B44B3D">
              <w:rPr>
                <w:rFonts w:eastAsiaTheme="minorEastAsia"/>
                <w:i/>
                <w:color w:val="0070C0"/>
                <w:vertAlign w:val="superscript"/>
                <w:lang w:val="en-US" w:eastAsia="zh-CN"/>
              </w:rPr>
              <w:t>nd</w:t>
            </w:r>
            <w:r w:rsidR="009B1DBA" w:rsidRPr="009B1DBA">
              <w:rPr>
                <w:rFonts w:eastAsiaTheme="minorEastAsia"/>
                <w:i/>
                <w:color w:val="0070C0"/>
                <w:lang w:val="en-US" w:eastAsia="zh-CN"/>
              </w:rPr>
              <w:t xml:space="preserve"> round discussion</w:t>
            </w:r>
          </w:p>
        </w:tc>
      </w:tr>
      <w:tr w:rsidR="00755E9C" w14:paraId="5EC43DEC" w14:textId="77777777" w:rsidTr="00755E9C">
        <w:tc>
          <w:tcPr>
            <w:tcW w:w="1230" w:type="dxa"/>
          </w:tcPr>
          <w:p w14:paraId="761690CD" w14:textId="77777777" w:rsidR="00755E9C" w:rsidRDefault="00755E9C" w:rsidP="001808C3">
            <w:pPr>
              <w:rPr>
                <w:rFonts w:eastAsiaTheme="minorEastAsia"/>
                <w:b/>
                <w:bCs/>
                <w:color w:val="0070C0"/>
                <w:lang w:val="en-US" w:eastAsia="zh-CN"/>
              </w:rPr>
            </w:pPr>
          </w:p>
        </w:tc>
        <w:tc>
          <w:tcPr>
            <w:tcW w:w="8401" w:type="dxa"/>
          </w:tcPr>
          <w:p w14:paraId="5ABE0168" w14:textId="77777777" w:rsidR="00755E9C" w:rsidRDefault="00755E9C" w:rsidP="001808C3">
            <w:pPr>
              <w:rPr>
                <w:b/>
                <w:color w:val="0070C0"/>
                <w:u w:val="single"/>
                <w:lang w:eastAsia="ko-KR"/>
              </w:rPr>
            </w:pPr>
            <w:r>
              <w:rPr>
                <w:b/>
                <w:color w:val="0070C0"/>
                <w:u w:val="single"/>
                <w:lang w:eastAsia="ko-KR"/>
              </w:rPr>
              <w:t xml:space="preserve">Issue 3.2.4-2: CA equal to or larger than 2/2.16 GHz </w:t>
            </w:r>
          </w:p>
          <w:p w14:paraId="4648D337" w14:textId="77777777" w:rsidR="00755E9C" w:rsidRDefault="00755E9C" w:rsidP="001808C3">
            <w:pPr>
              <w:rPr>
                <w:rFonts w:eastAsiaTheme="minorEastAsia"/>
                <w:i/>
                <w:color w:val="0070C0"/>
                <w:lang w:val="en-US" w:eastAsia="zh-CN"/>
              </w:rPr>
            </w:pPr>
            <w:r>
              <w:rPr>
                <w:bCs/>
                <w:i/>
                <w:iCs/>
                <w:color w:val="0070C0"/>
                <w:lang w:eastAsia="ko-KR"/>
              </w:rPr>
              <w:t xml:space="preserve">Supporting CA larger than 2/2.16 GHz seems to be majority view. </w:t>
            </w:r>
            <w:r w:rsidRPr="001808C3">
              <w:rPr>
                <w:bCs/>
                <w:i/>
                <w:iCs/>
                <w:color w:val="0070C0"/>
                <w:lang w:eastAsia="ko-KR"/>
              </w:rPr>
              <w:t xml:space="preserve">One company </w:t>
            </w:r>
            <w:r>
              <w:rPr>
                <w:bCs/>
                <w:i/>
                <w:iCs/>
                <w:color w:val="0070C0"/>
                <w:lang w:eastAsia="ko-KR"/>
              </w:rPr>
              <w:t>claimed that such wide CA is not needed for a handheld UE. Can we discuss further on this aspect during the 2</w:t>
            </w:r>
            <w:r w:rsidRPr="001808C3">
              <w:rPr>
                <w:bCs/>
                <w:i/>
                <w:iCs/>
                <w:color w:val="0070C0"/>
                <w:vertAlign w:val="superscript"/>
                <w:lang w:eastAsia="ko-KR"/>
              </w:rPr>
              <w:t>nd</w:t>
            </w:r>
            <w:r>
              <w:rPr>
                <w:bCs/>
                <w:i/>
                <w:iCs/>
                <w:color w:val="0070C0"/>
                <w:lang w:eastAsia="ko-KR"/>
              </w:rPr>
              <w:t xml:space="preserve"> round discussion?</w:t>
            </w:r>
          </w:p>
          <w:p w14:paraId="72DBB60D"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71E3FF17"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52BE04A0"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 whether CA &gt; 2/2.16 is necessary for a handheld UE</w:t>
            </w:r>
          </w:p>
        </w:tc>
      </w:tr>
      <w:tr w:rsidR="00755E9C" w14:paraId="79236A73" w14:textId="77777777" w:rsidTr="00755E9C">
        <w:tc>
          <w:tcPr>
            <w:tcW w:w="1230" w:type="dxa"/>
          </w:tcPr>
          <w:p w14:paraId="298871BC"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3.2.5 Operation Scenario</w:t>
            </w:r>
          </w:p>
        </w:tc>
        <w:tc>
          <w:tcPr>
            <w:tcW w:w="8401" w:type="dxa"/>
          </w:tcPr>
          <w:p w14:paraId="727FFB75" w14:textId="77777777" w:rsidR="00755E9C" w:rsidRDefault="00755E9C" w:rsidP="001808C3">
            <w:pPr>
              <w:rPr>
                <w:b/>
                <w:color w:val="0070C0"/>
                <w:u w:val="single"/>
                <w:lang w:eastAsia="ko-KR"/>
              </w:rPr>
            </w:pPr>
            <w:r>
              <w:rPr>
                <w:b/>
                <w:color w:val="0070C0"/>
                <w:u w:val="single"/>
                <w:lang w:eastAsia="ko-KR"/>
              </w:rPr>
              <w:t xml:space="preserve">Issue 3.2.5: Operation scenario in 60 GHz NR </w:t>
            </w:r>
          </w:p>
          <w:p w14:paraId="32DEA041" w14:textId="77777777" w:rsidR="00755E9C" w:rsidRPr="001808C3" w:rsidRDefault="00755E9C" w:rsidP="001808C3">
            <w:pPr>
              <w:rPr>
                <w:rFonts w:eastAsiaTheme="minorEastAsia"/>
                <w:bCs/>
                <w:i/>
                <w:color w:val="0070C0"/>
                <w:lang w:eastAsia="zh-CN"/>
              </w:rPr>
            </w:pPr>
            <w:r w:rsidRPr="001808C3">
              <w:rPr>
                <w:bCs/>
                <w:color w:val="0070C0"/>
                <w:lang w:eastAsia="ko-KR"/>
              </w:rPr>
              <w:t>Gi</w:t>
            </w:r>
            <w:r>
              <w:rPr>
                <w:bCs/>
                <w:color w:val="0070C0"/>
                <w:lang w:eastAsia="ko-KR"/>
              </w:rPr>
              <w:t>ven the unlicensed band in 60 GHz is newly defined, it is natural to define and finish a single band requirement first.</w:t>
            </w:r>
          </w:p>
          <w:p w14:paraId="21B6B50F"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RAN4 aims to finish a single band requirement first.</w:t>
            </w:r>
          </w:p>
          <w:p w14:paraId="794CB2F3"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0E79FE74"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FC919A2" w14:textId="77777777" w:rsidR="00982F06" w:rsidRDefault="00982F06">
      <w:pPr>
        <w:rPr>
          <w:i/>
          <w:color w:val="0070C0"/>
          <w:lang w:val="en-US" w:eastAsia="zh-CN"/>
        </w:rPr>
      </w:pPr>
    </w:p>
    <w:p w14:paraId="40E937DD" w14:textId="77777777" w:rsidR="00982F06" w:rsidRDefault="001C6C63">
      <w:pPr>
        <w:pStyle w:val="Heading3"/>
      </w:pPr>
      <w:r>
        <w:t>CRs/TPs</w:t>
      </w:r>
    </w:p>
    <w:p w14:paraId="4E10F539" w14:textId="77777777" w:rsidR="00982F06" w:rsidRDefault="001C6C6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 xml:space="preserve">/TPs Status update suggestion </w:t>
      </w:r>
    </w:p>
    <w:tbl>
      <w:tblPr>
        <w:tblStyle w:val="TableGrid"/>
        <w:tblW w:w="0" w:type="auto"/>
        <w:tblLook w:val="04A0" w:firstRow="1" w:lastRow="0" w:firstColumn="1" w:lastColumn="0" w:noHBand="0" w:noVBand="1"/>
      </w:tblPr>
      <w:tblGrid>
        <w:gridCol w:w="1231"/>
        <w:gridCol w:w="8400"/>
      </w:tblGrid>
      <w:tr w:rsidR="00982F06" w14:paraId="5A2BC0FA" w14:textId="77777777">
        <w:tc>
          <w:tcPr>
            <w:tcW w:w="1242" w:type="dxa"/>
          </w:tcPr>
          <w:p w14:paraId="7B9C60AC" w14:textId="77777777" w:rsidR="00982F06" w:rsidRDefault="001C6C6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935A5F0" w14:textId="77777777" w:rsidR="00982F06" w:rsidRDefault="001C6C63">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 xml:space="preserve">/TPs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2F06" w14:paraId="5A361AE6" w14:textId="77777777">
        <w:tc>
          <w:tcPr>
            <w:tcW w:w="1242" w:type="dxa"/>
          </w:tcPr>
          <w:p w14:paraId="5B971A06" w14:textId="77777777" w:rsidR="00982F06" w:rsidRDefault="001C6C6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CE44E6" w14:textId="77777777" w:rsidR="00982F06" w:rsidRDefault="001C6C6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8B2C03F" w14:textId="77777777" w:rsidR="00982F06" w:rsidRDefault="00982F06">
      <w:pPr>
        <w:rPr>
          <w:color w:val="0070C0"/>
          <w:lang w:val="en-US" w:eastAsia="zh-CN"/>
        </w:rPr>
      </w:pPr>
    </w:p>
    <w:p w14:paraId="2C8610CC" w14:textId="77777777" w:rsidR="00982F06" w:rsidRPr="00B44B3D" w:rsidRDefault="001C6C63">
      <w:pPr>
        <w:pStyle w:val="Heading2"/>
        <w:rPr>
          <w:lang w:val="en-US"/>
        </w:rPr>
      </w:pPr>
      <w:r w:rsidRPr="00B44B3D">
        <w:rPr>
          <w:lang w:val="en-US"/>
        </w:rPr>
        <w:t>Discussion on 2</w:t>
      </w:r>
      <w:r w:rsidRPr="00B44B3D">
        <w:rPr>
          <w:vertAlign w:val="superscript"/>
          <w:lang w:val="en-US"/>
        </w:rPr>
        <w:t>nd</w:t>
      </w:r>
      <w:r w:rsidRPr="00B44B3D">
        <w:rPr>
          <w:lang w:val="en-US"/>
        </w:rPr>
        <w:t xml:space="preserve"> round (if applicable)</w:t>
      </w:r>
    </w:p>
    <w:p w14:paraId="2E3F28C5" w14:textId="77777777" w:rsidR="00982F06" w:rsidRDefault="001C6C63">
      <w:pPr>
        <w:rPr>
          <w:i/>
          <w:color w:val="0070C0"/>
          <w:lang w:val="en-US" w:eastAsia="zh-CN"/>
        </w:rPr>
      </w:pPr>
      <w:r>
        <w:rPr>
          <w:i/>
          <w:color w:val="0070C0"/>
          <w:lang w:val="en-US" w:eastAsia="zh-CN"/>
        </w:rPr>
        <w:t>Moderator can provide summary of 2</w:t>
      </w:r>
      <w:r w:rsidRPr="00B44B3D">
        <w:rPr>
          <w:i/>
          <w:color w:val="0070C0"/>
          <w:vertAlign w:val="superscript"/>
          <w:lang w:val="en-US" w:eastAsia="zh-CN"/>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0CB99F7" w14:textId="77777777" w:rsidR="008956AB" w:rsidRPr="000903F7" w:rsidRDefault="008956AB" w:rsidP="008956AB">
      <w:pPr>
        <w:rPr>
          <w:ins w:id="17" w:author="Author" w:date="2021-05-23T19:12:00Z"/>
          <w:b/>
          <w:u w:val="single"/>
          <w:lang w:eastAsia="ko-KR"/>
          <w:rPrChange w:id="18" w:author="Author" w:date="2021-05-23T19:15:00Z">
            <w:rPr>
              <w:ins w:id="19" w:author="Author" w:date="2021-05-23T19:12:00Z"/>
              <w:b/>
              <w:color w:val="0070C0"/>
              <w:u w:val="single"/>
              <w:lang w:eastAsia="ko-KR"/>
            </w:rPr>
          </w:rPrChange>
        </w:rPr>
      </w:pPr>
      <w:ins w:id="20" w:author="Author" w:date="2021-05-23T19:12:00Z">
        <w:r w:rsidRPr="000903F7">
          <w:rPr>
            <w:b/>
            <w:u w:val="single"/>
            <w:lang w:eastAsia="ko-KR"/>
            <w:rPrChange w:id="21" w:author="Author" w:date="2021-05-23T19:15:00Z">
              <w:rPr>
                <w:b/>
                <w:color w:val="0070C0"/>
                <w:u w:val="single"/>
                <w:lang w:eastAsia="ko-KR"/>
              </w:rPr>
            </w:rPrChange>
          </w:rPr>
          <w:t xml:space="preserve">Issue 3.2.1-1: Max </w:t>
        </w:r>
        <w:proofErr w:type="spellStart"/>
        <w:r w:rsidRPr="000903F7">
          <w:rPr>
            <w:b/>
            <w:u w:val="single"/>
            <w:lang w:eastAsia="ko-KR"/>
            <w:rPrChange w:id="22" w:author="Author" w:date="2021-05-23T19:15:00Z">
              <w:rPr>
                <w:b/>
                <w:color w:val="0070C0"/>
                <w:u w:val="single"/>
                <w:lang w:eastAsia="ko-KR"/>
              </w:rPr>
            </w:rPrChange>
          </w:rPr>
          <w:t>CBW</w:t>
        </w:r>
        <w:proofErr w:type="spellEnd"/>
        <w:r w:rsidRPr="000903F7">
          <w:rPr>
            <w:b/>
            <w:u w:val="single"/>
            <w:lang w:eastAsia="ko-KR"/>
            <w:rPrChange w:id="23" w:author="Author" w:date="2021-05-23T19:15:00Z">
              <w:rPr>
                <w:b/>
                <w:color w:val="0070C0"/>
                <w:u w:val="single"/>
                <w:lang w:eastAsia="ko-KR"/>
              </w:rPr>
            </w:rPrChange>
          </w:rPr>
          <w:t xml:space="preserve"> for 960 kHz</w:t>
        </w:r>
      </w:ins>
    </w:p>
    <w:p w14:paraId="5DDE6A8D" w14:textId="77777777" w:rsidR="008956AB" w:rsidRPr="000903F7" w:rsidRDefault="008956AB" w:rsidP="008956AB">
      <w:pPr>
        <w:rPr>
          <w:ins w:id="24" w:author="Author" w:date="2021-05-23T19:12:00Z"/>
          <w:rFonts w:eastAsiaTheme="minorEastAsia"/>
          <w:i/>
          <w:lang w:val="en-US" w:eastAsia="zh-CN"/>
          <w:rPrChange w:id="25" w:author="Author" w:date="2021-05-23T19:15:00Z">
            <w:rPr>
              <w:ins w:id="26" w:author="Author" w:date="2021-05-23T19:12:00Z"/>
              <w:rFonts w:eastAsiaTheme="minorEastAsia"/>
              <w:i/>
              <w:color w:val="0070C0"/>
              <w:lang w:val="en-US" w:eastAsia="zh-CN"/>
            </w:rPr>
          </w:rPrChange>
        </w:rPr>
      </w:pPr>
      <w:ins w:id="27" w:author="Author" w:date="2021-05-23T19:12:00Z">
        <w:r w:rsidRPr="000903F7">
          <w:rPr>
            <w:rFonts w:eastAsiaTheme="minorEastAsia"/>
            <w:i/>
            <w:lang w:val="en-US" w:eastAsia="zh-CN"/>
            <w:rPrChange w:id="28" w:author="Author" w:date="2021-05-23T19:15:00Z">
              <w:rPr>
                <w:rFonts w:eastAsiaTheme="minorEastAsia"/>
                <w:i/>
                <w:color w:val="0070C0"/>
                <w:lang w:val="en-US" w:eastAsia="zh-CN"/>
              </w:rPr>
            </w:rPrChange>
          </w:rPr>
          <w:t xml:space="preserve">While the Option 1 was supported by majority companies (11 companies), there were some other preferences. The moderator suggests </w:t>
        </w:r>
        <w:proofErr w:type="gramStart"/>
        <w:r w:rsidRPr="000903F7">
          <w:rPr>
            <w:rFonts w:eastAsiaTheme="minorEastAsia"/>
            <w:i/>
            <w:lang w:val="en-US" w:eastAsia="zh-CN"/>
            <w:rPrChange w:id="29" w:author="Author" w:date="2021-05-23T19:15:00Z">
              <w:rPr>
                <w:rFonts w:eastAsiaTheme="minorEastAsia"/>
                <w:i/>
                <w:color w:val="0070C0"/>
                <w:lang w:val="en-US" w:eastAsia="zh-CN"/>
              </w:rPr>
            </w:rPrChange>
          </w:rPr>
          <w:t>to discuss</w:t>
        </w:r>
        <w:proofErr w:type="gramEnd"/>
        <w:r w:rsidRPr="000903F7">
          <w:rPr>
            <w:rFonts w:eastAsiaTheme="minorEastAsia"/>
            <w:i/>
            <w:lang w:val="en-US" w:eastAsia="zh-CN"/>
            <w:rPrChange w:id="30" w:author="Author" w:date="2021-05-23T19:15:00Z">
              <w:rPr>
                <w:rFonts w:eastAsiaTheme="minorEastAsia"/>
                <w:i/>
                <w:color w:val="0070C0"/>
                <w:lang w:val="en-US" w:eastAsia="zh-CN"/>
              </w:rPr>
            </w:rPrChange>
          </w:rPr>
          <w:t xml:space="preserve"> during </w:t>
        </w:r>
        <w:proofErr w:type="spellStart"/>
        <w:r w:rsidRPr="000903F7">
          <w:rPr>
            <w:rFonts w:eastAsiaTheme="minorEastAsia"/>
            <w:i/>
            <w:lang w:val="en-US" w:eastAsia="zh-CN"/>
            <w:rPrChange w:id="31" w:author="Author" w:date="2021-05-23T19:15:00Z">
              <w:rPr>
                <w:rFonts w:eastAsiaTheme="minorEastAsia"/>
                <w:i/>
                <w:color w:val="0070C0"/>
                <w:lang w:val="en-US" w:eastAsia="zh-CN"/>
              </w:rPr>
            </w:rPrChange>
          </w:rPr>
          <w:t>GTW</w:t>
        </w:r>
        <w:proofErr w:type="spellEnd"/>
        <w:r w:rsidRPr="000903F7">
          <w:rPr>
            <w:rFonts w:eastAsiaTheme="minorEastAsia"/>
            <w:i/>
            <w:lang w:val="en-US" w:eastAsia="zh-CN"/>
            <w:rPrChange w:id="32" w:author="Author" w:date="2021-05-23T19:15:00Z">
              <w:rPr>
                <w:rFonts w:eastAsiaTheme="minorEastAsia"/>
                <w:i/>
                <w:color w:val="0070C0"/>
                <w:lang w:val="en-US" w:eastAsia="zh-CN"/>
              </w:rPr>
            </w:rPrChange>
          </w:rPr>
          <w:t xml:space="preserve"> on Wednesday (5/26).</w:t>
        </w:r>
      </w:ins>
    </w:p>
    <w:p w14:paraId="38AA8A8D" w14:textId="77777777" w:rsidR="008956AB" w:rsidRPr="000903F7" w:rsidRDefault="008956AB" w:rsidP="008956AB">
      <w:pPr>
        <w:pStyle w:val="ListParagraph"/>
        <w:numPr>
          <w:ilvl w:val="0"/>
          <w:numId w:val="4"/>
        </w:numPr>
        <w:overflowPunct/>
        <w:autoSpaceDE/>
        <w:autoSpaceDN/>
        <w:adjustRightInd/>
        <w:spacing w:after="120"/>
        <w:ind w:left="262" w:firstLineChars="0" w:hanging="180"/>
        <w:textAlignment w:val="auto"/>
        <w:rPr>
          <w:ins w:id="33" w:author="Author" w:date="2021-05-23T19:12:00Z"/>
          <w:rFonts w:eastAsia="SimSun"/>
          <w:szCs w:val="24"/>
          <w:lang w:eastAsia="zh-CN"/>
          <w:rPrChange w:id="34" w:author="Author" w:date="2021-05-23T19:15:00Z">
            <w:rPr>
              <w:ins w:id="35" w:author="Author" w:date="2021-05-23T19:12:00Z"/>
              <w:rFonts w:eastAsia="SimSun"/>
              <w:color w:val="0070C0"/>
              <w:szCs w:val="24"/>
              <w:lang w:eastAsia="zh-CN"/>
            </w:rPr>
          </w:rPrChange>
        </w:rPr>
      </w:pPr>
      <w:ins w:id="36" w:author="Author" w:date="2021-05-23T19:12:00Z">
        <w:r w:rsidRPr="000903F7">
          <w:rPr>
            <w:rFonts w:eastAsia="SimSun"/>
            <w:szCs w:val="24"/>
            <w:lang w:eastAsia="zh-CN"/>
            <w:rPrChange w:id="37" w:author="Author" w:date="2021-05-23T19:15:00Z">
              <w:rPr>
                <w:rFonts w:eastAsia="SimSun"/>
                <w:color w:val="0070C0"/>
                <w:szCs w:val="24"/>
                <w:lang w:eastAsia="zh-CN"/>
              </w:rPr>
            </w:rPrChange>
          </w:rPr>
          <w:t xml:space="preserve">Option 1: 2000 MHz for both licensed and unlicensed bands (CATT, Apple, </w:t>
        </w:r>
        <w:proofErr w:type="spellStart"/>
        <w:r w:rsidRPr="000903F7">
          <w:rPr>
            <w:rFonts w:eastAsia="SimSun"/>
            <w:szCs w:val="24"/>
            <w:lang w:eastAsia="zh-CN"/>
            <w:rPrChange w:id="38" w:author="Author" w:date="2021-05-23T19:15:00Z">
              <w:rPr>
                <w:rFonts w:eastAsia="SimSun"/>
                <w:color w:val="0070C0"/>
                <w:szCs w:val="24"/>
                <w:lang w:eastAsia="zh-CN"/>
              </w:rPr>
            </w:rPrChange>
          </w:rPr>
          <w:t>QCOM</w:t>
        </w:r>
        <w:proofErr w:type="spellEnd"/>
        <w:r w:rsidRPr="000903F7">
          <w:rPr>
            <w:rFonts w:eastAsia="SimSun"/>
            <w:szCs w:val="24"/>
            <w:lang w:eastAsia="zh-CN"/>
            <w:rPrChange w:id="39" w:author="Author" w:date="2021-05-23T19:15:00Z">
              <w:rPr>
                <w:rFonts w:eastAsia="SimSun"/>
                <w:color w:val="0070C0"/>
                <w:szCs w:val="24"/>
                <w:lang w:eastAsia="zh-CN"/>
              </w:rPr>
            </w:rPrChange>
          </w:rPr>
          <w:t xml:space="preserve">, </w:t>
        </w:r>
        <w:proofErr w:type="spellStart"/>
        <w:r w:rsidRPr="000903F7">
          <w:rPr>
            <w:rFonts w:eastAsia="SimSun"/>
            <w:szCs w:val="24"/>
            <w:lang w:eastAsia="zh-CN"/>
            <w:rPrChange w:id="40" w:author="Author" w:date="2021-05-23T19:15:00Z">
              <w:rPr>
                <w:rFonts w:eastAsia="SimSun"/>
                <w:color w:val="0070C0"/>
                <w:szCs w:val="24"/>
                <w:lang w:eastAsia="zh-CN"/>
              </w:rPr>
            </w:rPrChange>
          </w:rPr>
          <w:t>CMCC</w:t>
        </w:r>
        <w:proofErr w:type="spellEnd"/>
        <w:r w:rsidRPr="000903F7">
          <w:rPr>
            <w:rFonts w:eastAsia="SimSun"/>
            <w:szCs w:val="24"/>
            <w:lang w:eastAsia="zh-CN"/>
            <w:rPrChange w:id="41" w:author="Author" w:date="2021-05-23T19:15:00Z">
              <w:rPr>
                <w:rFonts w:eastAsia="SimSun"/>
                <w:color w:val="0070C0"/>
                <w:szCs w:val="24"/>
                <w:lang w:eastAsia="zh-CN"/>
              </w:rPr>
            </w:rPrChange>
          </w:rPr>
          <w:t xml:space="preserve">, vivo, Samsung, Intel, </w:t>
        </w:r>
        <w:proofErr w:type="spellStart"/>
        <w:r w:rsidRPr="000903F7">
          <w:rPr>
            <w:rFonts w:eastAsia="SimSun"/>
            <w:szCs w:val="24"/>
            <w:lang w:eastAsia="zh-CN"/>
            <w:rPrChange w:id="42" w:author="Author" w:date="2021-05-23T19:15:00Z">
              <w:rPr>
                <w:rFonts w:eastAsia="SimSun"/>
                <w:color w:val="0070C0"/>
                <w:szCs w:val="24"/>
                <w:lang w:eastAsia="zh-CN"/>
              </w:rPr>
            </w:rPrChange>
          </w:rPr>
          <w:t>ZTE</w:t>
        </w:r>
        <w:proofErr w:type="spellEnd"/>
        <w:r w:rsidRPr="000903F7">
          <w:rPr>
            <w:rFonts w:eastAsia="SimSun"/>
            <w:szCs w:val="24"/>
            <w:lang w:eastAsia="zh-CN"/>
            <w:rPrChange w:id="43" w:author="Author" w:date="2021-05-23T19:15:00Z">
              <w:rPr>
                <w:rFonts w:eastAsia="SimSun"/>
                <w:color w:val="0070C0"/>
                <w:szCs w:val="24"/>
                <w:lang w:eastAsia="zh-CN"/>
              </w:rPr>
            </w:rPrChange>
          </w:rPr>
          <w:t xml:space="preserve">, </w:t>
        </w:r>
        <w:proofErr w:type="spellStart"/>
        <w:r w:rsidRPr="000903F7">
          <w:rPr>
            <w:rFonts w:eastAsia="SimSun"/>
            <w:szCs w:val="24"/>
            <w:lang w:eastAsia="zh-CN"/>
            <w:rPrChange w:id="44" w:author="Author" w:date="2021-05-23T19:15:00Z">
              <w:rPr>
                <w:rFonts w:eastAsia="SimSun"/>
                <w:color w:val="0070C0"/>
                <w:szCs w:val="24"/>
                <w:lang w:eastAsia="zh-CN"/>
              </w:rPr>
            </w:rPrChange>
          </w:rPr>
          <w:t>MTK</w:t>
        </w:r>
        <w:proofErr w:type="spellEnd"/>
        <w:r w:rsidRPr="000903F7">
          <w:rPr>
            <w:rFonts w:eastAsia="SimSun"/>
            <w:szCs w:val="24"/>
            <w:lang w:eastAsia="zh-CN"/>
            <w:rPrChange w:id="45" w:author="Author" w:date="2021-05-23T19:15:00Z">
              <w:rPr>
                <w:rFonts w:eastAsia="SimSun"/>
                <w:color w:val="0070C0"/>
                <w:szCs w:val="24"/>
                <w:lang w:eastAsia="zh-CN"/>
              </w:rPr>
            </w:rPrChange>
          </w:rPr>
          <w:t>, Xiaomi, Huawei)</w:t>
        </w:r>
      </w:ins>
    </w:p>
    <w:p w14:paraId="01920936" w14:textId="77777777" w:rsidR="008956AB" w:rsidRPr="000903F7" w:rsidRDefault="008956AB" w:rsidP="008956AB">
      <w:pPr>
        <w:pStyle w:val="ListParagraph"/>
        <w:numPr>
          <w:ilvl w:val="0"/>
          <w:numId w:val="4"/>
        </w:numPr>
        <w:overflowPunct/>
        <w:autoSpaceDE/>
        <w:autoSpaceDN/>
        <w:adjustRightInd/>
        <w:spacing w:after="120"/>
        <w:ind w:left="262" w:firstLineChars="0" w:hanging="180"/>
        <w:textAlignment w:val="auto"/>
        <w:rPr>
          <w:ins w:id="46" w:author="Author" w:date="2021-05-23T19:12:00Z"/>
          <w:rFonts w:eastAsia="SimSun"/>
          <w:szCs w:val="24"/>
          <w:lang w:eastAsia="zh-CN"/>
          <w:rPrChange w:id="47" w:author="Author" w:date="2021-05-23T19:15:00Z">
            <w:rPr>
              <w:ins w:id="48" w:author="Author" w:date="2021-05-23T19:12:00Z"/>
              <w:rFonts w:eastAsia="SimSun"/>
              <w:color w:val="0070C0"/>
              <w:szCs w:val="24"/>
              <w:lang w:eastAsia="zh-CN"/>
            </w:rPr>
          </w:rPrChange>
        </w:rPr>
      </w:pPr>
      <w:ins w:id="49" w:author="Author" w:date="2021-05-23T19:12:00Z">
        <w:r w:rsidRPr="000903F7">
          <w:rPr>
            <w:rFonts w:eastAsia="SimSun"/>
            <w:szCs w:val="24"/>
            <w:lang w:eastAsia="zh-CN"/>
            <w:rPrChange w:id="50" w:author="Author" w:date="2021-05-23T19:15:00Z">
              <w:rPr>
                <w:rFonts w:eastAsia="SimSun"/>
                <w:color w:val="0070C0"/>
                <w:szCs w:val="24"/>
                <w:lang w:eastAsia="zh-CN"/>
              </w:rPr>
            </w:rPrChange>
          </w:rPr>
          <w:t>Option 2: 2160 MHz and 2000 MHz for both licensed and unlicensed (</w:t>
        </w:r>
        <w:proofErr w:type="spellStart"/>
        <w:r w:rsidRPr="000903F7">
          <w:rPr>
            <w:rFonts w:eastAsia="SimSun"/>
            <w:szCs w:val="24"/>
            <w:lang w:eastAsia="zh-CN"/>
            <w:rPrChange w:id="51" w:author="Author" w:date="2021-05-23T19:15:00Z">
              <w:rPr>
                <w:rFonts w:eastAsia="SimSun"/>
                <w:color w:val="0070C0"/>
                <w:szCs w:val="24"/>
                <w:lang w:eastAsia="zh-CN"/>
              </w:rPr>
            </w:rPrChange>
          </w:rPr>
          <w:t>QCOM</w:t>
        </w:r>
        <w:proofErr w:type="spellEnd"/>
        <w:r w:rsidRPr="000903F7">
          <w:rPr>
            <w:rFonts w:eastAsia="SimSun"/>
            <w:szCs w:val="24"/>
            <w:lang w:eastAsia="zh-CN"/>
            <w:rPrChange w:id="52" w:author="Author" w:date="2021-05-23T19:15:00Z">
              <w:rPr>
                <w:rFonts w:eastAsia="SimSun"/>
                <w:color w:val="0070C0"/>
                <w:szCs w:val="24"/>
                <w:lang w:eastAsia="zh-CN"/>
              </w:rPr>
            </w:rPrChange>
          </w:rPr>
          <w:t>, Xiaomi, Nokia, Charter)</w:t>
        </w:r>
      </w:ins>
    </w:p>
    <w:p w14:paraId="5A7802C1" w14:textId="77777777" w:rsidR="008956AB" w:rsidRPr="000903F7" w:rsidRDefault="008956AB" w:rsidP="008956AB">
      <w:pPr>
        <w:pStyle w:val="ListParagraph"/>
        <w:numPr>
          <w:ilvl w:val="0"/>
          <w:numId w:val="4"/>
        </w:numPr>
        <w:overflowPunct/>
        <w:autoSpaceDE/>
        <w:autoSpaceDN/>
        <w:adjustRightInd/>
        <w:spacing w:after="120"/>
        <w:ind w:left="262" w:firstLineChars="0" w:hanging="180"/>
        <w:textAlignment w:val="auto"/>
        <w:rPr>
          <w:ins w:id="53" w:author="Author" w:date="2021-05-23T19:12:00Z"/>
          <w:rFonts w:eastAsia="SimSun"/>
          <w:szCs w:val="24"/>
          <w:lang w:eastAsia="zh-CN"/>
          <w:rPrChange w:id="54" w:author="Author" w:date="2021-05-23T19:15:00Z">
            <w:rPr>
              <w:ins w:id="55" w:author="Author" w:date="2021-05-23T19:12:00Z"/>
              <w:rFonts w:eastAsia="SimSun"/>
              <w:color w:val="0070C0"/>
              <w:szCs w:val="24"/>
              <w:lang w:eastAsia="zh-CN"/>
            </w:rPr>
          </w:rPrChange>
        </w:rPr>
      </w:pPr>
      <w:ins w:id="56" w:author="Author" w:date="2021-05-23T19:12:00Z">
        <w:r w:rsidRPr="000903F7">
          <w:rPr>
            <w:rFonts w:eastAsia="SimSun"/>
            <w:szCs w:val="24"/>
            <w:lang w:eastAsia="zh-CN"/>
            <w:rPrChange w:id="57" w:author="Author" w:date="2021-05-23T19:15:00Z">
              <w:rPr>
                <w:rFonts w:eastAsia="SimSun"/>
                <w:color w:val="0070C0"/>
                <w:szCs w:val="24"/>
                <w:lang w:eastAsia="zh-CN"/>
              </w:rPr>
            </w:rPrChange>
          </w:rPr>
          <w:t xml:space="preserve">Option 3: 2160 MHz for unlicensed and 2000 MHz for licensed (Apple, </w:t>
        </w:r>
        <w:proofErr w:type="spellStart"/>
        <w:r w:rsidRPr="000903F7">
          <w:rPr>
            <w:rFonts w:eastAsia="SimSun"/>
            <w:szCs w:val="24"/>
            <w:lang w:eastAsia="zh-CN"/>
            <w:rPrChange w:id="58" w:author="Author" w:date="2021-05-23T19:15:00Z">
              <w:rPr>
                <w:rFonts w:eastAsia="SimSun"/>
                <w:color w:val="0070C0"/>
                <w:szCs w:val="24"/>
                <w:lang w:eastAsia="zh-CN"/>
              </w:rPr>
            </w:rPrChange>
          </w:rPr>
          <w:t>LGE</w:t>
        </w:r>
        <w:proofErr w:type="spellEnd"/>
        <w:r w:rsidRPr="000903F7">
          <w:rPr>
            <w:rFonts w:eastAsia="SimSun"/>
            <w:szCs w:val="24"/>
            <w:lang w:eastAsia="zh-CN"/>
            <w:rPrChange w:id="59" w:author="Author" w:date="2021-05-23T19:15:00Z">
              <w:rPr>
                <w:rFonts w:eastAsia="SimSun"/>
                <w:color w:val="0070C0"/>
                <w:szCs w:val="24"/>
                <w:lang w:eastAsia="zh-CN"/>
              </w:rPr>
            </w:rPrChange>
          </w:rPr>
          <w:t>, Charter, Sony)</w:t>
        </w:r>
      </w:ins>
    </w:p>
    <w:p w14:paraId="490E9169" w14:textId="77777777" w:rsidR="008956AB" w:rsidRPr="000903F7" w:rsidRDefault="008956AB" w:rsidP="008956AB">
      <w:pPr>
        <w:pStyle w:val="ListParagraph"/>
        <w:numPr>
          <w:ilvl w:val="0"/>
          <w:numId w:val="4"/>
        </w:numPr>
        <w:overflowPunct/>
        <w:autoSpaceDE/>
        <w:autoSpaceDN/>
        <w:adjustRightInd/>
        <w:spacing w:after="120"/>
        <w:ind w:left="262" w:firstLineChars="0" w:hanging="180"/>
        <w:textAlignment w:val="auto"/>
        <w:rPr>
          <w:ins w:id="60" w:author="Author" w:date="2021-05-23T19:12:00Z"/>
          <w:rFonts w:eastAsia="SimSun"/>
          <w:szCs w:val="24"/>
          <w:lang w:eastAsia="zh-CN"/>
          <w:rPrChange w:id="61" w:author="Author" w:date="2021-05-23T19:15:00Z">
            <w:rPr>
              <w:ins w:id="62" w:author="Author" w:date="2021-05-23T19:12:00Z"/>
              <w:rFonts w:eastAsia="SimSun"/>
              <w:color w:val="0070C0"/>
              <w:szCs w:val="24"/>
              <w:lang w:eastAsia="zh-CN"/>
            </w:rPr>
          </w:rPrChange>
        </w:rPr>
      </w:pPr>
      <w:ins w:id="63" w:author="Author" w:date="2021-05-23T19:12:00Z">
        <w:r w:rsidRPr="000903F7">
          <w:rPr>
            <w:rFonts w:eastAsia="SimSun"/>
            <w:szCs w:val="24"/>
            <w:lang w:eastAsia="zh-CN"/>
            <w:rPrChange w:id="64" w:author="Author" w:date="2021-05-23T19:15:00Z">
              <w:rPr>
                <w:rFonts w:eastAsia="SimSun"/>
                <w:color w:val="0070C0"/>
                <w:szCs w:val="24"/>
                <w:lang w:eastAsia="zh-CN"/>
              </w:rPr>
            </w:rPrChange>
          </w:rPr>
          <w:t xml:space="preserve">Option 4: </w:t>
        </w:r>
        <w:proofErr w:type="gramStart"/>
        <w:r w:rsidRPr="000903F7">
          <w:rPr>
            <w:rFonts w:eastAsia="SimSun"/>
            <w:szCs w:val="24"/>
            <w:lang w:eastAsia="zh-CN"/>
            <w:rPrChange w:id="65" w:author="Author" w:date="2021-05-23T19:15:00Z">
              <w:rPr>
                <w:rFonts w:eastAsia="SimSun"/>
                <w:color w:val="0070C0"/>
                <w:szCs w:val="24"/>
                <w:lang w:eastAsia="zh-CN"/>
              </w:rPr>
            </w:rPrChange>
          </w:rPr>
          <w:t>Make a decision</w:t>
        </w:r>
        <w:proofErr w:type="gramEnd"/>
        <w:r w:rsidRPr="000903F7">
          <w:rPr>
            <w:rFonts w:eastAsia="SimSun"/>
            <w:szCs w:val="24"/>
            <w:lang w:eastAsia="zh-CN"/>
            <w:rPrChange w:id="66" w:author="Author" w:date="2021-05-23T19:15:00Z">
              <w:rPr>
                <w:rFonts w:eastAsia="SimSun"/>
                <w:color w:val="0070C0"/>
                <w:szCs w:val="24"/>
                <w:lang w:eastAsia="zh-CN"/>
              </w:rPr>
            </w:rPrChange>
          </w:rPr>
          <w:t xml:space="preserve"> for unlicensed operation and FFS for licensed operation (</w:t>
        </w:r>
        <w:proofErr w:type="spellStart"/>
        <w:r w:rsidRPr="000903F7">
          <w:rPr>
            <w:rFonts w:eastAsia="SimSun"/>
            <w:szCs w:val="24"/>
            <w:lang w:eastAsia="zh-CN"/>
            <w:rPrChange w:id="67" w:author="Author" w:date="2021-05-23T19:15:00Z">
              <w:rPr>
                <w:rFonts w:eastAsia="SimSun"/>
                <w:color w:val="0070C0"/>
                <w:szCs w:val="24"/>
                <w:lang w:eastAsia="zh-CN"/>
              </w:rPr>
            </w:rPrChange>
          </w:rPr>
          <w:t>QCOM</w:t>
        </w:r>
        <w:proofErr w:type="spellEnd"/>
        <w:r w:rsidRPr="000903F7">
          <w:rPr>
            <w:rFonts w:eastAsia="SimSun"/>
            <w:szCs w:val="24"/>
            <w:lang w:eastAsia="zh-CN"/>
            <w:rPrChange w:id="68" w:author="Author" w:date="2021-05-23T19:15:00Z">
              <w:rPr>
                <w:rFonts w:eastAsia="SimSun"/>
                <w:color w:val="0070C0"/>
                <w:szCs w:val="24"/>
                <w:lang w:eastAsia="zh-CN"/>
              </w:rPr>
            </w:rPrChange>
          </w:rPr>
          <w:t>)</w:t>
        </w:r>
      </w:ins>
    </w:p>
    <w:p w14:paraId="4EED52A5" w14:textId="77777777" w:rsidR="008956AB" w:rsidRPr="000903F7" w:rsidRDefault="008956AB" w:rsidP="008956AB">
      <w:pPr>
        <w:pStyle w:val="ListParagraph"/>
        <w:numPr>
          <w:ilvl w:val="0"/>
          <w:numId w:val="4"/>
        </w:numPr>
        <w:overflowPunct/>
        <w:autoSpaceDE/>
        <w:autoSpaceDN/>
        <w:adjustRightInd/>
        <w:spacing w:after="120"/>
        <w:ind w:left="262" w:firstLineChars="0" w:hanging="180"/>
        <w:textAlignment w:val="auto"/>
        <w:rPr>
          <w:ins w:id="69" w:author="Author" w:date="2021-05-23T19:12:00Z"/>
          <w:rFonts w:eastAsia="SimSun"/>
          <w:szCs w:val="24"/>
          <w:lang w:eastAsia="zh-CN"/>
          <w:rPrChange w:id="70" w:author="Author" w:date="2021-05-23T19:15:00Z">
            <w:rPr>
              <w:ins w:id="71" w:author="Author" w:date="2021-05-23T19:12:00Z"/>
              <w:rFonts w:eastAsia="SimSun"/>
              <w:color w:val="0070C0"/>
              <w:szCs w:val="24"/>
              <w:lang w:eastAsia="zh-CN"/>
            </w:rPr>
          </w:rPrChange>
        </w:rPr>
      </w:pPr>
      <w:ins w:id="72" w:author="Author" w:date="2021-05-23T19:12:00Z">
        <w:r w:rsidRPr="000903F7">
          <w:rPr>
            <w:rFonts w:eastAsia="SimSun"/>
            <w:szCs w:val="24"/>
            <w:lang w:eastAsia="zh-CN"/>
            <w:rPrChange w:id="73" w:author="Author" w:date="2021-05-23T19:15:00Z">
              <w:rPr>
                <w:rFonts w:eastAsia="SimSun"/>
                <w:color w:val="0070C0"/>
                <w:szCs w:val="24"/>
                <w:lang w:eastAsia="zh-CN"/>
              </w:rPr>
            </w:rPrChange>
          </w:rPr>
          <w:t>Option 5: 2160 MHz for both licensed and unlicensed bands (Ericsson, Sony)</w:t>
        </w:r>
      </w:ins>
    </w:p>
    <w:p w14:paraId="480BCC0E" w14:textId="3A3BBBEE" w:rsidR="00982F06" w:rsidDel="000903F7" w:rsidRDefault="00982F06">
      <w:pPr>
        <w:rPr>
          <w:ins w:id="74" w:author="Author" w:date="2021-05-23T19:14:00Z"/>
          <w:del w:id="75" w:author="Author" w:date="2021-05-23T19:15:00Z"/>
        </w:rPr>
      </w:pPr>
    </w:p>
    <w:p w14:paraId="21508801" w14:textId="77777777" w:rsidR="003F5CD1" w:rsidRDefault="003F5CD1">
      <w:pPr>
        <w:rPr>
          <w:ins w:id="76" w:author="Author" w:date="2021-05-23T19:13:00Z"/>
        </w:rPr>
      </w:pPr>
    </w:p>
    <w:p w14:paraId="74568EBE" w14:textId="77777777" w:rsidR="00951C78" w:rsidRPr="000903F7" w:rsidRDefault="00951C78" w:rsidP="00951C78">
      <w:pPr>
        <w:rPr>
          <w:ins w:id="77" w:author="Author" w:date="2021-05-23T19:13:00Z"/>
          <w:b/>
          <w:u w:val="single"/>
          <w:lang w:eastAsia="ko-KR"/>
          <w:rPrChange w:id="78" w:author="Author" w:date="2021-05-23T19:15:00Z">
            <w:rPr>
              <w:ins w:id="79" w:author="Author" w:date="2021-05-23T19:13:00Z"/>
              <w:b/>
              <w:color w:val="0070C0"/>
              <w:u w:val="single"/>
              <w:lang w:eastAsia="ko-KR"/>
            </w:rPr>
          </w:rPrChange>
        </w:rPr>
      </w:pPr>
      <w:ins w:id="80" w:author="Author" w:date="2021-05-23T19:13:00Z">
        <w:r w:rsidRPr="000903F7">
          <w:rPr>
            <w:b/>
            <w:u w:val="single"/>
            <w:lang w:eastAsia="ko-KR"/>
            <w:rPrChange w:id="81" w:author="Author" w:date="2021-05-23T19:15:00Z">
              <w:rPr>
                <w:b/>
                <w:color w:val="0070C0"/>
                <w:u w:val="single"/>
                <w:lang w:eastAsia="ko-KR"/>
              </w:rPr>
            </w:rPrChange>
          </w:rPr>
          <w:t xml:space="preserve">Issue 3.2.1-2: Intermediate </w:t>
        </w:r>
        <w:proofErr w:type="spellStart"/>
        <w:r w:rsidRPr="000903F7">
          <w:rPr>
            <w:b/>
            <w:u w:val="single"/>
            <w:lang w:eastAsia="ko-KR"/>
            <w:rPrChange w:id="82" w:author="Author" w:date="2021-05-23T19:15:00Z">
              <w:rPr>
                <w:b/>
                <w:color w:val="0070C0"/>
                <w:u w:val="single"/>
                <w:lang w:eastAsia="ko-KR"/>
              </w:rPr>
            </w:rPrChange>
          </w:rPr>
          <w:t>CBWs</w:t>
        </w:r>
        <w:proofErr w:type="spellEnd"/>
        <w:r w:rsidRPr="000903F7">
          <w:rPr>
            <w:b/>
            <w:u w:val="single"/>
            <w:lang w:eastAsia="ko-KR"/>
            <w:rPrChange w:id="83" w:author="Author" w:date="2021-05-23T19:15:00Z">
              <w:rPr>
                <w:b/>
                <w:color w:val="0070C0"/>
                <w:u w:val="single"/>
                <w:lang w:eastAsia="ko-KR"/>
              </w:rPr>
            </w:rPrChange>
          </w:rPr>
          <w:t xml:space="preserve"> between Max and Min </w:t>
        </w:r>
        <w:proofErr w:type="spellStart"/>
        <w:r w:rsidRPr="000903F7">
          <w:rPr>
            <w:b/>
            <w:u w:val="single"/>
            <w:lang w:eastAsia="ko-KR"/>
            <w:rPrChange w:id="84" w:author="Author" w:date="2021-05-23T19:15:00Z">
              <w:rPr>
                <w:b/>
                <w:color w:val="0070C0"/>
                <w:u w:val="single"/>
                <w:lang w:eastAsia="ko-KR"/>
              </w:rPr>
            </w:rPrChange>
          </w:rPr>
          <w:t>CBWs</w:t>
        </w:r>
        <w:proofErr w:type="spellEnd"/>
      </w:ins>
    </w:p>
    <w:p w14:paraId="37AF161F" w14:textId="77777777" w:rsidR="00951C78" w:rsidRPr="000903F7" w:rsidRDefault="00951C78" w:rsidP="00951C78">
      <w:pPr>
        <w:rPr>
          <w:ins w:id="85" w:author="Author" w:date="2021-05-23T19:13:00Z"/>
          <w:rFonts w:eastAsiaTheme="minorEastAsia"/>
          <w:i/>
          <w:lang w:val="en-US" w:eastAsia="zh-CN"/>
          <w:rPrChange w:id="86" w:author="Author" w:date="2021-05-23T19:15:00Z">
            <w:rPr>
              <w:ins w:id="87" w:author="Author" w:date="2021-05-23T19:13:00Z"/>
              <w:rFonts w:eastAsiaTheme="minorEastAsia"/>
              <w:i/>
              <w:color w:val="0070C0"/>
              <w:lang w:val="en-US" w:eastAsia="zh-CN"/>
            </w:rPr>
          </w:rPrChange>
        </w:rPr>
      </w:pPr>
      <w:ins w:id="88" w:author="Author" w:date="2021-05-23T19:13:00Z">
        <w:r w:rsidRPr="000903F7">
          <w:rPr>
            <w:rFonts w:eastAsiaTheme="minorEastAsia"/>
            <w:i/>
            <w:lang w:val="en-US" w:eastAsia="zh-CN"/>
            <w:rPrChange w:id="89" w:author="Author" w:date="2021-05-23T19:15:00Z">
              <w:rPr>
                <w:rFonts w:eastAsiaTheme="minorEastAsia"/>
                <w:i/>
                <w:color w:val="0070C0"/>
                <w:lang w:val="en-US" w:eastAsia="zh-CN"/>
              </w:rPr>
            </w:rPrChange>
          </w:rPr>
          <w:t xml:space="preserve">It seems most of companies are ok with the integer multiples of the minimum </w:t>
        </w:r>
        <w:proofErr w:type="spellStart"/>
        <w:r w:rsidRPr="000903F7">
          <w:rPr>
            <w:rFonts w:eastAsiaTheme="minorEastAsia"/>
            <w:i/>
            <w:lang w:val="en-US" w:eastAsia="zh-CN"/>
            <w:rPrChange w:id="90" w:author="Author" w:date="2021-05-23T19:15:00Z">
              <w:rPr>
                <w:rFonts w:eastAsiaTheme="minorEastAsia"/>
                <w:i/>
                <w:color w:val="0070C0"/>
                <w:lang w:val="en-US" w:eastAsia="zh-CN"/>
              </w:rPr>
            </w:rPrChange>
          </w:rPr>
          <w:t>CBW</w:t>
        </w:r>
        <w:proofErr w:type="spellEnd"/>
        <w:r w:rsidRPr="000903F7">
          <w:rPr>
            <w:rFonts w:eastAsiaTheme="minorEastAsia"/>
            <w:i/>
            <w:lang w:val="en-US" w:eastAsia="zh-CN"/>
            <w:rPrChange w:id="91" w:author="Author" w:date="2021-05-23T19:15:00Z">
              <w:rPr>
                <w:rFonts w:eastAsiaTheme="minorEastAsia"/>
                <w:i/>
                <w:color w:val="0070C0"/>
                <w:lang w:val="en-US" w:eastAsia="zh-CN"/>
              </w:rPr>
            </w:rPrChange>
          </w:rPr>
          <w:t xml:space="preserve"> for each </w:t>
        </w:r>
        <w:proofErr w:type="spellStart"/>
        <w:r w:rsidRPr="000903F7">
          <w:rPr>
            <w:rFonts w:eastAsiaTheme="minorEastAsia"/>
            <w:i/>
            <w:lang w:val="en-US" w:eastAsia="zh-CN"/>
            <w:rPrChange w:id="92" w:author="Author" w:date="2021-05-23T19:15:00Z">
              <w:rPr>
                <w:rFonts w:eastAsiaTheme="minorEastAsia"/>
                <w:i/>
                <w:color w:val="0070C0"/>
                <w:lang w:val="en-US" w:eastAsia="zh-CN"/>
              </w:rPr>
            </w:rPrChange>
          </w:rPr>
          <w:t>SCS</w:t>
        </w:r>
        <w:proofErr w:type="spellEnd"/>
        <w:r w:rsidRPr="000903F7">
          <w:rPr>
            <w:rFonts w:eastAsiaTheme="minorEastAsia"/>
            <w:i/>
            <w:lang w:val="en-US" w:eastAsia="zh-CN"/>
            <w:rPrChange w:id="93" w:author="Author" w:date="2021-05-23T19:15:00Z">
              <w:rPr>
                <w:rFonts w:eastAsiaTheme="minorEastAsia"/>
                <w:i/>
                <w:color w:val="0070C0"/>
                <w:lang w:val="en-US" w:eastAsia="zh-CN"/>
              </w:rPr>
            </w:rPrChange>
          </w:rPr>
          <w:t>, i.e.</w:t>
        </w:r>
      </w:ins>
    </w:p>
    <w:p w14:paraId="52F069EB" w14:textId="77777777" w:rsidR="00951C78" w:rsidRPr="000903F7" w:rsidRDefault="00951C78" w:rsidP="00951C78">
      <w:pPr>
        <w:pStyle w:val="ListParagraph"/>
        <w:numPr>
          <w:ilvl w:val="0"/>
          <w:numId w:val="4"/>
        </w:numPr>
        <w:overflowPunct/>
        <w:autoSpaceDE/>
        <w:autoSpaceDN/>
        <w:adjustRightInd/>
        <w:spacing w:after="120"/>
        <w:ind w:left="262" w:firstLineChars="0" w:hanging="180"/>
        <w:textAlignment w:val="auto"/>
        <w:rPr>
          <w:ins w:id="94" w:author="Author" w:date="2021-05-23T19:13:00Z"/>
          <w:rFonts w:eastAsia="SimSun"/>
          <w:szCs w:val="24"/>
          <w:lang w:eastAsia="zh-CN"/>
          <w:rPrChange w:id="95" w:author="Author" w:date="2021-05-23T19:15:00Z">
            <w:rPr>
              <w:ins w:id="96" w:author="Author" w:date="2021-05-23T19:13:00Z"/>
              <w:rFonts w:eastAsia="SimSun"/>
              <w:color w:val="0070C0"/>
              <w:szCs w:val="24"/>
              <w:lang w:eastAsia="zh-CN"/>
            </w:rPr>
          </w:rPrChange>
        </w:rPr>
      </w:pPr>
      <w:ins w:id="97" w:author="Author" w:date="2021-05-23T19:13:00Z">
        <w:r w:rsidRPr="000903F7">
          <w:rPr>
            <w:rFonts w:eastAsia="SimSun"/>
            <w:szCs w:val="24"/>
            <w:lang w:eastAsia="zh-CN"/>
            <w:rPrChange w:id="98" w:author="Author" w:date="2021-05-23T19:15:00Z">
              <w:rPr>
                <w:rFonts w:eastAsia="SimSun"/>
                <w:color w:val="0070C0"/>
                <w:szCs w:val="24"/>
                <w:lang w:eastAsia="zh-CN"/>
              </w:rPr>
            </w:rPrChange>
          </w:rPr>
          <w:t xml:space="preserve">120 kHz </w:t>
        </w:r>
        <w:proofErr w:type="spellStart"/>
        <w:r w:rsidRPr="000903F7">
          <w:rPr>
            <w:rFonts w:eastAsia="SimSun"/>
            <w:szCs w:val="24"/>
            <w:lang w:eastAsia="zh-CN"/>
            <w:rPrChange w:id="99" w:author="Author" w:date="2021-05-23T19:15:00Z">
              <w:rPr>
                <w:rFonts w:eastAsia="SimSun"/>
                <w:color w:val="0070C0"/>
                <w:szCs w:val="24"/>
                <w:lang w:eastAsia="zh-CN"/>
              </w:rPr>
            </w:rPrChange>
          </w:rPr>
          <w:t>SCS</w:t>
        </w:r>
        <w:proofErr w:type="spellEnd"/>
        <w:r w:rsidRPr="000903F7">
          <w:rPr>
            <w:rFonts w:eastAsia="SimSun"/>
            <w:szCs w:val="24"/>
            <w:lang w:eastAsia="zh-CN"/>
            <w:rPrChange w:id="100" w:author="Author" w:date="2021-05-23T19:15:00Z">
              <w:rPr>
                <w:rFonts w:eastAsia="SimSun"/>
                <w:color w:val="0070C0"/>
                <w:szCs w:val="24"/>
                <w:lang w:eastAsia="zh-CN"/>
              </w:rPr>
            </w:rPrChange>
          </w:rPr>
          <w:t>: 200 MHz</w:t>
        </w:r>
      </w:ins>
    </w:p>
    <w:p w14:paraId="6C1C4139" w14:textId="77777777" w:rsidR="00951C78" w:rsidRPr="000903F7" w:rsidRDefault="00951C78" w:rsidP="00951C78">
      <w:pPr>
        <w:pStyle w:val="ListParagraph"/>
        <w:numPr>
          <w:ilvl w:val="0"/>
          <w:numId w:val="4"/>
        </w:numPr>
        <w:overflowPunct/>
        <w:autoSpaceDE/>
        <w:autoSpaceDN/>
        <w:adjustRightInd/>
        <w:spacing w:after="120"/>
        <w:ind w:left="262" w:firstLineChars="0" w:hanging="180"/>
        <w:textAlignment w:val="auto"/>
        <w:rPr>
          <w:ins w:id="101" w:author="Author" w:date="2021-05-23T19:13:00Z"/>
          <w:rFonts w:eastAsia="SimSun"/>
          <w:szCs w:val="24"/>
          <w:lang w:eastAsia="zh-CN"/>
          <w:rPrChange w:id="102" w:author="Author" w:date="2021-05-23T19:15:00Z">
            <w:rPr>
              <w:ins w:id="103" w:author="Author" w:date="2021-05-23T19:13:00Z"/>
              <w:rFonts w:eastAsia="SimSun"/>
              <w:color w:val="0070C0"/>
              <w:szCs w:val="24"/>
              <w:lang w:eastAsia="zh-CN"/>
            </w:rPr>
          </w:rPrChange>
        </w:rPr>
      </w:pPr>
      <w:ins w:id="104" w:author="Author" w:date="2021-05-23T19:13:00Z">
        <w:r w:rsidRPr="000903F7">
          <w:rPr>
            <w:rFonts w:eastAsia="SimSun"/>
            <w:szCs w:val="24"/>
            <w:lang w:eastAsia="zh-CN"/>
            <w:rPrChange w:id="105" w:author="Author" w:date="2021-05-23T19:15:00Z">
              <w:rPr>
                <w:rFonts w:eastAsia="SimSun"/>
                <w:color w:val="0070C0"/>
                <w:szCs w:val="24"/>
                <w:lang w:eastAsia="zh-CN"/>
              </w:rPr>
            </w:rPrChange>
          </w:rPr>
          <w:t xml:space="preserve">480 kHz </w:t>
        </w:r>
        <w:proofErr w:type="spellStart"/>
        <w:r w:rsidRPr="000903F7">
          <w:rPr>
            <w:rFonts w:eastAsia="SimSun"/>
            <w:szCs w:val="24"/>
            <w:lang w:eastAsia="zh-CN"/>
            <w:rPrChange w:id="106" w:author="Author" w:date="2021-05-23T19:15:00Z">
              <w:rPr>
                <w:rFonts w:eastAsia="SimSun"/>
                <w:color w:val="0070C0"/>
                <w:szCs w:val="24"/>
                <w:lang w:eastAsia="zh-CN"/>
              </w:rPr>
            </w:rPrChange>
          </w:rPr>
          <w:t>SCS</w:t>
        </w:r>
        <w:proofErr w:type="spellEnd"/>
        <w:r w:rsidRPr="000903F7">
          <w:rPr>
            <w:rFonts w:eastAsia="SimSun"/>
            <w:szCs w:val="24"/>
            <w:lang w:eastAsia="zh-CN"/>
            <w:rPrChange w:id="107" w:author="Author" w:date="2021-05-23T19:15:00Z">
              <w:rPr>
                <w:rFonts w:eastAsia="SimSun"/>
                <w:color w:val="0070C0"/>
                <w:szCs w:val="24"/>
                <w:lang w:eastAsia="zh-CN"/>
              </w:rPr>
            </w:rPrChange>
          </w:rPr>
          <w:t>: 800 MHz</w:t>
        </w:r>
      </w:ins>
    </w:p>
    <w:p w14:paraId="12FF1448" w14:textId="77777777" w:rsidR="00951C78" w:rsidRPr="000903F7" w:rsidRDefault="00951C78" w:rsidP="00951C78">
      <w:pPr>
        <w:pStyle w:val="ListParagraph"/>
        <w:numPr>
          <w:ilvl w:val="0"/>
          <w:numId w:val="4"/>
        </w:numPr>
        <w:overflowPunct/>
        <w:autoSpaceDE/>
        <w:autoSpaceDN/>
        <w:adjustRightInd/>
        <w:spacing w:after="120"/>
        <w:ind w:left="262" w:firstLineChars="0" w:hanging="180"/>
        <w:textAlignment w:val="auto"/>
        <w:rPr>
          <w:ins w:id="108" w:author="Author" w:date="2021-05-23T19:13:00Z"/>
          <w:rFonts w:eastAsia="SimSun"/>
          <w:szCs w:val="24"/>
          <w:lang w:eastAsia="zh-CN"/>
          <w:rPrChange w:id="109" w:author="Author" w:date="2021-05-23T19:15:00Z">
            <w:rPr>
              <w:ins w:id="110" w:author="Author" w:date="2021-05-23T19:13:00Z"/>
              <w:rFonts w:eastAsia="SimSun"/>
              <w:color w:val="0070C0"/>
              <w:szCs w:val="24"/>
              <w:lang w:eastAsia="zh-CN"/>
            </w:rPr>
          </w:rPrChange>
        </w:rPr>
      </w:pPr>
      <w:ins w:id="111" w:author="Author" w:date="2021-05-23T19:13:00Z">
        <w:r w:rsidRPr="000903F7">
          <w:rPr>
            <w:rFonts w:eastAsia="SimSun"/>
            <w:szCs w:val="24"/>
            <w:lang w:eastAsia="zh-CN"/>
            <w:rPrChange w:id="112" w:author="Author" w:date="2021-05-23T19:15:00Z">
              <w:rPr>
                <w:rFonts w:eastAsia="SimSun"/>
                <w:color w:val="0070C0"/>
                <w:szCs w:val="24"/>
                <w:lang w:eastAsia="zh-CN"/>
              </w:rPr>
            </w:rPrChange>
          </w:rPr>
          <w:t xml:space="preserve">960 kHz </w:t>
        </w:r>
        <w:proofErr w:type="spellStart"/>
        <w:r w:rsidRPr="000903F7">
          <w:rPr>
            <w:rFonts w:eastAsia="SimSun"/>
            <w:szCs w:val="24"/>
            <w:lang w:eastAsia="zh-CN"/>
            <w:rPrChange w:id="113" w:author="Author" w:date="2021-05-23T19:15:00Z">
              <w:rPr>
                <w:rFonts w:eastAsia="SimSun"/>
                <w:color w:val="0070C0"/>
                <w:szCs w:val="24"/>
                <w:lang w:eastAsia="zh-CN"/>
              </w:rPr>
            </w:rPrChange>
          </w:rPr>
          <w:t>SCS</w:t>
        </w:r>
        <w:proofErr w:type="spellEnd"/>
        <w:r w:rsidRPr="000903F7">
          <w:rPr>
            <w:rFonts w:eastAsia="SimSun"/>
            <w:szCs w:val="24"/>
            <w:lang w:eastAsia="zh-CN"/>
            <w:rPrChange w:id="114" w:author="Author" w:date="2021-05-23T19:15:00Z">
              <w:rPr>
                <w:rFonts w:eastAsia="SimSun"/>
                <w:color w:val="0070C0"/>
                <w:szCs w:val="24"/>
                <w:lang w:eastAsia="zh-CN"/>
              </w:rPr>
            </w:rPrChange>
          </w:rPr>
          <w:t>: 800 MHz, 1600 MHz</w:t>
        </w:r>
      </w:ins>
    </w:p>
    <w:p w14:paraId="68BB4BC4" w14:textId="1BD73DB8" w:rsidR="00951C78" w:rsidRDefault="008D2F50">
      <w:pPr>
        <w:rPr>
          <w:ins w:id="115" w:author="Author" w:date="2021-05-23T19:15:00Z"/>
        </w:rPr>
      </w:pPr>
      <w:ins w:id="116" w:author="Author" w:date="2021-05-23T19:15:00Z">
        <w:r>
          <w:t xml:space="preserve">One company requested time for internal check. We are looking forward the confirmation and </w:t>
        </w:r>
        <w:r w:rsidR="000903F7">
          <w:t>consensus during the 2</w:t>
        </w:r>
        <w:r w:rsidR="000903F7" w:rsidRPr="000903F7">
          <w:rPr>
            <w:vertAlign w:val="superscript"/>
            <w:rPrChange w:id="117" w:author="Author" w:date="2021-05-23T19:15:00Z">
              <w:rPr/>
            </w:rPrChange>
          </w:rPr>
          <w:t>nd</w:t>
        </w:r>
        <w:r w:rsidR="000903F7">
          <w:t xml:space="preserve"> round.</w:t>
        </w:r>
      </w:ins>
    </w:p>
    <w:p w14:paraId="0B7BC5CE" w14:textId="77777777" w:rsidR="008D2F50" w:rsidRDefault="008D2F50">
      <w:pPr>
        <w:rPr>
          <w:ins w:id="118" w:author="Author" w:date="2021-05-23T19:13:00Z"/>
        </w:rPr>
      </w:pPr>
    </w:p>
    <w:p w14:paraId="650A97B0" w14:textId="77777777" w:rsidR="00951C78" w:rsidRPr="000903F7" w:rsidRDefault="00951C78" w:rsidP="00951C78">
      <w:pPr>
        <w:rPr>
          <w:ins w:id="119" w:author="Author" w:date="2021-05-23T19:13:00Z"/>
          <w:b/>
          <w:u w:val="single"/>
          <w:lang w:eastAsia="ko-KR"/>
          <w:rPrChange w:id="120" w:author="Author" w:date="2021-05-23T19:16:00Z">
            <w:rPr>
              <w:ins w:id="121" w:author="Author" w:date="2021-05-23T19:13:00Z"/>
              <w:b/>
              <w:color w:val="0070C0"/>
              <w:u w:val="single"/>
              <w:lang w:eastAsia="ko-KR"/>
            </w:rPr>
          </w:rPrChange>
        </w:rPr>
      </w:pPr>
      <w:ins w:id="122" w:author="Author" w:date="2021-05-23T19:13:00Z">
        <w:r w:rsidRPr="000903F7">
          <w:rPr>
            <w:b/>
            <w:u w:val="single"/>
            <w:lang w:eastAsia="ko-KR"/>
            <w:rPrChange w:id="123" w:author="Author" w:date="2021-05-23T19:16:00Z">
              <w:rPr>
                <w:b/>
                <w:color w:val="0070C0"/>
                <w:u w:val="single"/>
                <w:lang w:eastAsia="ko-KR"/>
              </w:rPr>
            </w:rPrChange>
          </w:rPr>
          <w:t>Issue 3.2.2-1: Channelization</w:t>
        </w:r>
      </w:ins>
    </w:p>
    <w:p w14:paraId="626A1E37" w14:textId="77777777" w:rsidR="00951C78" w:rsidRPr="000903F7" w:rsidRDefault="00951C78" w:rsidP="00951C78">
      <w:pPr>
        <w:rPr>
          <w:ins w:id="124" w:author="Author" w:date="2021-05-23T19:13:00Z"/>
          <w:bCs/>
          <w:lang w:eastAsia="ko-KR"/>
          <w:rPrChange w:id="125" w:author="Author" w:date="2021-05-23T19:16:00Z">
            <w:rPr>
              <w:ins w:id="126" w:author="Author" w:date="2021-05-23T19:13:00Z"/>
              <w:bCs/>
              <w:color w:val="0070C0"/>
              <w:lang w:eastAsia="ko-KR"/>
            </w:rPr>
          </w:rPrChange>
        </w:rPr>
      </w:pPr>
      <w:ins w:id="127" w:author="Author" w:date="2021-05-23T19:13:00Z">
        <w:r w:rsidRPr="000903F7">
          <w:rPr>
            <w:bCs/>
            <w:lang w:eastAsia="ko-KR"/>
            <w:rPrChange w:id="128" w:author="Author" w:date="2021-05-23T19:16:00Z">
              <w:rPr>
                <w:bCs/>
                <w:color w:val="0070C0"/>
                <w:lang w:eastAsia="ko-KR"/>
              </w:rPr>
            </w:rPrChange>
          </w:rPr>
          <w:t xml:space="preserve">Views were diverged and can be further discussed in </w:t>
        </w:r>
        <w:proofErr w:type="spellStart"/>
        <w:r w:rsidRPr="000903F7">
          <w:rPr>
            <w:bCs/>
            <w:lang w:eastAsia="ko-KR"/>
            <w:rPrChange w:id="129" w:author="Author" w:date="2021-05-23T19:16:00Z">
              <w:rPr>
                <w:bCs/>
                <w:color w:val="0070C0"/>
                <w:lang w:eastAsia="ko-KR"/>
              </w:rPr>
            </w:rPrChange>
          </w:rPr>
          <w:t>GTW</w:t>
        </w:r>
        <w:proofErr w:type="spellEnd"/>
        <w:r w:rsidRPr="000903F7">
          <w:rPr>
            <w:bCs/>
            <w:lang w:eastAsia="ko-KR"/>
            <w:rPrChange w:id="130" w:author="Author" w:date="2021-05-23T19:16:00Z">
              <w:rPr>
                <w:bCs/>
                <w:color w:val="0070C0"/>
                <w:lang w:eastAsia="ko-KR"/>
              </w:rPr>
            </w:rPrChange>
          </w:rPr>
          <w:t xml:space="preserve"> on Wednesday (5/26) </w:t>
        </w:r>
      </w:ins>
    </w:p>
    <w:p w14:paraId="1C1617AC" w14:textId="77777777" w:rsidR="00951C78" w:rsidRPr="000903F7" w:rsidRDefault="00951C78" w:rsidP="00951C78">
      <w:pPr>
        <w:pStyle w:val="ListParagraph"/>
        <w:numPr>
          <w:ilvl w:val="1"/>
          <w:numId w:val="4"/>
        </w:numPr>
        <w:overflowPunct/>
        <w:autoSpaceDE/>
        <w:autoSpaceDN/>
        <w:adjustRightInd/>
        <w:spacing w:after="120"/>
        <w:ind w:left="1440" w:firstLineChars="0"/>
        <w:textAlignment w:val="auto"/>
        <w:rPr>
          <w:ins w:id="131" w:author="Author" w:date="2021-05-23T19:13:00Z"/>
          <w:rFonts w:eastAsia="SimSun"/>
          <w:szCs w:val="24"/>
          <w:lang w:eastAsia="zh-CN"/>
          <w:rPrChange w:id="132" w:author="Author" w:date="2021-05-23T19:16:00Z">
            <w:rPr>
              <w:ins w:id="133" w:author="Author" w:date="2021-05-23T19:13:00Z"/>
              <w:rFonts w:eastAsia="SimSun"/>
              <w:color w:val="0070C0"/>
              <w:szCs w:val="24"/>
              <w:lang w:eastAsia="zh-CN"/>
            </w:rPr>
          </w:rPrChange>
        </w:rPr>
      </w:pPr>
      <w:ins w:id="134" w:author="Author" w:date="2021-05-23T19:13:00Z">
        <w:r w:rsidRPr="000903F7">
          <w:rPr>
            <w:rFonts w:eastAsia="SimSun"/>
            <w:szCs w:val="24"/>
            <w:lang w:eastAsia="zh-CN"/>
            <w:rPrChange w:id="135" w:author="Author" w:date="2021-05-23T19:16:00Z">
              <w:rPr>
                <w:rFonts w:eastAsia="SimSun"/>
                <w:color w:val="0070C0"/>
                <w:szCs w:val="24"/>
                <w:lang w:eastAsia="zh-CN"/>
              </w:rPr>
            </w:rPrChange>
          </w:rPr>
          <w:t>Option 1: Harmonize channelization between licensed and unlicensed bands (Nokia):</w:t>
        </w:r>
      </w:ins>
    </w:p>
    <w:p w14:paraId="1696E659"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136" w:author="Author" w:date="2021-05-23T19:13:00Z"/>
          <w:rFonts w:eastAsia="SimSun"/>
          <w:szCs w:val="24"/>
          <w:lang w:eastAsia="zh-CN"/>
          <w:rPrChange w:id="137" w:author="Author" w:date="2021-05-23T19:16:00Z">
            <w:rPr>
              <w:ins w:id="138" w:author="Author" w:date="2021-05-23T19:13:00Z"/>
              <w:rFonts w:eastAsia="SimSun"/>
              <w:color w:val="0070C0"/>
              <w:szCs w:val="24"/>
              <w:lang w:eastAsia="zh-CN"/>
            </w:rPr>
          </w:rPrChange>
        </w:rPr>
      </w:pPr>
      <w:ins w:id="139" w:author="Author" w:date="2021-05-23T19:13:00Z">
        <w:r w:rsidRPr="000903F7">
          <w:rPr>
            <w:rFonts w:eastAsia="SimSun"/>
            <w:szCs w:val="24"/>
            <w:lang w:eastAsia="zh-CN"/>
            <w:rPrChange w:id="140" w:author="Author" w:date="2021-05-23T19:16:00Z">
              <w:rPr>
                <w:rFonts w:eastAsia="SimSun"/>
                <w:color w:val="0070C0"/>
                <w:szCs w:val="24"/>
                <w:lang w:eastAsia="zh-CN"/>
              </w:rPr>
            </w:rPrChange>
          </w:rPr>
          <w:t xml:space="preserve">Option </w:t>
        </w:r>
        <w:proofErr w:type="spellStart"/>
        <w:r w:rsidRPr="000903F7">
          <w:rPr>
            <w:rFonts w:eastAsia="SimSun"/>
            <w:szCs w:val="24"/>
            <w:lang w:eastAsia="zh-CN"/>
            <w:rPrChange w:id="141" w:author="Author" w:date="2021-05-23T19:16:00Z">
              <w:rPr>
                <w:rFonts w:eastAsia="SimSun"/>
                <w:color w:val="0070C0"/>
                <w:szCs w:val="24"/>
                <w:lang w:eastAsia="zh-CN"/>
              </w:rPr>
            </w:rPrChange>
          </w:rPr>
          <w:t>1A</w:t>
        </w:r>
        <w:proofErr w:type="spellEnd"/>
        <w:r w:rsidRPr="000903F7">
          <w:rPr>
            <w:rFonts w:eastAsia="SimSun"/>
            <w:szCs w:val="24"/>
            <w:lang w:eastAsia="zh-CN"/>
            <w:rPrChange w:id="142" w:author="Author" w:date="2021-05-23T19:16:00Z">
              <w:rPr>
                <w:rFonts w:eastAsia="SimSun"/>
                <w:color w:val="0070C0"/>
                <w:szCs w:val="24"/>
                <w:lang w:eastAsia="zh-CN"/>
              </w:rPr>
            </w:rPrChange>
          </w:rPr>
          <w:t>: Align with IEEE with fixed channelization (</w:t>
        </w:r>
        <w:proofErr w:type="spellStart"/>
        <w:r w:rsidRPr="000903F7">
          <w:rPr>
            <w:rFonts w:eastAsia="SimSun"/>
            <w:szCs w:val="24"/>
            <w:lang w:eastAsia="zh-CN"/>
            <w:rPrChange w:id="143" w:author="Author" w:date="2021-05-23T19:16:00Z">
              <w:rPr>
                <w:rFonts w:eastAsia="SimSun"/>
                <w:color w:val="0070C0"/>
                <w:szCs w:val="24"/>
                <w:lang w:eastAsia="zh-CN"/>
              </w:rPr>
            </w:rPrChange>
          </w:rPr>
          <w:t>QCOM</w:t>
        </w:r>
        <w:proofErr w:type="spellEnd"/>
        <w:r w:rsidRPr="000903F7">
          <w:rPr>
            <w:rFonts w:eastAsia="SimSun"/>
            <w:szCs w:val="24"/>
            <w:lang w:eastAsia="zh-CN"/>
            <w:rPrChange w:id="144" w:author="Author" w:date="2021-05-23T19:16:00Z">
              <w:rPr>
                <w:rFonts w:eastAsia="SimSun"/>
                <w:color w:val="0070C0"/>
                <w:szCs w:val="24"/>
                <w:lang w:eastAsia="zh-CN"/>
              </w:rPr>
            </w:rPrChange>
          </w:rPr>
          <w:t>, Charter)</w:t>
        </w:r>
      </w:ins>
    </w:p>
    <w:p w14:paraId="360F9509"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145" w:author="Author" w:date="2021-05-23T19:13:00Z"/>
          <w:rFonts w:eastAsia="SimSun"/>
          <w:szCs w:val="24"/>
          <w:lang w:eastAsia="zh-CN"/>
          <w:rPrChange w:id="146" w:author="Author" w:date="2021-05-23T19:16:00Z">
            <w:rPr>
              <w:ins w:id="147" w:author="Author" w:date="2021-05-23T19:13:00Z"/>
              <w:rFonts w:eastAsia="SimSun"/>
              <w:color w:val="0070C0"/>
              <w:szCs w:val="24"/>
              <w:lang w:eastAsia="zh-CN"/>
            </w:rPr>
          </w:rPrChange>
        </w:rPr>
      </w:pPr>
      <w:ins w:id="148" w:author="Author" w:date="2021-05-23T19:13:00Z">
        <w:r w:rsidRPr="000903F7">
          <w:rPr>
            <w:rFonts w:eastAsia="SimSun"/>
            <w:szCs w:val="24"/>
            <w:lang w:eastAsia="zh-CN"/>
            <w:rPrChange w:id="149" w:author="Author" w:date="2021-05-23T19:16:00Z">
              <w:rPr>
                <w:rFonts w:eastAsia="SimSun"/>
                <w:color w:val="0070C0"/>
                <w:szCs w:val="24"/>
                <w:lang w:eastAsia="zh-CN"/>
              </w:rPr>
            </w:rPrChange>
          </w:rPr>
          <w:t xml:space="preserve">Option </w:t>
        </w:r>
        <w:proofErr w:type="spellStart"/>
        <w:r w:rsidRPr="000903F7">
          <w:rPr>
            <w:rFonts w:eastAsia="SimSun"/>
            <w:szCs w:val="24"/>
            <w:lang w:eastAsia="zh-CN"/>
            <w:rPrChange w:id="150" w:author="Author" w:date="2021-05-23T19:16:00Z">
              <w:rPr>
                <w:rFonts w:eastAsia="SimSun"/>
                <w:color w:val="0070C0"/>
                <w:szCs w:val="24"/>
                <w:lang w:eastAsia="zh-CN"/>
              </w:rPr>
            </w:rPrChange>
          </w:rPr>
          <w:t>1B</w:t>
        </w:r>
        <w:proofErr w:type="spellEnd"/>
        <w:r w:rsidRPr="000903F7">
          <w:rPr>
            <w:rFonts w:eastAsia="SimSun"/>
            <w:szCs w:val="24"/>
            <w:lang w:eastAsia="zh-CN"/>
            <w:rPrChange w:id="151" w:author="Author" w:date="2021-05-23T19:16:00Z">
              <w:rPr>
                <w:rFonts w:eastAsia="SimSun"/>
                <w:color w:val="0070C0"/>
                <w:szCs w:val="24"/>
                <w:lang w:eastAsia="zh-CN"/>
              </w:rPr>
            </w:rPrChange>
          </w:rPr>
          <w:t xml:space="preserve">: Do not align with IEEE with fixed channelization (vivo, </w:t>
        </w:r>
        <w:proofErr w:type="spellStart"/>
        <w:r w:rsidRPr="000903F7">
          <w:rPr>
            <w:rFonts w:eastAsia="SimSun"/>
            <w:szCs w:val="24"/>
            <w:lang w:eastAsia="zh-CN"/>
            <w:rPrChange w:id="152" w:author="Author" w:date="2021-05-23T19:16:00Z">
              <w:rPr>
                <w:rFonts w:eastAsia="SimSun"/>
                <w:color w:val="0070C0"/>
                <w:szCs w:val="24"/>
                <w:lang w:eastAsia="zh-CN"/>
              </w:rPr>
            </w:rPrChange>
          </w:rPr>
          <w:t>MTK</w:t>
        </w:r>
        <w:proofErr w:type="spellEnd"/>
        <w:r w:rsidRPr="000903F7">
          <w:rPr>
            <w:rFonts w:eastAsia="SimSun"/>
            <w:szCs w:val="24"/>
            <w:lang w:eastAsia="zh-CN"/>
            <w:rPrChange w:id="153" w:author="Author" w:date="2021-05-23T19:16:00Z">
              <w:rPr>
                <w:rFonts w:eastAsia="SimSun"/>
                <w:color w:val="0070C0"/>
                <w:szCs w:val="24"/>
                <w:lang w:eastAsia="zh-CN"/>
              </w:rPr>
            </w:rPrChange>
          </w:rPr>
          <w:t>)</w:t>
        </w:r>
      </w:ins>
    </w:p>
    <w:p w14:paraId="0ED556A9"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154" w:author="Author" w:date="2021-05-23T19:13:00Z"/>
          <w:rFonts w:eastAsia="SimSun"/>
          <w:szCs w:val="24"/>
          <w:lang w:eastAsia="zh-CN"/>
          <w:rPrChange w:id="155" w:author="Author" w:date="2021-05-23T19:16:00Z">
            <w:rPr>
              <w:ins w:id="156" w:author="Author" w:date="2021-05-23T19:13:00Z"/>
              <w:rFonts w:eastAsia="SimSun"/>
              <w:color w:val="0070C0"/>
              <w:szCs w:val="24"/>
              <w:lang w:eastAsia="zh-CN"/>
            </w:rPr>
          </w:rPrChange>
        </w:rPr>
      </w:pPr>
      <w:ins w:id="157" w:author="Author" w:date="2021-05-23T19:13:00Z">
        <w:r w:rsidRPr="000903F7">
          <w:rPr>
            <w:rFonts w:eastAsia="SimSun"/>
            <w:szCs w:val="24"/>
            <w:lang w:eastAsia="zh-CN"/>
            <w:rPrChange w:id="158" w:author="Author" w:date="2021-05-23T19:16:00Z">
              <w:rPr>
                <w:rFonts w:eastAsia="SimSun"/>
                <w:color w:val="0070C0"/>
                <w:szCs w:val="24"/>
                <w:lang w:eastAsia="zh-CN"/>
              </w:rPr>
            </w:rPrChange>
          </w:rPr>
          <w:t xml:space="preserve">Option </w:t>
        </w:r>
        <w:proofErr w:type="spellStart"/>
        <w:r w:rsidRPr="000903F7">
          <w:rPr>
            <w:rFonts w:eastAsia="SimSun"/>
            <w:szCs w:val="24"/>
            <w:lang w:eastAsia="zh-CN"/>
            <w:rPrChange w:id="159" w:author="Author" w:date="2021-05-23T19:16:00Z">
              <w:rPr>
                <w:rFonts w:eastAsia="SimSun"/>
                <w:color w:val="0070C0"/>
                <w:szCs w:val="24"/>
                <w:lang w:eastAsia="zh-CN"/>
              </w:rPr>
            </w:rPrChange>
          </w:rPr>
          <w:t>1C</w:t>
        </w:r>
        <w:proofErr w:type="spellEnd"/>
        <w:r w:rsidRPr="000903F7">
          <w:rPr>
            <w:rFonts w:eastAsia="SimSun"/>
            <w:szCs w:val="24"/>
            <w:lang w:eastAsia="zh-CN"/>
            <w:rPrChange w:id="160" w:author="Author" w:date="2021-05-23T19:16:00Z">
              <w:rPr>
                <w:rFonts w:eastAsia="SimSun"/>
                <w:color w:val="0070C0"/>
                <w:szCs w:val="24"/>
                <w:lang w:eastAsia="zh-CN"/>
              </w:rPr>
            </w:rPrChange>
          </w:rPr>
          <w:t>: Do not align with IEEE and floating channelization (Ericsson</w:t>
        </w:r>
        <w:r w:rsidRPr="000903F7">
          <w:rPr>
            <w:rFonts w:eastAsia="SimSun" w:hint="eastAsia"/>
            <w:szCs w:val="24"/>
            <w:lang w:val="en-US" w:eastAsia="zh-CN"/>
            <w:rPrChange w:id="161" w:author="Author" w:date="2021-05-23T19:16:00Z">
              <w:rPr>
                <w:rFonts w:eastAsia="SimSun" w:hint="eastAsia"/>
                <w:color w:val="0070C0"/>
                <w:szCs w:val="24"/>
                <w:lang w:val="en-US" w:eastAsia="zh-CN"/>
              </w:rPr>
            </w:rPrChange>
          </w:rPr>
          <w:t>,</w:t>
        </w:r>
        <w:r w:rsidRPr="000903F7">
          <w:rPr>
            <w:rFonts w:eastAsia="SimSun"/>
            <w:szCs w:val="24"/>
            <w:lang w:val="en-US" w:eastAsia="zh-CN"/>
            <w:rPrChange w:id="162" w:author="Author" w:date="2021-05-23T19:16:00Z">
              <w:rPr>
                <w:rFonts w:eastAsia="SimSun"/>
                <w:color w:val="0070C0"/>
                <w:szCs w:val="24"/>
                <w:lang w:val="en-US" w:eastAsia="zh-CN"/>
              </w:rPr>
            </w:rPrChange>
          </w:rPr>
          <w:t xml:space="preserve"> </w:t>
        </w:r>
        <w:proofErr w:type="spellStart"/>
        <w:r w:rsidRPr="000903F7">
          <w:rPr>
            <w:rFonts w:eastAsia="SimSun" w:hint="eastAsia"/>
            <w:szCs w:val="24"/>
            <w:lang w:val="en-US" w:eastAsia="zh-CN"/>
            <w:rPrChange w:id="163" w:author="Author" w:date="2021-05-23T19:16:00Z">
              <w:rPr>
                <w:rFonts w:eastAsia="SimSun" w:hint="eastAsia"/>
                <w:color w:val="0070C0"/>
                <w:szCs w:val="24"/>
                <w:lang w:val="en-US" w:eastAsia="zh-CN"/>
              </w:rPr>
            </w:rPrChange>
          </w:rPr>
          <w:t>ZTE</w:t>
        </w:r>
        <w:proofErr w:type="spellEnd"/>
        <w:r w:rsidRPr="000903F7">
          <w:rPr>
            <w:rFonts w:eastAsia="SimSun"/>
            <w:szCs w:val="24"/>
            <w:lang w:val="en-US" w:eastAsia="zh-CN"/>
            <w:rPrChange w:id="164" w:author="Author" w:date="2021-05-23T19:16:00Z">
              <w:rPr>
                <w:rFonts w:eastAsia="SimSun"/>
                <w:color w:val="0070C0"/>
                <w:szCs w:val="24"/>
                <w:lang w:val="en-US" w:eastAsia="zh-CN"/>
              </w:rPr>
            </w:rPrChange>
          </w:rPr>
          <w:t>, Huawei</w:t>
        </w:r>
        <w:r w:rsidRPr="000903F7">
          <w:rPr>
            <w:rFonts w:eastAsia="SimSun"/>
            <w:szCs w:val="24"/>
            <w:lang w:eastAsia="zh-CN"/>
            <w:rPrChange w:id="165" w:author="Author" w:date="2021-05-23T19:16:00Z">
              <w:rPr>
                <w:rFonts w:eastAsia="SimSun"/>
                <w:color w:val="0070C0"/>
                <w:szCs w:val="24"/>
                <w:lang w:eastAsia="zh-CN"/>
              </w:rPr>
            </w:rPrChange>
          </w:rPr>
          <w:t>)</w:t>
        </w:r>
      </w:ins>
    </w:p>
    <w:p w14:paraId="296A4373"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166" w:author="Author" w:date="2021-05-23T19:13:00Z"/>
          <w:rFonts w:eastAsia="SimSun"/>
          <w:szCs w:val="24"/>
          <w:lang w:eastAsia="zh-CN"/>
          <w:rPrChange w:id="167" w:author="Author" w:date="2021-05-23T19:16:00Z">
            <w:rPr>
              <w:ins w:id="168" w:author="Author" w:date="2021-05-23T19:13:00Z"/>
              <w:rFonts w:eastAsia="SimSun"/>
              <w:color w:val="0070C0"/>
              <w:szCs w:val="24"/>
              <w:lang w:eastAsia="zh-CN"/>
            </w:rPr>
          </w:rPrChange>
        </w:rPr>
      </w:pPr>
      <w:ins w:id="169" w:author="Author" w:date="2021-05-23T19:13:00Z">
        <w:r w:rsidRPr="000903F7">
          <w:rPr>
            <w:rFonts w:eastAsia="SimSun"/>
            <w:szCs w:val="24"/>
            <w:lang w:eastAsia="zh-CN"/>
            <w:rPrChange w:id="170" w:author="Author" w:date="2021-05-23T19:16:00Z">
              <w:rPr>
                <w:rFonts w:eastAsia="SimSun"/>
                <w:color w:val="0070C0"/>
                <w:szCs w:val="24"/>
                <w:lang w:eastAsia="zh-CN"/>
              </w:rPr>
            </w:rPrChange>
          </w:rPr>
          <w:t xml:space="preserve">Option </w:t>
        </w:r>
        <w:proofErr w:type="spellStart"/>
        <w:r w:rsidRPr="000903F7">
          <w:rPr>
            <w:rFonts w:eastAsia="SimSun"/>
            <w:szCs w:val="24"/>
            <w:lang w:eastAsia="zh-CN"/>
            <w:rPrChange w:id="171" w:author="Author" w:date="2021-05-23T19:16:00Z">
              <w:rPr>
                <w:rFonts w:eastAsia="SimSun"/>
                <w:color w:val="0070C0"/>
                <w:szCs w:val="24"/>
                <w:lang w:eastAsia="zh-CN"/>
              </w:rPr>
            </w:rPrChange>
          </w:rPr>
          <w:t>1D</w:t>
        </w:r>
        <w:proofErr w:type="spellEnd"/>
        <w:r w:rsidRPr="000903F7">
          <w:rPr>
            <w:rFonts w:eastAsia="SimSun"/>
            <w:szCs w:val="24"/>
            <w:lang w:eastAsia="zh-CN"/>
            <w:rPrChange w:id="172" w:author="Author" w:date="2021-05-23T19:16:00Z">
              <w:rPr>
                <w:rFonts w:eastAsia="SimSun"/>
                <w:color w:val="0070C0"/>
                <w:szCs w:val="24"/>
                <w:lang w:eastAsia="zh-CN"/>
              </w:rPr>
            </w:rPrChange>
          </w:rPr>
          <w:t xml:space="preserve">: CATT, </w:t>
        </w:r>
        <w:proofErr w:type="spellStart"/>
        <w:r w:rsidRPr="000903F7">
          <w:rPr>
            <w:rFonts w:eastAsia="SimSun"/>
            <w:szCs w:val="24"/>
            <w:lang w:eastAsia="zh-CN"/>
            <w:rPrChange w:id="173" w:author="Author" w:date="2021-05-23T19:16:00Z">
              <w:rPr>
                <w:rFonts w:eastAsia="SimSun"/>
                <w:color w:val="0070C0"/>
                <w:szCs w:val="24"/>
                <w:lang w:eastAsia="zh-CN"/>
              </w:rPr>
            </w:rPrChange>
          </w:rPr>
          <w:t>CMCC</w:t>
        </w:r>
        <w:proofErr w:type="spellEnd"/>
      </w:ins>
    </w:p>
    <w:p w14:paraId="6CAA5323" w14:textId="77777777" w:rsidR="00951C78" w:rsidRPr="000903F7" w:rsidRDefault="00951C78" w:rsidP="00951C78">
      <w:pPr>
        <w:pStyle w:val="ListParagraph"/>
        <w:numPr>
          <w:ilvl w:val="3"/>
          <w:numId w:val="4"/>
        </w:numPr>
        <w:overflowPunct/>
        <w:autoSpaceDE/>
        <w:autoSpaceDN/>
        <w:adjustRightInd/>
        <w:spacing w:after="120"/>
        <w:ind w:firstLineChars="0"/>
        <w:textAlignment w:val="auto"/>
        <w:rPr>
          <w:ins w:id="174" w:author="Author" w:date="2021-05-23T19:13:00Z"/>
          <w:rFonts w:eastAsia="SimSun"/>
          <w:szCs w:val="24"/>
          <w:lang w:eastAsia="zh-CN"/>
          <w:rPrChange w:id="175" w:author="Author" w:date="2021-05-23T19:16:00Z">
            <w:rPr>
              <w:ins w:id="176" w:author="Author" w:date="2021-05-23T19:13:00Z"/>
              <w:rFonts w:eastAsia="SimSun"/>
              <w:color w:val="0070C0"/>
              <w:szCs w:val="24"/>
              <w:lang w:eastAsia="zh-CN"/>
            </w:rPr>
          </w:rPrChange>
        </w:rPr>
      </w:pPr>
      <w:ins w:id="177" w:author="Author" w:date="2021-05-23T19:13:00Z">
        <w:r w:rsidRPr="000903F7">
          <w:rPr>
            <w:rFonts w:eastAsia="SimSun"/>
            <w:szCs w:val="24"/>
            <w:lang w:eastAsia="zh-CN"/>
            <w:rPrChange w:id="178" w:author="Author" w:date="2021-05-23T19:16:00Z">
              <w:rPr>
                <w:rFonts w:eastAsia="SimSun"/>
                <w:color w:val="0070C0"/>
                <w:szCs w:val="24"/>
                <w:lang w:eastAsia="zh-CN"/>
              </w:rPr>
            </w:rPrChange>
          </w:rPr>
          <w:t xml:space="preserve">Option </w:t>
        </w:r>
        <w:proofErr w:type="spellStart"/>
        <w:r w:rsidRPr="000903F7">
          <w:rPr>
            <w:rFonts w:eastAsia="SimSun"/>
            <w:szCs w:val="24"/>
            <w:lang w:eastAsia="zh-CN"/>
            <w:rPrChange w:id="179" w:author="Author" w:date="2021-05-23T19:16:00Z">
              <w:rPr>
                <w:rFonts w:eastAsia="SimSun"/>
                <w:color w:val="0070C0"/>
                <w:szCs w:val="24"/>
                <w:lang w:eastAsia="zh-CN"/>
              </w:rPr>
            </w:rPrChange>
          </w:rPr>
          <w:t>1D</w:t>
        </w:r>
        <w:proofErr w:type="spellEnd"/>
        <w:r w:rsidRPr="000903F7">
          <w:rPr>
            <w:rFonts w:eastAsia="SimSun"/>
            <w:szCs w:val="24"/>
            <w:lang w:eastAsia="zh-CN"/>
            <w:rPrChange w:id="180" w:author="Author" w:date="2021-05-23T19:16:00Z">
              <w:rPr>
                <w:rFonts w:eastAsia="SimSun"/>
                <w:color w:val="0070C0"/>
                <w:szCs w:val="24"/>
                <w:lang w:eastAsia="zh-CN"/>
              </w:rPr>
            </w:rPrChange>
          </w:rPr>
          <w:t xml:space="preserve">-1 for licensed and no </w:t>
        </w:r>
        <w:proofErr w:type="spellStart"/>
        <w:r w:rsidRPr="000903F7">
          <w:rPr>
            <w:rFonts w:eastAsia="SimSun"/>
            <w:szCs w:val="24"/>
            <w:lang w:eastAsia="zh-CN"/>
            <w:rPrChange w:id="181" w:author="Author" w:date="2021-05-23T19:16:00Z">
              <w:rPr>
                <w:rFonts w:eastAsia="SimSun"/>
                <w:color w:val="0070C0"/>
                <w:szCs w:val="24"/>
                <w:lang w:eastAsia="zh-CN"/>
              </w:rPr>
            </w:rPrChange>
          </w:rPr>
          <w:t>LBT</w:t>
        </w:r>
        <w:proofErr w:type="spellEnd"/>
        <w:r w:rsidRPr="000903F7">
          <w:rPr>
            <w:rFonts w:eastAsia="SimSun"/>
            <w:szCs w:val="24"/>
            <w:lang w:eastAsia="zh-CN"/>
            <w:rPrChange w:id="182" w:author="Author" w:date="2021-05-23T19:16:00Z">
              <w:rPr>
                <w:rFonts w:eastAsia="SimSun"/>
                <w:color w:val="0070C0"/>
                <w:szCs w:val="24"/>
                <w:lang w:eastAsia="zh-CN"/>
              </w:rPr>
            </w:rPrChange>
          </w:rPr>
          <w:t xml:space="preserve"> unlicensed bands.</w:t>
        </w:r>
      </w:ins>
    </w:p>
    <w:p w14:paraId="5D44670A" w14:textId="77777777" w:rsidR="00951C78" w:rsidRPr="000903F7" w:rsidRDefault="00951C78" w:rsidP="00951C78">
      <w:pPr>
        <w:pStyle w:val="ListParagraph"/>
        <w:numPr>
          <w:ilvl w:val="3"/>
          <w:numId w:val="4"/>
        </w:numPr>
        <w:overflowPunct/>
        <w:autoSpaceDE/>
        <w:autoSpaceDN/>
        <w:adjustRightInd/>
        <w:spacing w:after="120"/>
        <w:ind w:firstLineChars="0"/>
        <w:textAlignment w:val="auto"/>
        <w:rPr>
          <w:ins w:id="183" w:author="Author" w:date="2021-05-23T19:13:00Z"/>
          <w:rFonts w:eastAsia="SimSun"/>
          <w:szCs w:val="24"/>
          <w:lang w:eastAsia="zh-CN"/>
          <w:rPrChange w:id="184" w:author="Author" w:date="2021-05-23T19:16:00Z">
            <w:rPr>
              <w:ins w:id="185" w:author="Author" w:date="2021-05-23T19:13:00Z"/>
              <w:rFonts w:eastAsia="SimSun"/>
              <w:color w:val="0070C0"/>
              <w:szCs w:val="24"/>
              <w:lang w:eastAsia="zh-CN"/>
            </w:rPr>
          </w:rPrChange>
        </w:rPr>
      </w:pPr>
      <w:ins w:id="186" w:author="Author" w:date="2021-05-23T19:13:00Z">
        <w:r w:rsidRPr="000903F7">
          <w:rPr>
            <w:rFonts w:eastAsia="SimSun"/>
            <w:szCs w:val="24"/>
            <w:lang w:eastAsia="zh-CN"/>
            <w:rPrChange w:id="187" w:author="Author" w:date="2021-05-23T19:16:00Z">
              <w:rPr>
                <w:rFonts w:eastAsia="SimSun"/>
                <w:color w:val="0070C0"/>
                <w:szCs w:val="24"/>
                <w:lang w:eastAsia="zh-CN"/>
              </w:rPr>
            </w:rPrChange>
          </w:rPr>
          <w:t xml:space="preserve">Option </w:t>
        </w:r>
        <w:proofErr w:type="spellStart"/>
        <w:r w:rsidRPr="000903F7">
          <w:rPr>
            <w:rFonts w:eastAsia="SimSun"/>
            <w:szCs w:val="24"/>
            <w:lang w:eastAsia="zh-CN"/>
            <w:rPrChange w:id="188" w:author="Author" w:date="2021-05-23T19:16:00Z">
              <w:rPr>
                <w:rFonts w:eastAsia="SimSun"/>
                <w:color w:val="0070C0"/>
                <w:szCs w:val="24"/>
                <w:lang w:eastAsia="zh-CN"/>
              </w:rPr>
            </w:rPrChange>
          </w:rPr>
          <w:t>1D</w:t>
        </w:r>
        <w:proofErr w:type="spellEnd"/>
        <w:r w:rsidRPr="000903F7">
          <w:rPr>
            <w:rFonts w:eastAsia="SimSun"/>
            <w:szCs w:val="24"/>
            <w:lang w:eastAsia="zh-CN"/>
            <w:rPrChange w:id="189" w:author="Author" w:date="2021-05-23T19:16:00Z">
              <w:rPr>
                <w:rFonts w:eastAsia="SimSun"/>
                <w:color w:val="0070C0"/>
                <w:szCs w:val="24"/>
                <w:lang w:eastAsia="zh-CN"/>
              </w:rPr>
            </w:rPrChange>
          </w:rPr>
          <w:t xml:space="preserve">-2 for </w:t>
        </w:r>
        <w:proofErr w:type="spellStart"/>
        <w:r w:rsidRPr="000903F7">
          <w:rPr>
            <w:rFonts w:eastAsia="SimSun"/>
            <w:szCs w:val="24"/>
            <w:lang w:eastAsia="zh-CN"/>
            <w:rPrChange w:id="190" w:author="Author" w:date="2021-05-23T19:16:00Z">
              <w:rPr>
                <w:rFonts w:eastAsia="SimSun"/>
                <w:color w:val="0070C0"/>
                <w:szCs w:val="24"/>
                <w:lang w:eastAsia="zh-CN"/>
              </w:rPr>
            </w:rPrChange>
          </w:rPr>
          <w:t>LBT</w:t>
        </w:r>
        <w:proofErr w:type="spellEnd"/>
        <w:r w:rsidRPr="000903F7">
          <w:rPr>
            <w:rFonts w:eastAsia="SimSun"/>
            <w:szCs w:val="24"/>
            <w:lang w:eastAsia="zh-CN"/>
            <w:rPrChange w:id="191" w:author="Author" w:date="2021-05-23T19:16:00Z">
              <w:rPr>
                <w:rFonts w:eastAsia="SimSun"/>
                <w:color w:val="0070C0"/>
                <w:szCs w:val="24"/>
                <w:lang w:eastAsia="zh-CN"/>
              </w:rPr>
            </w:rPrChange>
          </w:rPr>
          <w:t xml:space="preserve"> unlicensed bands. Try to harmonize option </w:t>
        </w:r>
        <w:proofErr w:type="spellStart"/>
        <w:r w:rsidRPr="000903F7">
          <w:rPr>
            <w:rFonts w:eastAsia="SimSun"/>
            <w:szCs w:val="24"/>
            <w:lang w:eastAsia="zh-CN"/>
            <w:rPrChange w:id="192" w:author="Author" w:date="2021-05-23T19:16:00Z">
              <w:rPr>
                <w:rFonts w:eastAsia="SimSun"/>
                <w:color w:val="0070C0"/>
                <w:szCs w:val="24"/>
                <w:lang w:eastAsia="zh-CN"/>
              </w:rPr>
            </w:rPrChange>
          </w:rPr>
          <w:t>1A</w:t>
        </w:r>
        <w:proofErr w:type="spellEnd"/>
        <w:r w:rsidRPr="000903F7">
          <w:rPr>
            <w:rFonts w:eastAsia="SimSun"/>
            <w:szCs w:val="24"/>
            <w:lang w:eastAsia="zh-CN"/>
            <w:rPrChange w:id="193" w:author="Author" w:date="2021-05-23T19:16:00Z">
              <w:rPr>
                <w:rFonts w:eastAsia="SimSun"/>
                <w:color w:val="0070C0"/>
                <w:szCs w:val="24"/>
                <w:lang w:eastAsia="zh-CN"/>
              </w:rPr>
            </w:rPrChange>
          </w:rPr>
          <w:t xml:space="preserve"> with option </w:t>
        </w:r>
        <w:proofErr w:type="spellStart"/>
        <w:r w:rsidRPr="000903F7">
          <w:rPr>
            <w:rFonts w:eastAsia="SimSun"/>
            <w:szCs w:val="24"/>
            <w:lang w:eastAsia="zh-CN"/>
            <w:rPrChange w:id="194" w:author="Author" w:date="2021-05-23T19:16:00Z">
              <w:rPr>
                <w:rFonts w:eastAsia="SimSun"/>
                <w:color w:val="0070C0"/>
                <w:szCs w:val="24"/>
                <w:lang w:eastAsia="zh-CN"/>
              </w:rPr>
            </w:rPrChange>
          </w:rPr>
          <w:t>1B</w:t>
        </w:r>
        <w:proofErr w:type="spellEnd"/>
        <w:r w:rsidRPr="000903F7">
          <w:rPr>
            <w:rFonts w:eastAsia="SimSun"/>
            <w:szCs w:val="24"/>
            <w:lang w:eastAsia="zh-CN"/>
            <w:rPrChange w:id="195" w:author="Author" w:date="2021-05-23T19:16:00Z">
              <w:rPr>
                <w:rFonts w:eastAsia="SimSun"/>
                <w:color w:val="0070C0"/>
                <w:szCs w:val="24"/>
                <w:lang w:eastAsia="zh-CN"/>
              </w:rPr>
            </w:rPrChange>
          </w:rPr>
          <w:t xml:space="preserve"> as much as possible.</w:t>
        </w:r>
      </w:ins>
    </w:p>
    <w:p w14:paraId="2431D841" w14:textId="77777777" w:rsidR="00951C78" w:rsidRPr="000903F7" w:rsidRDefault="00951C78" w:rsidP="00951C78">
      <w:pPr>
        <w:pStyle w:val="ListParagraph"/>
        <w:numPr>
          <w:ilvl w:val="1"/>
          <w:numId w:val="4"/>
        </w:numPr>
        <w:overflowPunct/>
        <w:autoSpaceDE/>
        <w:autoSpaceDN/>
        <w:adjustRightInd/>
        <w:spacing w:after="120"/>
        <w:ind w:left="1440" w:firstLineChars="0"/>
        <w:textAlignment w:val="auto"/>
        <w:rPr>
          <w:ins w:id="196" w:author="Author" w:date="2021-05-23T19:13:00Z"/>
          <w:rFonts w:eastAsia="SimSun"/>
          <w:szCs w:val="24"/>
          <w:lang w:eastAsia="zh-CN"/>
          <w:rPrChange w:id="197" w:author="Author" w:date="2021-05-23T19:16:00Z">
            <w:rPr>
              <w:ins w:id="198" w:author="Author" w:date="2021-05-23T19:13:00Z"/>
              <w:rFonts w:eastAsia="SimSun"/>
              <w:color w:val="0070C0"/>
              <w:szCs w:val="24"/>
              <w:lang w:eastAsia="zh-CN"/>
            </w:rPr>
          </w:rPrChange>
        </w:rPr>
      </w:pPr>
      <w:ins w:id="199" w:author="Author" w:date="2021-05-23T19:13:00Z">
        <w:r w:rsidRPr="000903F7">
          <w:rPr>
            <w:rFonts w:eastAsia="SimSun"/>
            <w:szCs w:val="24"/>
            <w:lang w:eastAsia="zh-CN"/>
            <w:rPrChange w:id="200" w:author="Author" w:date="2021-05-23T19:16:00Z">
              <w:rPr>
                <w:rFonts w:eastAsia="SimSun"/>
                <w:color w:val="0070C0"/>
                <w:szCs w:val="24"/>
                <w:lang w:eastAsia="zh-CN"/>
              </w:rPr>
            </w:rPrChange>
          </w:rPr>
          <w:t>Option 2: Separate channelization (Apple, Xiaomi)</w:t>
        </w:r>
      </w:ins>
    </w:p>
    <w:p w14:paraId="2742057D"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201" w:author="Author" w:date="2021-05-23T19:13:00Z"/>
          <w:rFonts w:eastAsia="SimSun"/>
          <w:szCs w:val="24"/>
          <w:lang w:eastAsia="zh-CN"/>
          <w:rPrChange w:id="202" w:author="Author" w:date="2021-05-23T19:16:00Z">
            <w:rPr>
              <w:ins w:id="203" w:author="Author" w:date="2021-05-23T19:13:00Z"/>
              <w:rFonts w:eastAsia="SimSun"/>
              <w:color w:val="0070C0"/>
              <w:szCs w:val="24"/>
              <w:lang w:eastAsia="zh-CN"/>
            </w:rPr>
          </w:rPrChange>
        </w:rPr>
      </w:pPr>
      <w:ins w:id="204" w:author="Author" w:date="2021-05-23T19:13:00Z">
        <w:r w:rsidRPr="000903F7">
          <w:rPr>
            <w:rFonts w:eastAsia="SimSun"/>
            <w:szCs w:val="24"/>
            <w:lang w:eastAsia="zh-CN"/>
            <w:rPrChange w:id="205" w:author="Author" w:date="2021-05-23T19:16:00Z">
              <w:rPr>
                <w:rFonts w:eastAsia="SimSun"/>
                <w:color w:val="0070C0"/>
                <w:szCs w:val="24"/>
                <w:lang w:eastAsia="zh-CN"/>
              </w:rPr>
            </w:rPrChange>
          </w:rPr>
          <w:t>For licensed:</w:t>
        </w:r>
      </w:ins>
    </w:p>
    <w:p w14:paraId="2AD95804" w14:textId="77777777" w:rsidR="00951C78" w:rsidRPr="000903F7" w:rsidRDefault="00951C78" w:rsidP="00951C78">
      <w:pPr>
        <w:pStyle w:val="ListParagraph"/>
        <w:numPr>
          <w:ilvl w:val="3"/>
          <w:numId w:val="4"/>
        </w:numPr>
        <w:overflowPunct/>
        <w:autoSpaceDE/>
        <w:autoSpaceDN/>
        <w:adjustRightInd/>
        <w:spacing w:after="120"/>
        <w:ind w:firstLineChars="0"/>
        <w:textAlignment w:val="auto"/>
        <w:rPr>
          <w:ins w:id="206" w:author="Author" w:date="2021-05-23T19:13:00Z"/>
          <w:rFonts w:eastAsia="SimSun"/>
          <w:szCs w:val="24"/>
          <w:lang w:eastAsia="zh-CN"/>
          <w:rPrChange w:id="207" w:author="Author" w:date="2021-05-23T19:16:00Z">
            <w:rPr>
              <w:ins w:id="208" w:author="Author" w:date="2021-05-23T19:13:00Z"/>
              <w:rFonts w:eastAsia="SimSun"/>
              <w:color w:val="0070C0"/>
              <w:szCs w:val="24"/>
              <w:lang w:eastAsia="zh-CN"/>
            </w:rPr>
          </w:rPrChange>
        </w:rPr>
      </w:pPr>
      <w:ins w:id="209" w:author="Author" w:date="2021-05-23T19:13:00Z">
        <w:r w:rsidRPr="000903F7">
          <w:rPr>
            <w:rFonts w:eastAsia="SimSun"/>
            <w:szCs w:val="24"/>
            <w:lang w:eastAsia="zh-CN"/>
            <w:rPrChange w:id="210" w:author="Author" w:date="2021-05-23T19:16:00Z">
              <w:rPr>
                <w:rFonts w:eastAsia="SimSun"/>
                <w:color w:val="0070C0"/>
                <w:szCs w:val="24"/>
                <w:lang w:eastAsia="zh-CN"/>
              </w:rPr>
            </w:rPrChange>
          </w:rPr>
          <w:t xml:space="preserve">Option </w:t>
        </w:r>
        <w:proofErr w:type="spellStart"/>
        <w:r w:rsidRPr="000903F7">
          <w:rPr>
            <w:rFonts w:eastAsia="SimSun"/>
            <w:szCs w:val="24"/>
            <w:lang w:eastAsia="zh-CN"/>
            <w:rPrChange w:id="211" w:author="Author" w:date="2021-05-23T19:16:00Z">
              <w:rPr>
                <w:rFonts w:eastAsia="SimSun"/>
                <w:color w:val="0070C0"/>
                <w:szCs w:val="24"/>
                <w:lang w:eastAsia="zh-CN"/>
              </w:rPr>
            </w:rPrChange>
          </w:rPr>
          <w:t>2A</w:t>
        </w:r>
        <w:proofErr w:type="spellEnd"/>
        <w:r w:rsidRPr="000903F7">
          <w:rPr>
            <w:rFonts w:eastAsia="SimSun"/>
            <w:szCs w:val="24"/>
            <w:lang w:eastAsia="zh-CN"/>
            <w:rPrChange w:id="212" w:author="Author" w:date="2021-05-23T19:16:00Z">
              <w:rPr>
                <w:rFonts w:eastAsia="SimSun"/>
                <w:color w:val="0070C0"/>
                <w:szCs w:val="24"/>
                <w:lang w:eastAsia="zh-CN"/>
              </w:rPr>
            </w:rPrChange>
          </w:rPr>
          <w:t xml:space="preserve">: NR based floating raster (No </w:t>
        </w:r>
        <w:proofErr w:type="spellStart"/>
        <w:r w:rsidRPr="000903F7">
          <w:rPr>
            <w:rFonts w:eastAsia="SimSun"/>
            <w:szCs w:val="24"/>
            <w:lang w:eastAsia="zh-CN"/>
            <w:rPrChange w:id="213" w:author="Author" w:date="2021-05-23T19:16:00Z">
              <w:rPr>
                <w:rFonts w:eastAsia="SimSun"/>
                <w:color w:val="0070C0"/>
                <w:szCs w:val="24"/>
                <w:lang w:eastAsia="zh-CN"/>
              </w:rPr>
            </w:rPrChange>
          </w:rPr>
          <w:t>802.11ad</w:t>
        </w:r>
        <w:proofErr w:type="spellEnd"/>
        <w:r w:rsidRPr="000903F7">
          <w:rPr>
            <w:rFonts w:eastAsia="SimSun"/>
            <w:szCs w:val="24"/>
            <w:lang w:eastAsia="zh-CN"/>
            <w:rPrChange w:id="214" w:author="Author" w:date="2021-05-23T19:16:00Z">
              <w:rPr>
                <w:rFonts w:eastAsia="SimSun"/>
                <w:color w:val="0070C0"/>
                <w:szCs w:val="24"/>
                <w:lang w:eastAsia="zh-CN"/>
              </w:rPr>
            </w:rPrChange>
          </w:rPr>
          <w:t>/ay alignment) (Apple, Xiaomi)</w:t>
        </w:r>
      </w:ins>
    </w:p>
    <w:p w14:paraId="6F124F7E"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215" w:author="Author" w:date="2021-05-23T19:13:00Z"/>
          <w:rFonts w:eastAsia="SimSun"/>
          <w:szCs w:val="24"/>
          <w:lang w:eastAsia="zh-CN"/>
          <w:rPrChange w:id="216" w:author="Author" w:date="2021-05-23T19:16:00Z">
            <w:rPr>
              <w:ins w:id="217" w:author="Author" w:date="2021-05-23T19:13:00Z"/>
              <w:rFonts w:eastAsia="SimSun"/>
              <w:color w:val="0070C0"/>
              <w:szCs w:val="24"/>
              <w:lang w:eastAsia="zh-CN"/>
            </w:rPr>
          </w:rPrChange>
        </w:rPr>
      </w:pPr>
      <w:ins w:id="218" w:author="Author" w:date="2021-05-23T19:13:00Z">
        <w:r w:rsidRPr="000903F7">
          <w:rPr>
            <w:rFonts w:eastAsia="SimSun"/>
            <w:szCs w:val="24"/>
            <w:lang w:eastAsia="zh-CN"/>
            <w:rPrChange w:id="219" w:author="Author" w:date="2021-05-23T19:16:00Z">
              <w:rPr>
                <w:rFonts w:eastAsia="SimSun"/>
                <w:color w:val="0070C0"/>
                <w:szCs w:val="24"/>
                <w:lang w:eastAsia="zh-CN"/>
              </w:rPr>
            </w:rPrChange>
          </w:rPr>
          <w:t>For unlicensed:</w:t>
        </w:r>
      </w:ins>
    </w:p>
    <w:p w14:paraId="2C807DE6" w14:textId="77777777" w:rsidR="00951C78" w:rsidRPr="000903F7" w:rsidRDefault="00951C78" w:rsidP="00951C78">
      <w:pPr>
        <w:pStyle w:val="ListParagraph"/>
        <w:numPr>
          <w:ilvl w:val="3"/>
          <w:numId w:val="4"/>
        </w:numPr>
        <w:overflowPunct/>
        <w:autoSpaceDE/>
        <w:autoSpaceDN/>
        <w:adjustRightInd/>
        <w:spacing w:after="120"/>
        <w:ind w:firstLineChars="0"/>
        <w:textAlignment w:val="auto"/>
        <w:rPr>
          <w:ins w:id="220" w:author="Author" w:date="2021-05-23T19:13:00Z"/>
          <w:rFonts w:eastAsia="SimSun"/>
          <w:szCs w:val="24"/>
          <w:lang w:eastAsia="zh-CN"/>
          <w:rPrChange w:id="221" w:author="Author" w:date="2021-05-23T19:16:00Z">
            <w:rPr>
              <w:ins w:id="222" w:author="Author" w:date="2021-05-23T19:13:00Z"/>
              <w:rFonts w:eastAsia="SimSun"/>
              <w:color w:val="0070C0"/>
              <w:szCs w:val="24"/>
              <w:lang w:eastAsia="zh-CN"/>
            </w:rPr>
          </w:rPrChange>
        </w:rPr>
      </w:pPr>
      <w:ins w:id="223" w:author="Author" w:date="2021-05-23T19:13:00Z">
        <w:r w:rsidRPr="000903F7">
          <w:rPr>
            <w:rFonts w:eastAsia="SimSun"/>
            <w:szCs w:val="24"/>
            <w:lang w:eastAsia="zh-CN"/>
            <w:rPrChange w:id="224" w:author="Author" w:date="2021-05-23T19:16:00Z">
              <w:rPr>
                <w:rFonts w:eastAsia="SimSun"/>
                <w:color w:val="0070C0"/>
                <w:szCs w:val="24"/>
                <w:lang w:eastAsia="zh-CN"/>
              </w:rPr>
            </w:rPrChange>
          </w:rPr>
          <w:t xml:space="preserve">Option </w:t>
        </w:r>
        <w:proofErr w:type="spellStart"/>
        <w:r w:rsidRPr="000903F7">
          <w:rPr>
            <w:rFonts w:eastAsia="SimSun"/>
            <w:szCs w:val="24"/>
            <w:lang w:eastAsia="zh-CN"/>
            <w:rPrChange w:id="225" w:author="Author" w:date="2021-05-23T19:16:00Z">
              <w:rPr>
                <w:rFonts w:eastAsia="SimSun"/>
                <w:color w:val="0070C0"/>
                <w:szCs w:val="24"/>
                <w:lang w:eastAsia="zh-CN"/>
              </w:rPr>
            </w:rPrChange>
          </w:rPr>
          <w:t>2B</w:t>
        </w:r>
        <w:proofErr w:type="spellEnd"/>
        <w:r w:rsidRPr="000903F7">
          <w:rPr>
            <w:rFonts w:eastAsia="SimSun"/>
            <w:szCs w:val="24"/>
            <w:lang w:eastAsia="zh-CN"/>
            <w:rPrChange w:id="226" w:author="Author" w:date="2021-05-23T19:16:00Z">
              <w:rPr>
                <w:rFonts w:eastAsia="SimSun"/>
                <w:color w:val="0070C0"/>
                <w:szCs w:val="24"/>
                <w:lang w:eastAsia="zh-CN"/>
              </w:rPr>
            </w:rPrChange>
          </w:rPr>
          <w:t xml:space="preserve">: Align with </w:t>
        </w:r>
        <w:proofErr w:type="spellStart"/>
        <w:r w:rsidRPr="000903F7">
          <w:rPr>
            <w:rFonts w:eastAsia="SimSun"/>
            <w:szCs w:val="24"/>
            <w:lang w:eastAsia="zh-CN"/>
            <w:rPrChange w:id="227" w:author="Author" w:date="2021-05-23T19:16:00Z">
              <w:rPr>
                <w:rFonts w:eastAsia="SimSun"/>
                <w:color w:val="0070C0"/>
                <w:szCs w:val="24"/>
                <w:lang w:eastAsia="zh-CN"/>
              </w:rPr>
            </w:rPrChange>
          </w:rPr>
          <w:t>802.11ad</w:t>
        </w:r>
        <w:proofErr w:type="spellEnd"/>
        <w:r w:rsidRPr="000903F7">
          <w:rPr>
            <w:rFonts w:eastAsia="SimSun"/>
            <w:szCs w:val="24"/>
            <w:lang w:eastAsia="zh-CN"/>
            <w:rPrChange w:id="228" w:author="Author" w:date="2021-05-23T19:16:00Z">
              <w:rPr>
                <w:rFonts w:eastAsia="SimSun"/>
                <w:color w:val="0070C0"/>
                <w:szCs w:val="24"/>
                <w:lang w:eastAsia="zh-CN"/>
              </w:rPr>
            </w:rPrChange>
          </w:rPr>
          <w:t>/ay and no NR channel overlaps with two IEEE channels (Apple, Xiaomi)</w:t>
        </w:r>
      </w:ins>
    </w:p>
    <w:p w14:paraId="5AF4310D" w14:textId="61AE3FC0" w:rsidR="00951C78" w:rsidRPr="000903F7" w:rsidRDefault="00951C78">
      <w:pPr>
        <w:rPr>
          <w:ins w:id="229" w:author="Author" w:date="2021-05-23T19:13:00Z"/>
          <w:rPrChange w:id="230" w:author="Author" w:date="2021-05-23T19:16:00Z">
            <w:rPr>
              <w:ins w:id="231" w:author="Author" w:date="2021-05-23T19:13:00Z"/>
            </w:rPr>
          </w:rPrChange>
        </w:rPr>
      </w:pPr>
    </w:p>
    <w:p w14:paraId="0184661F" w14:textId="77777777" w:rsidR="00951C78" w:rsidRPr="000903F7" w:rsidRDefault="00951C78" w:rsidP="00951C78">
      <w:pPr>
        <w:rPr>
          <w:ins w:id="232" w:author="Author" w:date="2021-05-23T19:13:00Z"/>
          <w:b/>
          <w:u w:val="single"/>
          <w:lang w:eastAsia="ko-KR"/>
          <w:rPrChange w:id="233" w:author="Author" w:date="2021-05-23T19:16:00Z">
            <w:rPr>
              <w:ins w:id="234" w:author="Author" w:date="2021-05-23T19:13:00Z"/>
              <w:b/>
              <w:color w:val="0070C0"/>
              <w:u w:val="single"/>
              <w:lang w:eastAsia="ko-KR"/>
            </w:rPr>
          </w:rPrChange>
        </w:rPr>
      </w:pPr>
      <w:ins w:id="235" w:author="Author" w:date="2021-05-23T19:13:00Z">
        <w:r w:rsidRPr="000903F7">
          <w:rPr>
            <w:b/>
            <w:u w:val="single"/>
            <w:lang w:eastAsia="ko-KR"/>
            <w:rPrChange w:id="236" w:author="Author" w:date="2021-05-23T19:16:00Z">
              <w:rPr>
                <w:b/>
                <w:color w:val="0070C0"/>
                <w:u w:val="single"/>
                <w:lang w:eastAsia="ko-KR"/>
              </w:rPr>
            </w:rPrChange>
          </w:rPr>
          <w:t xml:space="preserve">Issue 3.2.3-1: </w:t>
        </w:r>
        <w:proofErr w:type="spellStart"/>
        <w:r w:rsidRPr="000903F7">
          <w:rPr>
            <w:b/>
            <w:u w:val="single"/>
            <w:lang w:eastAsia="ko-KR"/>
            <w:rPrChange w:id="237" w:author="Author" w:date="2021-05-23T19:16:00Z">
              <w:rPr>
                <w:b/>
                <w:color w:val="0070C0"/>
                <w:u w:val="single"/>
                <w:lang w:eastAsia="ko-KR"/>
              </w:rPr>
            </w:rPrChange>
          </w:rPr>
          <w:t>PRB</w:t>
        </w:r>
        <w:proofErr w:type="spellEnd"/>
        <w:r w:rsidRPr="000903F7">
          <w:rPr>
            <w:b/>
            <w:u w:val="single"/>
            <w:lang w:eastAsia="ko-KR"/>
            <w:rPrChange w:id="238" w:author="Author" w:date="2021-05-23T19:16:00Z">
              <w:rPr>
                <w:b/>
                <w:color w:val="0070C0"/>
                <w:u w:val="single"/>
                <w:lang w:eastAsia="ko-KR"/>
              </w:rPr>
            </w:rPrChange>
          </w:rPr>
          <w:t xml:space="preserve"> (</w:t>
        </w:r>
        <w:proofErr w:type="spellStart"/>
        <w:r w:rsidRPr="000903F7">
          <w:rPr>
            <w:b/>
            <w:u w:val="single"/>
            <w:lang w:eastAsia="ko-KR"/>
            <w:rPrChange w:id="239" w:author="Author" w:date="2021-05-23T19:16:00Z">
              <w:rPr>
                <w:b/>
                <w:color w:val="0070C0"/>
                <w:u w:val="single"/>
                <w:lang w:eastAsia="ko-KR"/>
              </w:rPr>
            </w:rPrChange>
          </w:rPr>
          <w:t>SU</w:t>
        </w:r>
        <w:proofErr w:type="spellEnd"/>
        <w:r w:rsidRPr="000903F7">
          <w:rPr>
            <w:b/>
            <w:u w:val="single"/>
            <w:lang w:eastAsia="ko-KR"/>
            <w:rPrChange w:id="240" w:author="Author" w:date="2021-05-23T19:16:00Z">
              <w:rPr>
                <w:b/>
                <w:color w:val="0070C0"/>
                <w:u w:val="single"/>
                <w:lang w:eastAsia="ko-KR"/>
              </w:rPr>
            </w:rPrChange>
          </w:rPr>
          <w:t xml:space="preserve">) for max </w:t>
        </w:r>
        <w:proofErr w:type="spellStart"/>
        <w:r w:rsidRPr="000903F7">
          <w:rPr>
            <w:b/>
            <w:u w:val="single"/>
            <w:lang w:eastAsia="ko-KR"/>
            <w:rPrChange w:id="241" w:author="Author" w:date="2021-05-23T19:16:00Z">
              <w:rPr>
                <w:b/>
                <w:color w:val="0070C0"/>
                <w:u w:val="single"/>
                <w:lang w:eastAsia="ko-KR"/>
              </w:rPr>
            </w:rPrChange>
          </w:rPr>
          <w:t>CBW</w:t>
        </w:r>
        <w:proofErr w:type="spellEnd"/>
      </w:ins>
    </w:p>
    <w:p w14:paraId="4F4E6A09" w14:textId="5CE5A445" w:rsidR="00951C78" w:rsidRPr="000903F7" w:rsidDel="00A93101" w:rsidRDefault="00951C78" w:rsidP="00951C78">
      <w:pPr>
        <w:rPr>
          <w:ins w:id="242" w:author="Author" w:date="2021-05-23T19:13:00Z"/>
          <w:del w:id="243" w:author="Author" w:date="2021-05-23T19:16:00Z"/>
          <w:rFonts w:eastAsiaTheme="minorEastAsia"/>
          <w:i/>
          <w:lang w:val="en-US" w:eastAsia="zh-CN"/>
          <w:rPrChange w:id="244" w:author="Author" w:date="2021-05-23T19:16:00Z">
            <w:rPr>
              <w:ins w:id="245" w:author="Author" w:date="2021-05-23T19:13:00Z"/>
              <w:del w:id="246" w:author="Author" w:date="2021-05-23T19:16:00Z"/>
              <w:rFonts w:eastAsiaTheme="minorEastAsia"/>
              <w:i/>
              <w:color w:val="0070C0"/>
              <w:lang w:val="en-US" w:eastAsia="zh-CN"/>
            </w:rPr>
          </w:rPrChange>
        </w:rPr>
      </w:pPr>
      <w:ins w:id="247" w:author="Author" w:date="2021-05-23T19:13:00Z">
        <w:r w:rsidRPr="000903F7">
          <w:rPr>
            <w:rFonts w:eastAsiaTheme="minorEastAsia"/>
            <w:i/>
            <w:lang w:val="en-US" w:eastAsia="zh-CN"/>
            <w:rPrChange w:id="248" w:author="Author" w:date="2021-05-23T19:16:00Z">
              <w:rPr>
                <w:rFonts w:eastAsiaTheme="minorEastAsia"/>
                <w:i/>
                <w:color w:val="0070C0"/>
                <w:lang w:val="en-US" w:eastAsia="zh-CN"/>
              </w:rPr>
            </w:rPrChange>
          </w:rPr>
          <w:t xml:space="preserve">Majority companies wanted to postpone the decision after sufficient RF requirements discussion. However, RAN4 needs to reply to </w:t>
        </w:r>
        <w:proofErr w:type="spellStart"/>
        <w:r w:rsidRPr="000903F7">
          <w:rPr>
            <w:rFonts w:eastAsiaTheme="minorEastAsia"/>
            <w:i/>
            <w:lang w:val="en-US" w:eastAsia="zh-CN"/>
            <w:rPrChange w:id="249" w:author="Author" w:date="2021-05-23T19:16:00Z">
              <w:rPr>
                <w:rFonts w:eastAsiaTheme="minorEastAsia"/>
                <w:i/>
                <w:color w:val="0070C0"/>
                <w:lang w:val="en-US" w:eastAsia="zh-CN"/>
              </w:rPr>
            </w:rPrChange>
          </w:rPr>
          <w:t>RAN1</w:t>
        </w:r>
        <w:proofErr w:type="spellEnd"/>
        <w:r w:rsidRPr="000903F7">
          <w:rPr>
            <w:rFonts w:eastAsiaTheme="minorEastAsia"/>
            <w:i/>
            <w:lang w:val="en-US" w:eastAsia="zh-CN"/>
            <w:rPrChange w:id="250" w:author="Author" w:date="2021-05-23T19:16:00Z">
              <w:rPr>
                <w:rFonts w:eastAsiaTheme="minorEastAsia"/>
                <w:i/>
                <w:color w:val="0070C0"/>
                <w:lang w:val="en-US" w:eastAsia="zh-CN"/>
              </w:rPr>
            </w:rPrChange>
          </w:rPr>
          <w:t xml:space="preserve"> LS as soon as possible.</w:t>
        </w:r>
      </w:ins>
      <w:ins w:id="251" w:author="Author" w:date="2021-05-23T19:16:00Z">
        <w:r w:rsidR="00A93101">
          <w:rPr>
            <w:rFonts w:eastAsiaTheme="minorEastAsia"/>
            <w:i/>
            <w:lang w:val="en-US" w:eastAsia="zh-CN"/>
          </w:rPr>
          <w:t xml:space="preserve"> </w:t>
        </w:r>
      </w:ins>
    </w:p>
    <w:p w14:paraId="0E46ACA5" w14:textId="3E877721" w:rsidR="00951C78" w:rsidRPr="000903F7" w:rsidRDefault="00951C78" w:rsidP="00951C78">
      <w:pPr>
        <w:rPr>
          <w:ins w:id="252" w:author="Author" w:date="2021-05-23T19:13:00Z"/>
          <w:rFonts w:eastAsiaTheme="minorEastAsia"/>
          <w:i/>
          <w:lang w:val="en-US" w:eastAsia="zh-CN"/>
          <w:rPrChange w:id="253" w:author="Author" w:date="2021-05-23T19:16:00Z">
            <w:rPr>
              <w:ins w:id="254" w:author="Author" w:date="2021-05-23T19:13:00Z"/>
              <w:rFonts w:eastAsiaTheme="minorEastAsia"/>
              <w:i/>
              <w:color w:val="0070C0"/>
              <w:lang w:val="en-US" w:eastAsia="zh-CN"/>
            </w:rPr>
          </w:rPrChange>
        </w:rPr>
      </w:pPr>
      <w:ins w:id="255" w:author="Author" w:date="2021-05-23T19:13:00Z">
        <w:r w:rsidRPr="000903F7">
          <w:rPr>
            <w:rFonts w:eastAsiaTheme="minorEastAsia"/>
            <w:i/>
            <w:lang w:val="en-US" w:eastAsia="zh-CN"/>
            <w:rPrChange w:id="256" w:author="Author" w:date="2021-05-23T19:16:00Z">
              <w:rPr>
                <w:rFonts w:eastAsiaTheme="minorEastAsia"/>
                <w:i/>
                <w:color w:val="0070C0"/>
                <w:lang w:val="en-US" w:eastAsia="zh-CN"/>
              </w:rPr>
            </w:rPrChange>
          </w:rPr>
          <w:t>Moderator suggest</w:t>
        </w:r>
      </w:ins>
      <w:ins w:id="257" w:author="Author" w:date="2021-05-23T19:16:00Z">
        <w:r w:rsidR="00A93101">
          <w:rPr>
            <w:rFonts w:eastAsiaTheme="minorEastAsia"/>
            <w:i/>
            <w:lang w:val="en-US" w:eastAsia="zh-CN"/>
          </w:rPr>
          <w:t>ed</w:t>
        </w:r>
      </w:ins>
      <w:ins w:id="258" w:author="Author" w:date="2021-05-23T19:13:00Z">
        <w:r w:rsidRPr="000903F7">
          <w:rPr>
            <w:rFonts w:eastAsiaTheme="minorEastAsia"/>
            <w:i/>
            <w:lang w:val="en-US" w:eastAsia="zh-CN"/>
            <w:rPrChange w:id="259" w:author="Author" w:date="2021-05-23T19:16:00Z">
              <w:rPr>
                <w:rFonts w:eastAsiaTheme="minorEastAsia"/>
                <w:i/>
                <w:color w:val="0070C0"/>
                <w:lang w:val="en-US" w:eastAsia="zh-CN"/>
              </w:rPr>
            </w:rPrChange>
          </w:rPr>
          <w:t xml:space="preserve"> the following option:</w:t>
        </w:r>
      </w:ins>
    </w:p>
    <w:p w14:paraId="4859FEEC" w14:textId="77777777" w:rsidR="00951C78" w:rsidRPr="000903F7" w:rsidRDefault="00951C78" w:rsidP="00951C78">
      <w:pPr>
        <w:pStyle w:val="ListParagraph"/>
        <w:numPr>
          <w:ilvl w:val="0"/>
          <w:numId w:val="4"/>
        </w:numPr>
        <w:overflowPunct/>
        <w:autoSpaceDE/>
        <w:autoSpaceDN/>
        <w:adjustRightInd/>
        <w:spacing w:after="120"/>
        <w:ind w:left="262" w:firstLineChars="0" w:hanging="180"/>
        <w:textAlignment w:val="auto"/>
        <w:rPr>
          <w:ins w:id="260" w:author="Author" w:date="2021-05-23T19:13:00Z"/>
          <w:rFonts w:eastAsia="SimSun"/>
          <w:szCs w:val="24"/>
          <w:lang w:eastAsia="zh-CN"/>
          <w:rPrChange w:id="261" w:author="Author" w:date="2021-05-23T19:16:00Z">
            <w:rPr>
              <w:ins w:id="262" w:author="Author" w:date="2021-05-23T19:13:00Z"/>
              <w:rFonts w:eastAsia="SimSun"/>
              <w:color w:val="0070C0"/>
              <w:szCs w:val="24"/>
              <w:lang w:eastAsia="zh-CN"/>
            </w:rPr>
          </w:rPrChange>
        </w:rPr>
      </w:pPr>
      <w:ins w:id="263" w:author="Author" w:date="2021-05-23T19:13:00Z">
        <w:r w:rsidRPr="000903F7">
          <w:rPr>
            <w:rFonts w:eastAsia="SimSun"/>
            <w:szCs w:val="24"/>
            <w:lang w:eastAsia="zh-CN"/>
            <w:rPrChange w:id="264" w:author="Author" w:date="2021-05-23T19:16:00Z">
              <w:rPr>
                <w:rFonts w:eastAsia="SimSun"/>
                <w:color w:val="0070C0"/>
                <w:szCs w:val="24"/>
                <w:lang w:eastAsia="zh-CN"/>
              </w:rPr>
            </w:rPrChange>
          </w:rPr>
          <w:t xml:space="preserve">For 120 kHz </w:t>
        </w:r>
        <w:proofErr w:type="spellStart"/>
        <w:r w:rsidRPr="000903F7">
          <w:rPr>
            <w:rFonts w:eastAsia="SimSun"/>
            <w:szCs w:val="24"/>
            <w:lang w:eastAsia="zh-CN"/>
            <w:rPrChange w:id="265" w:author="Author" w:date="2021-05-23T19:16:00Z">
              <w:rPr>
                <w:rFonts w:eastAsia="SimSun"/>
                <w:color w:val="0070C0"/>
                <w:szCs w:val="24"/>
                <w:lang w:eastAsia="zh-CN"/>
              </w:rPr>
            </w:rPrChange>
          </w:rPr>
          <w:t>SCS</w:t>
        </w:r>
        <w:proofErr w:type="spellEnd"/>
        <w:r w:rsidRPr="000903F7">
          <w:rPr>
            <w:rFonts w:eastAsia="SimSun"/>
            <w:szCs w:val="24"/>
            <w:lang w:eastAsia="zh-CN"/>
            <w:rPrChange w:id="266" w:author="Author" w:date="2021-05-23T19:16:00Z">
              <w:rPr>
                <w:rFonts w:eastAsia="SimSun"/>
                <w:color w:val="0070C0"/>
                <w:szCs w:val="24"/>
                <w:lang w:eastAsia="zh-CN"/>
              </w:rPr>
            </w:rPrChange>
          </w:rPr>
          <w:t xml:space="preserve">: Keep the same max </w:t>
        </w:r>
        <w:proofErr w:type="spellStart"/>
        <w:r w:rsidRPr="000903F7">
          <w:rPr>
            <w:rFonts w:eastAsia="SimSun"/>
            <w:szCs w:val="24"/>
            <w:lang w:eastAsia="zh-CN"/>
            <w:rPrChange w:id="267" w:author="Author" w:date="2021-05-23T19:16:00Z">
              <w:rPr>
                <w:rFonts w:eastAsia="SimSun"/>
                <w:color w:val="0070C0"/>
                <w:szCs w:val="24"/>
                <w:lang w:eastAsia="zh-CN"/>
              </w:rPr>
            </w:rPrChange>
          </w:rPr>
          <w:t>SU</w:t>
        </w:r>
        <w:proofErr w:type="spellEnd"/>
        <w:r w:rsidRPr="000903F7">
          <w:rPr>
            <w:rFonts w:eastAsia="SimSun"/>
            <w:szCs w:val="24"/>
            <w:lang w:eastAsia="zh-CN"/>
            <w:rPrChange w:id="268" w:author="Author" w:date="2021-05-23T19:16:00Z">
              <w:rPr>
                <w:rFonts w:eastAsia="SimSun"/>
                <w:color w:val="0070C0"/>
                <w:szCs w:val="24"/>
                <w:lang w:eastAsia="zh-CN"/>
              </w:rPr>
            </w:rPrChange>
          </w:rPr>
          <w:t xml:space="preserve"> from </w:t>
        </w:r>
        <w:proofErr w:type="spellStart"/>
        <w:r w:rsidRPr="000903F7">
          <w:rPr>
            <w:rFonts w:eastAsia="SimSun"/>
            <w:szCs w:val="24"/>
            <w:lang w:eastAsia="zh-CN"/>
            <w:rPrChange w:id="269" w:author="Author" w:date="2021-05-23T19:16:00Z">
              <w:rPr>
                <w:rFonts w:eastAsia="SimSun"/>
                <w:color w:val="0070C0"/>
                <w:szCs w:val="24"/>
                <w:lang w:eastAsia="zh-CN"/>
              </w:rPr>
            </w:rPrChange>
          </w:rPr>
          <w:t>FR2</w:t>
        </w:r>
        <w:proofErr w:type="spellEnd"/>
        <w:r w:rsidRPr="000903F7">
          <w:rPr>
            <w:rFonts w:eastAsia="SimSun"/>
            <w:szCs w:val="24"/>
            <w:lang w:eastAsia="zh-CN"/>
            <w:rPrChange w:id="270" w:author="Author" w:date="2021-05-23T19:16:00Z">
              <w:rPr>
                <w:rFonts w:eastAsia="SimSun"/>
                <w:color w:val="0070C0"/>
                <w:szCs w:val="24"/>
                <w:lang w:eastAsia="zh-CN"/>
              </w:rPr>
            </w:rPrChange>
          </w:rPr>
          <w:t>, i.e., 95%</w:t>
        </w:r>
      </w:ins>
    </w:p>
    <w:p w14:paraId="3F957A6D" w14:textId="77777777" w:rsidR="00951C78" w:rsidRPr="000903F7" w:rsidRDefault="00951C78" w:rsidP="00951C78">
      <w:pPr>
        <w:pStyle w:val="ListParagraph"/>
        <w:numPr>
          <w:ilvl w:val="0"/>
          <w:numId w:val="4"/>
        </w:numPr>
        <w:overflowPunct/>
        <w:autoSpaceDE/>
        <w:autoSpaceDN/>
        <w:adjustRightInd/>
        <w:spacing w:after="120"/>
        <w:ind w:left="262" w:firstLineChars="0" w:hanging="180"/>
        <w:textAlignment w:val="auto"/>
        <w:rPr>
          <w:ins w:id="271" w:author="Author" w:date="2021-05-23T19:13:00Z"/>
          <w:rFonts w:eastAsia="SimSun"/>
          <w:szCs w:val="24"/>
          <w:lang w:eastAsia="zh-CN"/>
          <w:rPrChange w:id="272" w:author="Author" w:date="2021-05-23T19:16:00Z">
            <w:rPr>
              <w:ins w:id="273" w:author="Author" w:date="2021-05-23T19:13:00Z"/>
              <w:rFonts w:eastAsia="SimSun"/>
              <w:color w:val="0070C0"/>
              <w:szCs w:val="24"/>
              <w:lang w:eastAsia="zh-CN"/>
            </w:rPr>
          </w:rPrChange>
        </w:rPr>
      </w:pPr>
      <w:ins w:id="274" w:author="Author" w:date="2021-05-23T19:13:00Z">
        <w:r w:rsidRPr="000903F7">
          <w:rPr>
            <w:rFonts w:eastAsia="SimSun"/>
            <w:szCs w:val="24"/>
            <w:lang w:eastAsia="zh-CN"/>
            <w:rPrChange w:id="275" w:author="Author" w:date="2021-05-23T19:16:00Z">
              <w:rPr>
                <w:rFonts w:eastAsia="SimSun"/>
                <w:color w:val="0070C0"/>
                <w:szCs w:val="24"/>
                <w:lang w:eastAsia="zh-CN"/>
              </w:rPr>
            </w:rPrChange>
          </w:rPr>
          <w:t xml:space="preserve">For 480/960 kHz </w:t>
        </w:r>
        <w:proofErr w:type="spellStart"/>
        <w:r w:rsidRPr="000903F7">
          <w:rPr>
            <w:rFonts w:eastAsia="SimSun"/>
            <w:szCs w:val="24"/>
            <w:lang w:eastAsia="zh-CN"/>
            <w:rPrChange w:id="276" w:author="Author" w:date="2021-05-23T19:16:00Z">
              <w:rPr>
                <w:rFonts w:eastAsia="SimSun"/>
                <w:color w:val="0070C0"/>
                <w:szCs w:val="24"/>
                <w:lang w:eastAsia="zh-CN"/>
              </w:rPr>
            </w:rPrChange>
          </w:rPr>
          <w:t>SCS</w:t>
        </w:r>
        <w:proofErr w:type="spellEnd"/>
        <w:r w:rsidRPr="000903F7">
          <w:rPr>
            <w:rFonts w:eastAsia="SimSun"/>
            <w:szCs w:val="24"/>
            <w:lang w:eastAsia="zh-CN"/>
            <w:rPrChange w:id="277" w:author="Author" w:date="2021-05-23T19:16:00Z">
              <w:rPr>
                <w:rFonts w:eastAsia="SimSun"/>
                <w:color w:val="0070C0"/>
                <w:szCs w:val="24"/>
                <w:lang w:eastAsia="zh-CN"/>
              </w:rPr>
            </w:rPrChange>
          </w:rPr>
          <w:t xml:space="preserve">: provide the </w:t>
        </w:r>
        <w:proofErr w:type="spellStart"/>
        <w:r w:rsidRPr="000903F7">
          <w:rPr>
            <w:rFonts w:eastAsia="SimSun"/>
            <w:szCs w:val="24"/>
            <w:lang w:eastAsia="zh-CN"/>
            <w:rPrChange w:id="278" w:author="Author" w:date="2021-05-23T19:16:00Z">
              <w:rPr>
                <w:rFonts w:eastAsia="SimSun"/>
                <w:color w:val="0070C0"/>
                <w:szCs w:val="24"/>
                <w:lang w:eastAsia="zh-CN"/>
              </w:rPr>
            </w:rPrChange>
          </w:rPr>
          <w:t>SU</w:t>
        </w:r>
        <w:proofErr w:type="spellEnd"/>
        <w:r w:rsidRPr="000903F7">
          <w:rPr>
            <w:rFonts w:eastAsia="SimSun"/>
            <w:szCs w:val="24"/>
            <w:lang w:eastAsia="zh-CN"/>
            <w:rPrChange w:id="279" w:author="Author" w:date="2021-05-23T19:16:00Z">
              <w:rPr>
                <w:rFonts w:eastAsia="SimSun"/>
                <w:color w:val="0070C0"/>
                <w:szCs w:val="24"/>
                <w:lang w:eastAsia="zh-CN"/>
              </w:rPr>
            </w:rPrChange>
          </w:rPr>
          <w:t xml:space="preserve"> in range, i.e., [85 – 95] %</w:t>
        </w:r>
      </w:ins>
    </w:p>
    <w:p w14:paraId="64868781" w14:textId="35FBA7CA" w:rsidR="00951C78" w:rsidRDefault="00951C78" w:rsidP="00951C78">
      <w:pPr>
        <w:spacing w:after="120"/>
        <w:rPr>
          <w:ins w:id="280" w:author="Author" w:date="2021-05-23T19:16:00Z"/>
          <w:szCs w:val="24"/>
          <w:lang w:eastAsia="zh-CN"/>
        </w:rPr>
      </w:pPr>
      <w:ins w:id="281" w:author="Author" w:date="2021-05-23T19:13:00Z">
        <w:r w:rsidRPr="000903F7">
          <w:rPr>
            <w:szCs w:val="24"/>
            <w:lang w:eastAsia="zh-CN"/>
            <w:rPrChange w:id="282" w:author="Author" w:date="2021-05-23T19:16:00Z">
              <w:rPr>
                <w:color w:val="0070C0"/>
                <w:szCs w:val="24"/>
                <w:lang w:eastAsia="zh-CN"/>
              </w:rPr>
            </w:rPrChange>
          </w:rPr>
          <w:t xml:space="preserve">Detail </w:t>
        </w:r>
        <w:proofErr w:type="spellStart"/>
        <w:r w:rsidRPr="000903F7">
          <w:rPr>
            <w:szCs w:val="24"/>
            <w:lang w:eastAsia="zh-CN"/>
            <w:rPrChange w:id="283" w:author="Author" w:date="2021-05-23T19:16:00Z">
              <w:rPr>
                <w:color w:val="0070C0"/>
                <w:szCs w:val="24"/>
                <w:lang w:eastAsia="zh-CN"/>
              </w:rPr>
            </w:rPrChange>
          </w:rPr>
          <w:t>SU</w:t>
        </w:r>
        <w:proofErr w:type="spellEnd"/>
        <w:r w:rsidRPr="000903F7">
          <w:rPr>
            <w:szCs w:val="24"/>
            <w:lang w:eastAsia="zh-CN"/>
            <w:rPrChange w:id="284" w:author="Author" w:date="2021-05-23T19:16:00Z">
              <w:rPr>
                <w:color w:val="0070C0"/>
                <w:szCs w:val="24"/>
                <w:lang w:eastAsia="zh-CN"/>
              </w:rPr>
            </w:rPrChange>
          </w:rPr>
          <w:t xml:space="preserve"> decision on 480/960 kHz </w:t>
        </w:r>
        <w:proofErr w:type="spellStart"/>
        <w:r w:rsidRPr="000903F7">
          <w:rPr>
            <w:szCs w:val="24"/>
            <w:lang w:eastAsia="zh-CN"/>
            <w:rPrChange w:id="285" w:author="Author" w:date="2021-05-23T19:16:00Z">
              <w:rPr>
                <w:color w:val="0070C0"/>
                <w:szCs w:val="24"/>
                <w:lang w:eastAsia="zh-CN"/>
              </w:rPr>
            </w:rPrChange>
          </w:rPr>
          <w:t>SCS</w:t>
        </w:r>
        <w:proofErr w:type="spellEnd"/>
        <w:r w:rsidRPr="000903F7">
          <w:rPr>
            <w:szCs w:val="24"/>
            <w:lang w:eastAsia="zh-CN"/>
            <w:rPrChange w:id="286" w:author="Author" w:date="2021-05-23T19:16:00Z">
              <w:rPr>
                <w:color w:val="0070C0"/>
                <w:szCs w:val="24"/>
                <w:lang w:eastAsia="zh-CN"/>
              </w:rPr>
            </w:rPrChange>
          </w:rPr>
          <w:t xml:space="preserve"> can be discussed further.</w:t>
        </w:r>
      </w:ins>
    </w:p>
    <w:p w14:paraId="1260C4AE" w14:textId="0232A743" w:rsidR="00A93101" w:rsidRPr="000903F7" w:rsidRDefault="00A93101" w:rsidP="00951C78">
      <w:pPr>
        <w:spacing w:after="120"/>
        <w:rPr>
          <w:ins w:id="287" w:author="Author" w:date="2021-05-23T19:13:00Z"/>
          <w:szCs w:val="24"/>
          <w:lang w:eastAsia="zh-CN"/>
          <w:rPrChange w:id="288" w:author="Author" w:date="2021-05-23T19:16:00Z">
            <w:rPr>
              <w:ins w:id="289" w:author="Author" w:date="2021-05-23T19:13:00Z"/>
              <w:color w:val="0070C0"/>
              <w:szCs w:val="24"/>
              <w:lang w:eastAsia="zh-CN"/>
            </w:rPr>
          </w:rPrChange>
        </w:rPr>
      </w:pPr>
      <w:ins w:id="290" w:author="Author" w:date="2021-05-23T19:16:00Z">
        <w:r>
          <w:rPr>
            <w:szCs w:val="24"/>
            <w:lang w:eastAsia="zh-CN"/>
          </w:rPr>
          <w:t xml:space="preserve">One company requested time for internal </w:t>
        </w:r>
        <w:proofErr w:type="gramStart"/>
        <w:r>
          <w:rPr>
            <w:szCs w:val="24"/>
            <w:lang w:eastAsia="zh-CN"/>
          </w:rPr>
          <w:t>check</w:t>
        </w:r>
        <w:proofErr w:type="gramEnd"/>
        <w:r>
          <w:rPr>
            <w:szCs w:val="24"/>
            <w:lang w:eastAsia="zh-CN"/>
          </w:rPr>
          <w:t xml:space="preserve"> and we are looking for</w:t>
        </w:r>
        <w:r w:rsidR="009C4D8D">
          <w:rPr>
            <w:szCs w:val="24"/>
            <w:lang w:eastAsia="zh-CN"/>
          </w:rPr>
          <w:t xml:space="preserve"> consensus during</w:t>
        </w:r>
      </w:ins>
      <w:ins w:id="291" w:author="Author" w:date="2021-05-23T19:17:00Z">
        <w:r w:rsidR="009C4D8D">
          <w:rPr>
            <w:szCs w:val="24"/>
            <w:lang w:eastAsia="zh-CN"/>
          </w:rPr>
          <w:t xml:space="preserve"> the 2</w:t>
        </w:r>
        <w:r w:rsidR="009C4D8D" w:rsidRPr="009C4D8D">
          <w:rPr>
            <w:szCs w:val="24"/>
            <w:vertAlign w:val="superscript"/>
            <w:lang w:eastAsia="zh-CN"/>
            <w:rPrChange w:id="292" w:author="Author" w:date="2021-05-23T19:17:00Z">
              <w:rPr>
                <w:szCs w:val="24"/>
                <w:lang w:eastAsia="zh-CN"/>
              </w:rPr>
            </w:rPrChange>
          </w:rPr>
          <w:t>nd</w:t>
        </w:r>
        <w:r w:rsidR="009C4D8D">
          <w:rPr>
            <w:szCs w:val="24"/>
            <w:lang w:eastAsia="zh-CN"/>
          </w:rPr>
          <w:t xml:space="preserve"> round.</w:t>
        </w:r>
      </w:ins>
    </w:p>
    <w:p w14:paraId="74D098D7" w14:textId="706C9471" w:rsidR="00951C78" w:rsidRDefault="00951C78">
      <w:pPr>
        <w:rPr>
          <w:ins w:id="293" w:author="Author" w:date="2021-05-23T19:14:00Z"/>
        </w:rPr>
      </w:pPr>
    </w:p>
    <w:p w14:paraId="1DDC6711" w14:textId="77777777" w:rsidR="00541AAC" w:rsidRDefault="00541AAC" w:rsidP="00541AAC">
      <w:pPr>
        <w:pStyle w:val="Heading2"/>
        <w:rPr>
          <w:ins w:id="294" w:author="Author" w:date="2021-05-23T19:14:00Z"/>
        </w:rPr>
      </w:pPr>
      <w:ins w:id="295" w:author="Author" w:date="2021-05-23T19:14:00Z">
        <w:r>
          <w:t>Companies views’ collection for 2</w:t>
        </w:r>
        <w:r>
          <w:rPr>
            <w:vertAlign w:val="superscript"/>
          </w:rPr>
          <w:t>nd</w:t>
        </w:r>
        <w:r>
          <w:t xml:space="preserve"> round </w:t>
        </w:r>
      </w:ins>
    </w:p>
    <w:tbl>
      <w:tblPr>
        <w:tblStyle w:val="TableGrid"/>
        <w:tblW w:w="0" w:type="auto"/>
        <w:tblLook w:val="04A0" w:firstRow="1" w:lastRow="0" w:firstColumn="1" w:lastColumn="0" w:noHBand="0" w:noVBand="1"/>
      </w:tblPr>
      <w:tblGrid>
        <w:gridCol w:w="1236"/>
        <w:gridCol w:w="8395"/>
      </w:tblGrid>
      <w:tr w:rsidR="00541AAC" w14:paraId="3D642403" w14:textId="77777777" w:rsidTr="00541AAC">
        <w:trPr>
          <w:ins w:id="296" w:author="Author" w:date="2021-05-23T19:14:00Z"/>
        </w:trPr>
        <w:tc>
          <w:tcPr>
            <w:tcW w:w="1236" w:type="dxa"/>
            <w:tcBorders>
              <w:top w:val="single" w:sz="4" w:space="0" w:color="auto"/>
              <w:left w:val="single" w:sz="4" w:space="0" w:color="auto"/>
              <w:bottom w:val="single" w:sz="4" w:space="0" w:color="auto"/>
              <w:right w:val="single" w:sz="4" w:space="0" w:color="auto"/>
            </w:tcBorders>
            <w:hideMark/>
          </w:tcPr>
          <w:p w14:paraId="2B6ACC39" w14:textId="77777777" w:rsidR="00541AAC" w:rsidRDefault="00541AAC">
            <w:pPr>
              <w:spacing w:after="120"/>
              <w:rPr>
                <w:ins w:id="297" w:author="Author" w:date="2021-05-23T19:14:00Z"/>
                <w:rFonts w:eastAsiaTheme="minorEastAsia"/>
                <w:b/>
                <w:bCs/>
                <w:lang w:val="en-US" w:eastAsia="zh-CN"/>
              </w:rPr>
            </w:pPr>
            <w:ins w:id="298" w:author="Author" w:date="2021-05-23T19:14:00Z">
              <w:r>
                <w:rPr>
                  <w:rFonts w:eastAsiaTheme="minorEastAsia"/>
                  <w:b/>
                  <w:bCs/>
                  <w:lang w:val="en-US" w:eastAsia="zh-CN"/>
                </w:rPr>
                <w:t>Company</w:t>
              </w:r>
            </w:ins>
          </w:p>
        </w:tc>
        <w:tc>
          <w:tcPr>
            <w:tcW w:w="8395" w:type="dxa"/>
            <w:tcBorders>
              <w:top w:val="single" w:sz="4" w:space="0" w:color="auto"/>
              <w:left w:val="single" w:sz="4" w:space="0" w:color="auto"/>
              <w:bottom w:val="single" w:sz="4" w:space="0" w:color="auto"/>
              <w:right w:val="single" w:sz="4" w:space="0" w:color="auto"/>
            </w:tcBorders>
            <w:hideMark/>
          </w:tcPr>
          <w:p w14:paraId="3B296067" w14:textId="77777777" w:rsidR="00541AAC" w:rsidRDefault="00541AAC">
            <w:pPr>
              <w:spacing w:after="120"/>
              <w:rPr>
                <w:ins w:id="299" w:author="Author" w:date="2021-05-23T19:14:00Z"/>
                <w:rFonts w:eastAsiaTheme="minorEastAsia"/>
                <w:b/>
                <w:bCs/>
                <w:lang w:val="en-US" w:eastAsia="zh-CN"/>
              </w:rPr>
            </w:pPr>
            <w:ins w:id="300" w:author="Author" w:date="2021-05-23T19:14:00Z">
              <w:r>
                <w:rPr>
                  <w:rFonts w:eastAsiaTheme="minorEastAsia"/>
                  <w:b/>
                  <w:bCs/>
                  <w:lang w:val="en-US" w:eastAsia="zh-CN"/>
                </w:rPr>
                <w:t>Comments</w:t>
              </w:r>
            </w:ins>
          </w:p>
        </w:tc>
      </w:tr>
      <w:tr w:rsidR="00541AAC" w14:paraId="7BE5ABB1" w14:textId="77777777" w:rsidTr="00541AAC">
        <w:trPr>
          <w:ins w:id="301" w:author="Author" w:date="2021-05-23T19:14:00Z"/>
        </w:trPr>
        <w:tc>
          <w:tcPr>
            <w:tcW w:w="1236" w:type="dxa"/>
            <w:tcBorders>
              <w:top w:val="single" w:sz="4" w:space="0" w:color="auto"/>
              <w:left w:val="single" w:sz="4" w:space="0" w:color="auto"/>
              <w:bottom w:val="single" w:sz="4" w:space="0" w:color="auto"/>
              <w:right w:val="single" w:sz="4" w:space="0" w:color="auto"/>
            </w:tcBorders>
          </w:tcPr>
          <w:p w14:paraId="45C663B4" w14:textId="77777777" w:rsidR="00541AAC" w:rsidRDefault="00541AAC">
            <w:pPr>
              <w:spacing w:after="120"/>
              <w:rPr>
                <w:ins w:id="302" w:author="Author" w:date="2021-05-23T19:14:00Z"/>
                <w:rFonts w:eastAsiaTheme="minorEastAsia"/>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081A47CC" w14:textId="77777777" w:rsidR="009C4D8D" w:rsidRPr="001808C3" w:rsidRDefault="009C4D8D" w:rsidP="009C4D8D">
            <w:pPr>
              <w:rPr>
                <w:ins w:id="303" w:author="Author" w:date="2021-05-23T19:17:00Z"/>
                <w:b/>
                <w:u w:val="single"/>
                <w:lang w:eastAsia="ko-KR"/>
              </w:rPr>
            </w:pPr>
            <w:ins w:id="304" w:author="Author" w:date="2021-05-23T19:17:00Z">
              <w:r w:rsidRPr="001808C3">
                <w:rPr>
                  <w:b/>
                  <w:u w:val="single"/>
                  <w:lang w:eastAsia="ko-KR"/>
                </w:rPr>
                <w:t xml:space="preserve">Issue 3.2.1-1: Max </w:t>
              </w:r>
              <w:proofErr w:type="spellStart"/>
              <w:r w:rsidRPr="001808C3">
                <w:rPr>
                  <w:b/>
                  <w:u w:val="single"/>
                  <w:lang w:eastAsia="ko-KR"/>
                </w:rPr>
                <w:t>CBW</w:t>
              </w:r>
              <w:proofErr w:type="spellEnd"/>
              <w:r w:rsidRPr="001808C3">
                <w:rPr>
                  <w:b/>
                  <w:u w:val="single"/>
                  <w:lang w:eastAsia="ko-KR"/>
                </w:rPr>
                <w:t xml:space="preserve"> for 960 kHz</w:t>
              </w:r>
            </w:ins>
          </w:p>
          <w:p w14:paraId="5F9444FF" w14:textId="77777777" w:rsidR="009C4D8D" w:rsidRDefault="009C4D8D" w:rsidP="009C4D8D">
            <w:pPr>
              <w:rPr>
                <w:ins w:id="305" w:author="Author" w:date="2021-05-23T19:17:00Z"/>
                <w:b/>
                <w:u w:val="single"/>
                <w:lang w:eastAsia="ko-KR"/>
              </w:rPr>
            </w:pPr>
          </w:p>
          <w:p w14:paraId="60D44324" w14:textId="4A2098D7" w:rsidR="009C4D8D" w:rsidRPr="001808C3" w:rsidRDefault="009C4D8D" w:rsidP="009C4D8D">
            <w:pPr>
              <w:rPr>
                <w:ins w:id="306" w:author="Author" w:date="2021-05-23T19:17:00Z"/>
                <w:b/>
                <w:u w:val="single"/>
                <w:lang w:eastAsia="ko-KR"/>
              </w:rPr>
            </w:pPr>
            <w:ins w:id="307" w:author="Author" w:date="2021-05-23T19:17:00Z">
              <w:r w:rsidRPr="001808C3">
                <w:rPr>
                  <w:b/>
                  <w:u w:val="single"/>
                  <w:lang w:eastAsia="ko-KR"/>
                </w:rPr>
                <w:t xml:space="preserve">Issue 3.2.1-2: Intermediate </w:t>
              </w:r>
              <w:proofErr w:type="spellStart"/>
              <w:r w:rsidRPr="001808C3">
                <w:rPr>
                  <w:b/>
                  <w:u w:val="single"/>
                  <w:lang w:eastAsia="ko-KR"/>
                </w:rPr>
                <w:t>CBWs</w:t>
              </w:r>
              <w:proofErr w:type="spellEnd"/>
              <w:r w:rsidRPr="001808C3">
                <w:rPr>
                  <w:b/>
                  <w:u w:val="single"/>
                  <w:lang w:eastAsia="ko-KR"/>
                </w:rPr>
                <w:t xml:space="preserve"> between Max and Min </w:t>
              </w:r>
              <w:proofErr w:type="spellStart"/>
              <w:r w:rsidRPr="001808C3">
                <w:rPr>
                  <w:b/>
                  <w:u w:val="single"/>
                  <w:lang w:eastAsia="ko-KR"/>
                </w:rPr>
                <w:t>CBWs</w:t>
              </w:r>
              <w:proofErr w:type="spellEnd"/>
            </w:ins>
          </w:p>
          <w:p w14:paraId="22319BA6" w14:textId="6A2A363F" w:rsidR="00541AAC" w:rsidRPr="009C4D8D" w:rsidRDefault="00541AAC" w:rsidP="009C4D8D">
            <w:pPr>
              <w:spacing w:after="120"/>
              <w:rPr>
                <w:ins w:id="308" w:author="Author" w:date="2021-05-23T19:17:00Z"/>
                <w:rFonts w:eastAsiaTheme="minorEastAsia"/>
                <w:noProof/>
                <w:sz w:val="22"/>
                <w:lang w:eastAsia="zh-CN"/>
                <w:rPrChange w:id="309" w:author="Author" w:date="2021-05-23T19:17:00Z">
                  <w:rPr>
                    <w:ins w:id="310" w:author="Author" w:date="2021-05-23T19:17:00Z"/>
                    <w:rFonts w:eastAsiaTheme="minorEastAsia"/>
                    <w:noProof/>
                    <w:sz w:val="22"/>
                    <w:lang w:val="en-US" w:eastAsia="zh-CN"/>
                  </w:rPr>
                </w:rPrChange>
              </w:rPr>
            </w:pPr>
          </w:p>
          <w:p w14:paraId="493D09BE" w14:textId="77777777" w:rsidR="009C4D8D" w:rsidRPr="001808C3" w:rsidRDefault="009C4D8D" w:rsidP="009C4D8D">
            <w:pPr>
              <w:rPr>
                <w:ins w:id="311" w:author="Author" w:date="2021-05-23T19:17:00Z"/>
                <w:b/>
                <w:u w:val="single"/>
                <w:lang w:eastAsia="ko-KR"/>
              </w:rPr>
            </w:pPr>
            <w:ins w:id="312" w:author="Author" w:date="2021-05-23T19:17:00Z">
              <w:r w:rsidRPr="001808C3">
                <w:rPr>
                  <w:b/>
                  <w:u w:val="single"/>
                  <w:lang w:eastAsia="ko-KR"/>
                </w:rPr>
                <w:t>Issue 3.2.2-1: Channelization</w:t>
              </w:r>
            </w:ins>
          </w:p>
          <w:p w14:paraId="70700D37" w14:textId="77777777" w:rsidR="009C4D8D" w:rsidRPr="009C4D8D" w:rsidRDefault="009C4D8D" w:rsidP="009C4D8D">
            <w:pPr>
              <w:spacing w:after="120"/>
              <w:rPr>
                <w:ins w:id="313" w:author="Author" w:date="2021-05-23T19:17:00Z"/>
                <w:rFonts w:eastAsiaTheme="minorEastAsia"/>
                <w:noProof/>
                <w:sz w:val="22"/>
                <w:lang w:eastAsia="zh-CN"/>
                <w:rPrChange w:id="314" w:author="Author" w:date="2021-05-23T19:17:00Z">
                  <w:rPr>
                    <w:ins w:id="315" w:author="Author" w:date="2021-05-23T19:17:00Z"/>
                    <w:rFonts w:eastAsiaTheme="minorEastAsia"/>
                    <w:noProof/>
                    <w:sz w:val="22"/>
                    <w:lang w:val="en-US" w:eastAsia="zh-CN"/>
                  </w:rPr>
                </w:rPrChange>
              </w:rPr>
            </w:pPr>
          </w:p>
          <w:p w14:paraId="5CEC23E7" w14:textId="77777777" w:rsidR="009C4D8D" w:rsidRPr="001808C3" w:rsidRDefault="009C4D8D" w:rsidP="009C4D8D">
            <w:pPr>
              <w:rPr>
                <w:ins w:id="316" w:author="Author" w:date="2021-05-23T19:17:00Z"/>
                <w:b/>
                <w:u w:val="single"/>
                <w:lang w:eastAsia="ko-KR"/>
              </w:rPr>
            </w:pPr>
            <w:ins w:id="317" w:author="Author" w:date="2021-05-23T19:17:00Z">
              <w:r w:rsidRPr="001808C3">
                <w:rPr>
                  <w:b/>
                  <w:u w:val="single"/>
                  <w:lang w:eastAsia="ko-KR"/>
                </w:rPr>
                <w:t xml:space="preserve">Issue 3.2.3-1: </w:t>
              </w:r>
              <w:proofErr w:type="spellStart"/>
              <w:r w:rsidRPr="001808C3">
                <w:rPr>
                  <w:b/>
                  <w:u w:val="single"/>
                  <w:lang w:eastAsia="ko-KR"/>
                </w:rPr>
                <w:t>PRB</w:t>
              </w:r>
              <w:proofErr w:type="spellEnd"/>
              <w:r w:rsidRPr="001808C3">
                <w:rPr>
                  <w:b/>
                  <w:u w:val="single"/>
                  <w:lang w:eastAsia="ko-KR"/>
                </w:rPr>
                <w:t xml:space="preserve"> (</w:t>
              </w:r>
              <w:proofErr w:type="spellStart"/>
              <w:r w:rsidRPr="001808C3">
                <w:rPr>
                  <w:b/>
                  <w:u w:val="single"/>
                  <w:lang w:eastAsia="ko-KR"/>
                </w:rPr>
                <w:t>SU</w:t>
              </w:r>
              <w:proofErr w:type="spellEnd"/>
              <w:r w:rsidRPr="001808C3">
                <w:rPr>
                  <w:b/>
                  <w:u w:val="single"/>
                  <w:lang w:eastAsia="ko-KR"/>
                </w:rPr>
                <w:t xml:space="preserve">) for max </w:t>
              </w:r>
              <w:proofErr w:type="spellStart"/>
              <w:r w:rsidRPr="001808C3">
                <w:rPr>
                  <w:b/>
                  <w:u w:val="single"/>
                  <w:lang w:eastAsia="ko-KR"/>
                </w:rPr>
                <w:t>CBW</w:t>
              </w:r>
              <w:proofErr w:type="spellEnd"/>
            </w:ins>
          </w:p>
          <w:p w14:paraId="66EBB758" w14:textId="734110E2" w:rsidR="009C4D8D" w:rsidRPr="009C4D8D" w:rsidRDefault="009C4D8D" w:rsidP="009C4D8D">
            <w:pPr>
              <w:spacing w:after="120"/>
              <w:rPr>
                <w:ins w:id="318" w:author="Author" w:date="2021-05-23T19:14:00Z"/>
                <w:rFonts w:eastAsiaTheme="minorEastAsia"/>
                <w:noProof/>
                <w:sz w:val="22"/>
                <w:lang w:eastAsia="zh-CN"/>
                <w:rPrChange w:id="319" w:author="Author" w:date="2021-05-23T19:17:00Z">
                  <w:rPr>
                    <w:ins w:id="320" w:author="Author" w:date="2021-05-23T19:14:00Z"/>
                    <w:rFonts w:eastAsiaTheme="minorEastAsia"/>
                    <w:noProof/>
                    <w:sz w:val="22"/>
                    <w:lang w:val="en-US" w:eastAsia="zh-CN"/>
                  </w:rPr>
                </w:rPrChange>
              </w:rPr>
              <w:pPrChange w:id="321" w:author="Author" w:date="2021-05-23T19:17:00Z">
                <w:pPr>
                  <w:spacing w:after="120"/>
                  <w:ind w:left="284"/>
                </w:pPr>
              </w:pPrChange>
            </w:pPr>
          </w:p>
        </w:tc>
      </w:tr>
      <w:tr w:rsidR="00541AAC" w14:paraId="6BC104BF" w14:textId="77777777" w:rsidTr="00541AAC">
        <w:trPr>
          <w:ins w:id="322" w:author="Author" w:date="2021-05-23T19:14:00Z"/>
        </w:trPr>
        <w:tc>
          <w:tcPr>
            <w:tcW w:w="1236" w:type="dxa"/>
            <w:tcBorders>
              <w:top w:val="single" w:sz="4" w:space="0" w:color="auto"/>
              <w:left w:val="single" w:sz="4" w:space="0" w:color="auto"/>
              <w:bottom w:val="single" w:sz="4" w:space="0" w:color="auto"/>
              <w:right w:val="single" w:sz="4" w:space="0" w:color="auto"/>
            </w:tcBorders>
          </w:tcPr>
          <w:p w14:paraId="34F8A7C0" w14:textId="77777777" w:rsidR="00541AAC" w:rsidRDefault="00541AAC">
            <w:pPr>
              <w:spacing w:after="120"/>
              <w:rPr>
                <w:ins w:id="323" w:author="Author" w:date="2021-05-23T19:14:00Z"/>
                <w:rFonts w:eastAsiaTheme="minorEastAsia"/>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424853BB" w14:textId="77777777" w:rsidR="00541AAC" w:rsidRDefault="00541AAC">
            <w:pPr>
              <w:spacing w:after="120"/>
              <w:ind w:left="284"/>
              <w:rPr>
                <w:ins w:id="324" w:author="Author" w:date="2021-05-23T19:14:00Z"/>
                <w:rFonts w:eastAsiaTheme="minorEastAsia"/>
                <w:noProof/>
                <w:sz w:val="22"/>
                <w:lang w:val="en-US" w:eastAsia="zh-CN"/>
              </w:rPr>
            </w:pPr>
          </w:p>
        </w:tc>
      </w:tr>
      <w:tr w:rsidR="00541AAC" w14:paraId="426577DD" w14:textId="77777777" w:rsidTr="00541AAC">
        <w:trPr>
          <w:ins w:id="325" w:author="Author" w:date="2021-05-23T19:14:00Z"/>
        </w:trPr>
        <w:tc>
          <w:tcPr>
            <w:tcW w:w="1236" w:type="dxa"/>
            <w:tcBorders>
              <w:top w:val="single" w:sz="4" w:space="0" w:color="auto"/>
              <w:left w:val="single" w:sz="4" w:space="0" w:color="auto"/>
              <w:bottom w:val="single" w:sz="4" w:space="0" w:color="auto"/>
              <w:right w:val="single" w:sz="4" w:space="0" w:color="auto"/>
            </w:tcBorders>
          </w:tcPr>
          <w:p w14:paraId="66E00F17" w14:textId="77777777" w:rsidR="00541AAC" w:rsidRDefault="00541AAC">
            <w:pPr>
              <w:spacing w:after="120"/>
              <w:rPr>
                <w:ins w:id="326" w:author="Author" w:date="2021-05-23T19:14:00Z"/>
                <w:rFonts w:eastAsiaTheme="minorEastAsia"/>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3CAFE15D" w14:textId="77777777" w:rsidR="00541AAC" w:rsidRDefault="00541AAC">
            <w:pPr>
              <w:spacing w:after="120"/>
              <w:ind w:left="284"/>
              <w:rPr>
                <w:ins w:id="327" w:author="Author" w:date="2021-05-23T19:14:00Z"/>
                <w:rFonts w:eastAsiaTheme="minorEastAsia"/>
                <w:noProof/>
                <w:sz w:val="22"/>
                <w:lang w:val="en-US" w:eastAsia="zh-CN"/>
              </w:rPr>
            </w:pPr>
          </w:p>
        </w:tc>
      </w:tr>
    </w:tbl>
    <w:p w14:paraId="49B43346" w14:textId="77777777" w:rsidR="00541AAC" w:rsidRDefault="00541AAC" w:rsidP="00541AAC">
      <w:pPr>
        <w:rPr>
          <w:ins w:id="328" w:author="Author" w:date="2021-05-23T19:14:00Z"/>
          <w:rFonts w:eastAsiaTheme="minorEastAsia"/>
          <w:iCs/>
          <w:lang w:val="en-US" w:eastAsia="zh-CN"/>
        </w:rPr>
      </w:pPr>
    </w:p>
    <w:p w14:paraId="1087A073" w14:textId="77777777" w:rsidR="00541AAC" w:rsidRDefault="00541AAC"/>
    <w:p w14:paraId="07A021A9" w14:textId="77777777" w:rsidR="00982F06" w:rsidRDefault="001C6C63">
      <w:pPr>
        <w:pStyle w:val="Heading1"/>
        <w:rPr>
          <w:lang w:eastAsia="ja-JP"/>
        </w:rPr>
      </w:pPr>
      <w:r>
        <w:rPr>
          <w:lang w:eastAsia="ja-JP"/>
        </w:rPr>
        <w:t>Topic #4: Others (AI 9.15.7)</w:t>
      </w:r>
    </w:p>
    <w:p w14:paraId="25380B71" w14:textId="77777777" w:rsidR="00982F06" w:rsidRDefault="001C6C63">
      <w:pPr>
        <w:rPr>
          <w:i/>
          <w:color w:val="0070C0"/>
          <w:lang w:eastAsia="zh-CN"/>
        </w:rPr>
      </w:pPr>
      <w:r>
        <w:rPr>
          <w:i/>
          <w:color w:val="0070C0"/>
          <w:lang w:eastAsia="zh-CN"/>
        </w:rPr>
        <w:t xml:space="preserve">Main technical topic overview. The structure can be done based on sub-agenda basis. </w:t>
      </w:r>
    </w:p>
    <w:p w14:paraId="721BA69E" w14:textId="77777777" w:rsidR="00982F06" w:rsidRDefault="001C6C6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61"/>
        <w:gridCol w:w="1426"/>
        <w:gridCol w:w="6544"/>
      </w:tblGrid>
      <w:tr w:rsidR="00982F06" w14:paraId="228687CA" w14:textId="77777777">
        <w:trPr>
          <w:trHeight w:val="468"/>
        </w:trPr>
        <w:tc>
          <w:tcPr>
            <w:tcW w:w="1661" w:type="dxa"/>
            <w:vAlign w:val="center"/>
          </w:tcPr>
          <w:p w14:paraId="29D400EC" w14:textId="77777777" w:rsidR="00982F06" w:rsidRDefault="001C6C63">
            <w:pPr>
              <w:spacing w:before="120" w:after="120"/>
              <w:rPr>
                <w:b/>
                <w:bCs/>
              </w:rPr>
            </w:pPr>
            <w:r>
              <w:rPr>
                <w:b/>
                <w:bCs/>
              </w:rPr>
              <w:t>T-doc number</w:t>
            </w:r>
          </w:p>
        </w:tc>
        <w:tc>
          <w:tcPr>
            <w:tcW w:w="1426" w:type="dxa"/>
            <w:vAlign w:val="center"/>
          </w:tcPr>
          <w:p w14:paraId="45342B96" w14:textId="77777777" w:rsidR="00982F06" w:rsidRDefault="001C6C63">
            <w:pPr>
              <w:spacing w:before="120" w:after="120"/>
              <w:rPr>
                <w:b/>
                <w:bCs/>
              </w:rPr>
            </w:pPr>
            <w:r>
              <w:rPr>
                <w:b/>
                <w:bCs/>
              </w:rPr>
              <w:t>Company</w:t>
            </w:r>
          </w:p>
        </w:tc>
        <w:tc>
          <w:tcPr>
            <w:tcW w:w="6544" w:type="dxa"/>
            <w:vAlign w:val="center"/>
          </w:tcPr>
          <w:p w14:paraId="7D78E8C3" w14:textId="77777777" w:rsidR="00982F06" w:rsidRDefault="001C6C63">
            <w:pPr>
              <w:spacing w:before="120" w:after="120"/>
              <w:rPr>
                <w:b/>
                <w:bCs/>
              </w:rPr>
            </w:pPr>
            <w:r>
              <w:rPr>
                <w:b/>
                <w:bCs/>
              </w:rPr>
              <w:t>Proposals / Observations</w:t>
            </w:r>
          </w:p>
        </w:tc>
      </w:tr>
      <w:tr w:rsidR="00982F06" w14:paraId="74C71D17" w14:textId="77777777">
        <w:trPr>
          <w:trHeight w:val="468"/>
        </w:trPr>
        <w:tc>
          <w:tcPr>
            <w:tcW w:w="1661" w:type="dxa"/>
          </w:tcPr>
          <w:p w14:paraId="1E14091B" w14:textId="77777777" w:rsidR="00982F06" w:rsidRDefault="00581308">
            <w:pPr>
              <w:spacing w:after="0"/>
            </w:pPr>
            <w:hyperlink r:id="rId30"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-2109375</w:t>
              </w:r>
            </w:hyperlink>
          </w:p>
        </w:tc>
        <w:tc>
          <w:tcPr>
            <w:tcW w:w="1426" w:type="dxa"/>
          </w:tcPr>
          <w:p w14:paraId="01AE178C" w14:textId="77777777" w:rsidR="00982F06" w:rsidRDefault="001C6C63">
            <w:pPr>
              <w:spacing w:after="0"/>
              <w:rPr>
                <w:rFonts w:ascii="Arial" w:hAnsi="Arial" w:cs="Arial"/>
                <w:sz w:val="16"/>
                <w:szCs w:val="16"/>
              </w:rPr>
            </w:pPr>
            <w:r>
              <w:rPr>
                <w:rFonts w:ascii="Arial" w:eastAsia="Times New Roman" w:hAnsi="Arial" w:cs="Arial"/>
                <w:sz w:val="16"/>
                <w:szCs w:val="16"/>
              </w:rPr>
              <w:t>Apple</w:t>
            </w:r>
          </w:p>
        </w:tc>
        <w:tc>
          <w:tcPr>
            <w:tcW w:w="6544" w:type="dxa"/>
          </w:tcPr>
          <w:p w14:paraId="0EC9F4F5" w14:textId="77777777" w:rsidR="00982F06" w:rsidRDefault="001C6C63">
            <w:pPr>
              <w:jc w:val="both"/>
              <w:rPr>
                <w:b/>
                <w:lang w:eastAsia="zh-CN"/>
              </w:rPr>
            </w:pPr>
            <w:r>
              <w:rPr>
                <w:b/>
                <w:bCs/>
              </w:rPr>
              <w:t xml:space="preserve">Proposal: </w:t>
            </w:r>
            <w:r>
              <w:t xml:space="preserve">Introduce new </w:t>
            </w:r>
            <w:proofErr w:type="spellStart"/>
            <w:r>
              <w:t>FR2</w:t>
            </w:r>
            <w:proofErr w:type="spellEnd"/>
            <w:r>
              <w:t xml:space="preserve">-1 and </w:t>
            </w:r>
            <w:proofErr w:type="spellStart"/>
            <w:r>
              <w:t>FR2</w:t>
            </w:r>
            <w:proofErr w:type="spellEnd"/>
            <w:r>
              <w:t>-2 notation for 24.25-</w:t>
            </w:r>
            <w:proofErr w:type="spellStart"/>
            <w:r>
              <w:t>52.6GHz</w:t>
            </w:r>
            <w:proofErr w:type="spellEnd"/>
            <w:r>
              <w:t xml:space="preserve"> and 52.6-</w:t>
            </w:r>
            <w:proofErr w:type="spellStart"/>
            <w:r>
              <w:t>71GHz</w:t>
            </w:r>
            <w:proofErr w:type="spellEnd"/>
            <w:r>
              <w:t>, respectively</w:t>
            </w:r>
          </w:p>
        </w:tc>
      </w:tr>
      <w:tr w:rsidR="00982F06" w14:paraId="5697E8A6" w14:textId="77777777">
        <w:trPr>
          <w:trHeight w:val="468"/>
        </w:trPr>
        <w:tc>
          <w:tcPr>
            <w:tcW w:w="1661" w:type="dxa"/>
          </w:tcPr>
          <w:p w14:paraId="15B3F425" w14:textId="77777777" w:rsidR="00982F06" w:rsidRDefault="00581308">
            <w:pPr>
              <w:spacing w:after="0"/>
              <w:rPr>
                <w:rFonts w:ascii="Arial" w:hAnsi="Arial" w:cs="Arial"/>
                <w:b/>
                <w:bCs/>
                <w:color w:val="0000FF"/>
                <w:sz w:val="16"/>
                <w:szCs w:val="16"/>
                <w:u w:val="single"/>
              </w:rPr>
            </w:pPr>
            <w:hyperlink r:id="rId31"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-2109835</w:t>
              </w:r>
            </w:hyperlink>
          </w:p>
        </w:tc>
        <w:tc>
          <w:tcPr>
            <w:tcW w:w="1426" w:type="dxa"/>
          </w:tcPr>
          <w:p w14:paraId="33A9DB6D" w14:textId="77777777" w:rsidR="00982F06" w:rsidRDefault="001C6C63">
            <w:pPr>
              <w:spacing w:after="0"/>
              <w:rPr>
                <w:rFonts w:ascii="Arial" w:hAnsi="Arial" w:cs="Arial"/>
                <w:sz w:val="16"/>
                <w:szCs w:val="16"/>
                <w:lang w:val="en-US"/>
              </w:rPr>
            </w:pPr>
            <w:r>
              <w:rPr>
                <w:rFonts w:ascii="Arial" w:eastAsia="Times New Roman" w:hAnsi="Arial" w:cs="Arial"/>
                <w:sz w:val="16"/>
                <w:szCs w:val="16"/>
              </w:rPr>
              <w:t>Nokia, Nokia Shanghai Bell</w:t>
            </w:r>
          </w:p>
        </w:tc>
        <w:tc>
          <w:tcPr>
            <w:tcW w:w="6544" w:type="dxa"/>
          </w:tcPr>
          <w:p w14:paraId="1653AFFA" w14:textId="77777777" w:rsidR="00982F06" w:rsidRDefault="001C6C63">
            <w:pPr>
              <w:rPr>
                <w:b/>
                <w:bCs/>
                <w:lang w:val="en-US"/>
              </w:rPr>
            </w:pPr>
            <w:r>
              <w:rPr>
                <w:b/>
                <w:bCs/>
                <w:lang w:val="en-US"/>
              </w:rPr>
              <w:t xml:space="preserve">Observation 1: </w:t>
            </w:r>
            <w:r>
              <w:rPr>
                <w:lang w:val="en-US"/>
              </w:rPr>
              <w:t xml:space="preserve">From </w:t>
            </w:r>
            <w:proofErr w:type="spellStart"/>
            <w:r>
              <w:rPr>
                <w:lang w:val="en-US"/>
              </w:rPr>
              <w:t>RAN1</w:t>
            </w:r>
            <w:proofErr w:type="spellEnd"/>
            <w:r>
              <w:rPr>
                <w:lang w:val="en-US"/>
              </w:rPr>
              <w:t xml:space="preserve"> point of view there is a benefit in having a special designation for the 52.6-</w:t>
            </w:r>
            <w:proofErr w:type="spellStart"/>
            <w:r>
              <w:rPr>
                <w:lang w:val="en-US"/>
              </w:rPr>
              <w:t>71GHz</w:t>
            </w:r>
            <w:proofErr w:type="spellEnd"/>
            <w:r>
              <w:rPr>
                <w:lang w:val="en-US"/>
              </w:rPr>
              <w:t xml:space="preserve"> frequency range.</w:t>
            </w:r>
          </w:p>
          <w:p w14:paraId="2392D952" w14:textId="77777777" w:rsidR="00982F06" w:rsidRDefault="001C6C63">
            <w:pPr>
              <w:rPr>
                <w:b/>
                <w:bCs/>
                <w:lang w:val="en-US"/>
              </w:rPr>
            </w:pPr>
            <w:r>
              <w:rPr>
                <w:b/>
                <w:bCs/>
                <w:lang w:val="en-US"/>
              </w:rPr>
              <w:t xml:space="preserve">Observation 2: </w:t>
            </w:r>
            <w:r>
              <w:rPr>
                <w:lang w:val="en-US"/>
              </w:rPr>
              <w:t xml:space="preserve">Introducing a completely new FR, e.g. </w:t>
            </w:r>
            <w:proofErr w:type="spellStart"/>
            <w:r>
              <w:rPr>
                <w:lang w:val="en-US"/>
              </w:rPr>
              <w:t>FR3</w:t>
            </w:r>
            <w:proofErr w:type="spellEnd"/>
            <w:r>
              <w:rPr>
                <w:lang w:val="en-US"/>
              </w:rPr>
              <w:t>, brings significant impact to RAN4 specification structure.</w:t>
            </w:r>
          </w:p>
          <w:p w14:paraId="53A7EDEA" w14:textId="77777777" w:rsidR="00982F06" w:rsidRDefault="001C6C63">
            <w:pPr>
              <w:rPr>
                <w:b/>
                <w:bCs/>
                <w:lang w:val="en-US"/>
              </w:rPr>
            </w:pPr>
            <w:r>
              <w:rPr>
                <w:b/>
                <w:bCs/>
                <w:lang w:val="en-US"/>
              </w:rPr>
              <w:t xml:space="preserve">Proposal 1: </w:t>
            </w:r>
            <w:r>
              <w:rPr>
                <w:lang w:val="en-US"/>
              </w:rPr>
              <w:t>Do not introduce new RAN4 specifications to support the 52.6-</w:t>
            </w:r>
            <w:proofErr w:type="spellStart"/>
            <w:r>
              <w:rPr>
                <w:lang w:val="en-US"/>
              </w:rPr>
              <w:t>71GHz</w:t>
            </w:r>
            <w:proofErr w:type="spellEnd"/>
            <w:r>
              <w:rPr>
                <w:lang w:val="en-US"/>
              </w:rPr>
              <w:t xml:space="preserve"> frequency range.</w:t>
            </w:r>
          </w:p>
          <w:p w14:paraId="6C5EFCA7" w14:textId="77777777" w:rsidR="00982F06" w:rsidRDefault="001C6C63">
            <w:pPr>
              <w:rPr>
                <w:lang w:val="en-US"/>
              </w:rPr>
            </w:pPr>
            <w:r>
              <w:rPr>
                <w:b/>
                <w:bCs/>
                <w:lang w:val="en-US"/>
              </w:rPr>
              <w:t>Proposal 2</w:t>
            </w:r>
            <w:r>
              <w:rPr>
                <w:lang w:val="en-US"/>
              </w:rPr>
              <w:t xml:space="preserve">: RAN4 to further consider the recommendation to provide to </w:t>
            </w:r>
            <w:proofErr w:type="spellStart"/>
            <w:r>
              <w:rPr>
                <w:lang w:val="en-US"/>
              </w:rPr>
              <w:t>RAN#92-e</w:t>
            </w:r>
            <w:proofErr w:type="spellEnd"/>
            <w:r>
              <w:rPr>
                <w:lang w:val="en-US"/>
              </w:rPr>
              <w:t xml:space="preserve"> </w:t>
            </w:r>
            <w:proofErr w:type="gramStart"/>
            <w:r>
              <w:rPr>
                <w:lang w:val="en-US"/>
              </w:rPr>
              <w:t>taking into account</w:t>
            </w:r>
            <w:proofErr w:type="gramEnd"/>
            <w:r>
              <w:rPr>
                <w:lang w:val="en-US"/>
              </w:rPr>
              <w:t xml:space="preserve"> the pros and cons for the options listed above.</w:t>
            </w:r>
          </w:p>
          <w:p w14:paraId="130F79EC" w14:textId="77777777" w:rsidR="00982F06" w:rsidRDefault="001C6C63">
            <w:pPr>
              <w:pStyle w:val="ListParagraph"/>
              <w:numPr>
                <w:ilvl w:val="0"/>
                <w:numId w:val="14"/>
              </w:numPr>
              <w:overflowPunct/>
              <w:autoSpaceDE/>
              <w:autoSpaceDN/>
              <w:adjustRightInd/>
              <w:ind w:firstLineChars="0"/>
              <w:contextualSpacing/>
              <w:textAlignment w:val="auto"/>
              <w:rPr>
                <w:lang w:val="en-US"/>
              </w:rPr>
            </w:pPr>
            <w:r>
              <w:rPr>
                <w:b/>
                <w:bCs/>
                <w:lang w:val="en-US"/>
              </w:rPr>
              <w:t>Option 1:</w:t>
            </w:r>
            <w:r>
              <w:rPr>
                <w:lang w:val="en-US"/>
              </w:rPr>
              <w:t xml:space="preserve"> </w:t>
            </w:r>
          </w:p>
          <w:p w14:paraId="53C511E6"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Pros: works well in case majority of features, procedures, and requirements are expected to be the same for current </w:t>
            </w:r>
            <w:proofErr w:type="spellStart"/>
            <w:r>
              <w:rPr>
                <w:lang w:val="en-US"/>
              </w:rPr>
              <w:t>FR2</w:t>
            </w:r>
            <w:proofErr w:type="spellEnd"/>
            <w:r>
              <w:rPr>
                <w:lang w:val="en-US"/>
              </w:rPr>
              <w:t xml:space="preserve"> and </w:t>
            </w:r>
            <w:proofErr w:type="spellStart"/>
            <w:r>
              <w:rPr>
                <w:lang w:val="en-US"/>
              </w:rPr>
              <w:t>FR2x</w:t>
            </w:r>
            <w:proofErr w:type="spellEnd"/>
            <w:r>
              <w:rPr>
                <w:lang w:val="en-US"/>
              </w:rPr>
              <w:t xml:space="preserve">. </w:t>
            </w:r>
          </w:p>
          <w:p w14:paraId="4A4C831D"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Cons: it will require significant work on noting the exceptions for </w:t>
            </w:r>
            <w:proofErr w:type="spellStart"/>
            <w:r>
              <w:rPr>
                <w:lang w:val="en-US"/>
              </w:rPr>
              <w:t>FR2x</w:t>
            </w:r>
            <w:proofErr w:type="spellEnd"/>
            <w:r>
              <w:rPr>
                <w:lang w:val="en-US"/>
              </w:rPr>
              <w:t xml:space="preserve"> if significant differences arise.</w:t>
            </w:r>
          </w:p>
          <w:p w14:paraId="744ED236" w14:textId="77777777" w:rsidR="00982F06" w:rsidRDefault="001C6C63">
            <w:pPr>
              <w:pStyle w:val="ListParagraph"/>
              <w:numPr>
                <w:ilvl w:val="0"/>
                <w:numId w:val="14"/>
              </w:numPr>
              <w:overflowPunct/>
              <w:autoSpaceDE/>
              <w:autoSpaceDN/>
              <w:adjustRightInd/>
              <w:ind w:firstLineChars="0"/>
              <w:contextualSpacing/>
              <w:textAlignment w:val="auto"/>
              <w:rPr>
                <w:lang w:val="en-US"/>
              </w:rPr>
            </w:pPr>
            <w:r>
              <w:rPr>
                <w:b/>
                <w:bCs/>
                <w:lang w:val="en-US"/>
              </w:rPr>
              <w:t>Option 2:</w:t>
            </w:r>
            <w:r>
              <w:rPr>
                <w:lang w:val="en-US"/>
              </w:rPr>
              <w:t xml:space="preserve"> </w:t>
            </w:r>
          </w:p>
          <w:p w14:paraId="0EE36A4A"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Pros: clean separation of the existing </w:t>
            </w:r>
            <w:proofErr w:type="spellStart"/>
            <w:r>
              <w:rPr>
                <w:lang w:val="en-US"/>
              </w:rPr>
              <w:t>FR2</w:t>
            </w:r>
            <w:proofErr w:type="spellEnd"/>
            <w:r>
              <w:rPr>
                <w:lang w:val="en-US"/>
              </w:rPr>
              <w:t xml:space="preserve"> and </w:t>
            </w:r>
            <w:proofErr w:type="spellStart"/>
            <w:r>
              <w:rPr>
                <w:lang w:val="en-US"/>
              </w:rPr>
              <w:t>FR2x</w:t>
            </w:r>
            <w:proofErr w:type="spellEnd"/>
            <w:r>
              <w:rPr>
                <w:lang w:val="en-US"/>
              </w:rPr>
              <w:t xml:space="preserve">, still maintaining the possibility of using the </w:t>
            </w:r>
            <w:proofErr w:type="spellStart"/>
            <w:r>
              <w:rPr>
                <w:lang w:val="en-US"/>
              </w:rPr>
              <w:t>FR2</w:t>
            </w:r>
            <w:proofErr w:type="spellEnd"/>
            <w:r>
              <w:rPr>
                <w:lang w:val="en-US"/>
              </w:rPr>
              <w:t xml:space="preserve"> label to address the common aspects. </w:t>
            </w:r>
          </w:p>
          <w:p w14:paraId="45715859"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Cons: it requires modification of all current specifications to replace </w:t>
            </w:r>
            <w:proofErr w:type="spellStart"/>
            <w:r>
              <w:rPr>
                <w:lang w:val="en-US"/>
              </w:rPr>
              <w:t>FR2</w:t>
            </w:r>
            <w:proofErr w:type="spellEnd"/>
            <w:r>
              <w:rPr>
                <w:lang w:val="en-US"/>
              </w:rPr>
              <w:t xml:space="preserve"> with </w:t>
            </w:r>
            <w:proofErr w:type="spellStart"/>
            <w:r>
              <w:rPr>
                <w:lang w:val="en-US"/>
              </w:rPr>
              <w:t>FR2-part1</w:t>
            </w:r>
            <w:proofErr w:type="spellEnd"/>
            <w:r>
              <w:rPr>
                <w:lang w:val="en-US"/>
              </w:rPr>
              <w:t xml:space="preserve"> before it can be implemented. It can create conflict with non-3GPP product documentation that refers to </w:t>
            </w:r>
            <w:proofErr w:type="spellStart"/>
            <w:r>
              <w:rPr>
                <w:lang w:val="en-US"/>
              </w:rPr>
              <w:t>FR2</w:t>
            </w:r>
            <w:proofErr w:type="spellEnd"/>
            <w:r>
              <w:rPr>
                <w:lang w:val="en-US"/>
              </w:rPr>
              <w:t xml:space="preserve"> already.</w:t>
            </w:r>
          </w:p>
          <w:p w14:paraId="28572267" w14:textId="77777777" w:rsidR="00982F06" w:rsidRDefault="001C6C63">
            <w:pPr>
              <w:pStyle w:val="ListParagraph"/>
              <w:numPr>
                <w:ilvl w:val="0"/>
                <w:numId w:val="14"/>
              </w:numPr>
              <w:overflowPunct/>
              <w:autoSpaceDE/>
              <w:autoSpaceDN/>
              <w:adjustRightInd/>
              <w:ind w:firstLineChars="0"/>
              <w:contextualSpacing/>
              <w:textAlignment w:val="auto"/>
              <w:rPr>
                <w:lang w:val="en-US"/>
              </w:rPr>
            </w:pPr>
            <w:r>
              <w:rPr>
                <w:b/>
                <w:bCs/>
                <w:lang w:val="en-US"/>
              </w:rPr>
              <w:t>Option 3:</w:t>
            </w:r>
            <w:r>
              <w:rPr>
                <w:lang w:val="en-US"/>
              </w:rPr>
              <w:t xml:space="preserve"> </w:t>
            </w:r>
          </w:p>
          <w:p w14:paraId="31CF9B9E"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Pros: clean separation of the existing </w:t>
            </w:r>
            <w:proofErr w:type="spellStart"/>
            <w:r>
              <w:rPr>
                <w:lang w:val="en-US"/>
              </w:rPr>
              <w:t>FR2</w:t>
            </w:r>
            <w:proofErr w:type="spellEnd"/>
            <w:r>
              <w:rPr>
                <w:lang w:val="en-US"/>
              </w:rPr>
              <w:t xml:space="preserve"> and </w:t>
            </w:r>
            <w:proofErr w:type="spellStart"/>
            <w:r>
              <w:rPr>
                <w:lang w:val="en-US"/>
              </w:rPr>
              <w:t>FR2x</w:t>
            </w:r>
            <w:proofErr w:type="spellEnd"/>
            <w:r>
              <w:rPr>
                <w:lang w:val="en-US"/>
              </w:rPr>
              <w:t xml:space="preserve">. </w:t>
            </w:r>
          </w:p>
          <w:p w14:paraId="0491B9D8"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Cons: no label to identify the full range available, hence specification may contain several references as “(…) for </w:t>
            </w:r>
            <w:proofErr w:type="spellStart"/>
            <w:r>
              <w:rPr>
                <w:lang w:val="en-US"/>
              </w:rPr>
              <w:t>FR2</w:t>
            </w:r>
            <w:proofErr w:type="spellEnd"/>
            <w:r>
              <w:rPr>
                <w:lang w:val="en-US"/>
              </w:rPr>
              <w:t xml:space="preserve"> and </w:t>
            </w:r>
            <w:proofErr w:type="spellStart"/>
            <w:r>
              <w:rPr>
                <w:lang w:val="en-US"/>
              </w:rPr>
              <w:t>FR2x</w:t>
            </w:r>
            <w:proofErr w:type="spellEnd"/>
            <w:r>
              <w:rPr>
                <w:lang w:val="en-US"/>
              </w:rPr>
              <w:t xml:space="preserve"> (…)”.</w:t>
            </w:r>
          </w:p>
          <w:p w14:paraId="659344D8" w14:textId="77777777" w:rsidR="00982F06" w:rsidRDefault="001C6C63">
            <w:pPr>
              <w:pStyle w:val="ListParagraph"/>
              <w:numPr>
                <w:ilvl w:val="0"/>
                <w:numId w:val="14"/>
              </w:numPr>
              <w:overflowPunct/>
              <w:autoSpaceDE/>
              <w:autoSpaceDN/>
              <w:adjustRightInd/>
              <w:ind w:firstLineChars="0"/>
              <w:contextualSpacing/>
              <w:textAlignment w:val="auto"/>
              <w:rPr>
                <w:lang w:val="en-US"/>
              </w:rPr>
            </w:pPr>
            <w:r>
              <w:rPr>
                <w:b/>
                <w:bCs/>
                <w:lang w:val="en-US"/>
              </w:rPr>
              <w:t>Option 4:</w:t>
            </w:r>
            <w:r>
              <w:rPr>
                <w:lang w:val="en-US"/>
              </w:rPr>
              <w:t xml:space="preserve"> </w:t>
            </w:r>
          </w:p>
          <w:p w14:paraId="5DC50735"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Pros: clean separation of the existing </w:t>
            </w:r>
            <w:proofErr w:type="spellStart"/>
            <w:r>
              <w:rPr>
                <w:lang w:val="en-US"/>
              </w:rPr>
              <w:t>FR2</w:t>
            </w:r>
            <w:proofErr w:type="spellEnd"/>
            <w:r>
              <w:rPr>
                <w:lang w:val="en-US"/>
              </w:rPr>
              <w:t xml:space="preserve"> and </w:t>
            </w:r>
            <w:proofErr w:type="spellStart"/>
            <w:r>
              <w:rPr>
                <w:lang w:val="en-US"/>
              </w:rPr>
              <w:t>FR2x</w:t>
            </w:r>
            <w:proofErr w:type="spellEnd"/>
            <w:r>
              <w:rPr>
                <w:lang w:val="en-US"/>
              </w:rPr>
              <w:t xml:space="preserve">, still maintaining the possibility of using a single label to address the common aspects. Requires special handling only to existing </w:t>
            </w:r>
            <w:proofErr w:type="spellStart"/>
            <w:r>
              <w:rPr>
                <w:lang w:val="en-US"/>
              </w:rPr>
              <w:t>FR2</w:t>
            </w:r>
            <w:proofErr w:type="spellEnd"/>
            <w:r>
              <w:rPr>
                <w:lang w:val="en-US"/>
              </w:rPr>
              <w:t xml:space="preserve"> features that are applicable to the whole frequency range from </w:t>
            </w:r>
            <w:r>
              <w:t xml:space="preserve">24250 MHz – 71000 </w:t>
            </w:r>
            <w:proofErr w:type="spellStart"/>
            <w:r>
              <w:t>MHz.</w:t>
            </w:r>
            <w:proofErr w:type="spellEnd"/>
          </w:p>
          <w:p w14:paraId="6AB255F1"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t xml:space="preserve">Cons: requires definition of two new labels to identify </w:t>
            </w:r>
            <w:proofErr w:type="spellStart"/>
            <w:r>
              <w:t>FR2x</w:t>
            </w:r>
            <w:proofErr w:type="spellEnd"/>
            <w:r>
              <w:t xml:space="preserve"> and the whole </w:t>
            </w:r>
            <w:proofErr w:type="spellStart"/>
            <w:r>
              <w:t>FR2+FR2x</w:t>
            </w:r>
            <w:proofErr w:type="spellEnd"/>
            <w:r>
              <w:t xml:space="preserve"> frequency range, respectively. </w:t>
            </w:r>
          </w:p>
        </w:tc>
      </w:tr>
      <w:tr w:rsidR="00982F06" w14:paraId="5F5D9089" w14:textId="77777777">
        <w:trPr>
          <w:trHeight w:val="468"/>
        </w:trPr>
        <w:tc>
          <w:tcPr>
            <w:tcW w:w="1661" w:type="dxa"/>
          </w:tcPr>
          <w:p w14:paraId="1CC509F0" w14:textId="77777777" w:rsidR="00982F06" w:rsidRDefault="00581308">
            <w:pPr>
              <w:spacing w:after="0"/>
              <w:rPr>
                <w:rFonts w:ascii="Arial" w:hAnsi="Arial" w:cs="Arial"/>
                <w:b/>
                <w:bCs/>
                <w:color w:val="0000FF"/>
                <w:sz w:val="16"/>
                <w:szCs w:val="16"/>
                <w:u w:val="single"/>
              </w:rPr>
            </w:pPr>
            <w:hyperlink r:id="rId32"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-2110173</w:t>
              </w:r>
            </w:hyperlink>
          </w:p>
        </w:tc>
        <w:tc>
          <w:tcPr>
            <w:tcW w:w="1426" w:type="dxa"/>
          </w:tcPr>
          <w:p w14:paraId="4E1B09AA" w14:textId="77777777" w:rsidR="00982F06" w:rsidRDefault="001C6C63">
            <w:pPr>
              <w:spacing w:after="0"/>
              <w:rPr>
                <w:rFonts w:ascii="Arial" w:hAnsi="Arial" w:cs="Arial"/>
                <w:sz w:val="16"/>
                <w:szCs w:val="16"/>
              </w:rPr>
            </w:pPr>
            <w:r>
              <w:rPr>
                <w:rFonts w:ascii="Arial" w:eastAsia="Times New Roman" w:hAnsi="Arial" w:cs="Arial"/>
                <w:sz w:val="16"/>
                <w:szCs w:val="16"/>
              </w:rPr>
              <w:t>Intel Corporation</w:t>
            </w:r>
          </w:p>
        </w:tc>
        <w:tc>
          <w:tcPr>
            <w:tcW w:w="6544" w:type="dxa"/>
          </w:tcPr>
          <w:p w14:paraId="7E4E918D" w14:textId="77777777" w:rsidR="00982F06" w:rsidRDefault="001C6C63">
            <w:pPr>
              <w:rPr>
                <w:b/>
                <w:bCs/>
                <w:i/>
                <w:iCs/>
              </w:rPr>
            </w:pPr>
            <w:r>
              <w:rPr>
                <w:b/>
                <w:bCs/>
                <w:i/>
                <w:iCs/>
              </w:rPr>
              <w:t xml:space="preserve">Proposal #1: </w:t>
            </w:r>
            <w:r>
              <w:rPr>
                <w:i/>
                <w:iCs/>
              </w:rPr>
              <w:t xml:space="preserve">RAN4 to recommend </w:t>
            </w:r>
            <w:proofErr w:type="spellStart"/>
            <w:r>
              <w:rPr>
                <w:i/>
                <w:iCs/>
              </w:rPr>
              <w:t>RANP</w:t>
            </w:r>
            <w:proofErr w:type="spellEnd"/>
            <w:r>
              <w:rPr>
                <w:i/>
                <w:iCs/>
              </w:rPr>
              <w:t xml:space="preserve"> to introduce a new notation for the 52.6 – 71 GHz frequency range</w:t>
            </w:r>
          </w:p>
          <w:p w14:paraId="2732C36A" w14:textId="77777777" w:rsidR="00982F06" w:rsidRDefault="001C6C63">
            <w:pPr>
              <w:numPr>
                <w:ilvl w:val="0"/>
                <w:numId w:val="15"/>
              </w:numPr>
              <w:rPr>
                <w:i/>
                <w:iCs/>
              </w:rPr>
            </w:pPr>
            <w:r>
              <w:rPr>
                <w:b/>
                <w:bCs/>
                <w:i/>
                <w:iCs/>
              </w:rPr>
              <w:t xml:space="preserve">Option 1: </w:t>
            </w:r>
            <w:r>
              <w:rPr>
                <w:i/>
                <w:iCs/>
              </w:rPr>
              <w:t xml:space="preserve">Use </w:t>
            </w:r>
            <w:proofErr w:type="spellStart"/>
            <w:r>
              <w:rPr>
                <w:i/>
                <w:iCs/>
              </w:rPr>
              <w:t>FR2</w:t>
            </w:r>
            <w:proofErr w:type="spellEnd"/>
            <w:r>
              <w:rPr>
                <w:i/>
                <w:iCs/>
              </w:rPr>
              <w:t xml:space="preserve"> notation to designate the full 24.25 – 71 GHz range </w:t>
            </w:r>
          </w:p>
          <w:p w14:paraId="617F7047" w14:textId="77777777" w:rsidR="00982F06" w:rsidRDefault="001C6C63">
            <w:pPr>
              <w:numPr>
                <w:ilvl w:val="1"/>
                <w:numId w:val="15"/>
              </w:numPr>
              <w:rPr>
                <w:i/>
                <w:iCs/>
              </w:rPr>
            </w:pPr>
            <w:r>
              <w:rPr>
                <w:i/>
                <w:iCs/>
              </w:rPr>
              <w:t xml:space="preserve">Use a new </w:t>
            </w:r>
            <w:proofErr w:type="spellStart"/>
            <w:r>
              <w:rPr>
                <w:i/>
                <w:iCs/>
              </w:rPr>
              <w:t>FR2</w:t>
            </w:r>
            <w:proofErr w:type="spellEnd"/>
            <w:r>
              <w:rPr>
                <w:i/>
                <w:iCs/>
              </w:rPr>
              <w:t>-1 notation for 24.25 – 52.6 GHz range</w:t>
            </w:r>
          </w:p>
          <w:p w14:paraId="71034B87" w14:textId="77777777" w:rsidR="00982F06" w:rsidRDefault="001C6C63">
            <w:pPr>
              <w:numPr>
                <w:ilvl w:val="1"/>
                <w:numId w:val="15"/>
              </w:numPr>
              <w:rPr>
                <w:i/>
                <w:iCs/>
              </w:rPr>
            </w:pPr>
            <w:r>
              <w:rPr>
                <w:i/>
                <w:iCs/>
              </w:rPr>
              <w:t xml:space="preserve">Use a new </w:t>
            </w:r>
            <w:proofErr w:type="spellStart"/>
            <w:r>
              <w:rPr>
                <w:i/>
                <w:iCs/>
              </w:rPr>
              <w:t>FR2</w:t>
            </w:r>
            <w:proofErr w:type="spellEnd"/>
            <w:r>
              <w:rPr>
                <w:i/>
                <w:iCs/>
              </w:rPr>
              <w:t>-2 notation for 52.6 – 71 GHz range</w:t>
            </w:r>
          </w:p>
          <w:p w14:paraId="26755DED" w14:textId="77777777" w:rsidR="00982F06" w:rsidRDefault="001C6C63">
            <w:pPr>
              <w:numPr>
                <w:ilvl w:val="0"/>
                <w:numId w:val="15"/>
              </w:numPr>
              <w:rPr>
                <w:b/>
                <w:bCs/>
                <w:i/>
                <w:iCs/>
              </w:rPr>
            </w:pPr>
            <w:r>
              <w:rPr>
                <w:b/>
                <w:bCs/>
                <w:i/>
                <w:iCs/>
              </w:rPr>
              <w:t xml:space="preserve">Option 2: </w:t>
            </w:r>
            <w:r>
              <w:rPr>
                <w:i/>
                <w:iCs/>
              </w:rPr>
              <w:t xml:space="preserve">Use </w:t>
            </w:r>
            <w:proofErr w:type="spellStart"/>
            <w:r>
              <w:rPr>
                <w:i/>
                <w:iCs/>
              </w:rPr>
              <w:t>FR2</w:t>
            </w:r>
            <w:proofErr w:type="spellEnd"/>
            <w:r>
              <w:rPr>
                <w:i/>
                <w:iCs/>
              </w:rPr>
              <w:t xml:space="preserve"> notation for 24.25 – 52.6 GHz range and a new </w:t>
            </w:r>
            <w:proofErr w:type="spellStart"/>
            <w:r>
              <w:rPr>
                <w:i/>
                <w:iCs/>
              </w:rPr>
              <w:t>FR2</w:t>
            </w:r>
            <w:proofErr w:type="spellEnd"/>
            <w:r>
              <w:rPr>
                <w:i/>
                <w:iCs/>
              </w:rPr>
              <w:t>-2 notation for 52.6 – 71 GHz range</w:t>
            </w:r>
          </w:p>
          <w:p w14:paraId="7FA10584" w14:textId="77777777" w:rsidR="00982F06" w:rsidRDefault="001C6C63">
            <w:r>
              <w:rPr>
                <w:b/>
                <w:bCs/>
                <w:i/>
                <w:iCs/>
              </w:rPr>
              <w:t xml:space="preserve">Proposal #2: </w:t>
            </w:r>
            <w:r>
              <w:rPr>
                <w:i/>
                <w:iCs/>
              </w:rPr>
              <w:t xml:space="preserve">Send LS to </w:t>
            </w:r>
            <w:proofErr w:type="spellStart"/>
            <w:r>
              <w:rPr>
                <w:i/>
                <w:iCs/>
              </w:rPr>
              <w:t>RANP</w:t>
            </w:r>
            <w:proofErr w:type="spellEnd"/>
            <w:r>
              <w:rPr>
                <w:i/>
                <w:iCs/>
              </w:rPr>
              <w:t xml:space="preserve"> to inform on the frequency range definition impact on the RAN4 specification structure and requirements and provide recommendations on the FR notation definition.</w:t>
            </w:r>
          </w:p>
        </w:tc>
      </w:tr>
      <w:tr w:rsidR="00982F06" w14:paraId="10BD028A" w14:textId="77777777">
        <w:trPr>
          <w:trHeight w:val="468"/>
        </w:trPr>
        <w:tc>
          <w:tcPr>
            <w:tcW w:w="1661" w:type="dxa"/>
          </w:tcPr>
          <w:p w14:paraId="237ED414" w14:textId="77777777" w:rsidR="00982F06" w:rsidRDefault="00581308">
            <w:pPr>
              <w:spacing w:after="0"/>
            </w:pPr>
            <w:hyperlink r:id="rId33"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-2110603</w:t>
              </w:r>
            </w:hyperlink>
          </w:p>
        </w:tc>
        <w:tc>
          <w:tcPr>
            <w:tcW w:w="1426" w:type="dxa"/>
          </w:tcPr>
          <w:p w14:paraId="539AC3DA" w14:textId="77777777" w:rsidR="00982F06" w:rsidRDefault="001C6C63">
            <w:pPr>
              <w:spacing w:after="0"/>
              <w:rPr>
                <w:rFonts w:ascii="Arial" w:hAnsi="Arial" w:cs="Arial"/>
                <w:sz w:val="16"/>
                <w:szCs w:val="16"/>
              </w:rPr>
            </w:pPr>
            <w:proofErr w:type="spellStart"/>
            <w:r>
              <w:rPr>
                <w:rFonts w:ascii="Arial" w:eastAsia="Times New Roman" w:hAnsi="Arial" w:cs="Arial"/>
                <w:sz w:val="16"/>
                <w:szCs w:val="16"/>
              </w:rPr>
              <w:t>ZTE</w:t>
            </w:r>
            <w:proofErr w:type="spellEnd"/>
            <w:r>
              <w:rPr>
                <w:rFonts w:ascii="Arial" w:eastAsia="Times New Roman" w:hAnsi="Arial" w:cs="Arial"/>
                <w:sz w:val="16"/>
                <w:szCs w:val="16"/>
              </w:rPr>
              <w:t xml:space="preserve"> Corporation</w:t>
            </w:r>
          </w:p>
        </w:tc>
        <w:tc>
          <w:tcPr>
            <w:tcW w:w="6544" w:type="dxa"/>
          </w:tcPr>
          <w:p w14:paraId="7358720F" w14:textId="77777777" w:rsidR="00982F06" w:rsidRDefault="001C6C63">
            <w:pPr>
              <w:pStyle w:val="Style0"/>
              <w:rPr>
                <w:b/>
                <w:bCs/>
                <w:kern w:val="0"/>
                <w:sz w:val="20"/>
                <w:szCs w:val="20"/>
              </w:rPr>
            </w:pPr>
            <w:r>
              <w:rPr>
                <w:rFonts w:hint="eastAsia"/>
                <w:b/>
                <w:bCs/>
                <w:kern w:val="0"/>
                <w:sz w:val="20"/>
                <w:szCs w:val="20"/>
              </w:rPr>
              <w:t xml:space="preserve">Observation 1: </w:t>
            </w:r>
            <w:r>
              <w:rPr>
                <w:rFonts w:hint="eastAsia"/>
                <w:kern w:val="0"/>
                <w:sz w:val="20"/>
                <w:szCs w:val="20"/>
              </w:rPr>
              <w:t xml:space="preserve">minimum and maximum </w:t>
            </w:r>
            <w:proofErr w:type="spellStart"/>
            <w:r>
              <w:rPr>
                <w:rFonts w:hint="eastAsia"/>
                <w:kern w:val="0"/>
                <w:sz w:val="20"/>
                <w:szCs w:val="20"/>
              </w:rPr>
              <w:t>SCS</w:t>
            </w:r>
            <w:proofErr w:type="spellEnd"/>
            <w:r>
              <w:rPr>
                <w:rFonts w:hint="eastAsia"/>
                <w:kern w:val="0"/>
                <w:sz w:val="20"/>
                <w:szCs w:val="20"/>
              </w:rPr>
              <w:t xml:space="preserve"> and BW, channel raster, channel spacing and sync raster of 52.6-</w:t>
            </w:r>
            <w:proofErr w:type="spellStart"/>
            <w:r>
              <w:rPr>
                <w:rFonts w:hint="eastAsia"/>
                <w:kern w:val="0"/>
                <w:sz w:val="20"/>
                <w:szCs w:val="20"/>
              </w:rPr>
              <w:t>71GHz</w:t>
            </w:r>
            <w:proofErr w:type="spellEnd"/>
            <w:r>
              <w:rPr>
                <w:rFonts w:hint="eastAsia"/>
                <w:kern w:val="0"/>
                <w:sz w:val="20"/>
                <w:szCs w:val="20"/>
              </w:rPr>
              <w:t xml:space="preserve"> would be different from that of legacy </w:t>
            </w:r>
            <w:proofErr w:type="spellStart"/>
            <w:r>
              <w:rPr>
                <w:rFonts w:hint="eastAsia"/>
                <w:kern w:val="0"/>
                <w:sz w:val="20"/>
                <w:szCs w:val="20"/>
              </w:rPr>
              <w:t>FR2</w:t>
            </w:r>
            <w:proofErr w:type="spellEnd"/>
            <w:r>
              <w:rPr>
                <w:rFonts w:hint="eastAsia"/>
                <w:kern w:val="0"/>
                <w:sz w:val="20"/>
                <w:szCs w:val="20"/>
              </w:rPr>
              <w:t>.</w:t>
            </w:r>
            <w:r>
              <w:rPr>
                <w:rFonts w:hint="eastAsia"/>
                <w:b/>
                <w:bCs/>
                <w:kern w:val="0"/>
                <w:sz w:val="20"/>
                <w:szCs w:val="20"/>
              </w:rPr>
              <w:t xml:space="preserve"> </w:t>
            </w:r>
          </w:p>
          <w:p w14:paraId="231CB0EC" w14:textId="77777777" w:rsidR="00982F06" w:rsidRDefault="001C6C63">
            <w:pPr>
              <w:pStyle w:val="Style0"/>
              <w:rPr>
                <w:kern w:val="0"/>
                <w:sz w:val="20"/>
                <w:szCs w:val="20"/>
              </w:rPr>
            </w:pPr>
            <w:r>
              <w:rPr>
                <w:rFonts w:hint="eastAsia"/>
                <w:b/>
                <w:bCs/>
                <w:kern w:val="0"/>
                <w:sz w:val="20"/>
                <w:szCs w:val="20"/>
              </w:rPr>
              <w:t xml:space="preserve">Observation 2: </w:t>
            </w:r>
            <w:r>
              <w:rPr>
                <w:rFonts w:hint="eastAsia"/>
                <w:kern w:val="0"/>
                <w:sz w:val="20"/>
                <w:szCs w:val="20"/>
              </w:rPr>
              <w:t xml:space="preserve">lot of BS RF requirements in legacy </w:t>
            </w:r>
            <w:proofErr w:type="spellStart"/>
            <w:r>
              <w:rPr>
                <w:rFonts w:hint="eastAsia"/>
                <w:kern w:val="0"/>
                <w:sz w:val="20"/>
                <w:szCs w:val="20"/>
              </w:rPr>
              <w:t>FR2</w:t>
            </w:r>
            <w:proofErr w:type="spellEnd"/>
            <w:r>
              <w:rPr>
                <w:rFonts w:hint="eastAsia"/>
                <w:kern w:val="0"/>
                <w:sz w:val="20"/>
                <w:szCs w:val="20"/>
              </w:rPr>
              <w:t xml:space="preserve"> would be different from that for 52.6-</w:t>
            </w:r>
            <w:proofErr w:type="spellStart"/>
            <w:r>
              <w:rPr>
                <w:rFonts w:hint="eastAsia"/>
                <w:kern w:val="0"/>
                <w:sz w:val="20"/>
                <w:szCs w:val="20"/>
              </w:rPr>
              <w:t>71GHz</w:t>
            </w:r>
            <w:proofErr w:type="spellEnd"/>
            <w:r>
              <w:rPr>
                <w:rFonts w:hint="eastAsia"/>
                <w:kern w:val="0"/>
                <w:sz w:val="20"/>
                <w:szCs w:val="20"/>
              </w:rPr>
              <w:t>.</w:t>
            </w:r>
          </w:p>
          <w:p w14:paraId="1EBC10CC" w14:textId="77777777" w:rsidR="00982F06" w:rsidRDefault="001C6C63">
            <w:pPr>
              <w:pStyle w:val="Style0"/>
              <w:rPr>
                <w:kern w:val="0"/>
                <w:sz w:val="20"/>
                <w:szCs w:val="20"/>
              </w:rPr>
            </w:pPr>
            <w:r>
              <w:rPr>
                <w:rFonts w:hint="eastAsia"/>
                <w:b/>
                <w:bCs/>
                <w:kern w:val="0"/>
                <w:sz w:val="20"/>
                <w:szCs w:val="20"/>
              </w:rPr>
              <w:t xml:space="preserve">Observation 3: </w:t>
            </w:r>
            <w:r>
              <w:rPr>
                <w:rFonts w:hint="eastAsia"/>
                <w:kern w:val="0"/>
                <w:sz w:val="20"/>
                <w:szCs w:val="20"/>
              </w:rPr>
              <w:t xml:space="preserve">BS </w:t>
            </w:r>
            <w:proofErr w:type="spellStart"/>
            <w:r>
              <w:rPr>
                <w:rFonts w:hint="eastAsia"/>
                <w:kern w:val="0"/>
                <w:sz w:val="20"/>
                <w:szCs w:val="20"/>
              </w:rPr>
              <w:t>demod</w:t>
            </w:r>
            <w:proofErr w:type="spellEnd"/>
            <w:r>
              <w:rPr>
                <w:rFonts w:hint="eastAsia"/>
                <w:kern w:val="0"/>
                <w:sz w:val="20"/>
                <w:szCs w:val="20"/>
              </w:rPr>
              <w:t xml:space="preserve"> requirements for 52.6-</w:t>
            </w:r>
            <w:proofErr w:type="spellStart"/>
            <w:r>
              <w:rPr>
                <w:rFonts w:hint="eastAsia"/>
                <w:kern w:val="0"/>
                <w:sz w:val="20"/>
                <w:szCs w:val="20"/>
              </w:rPr>
              <w:t>71GHz</w:t>
            </w:r>
            <w:proofErr w:type="spellEnd"/>
            <w:r>
              <w:rPr>
                <w:rFonts w:hint="eastAsia"/>
                <w:kern w:val="0"/>
                <w:sz w:val="20"/>
                <w:szCs w:val="20"/>
              </w:rPr>
              <w:t xml:space="preserve"> would be different from that of legacy </w:t>
            </w:r>
            <w:proofErr w:type="spellStart"/>
            <w:r>
              <w:rPr>
                <w:rFonts w:hint="eastAsia"/>
                <w:kern w:val="0"/>
                <w:sz w:val="20"/>
                <w:szCs w:val="20"/>
              </w:rPr>
              <w:t>FR2</w:t>
            </w:r>
            <w:proofErr w:type="spellEnd"/>
            <w:r>
              <w:rPr>
                <w:rFonts w:hint="eastAsia"/>
                <w:kern w:val="0"/>
                <w:sz w:val="20"/>
                <w:szCs w:val="20"/>
              </w:rPr>
              <w:t>.</w:t>
            </w:r>
          </w:p>
          <w:p w14:paraId="2FDD2B64" w14:textId="77777777" w:rsidR="00982F06" w:rsidRDefault="001C6C63">
            <w:pPr>
              <w:pStyle w:val="NO"/>
              <w:spacing w:after="0"/>
              <w:ind w:left="0" w:firstLine="0"/>
              <w:rPr>
                <w:b/>
                <w:bCs/>
                <w:lang w:val="en-US"/>
              </w:rPr>
            </w:pPr>
            <w:r>
              <w:rPr>
                <w:rFonts w:hint="eastAsia"/>
                <w:b/>
                <w:bCs/>
                <w:lang w:val="en-US"/>
              </w:rPr>
              <w:t xml:space="preserve">Observation 4: </w:t>
            </w:r>
            <w:r>
              <w:rPr>
                <w:rFonts w:hint="eastAsia"/>
                <w:lang w:val="en-US"/>
              </w:rPr>
              <w:t xml:space="preserve">lot of </w:t>
            </w:r>
            <w:proofErr w:type="spellStart"/>
            <w:r>
              <w:rPr>
                <w:rFonts w:hint="eastAsia"/>
                <w:lang w:val="en-US"/>
              </w:rPr>
              <w:t>UERF</w:t>
            </w:r>
            <w:proofErr w:type="spellEnd"/>
            <w:r>
              <w:rPr>
                <w:rFonts w:hint="eastAsia"/>
                <w:lang w:val="en-US"/>
              </w:rPr>
              <w:t xml:space="preserve"> requirements in legacy </w:t>
            </w:r>
            <w:proofErr w:type="spellStart"/>
            <w:r>
              <w:rPr>
                <w:rFonts w:hint="eastAsia"/>
                <w:lang w:val="en-US"/>
              </w:rPr>
              <w:t>FR2</w:t>
            </w:r>
            <w:proofErr w:type="spellEnd"/>
            <w:r>
              <w:rPr>
                <w:rFonts w:hint="eastAsia"/>
                <w:lang w:val="en-US"/>
              </w:rPr>
              <w:t xml:space="preserve"> would be different from that for 52.6-</w:t>
            </w:r>
            <w:proofErr w:type="spellStart"/>
            <w:r>
              <w:rPr>
                <w:rFonts w:hint="eastAsia"/>
                <w:lang w:val="en-US"/>
              </w:rPr>
              <w:t>71GHz</w:t>
            </w:r>
            <w:proofErr w:type="spellEnd"/>
            <w:r>
              <w:rPr>
                <w:rFonts w:hint="eastAsia"/>
                <w:lang w:val="en-US"/>
              </w:rPr>
              <w:t>.</w:t>
            </w:r>
          </w:p>
          <w:p w14:paraId="52D66788" w14:textId="77777777" w:rsidR="00982F06" w:rsidRDefault="001C6C63">
            <w:pPr>
              <w:pStyle w:val="Style0"/>
              <w:rPr>
                <w:b/>
                <w:bCs/>
                <w:kern w:val="0"/>
                <w:sz w:val="20"/>
                <w:szCs w:val="20"/>
              </w:rPr>
            </w:pPr>
            <w:r>
              <w:rPr>
                <w:rFonts w:hint="eastAsia"/>
                <w:b/>
                <w:bCs/>
                <w:kern w:val="0"/>
                <w:sz w:val="20"/>
                <w:szCs w:val="20"/>
              </w:rPr>
              <w:t xml:space="preserve">Observation 6: </w:t>
            </w:r>
            <w:r>
              <w:rPr>
                <w:rFonts w:hint="eastAsia"/>
                <w:kern w:val="0"/>
                <w:sz w:val="20"/>
                <w:szCs w:val="20"/>
              </w:rPr>
              <w:t xml:space="preserve">UE </w:t>
            </w:r>
            <w:proofErr w:type="spellStart"/>
            <w:r>
              <w:rPr>
                <w:rFonts w:hint="eastAsia"/>
                <w:kern w:val="0"/>
                <w:sz w:val="20"/>
                <w:szCs w:val="20"/>
              </w:rPr>
              <w:t>demod</w:t>
            </w:r>
            <w:proofErr w:type="spellEnd"/>
            <w:r>
              <w:rPr>
                <w:rFonts w:hint="eastAsia"/>
                <w:kern w:val="0"/>
                <w:sz w:val="20"/>
                <w:szCs w:val="20"/>
              </w:rPr>
              <w:t xml:space="preserve"> requirements for 52.6-</w:t>
            </w:r>
            <w:proofErr w:type="spellStart"/>
            <w:r>
              <w:rPr>
                <w:rFonts w:hint="eastAsia"/>
                <w:kern w:val="0"/>
                <w:sz w:val="20"/>
                <w:szCs w:val="20"/>
              </w:rPr>
              <w:t>71GHz</w:t>
            </w:r>
            <w:proofErr w:type="spellEnd"/>
            <w:r>
              <w:rPr>
                <w:rFonts w:hint="eastAsia"/>
                <w:kern w:val="0"/>
                <w:sz w:val="20"/>
                <w:szCs w:val="20"/>
              </w:rPr>
              <w:t xml:space="preserve"> would be different from that of legacy </w:t>
            </w:r>
            <w:proofErr w:type="spellStart"/>
            <w:r>
              <w:rPr>
                <w:rFonts w:hint="eastAsia"/>
                <w:kern w:val="0"/>
                <w:sz w:val="20"/>
                <w:szCs w:val="20"/>
              </w:rPr>
              <w:t>FR2</w:t>
            </w:r>
            <w:proofErr w:type="spellEnd"/>
            <w:r>
              <w:rPr>
                <w:rFonts w:hint="eastAsia"/>
                <w:kern w:val="0"/>
                <w:sz w:val="20"/>
                <w:szCs w:val="20"/>
              </w:rPr>
              <w:t>.</w:t>
            </w:r>
          </w:p>
          <w:p w14:paraId="064E9BD6" w14:textId="77777777" w:rsidR="00982F06" w:rsidRDefault="001C6C63">
            <w:pPr>
              <w:pStyle w:val="NO"/>
              <w:spacing w:after="0"/>
              <w:ind w:left="0" w:firstLine="0"/>
              <w:rPr>
                <w:b/>
                <w:bCs/>
                <w:lang w:val="en-US"/>
              </w:rPr>
            </w:pPr>
            <w:r>
              <w:rPr>
                <w:rFonts w:hint="eastAsia"/>
                <w:b/>
                <w:bCs/>
                <w:lang w:val="en-US"/>
              </w:rPr>
              <w:t xml:space="preserve">Proposal </w:t>
            </w:r>
            <w:r>
              <w:rPr>
                <w:b/>
                <w:bCs/>
                <w:lang w:val="en-US"/>
              </w:rPr>
              <w:t>1</w:t>
            </w:r>
            <w:r>
              <w:rPr>
                <w:rFonts w:hint="eastAsia"/>
                <w:b/>
                <w:bCs/>
                <w:lang w:val="en-US"/>
              </w:rPr>
              <w:t xml:space="preserve">: </w:t>
            </w:r>
            <w:r>
              <w:rPr>
                <w:rFonts w:hint="eastAsia"/>
                <w:lang w:val="en-US"/>
              </w:rPr>
              <w:t xml:space="preserve">to define </w:t>
            </w:r>
            <w:proofErr w:type="spellStart"/>
            <w:r>
              <w:rPr>
                <w:rFonts w:hint="eastAsia"/>
                <w:lang w:val="en-US"/>
              </w:rPr>
              <w:t>FR3</w:t>
            </w:r>
            <w:proofErr w:type="spellEnd"/>
            <w:r>
              <w:rPr>
                <w:rFonts w:hint="eastAsia"/>
                <w:lang w:val="en-US"/>
              </w:rPr>
              <w:t xml:space="preserve"> for 52.6-</w:t>
            </w:r>
            <w:proofErr w:type="spellStart"/>
            <w:r>
              <w:rPr>
                <w:rFonts w:hint="eastAsia"/>
                <w:lang w:val="en-US"/>
              </w:rPr>
              <w:t>71GHz</w:t>
            </w:r>
            <w:proofErr w:type="spellEnd"/>
            <w:r>
              <w:rPr>
                <w:rFonts w:hint="eastAsia"/>
                <w:lang w:val="en-US"/>
              </w:rPr>
              <w:t>;</w:t>
            </w:r>
            <w:r>
              <w:rPr>
                <w:rFonts w:hint="eastAsia"/>
                <w:b/>
                <w:bCs/>
                <w:lang w:val="en-US"/>
              </w:rPr>
              <w:t xml:space="preserve"> </w:t>
            </w:r>
          </w:p>
        </w:tc>
      </w:tr>
      <w:tr w:rsidR="00982F06" w14:paraId="248DCD56" w14:textId="77777777">
        <w:trPr>
          <w:trHeight w:val="468"/>
        </w:trPr>
        <w:tc>
          <w:tcPr>
            <w:tcW w:w="1661" w:type="dxa"/>
          </w:tcPr>
          <w:p w14:paraId="3E171889" w14:textId="77777777" w:rsidR="00982F06" w:rsidRDefault="00581308">
            <w:pPr>
              <w:spacing w:after="0"/>
              <w:rPr>
                <w:color w:val="808080" w:themeColor="background1" w:themeShade="80"/>
              </w:rPr>
            </w:pPr>
            <w:hyperlink r:id="rId34"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-2111060</w:t>
              </w:r>
            </w:hyperlink>
          </w:p>
        </w:tc>
        <w:tc>
          <w:tcPr>
            <w:tcW w:w="1426" w:type="dxa"/>
          </w:tcPr>
          <w:p w14:paraId="171526A6" w14:textId="77777777" w:rsidR="00982F06" w:rsidRDefault="001C6C63">
            <w:pPr>
              <w:spacing w:after="0"/>
              <w:rPr>
                <w:rFonts w:ascii="Arial" w:hAnsi="Arial" w:cs="Arial"/>
                <w:sz w:val="16"/>
                <w:szCs w:val="16"/>
              </w:rPr>
            </w:pPr>
            <w:r>
              <w:rPr>
                <w:rFonts w:ascii="Arial" w:eastAsia="Times New Roman" w:hAnsi="Arial" w:cs="Arial"/>
                <w:sz w:val="16"/>
                <w:szCs w:val="16"/>
              </w:rPr>
              <w:t>Huawei</w:t>
            </w:r>
          </w:p>
        </w:tc>
        <w:tc>
          <w:tcPr>
            <w:tcW w:w="6544" w:type="dxa"/>
          </w:tcPr>
          <w:p w14:paraId="217870D8" w14:textId="77777777" w:rsidR="00982F06" w:rsidRDefault="001C6C63">
            <w:pPr>
              <w:rPr>
                <w:b/>
                <w:bCs/>
                <w:color w:val="000000" w:themeColor="text1"/>
              </w:rPr>
            </w:pPr>
            <w:r>
              <w:rPr>
                <w:b/>
                <w:bCs/>
                <w:color w:val="000000" w:themeColor="text1"/>
              </w:rPr>
              <w:t>Draft LS to RAN</w:t>
            </w:r>
          </w:p>
        </w:tc>
      </w:tr>
      <w:tr w:rsidR="00982F06" w14:paraId="6B5A4816" w14:textId="77777777">
        <w:trPr>
          <w:trHeight w:val="468"/>
        </w:trPr>
        <w:tc>
          <w:tcPr>
            <w:tcW w:w="1661" w:type="dxa"/>
          </w:tcPr>
          <w:p w14:paraId="6F0B1EED" w14:textId="77777777" w:rsidR="00982F06" w:rsidRDefault="00581308">
            <w:pPr>
              <w:spacing w:after="0"/>
            </w:pPr>
            <w:hyperlink r:id="rId35" w:history="1">
              <w:proofErr w:type="spellStart"/>
              <w:r w:rsidR="001C6C63">
                <w:rPr>
                  <w:rStyle w:val="Hyperlink"/>
                  <w:rFonts w:ascii="Arial" w:eastAsia="Times New Roman" w:hAnsi="Arial" w:cs="Arial"/>
                  <w:b/>
                  <w:bCs/>
                  <w:sz w:val="16"/>
                  <w:szCs w:val="16"/>
                </w:rPr>
                <w:t>R4</w:t>
              </w:r>
              <w:proofErr w:type="spellEnd"/>
              <w:r w:rsidR="001C6C63">
                <w:rPr>
                  <w:rStyle w:val="Hyperlink"/>
                  <w:rFonts w:ascii="Arial" w:eastAsia="Times New Roman" w:hAnsi="Arial" w:cs="Arial"/>
                  <w:b/>
                  <w:bCs/>
                  <w:sz w:val="16"/>
                  <w:szCs w:val="16"/>
                </w:rPr>
                <w:t>-2111057</w:t>
              </w:r>
            </w:hyperlink>
          </w:p>
        </w:tc>
        <w:tc>
          <w:tcPr>
            <w:tcW w:w="1426" w:type="dxa"/>
          </w:tcPr>
          <w:p w14:paraId="18AE5D44" w14:textId="77777777" w:rsidR="00982F06" w:rsidRDefault="001C6C63">
            <w:pPr>
              <w:spacing w:after="0"/>
              <w:rPr>
                <w:rFonts w:ascii="Arial" w:hAnsi="Arial" w:cs="Arial"/>
                <w:sz w:val="16"/>
                <w:szCs w:val="16"/>
              </w:rPr>
            </w:pPr>
            <w:r>
              <w:rPr>
                <w:rFonts w:ascii="Arial" w:eastAsia="Times New Roman" w:hAnsi="Arial" w:cs="Arial"/>
                <w:sz w:val="16"/>
                <w:szCs w:val="16"/>
              </w:rPr>
              <w:t>Huawei</w:t>
            </w:r>
          </w:p>
        </w:tc>
        <w:tc>
          <w:tcPr>
            <w:tcW w:w="6544" w:type="dxa"/>
          </w:tcPr>
          <w:p w14:paraId="743CB438" w14:textId="77777777" w:rsidR="00982F06" w:rsidRDefault="001C6C63">
            <w:pPr>
              <w:rPr>
                <w:lang w:val="en-US" w:eastAsia="sv-SE"/>
              </w:rPr>
            </w:pPr>
            <w:r>
              <w:rPr>
                <w:b/>
                <w:lang w:val="en-US" w:eastAsia="sv-SE"/>
              </w:rPr>
              <w:t>Proposal 1</w:t>
            </w:r>
            <w:r>
              <w:rPr>
                <w:lang w:val="en-US" w:eastAsia="sv-SE"/>
              </w:rPr>
              <w:t xml:space="preserve">: RAN4 to exclude </w:t>
            </w:r>
            <w:proofErr w:type="spellStart"/>
            <w:r>
              <w:rPr>
                <w:lang w:val="en-US" w:eastAsia="sv-SE"/>
              </w:rPr>
              <w:t>FR3</w:t>
            </w:r>
            <w:proofErr w:type="spellEnd"/>
            <w:r>
              <w:rPr>
                <w:lang w:val="en-US" w:eastAsia="sv-SE"/>
              </w:rPr>
              <w:t xml:space="preserve"> from considerations and extend the </w:t>
            </w:r>
            <w:proofErr w:type="spellStart"/>
            <w:r>
              <w:rPr>
                <w:lang w:val="en-US" w:eastAsia="sv-SE"/>
              </w:rPr>
              <w:t>FR2</w:t>
            </w:r>
            <w:proofErr w:type="spellEnd"/>
            <w:r>
              <w:rPr>
                <w:lang w:val="en-US" w:eastAsia="sv-SE"/>
              </w:rPr>
              <w:t xml:space="preserve"> frequency range up to 71 GHz (i.e. </w:t>
            </w:r>
            <w:proofErr w:type="spellStart"/>
            <w:r>
              <w:rPr>
                <w:lang w:val="en-US" w:eastAsia="sv-SE"/>
              </w:rPr>
              <w:t>FR2</w:t>
            </w:r>
            <w:proofErr w:type="spellEnd"/>
            <w:r>
              <w:rPr>
                <w:lang w:val="en-US" w:eastAsia="sv-SE"/>
              </w:rPr>
              <w:t xml:space="preserve"> to become 24 – 71 GHz range). Related naming conventions (e.g. </w:t>
            </w:r>
            <w:proofErr w:type="spellStart"/>
            <w:r>
              <w:rPr>
                <w:lang w:val="en-US" w:eastAsia="sv-SE"/>
              </w:rPr>
              <w:t>FR2.1</w:t>
            </w:r>
            <w:proofErr w:type="spellEnd"/>
            <w:r>
              <w:rPr>
                <w:lang w:val="en-US" w:eastAsia="sv-SE"/>
              </w:rPr>
              <w:t xml:space="preserve"> + </w:t>
            </w:r>
            <w:proofErr w:type="spellStart"/>
            <w:r>
              <w:rPr>
                <w:lang w:val="en-US" w:eastAsia="sv-SE"/>
              </w:rPr>
              <w:t>FR2.2</w:t>
            </w:r>
            <w:proofErr w:type="spellEnd"/>
            <w:r>
              <w:rPr>
                <w:lang w:val="en-US" w:eastAsia="sv-SE"/>
              </w:rPr>
              <w:t xml:space="preserve">) can be further studied. </w:t>
            </w:r>
          </w:p>
          <w:p w14:paraId="57DAC33A" w14:textId="77777777" w:rsidR="00982F06" w:rsidRDefault="001C6C63">
            <w:pPr>
              <w:rPr>
                <w:lang w:val="en-US" w:eastAsia="sv-SE"/>
              </w:rPr>
            </w:pPr>
            <w:r>
              <w:rPr>
                <w:b/>
                <w:lang w:val="en-US" w:eastAsia="sv-SE"/>
              </w:rPr>
              <w:t>Proposal 2</w:t>
            </w:r>
            <w:r>
              <w:rPr>
                <w:lang w:val="en-US" w:eastAsia="sv-SE"/>
              </w:rPr>
              <w:t xml:space="preserve">: send an LS to </w:t>
            </w:r>
            <w:proofErr w:type="gramStart"/>
            <w:r>
              <w:rPr>
                <w:lang w:val="en-US" w:eastAsia="sv-SE"/>
              </w:rPr>
              <w:t>RAN</w:t>
            </w:r>
            <w:proofErr w:type="gramEnd"/>
            <w:r>
              <w:rPr>
                <w:lang w:val="en-US" w:eastAsia="sv-SE"/>
              </w:rPr>
              <w:t xml:space="preserve"> to provide RAN4 recommendations, capturing the following: </w:t>
            </w:r>
          </w:p>
          <w:p w14:paraId="7E805DB6" w14:textId="77777777" w:rsidR="00982F06" w:rsidRDefault="001C6C63">
            <w:pPr>
              <w:pStyle w:val="ListParagraph"/>
              <w:numPr>
                <w:ilvl w:val="0"/>
                <w:numId w:val="16"/>
              </w:numPr>
              <w:tabs>
                <w:tab w:val="left" w:pos="0"/>
              </w:tabs>
              <w:overflowPunct/>
              <w:autoSpaceDE/>
              <w:autoSpaceDN/>
              <w:adjustRightInd/>
              <w:spacing w:after="0"/>
              <w:ind w:firstLineChars="0"/>
              <w:jc w:val="both"/>
              <w:textAlignment w:val="auto"/>
              <w:rPr>
                <w:lang w:eastAsia="sv-SE"/>
              </w:rPr>
            </w:pPr>
            <w:r>
              <w:rPr>
                <w:lang w:eastAsia="sv-SE"/>
              </w:rPr>
              <w:t xml:space="preserve">RAN4 recommends </w:t>
            </w:r>
            <w:proofErr w:type="gramStart"/>
            <w:r>
              <w:rPr>
                <w:lang w:eastAsia="sv-SE"/>
              </w:rPr>
              <w:t>to exclude</w:t>
            </w:r>
            <w:proofErr w:type="gramEnd"/>
            <w:r>
              <w:rPr>
                <w:lang w:eastAsia="sv-SE"/>
              </w:rPr>
              <w:t xml:space="preserve"> </w:t>
            </w:r>
            <w:proofErr w:type="spellStart"/>
            <w:r>
              <w:rPr>
                <w:lang w:eastAsia="sv-SE"/>
              </w:rPr>
              <w:t>FR3</w:t>
            </w:r>
            <w:proofErr w:type="spellEnd"/>
            <w:r>
              <w:rPr>
                <w:lang w:eastAsia="sv-SE"/>
              </w:rPr>
              <w:t xml:space="preserve"> from further considerations. </w:t>
            </w:r>
          </w:p>
          <w:p w14:paraId="1D980090" w14:textId="77777777" w:rsidR="00982F06" w:rsidRDefault="001C6C63">
            <w:pPr>
              <w:numPr>
                <w:ilvl w:val="0"/>
                <w:numId w:val="16"/>
              </w:numPr>
              <w:tabs>
                <w:tab w:val="left" w:pos="0"/>
              </w:tabs>
              <w:spacing w:after="0"/>
              <w:jc w:val="both"/>
              <w:rPr>
                <w:lang w:val="en-US" w:eastAsia="sv-SE"/>
              </w:rPr>
            </w:pPr>
            <w:r>
              <w:rPr>
                <w:lang w:val="en-US" w:eastAsia="sv-SE"/>
              </w:rPr>
              <w:t xml:space="preserve">RAN4 recommendation is that 52.6-71 GHz remains part of </w:t>
            </w:r>
            <w:proofErr w:type="spellStart"/>
            <w:r>
              <w:rPr>
                <w:lang w:val="en-US" w:eastAsia="sv-SE"/>
              </w:rPr>
              <w:t>FR2</w:t>
            </w:r>
            <w:proofErr w:type="spellEnd"/>
            <w:r>
              <w:rPr>
                <w:lang w:val="en-US" w:eastAsia="sv-SE"/>
              </w:rPr>
              <w:t xml:space="preserve">, either as a sub-range of </w:t>
            </w:r>
            <w:proofErr w:type="spellStart"/>
            <w:r>
              <w:rPr>
                <w:lang w:val="en-US" w:eastAsia="sv-SE"/>
              </w:rPr>
              <w:t>FR2</w:t>
            </w:r>
            <w:proofErr w:type="spellEnd"/>
            <w:r>
              <w:rPr>
                <w:lang w:val="en-US" w:eastAsia="sv-SE"/>
              </w:rPr>
              <w:t xml:space="preserve"> or as an extension of </w:t>
            </w:r>
            <w:proofErr w:type="spellStart"/>
            <w:r>
              <w:rPr>
                <w:lang w:val="en-US" w:eastAsia="sv-SE"/>
              </w:rPr>
              <w:t>FR2</w:t>
            </w:r>
            <w:proofErr w:type="spellEnd"/>
            <w:r>
              <w:rPr>
                <w:lang w:val="en-US" w:eastAsia="sv-SE"/>
              </w:rPr>
              <w:t xml:space="preserve">. </w:t>
            </w:r>
          </w:p>
        </w:tc>
      </w:tr>
      <w:tr w:rsidR="00982F06" w14:paraId="67E6116C" w14:textId="77777777">
        <w:trPr>
          <w:trHeight w:val="468"/>
        </w:trPr>
        <w:tc>
          <w:tcPr>
            <w:tcW w:w="1661" w:type="dxa"/>
          </w:tcPr>
          <w:p w14:paraId="018C618B" w14:textId="77777777" w:rsidR="00982F06" w:rsidRDefault="00581308">
            <w:pPr>
              <w:spacing w:after="0"/>
            </w:pPr>
            <w:hyperlink r:id="rId36" w:history="1">
              <w:proofErr w:type="spellStart"/>
              <w:r w:rsidR="001C6C63">
                <w:rPr>
                  <w:rStyle w:val="Hyperlink"/>
                  <w:rFonts w:ascii="Arial" w:eastAsia="Times New Roman" w:hAnsi="Arial" w:cs="Arial"/>
                  <w:b/>
                  <w:bCs/>
                  <w:sz w:val="16"/>
                  <w:szCs w:val="16"/>
                </w:rPr>
                <w:t>R4</w:t>
              </w:r>
              <w:proofErr w:type="spellEnd"/>
              <w:r w:rsidR="001C6C63">
                <w:rPr>
                  <w:rStyle w:val="Hyperlink"/>
                  <w:rFonts w:ascii="Arial" w:eastAsia="Times New Roman" w:hAnsi="Arial" w:cs="Arial"/>
                  <w:b/>
                  <w:bCs/>
                  <w:sz w:val="16"/>
                  <w:szCs w:val="16"/>
                </w:rPr>
                <w:t>-2111152</w:t>
              </w:r>
            </w:hyperlink>
          </w:p>
        </w:tc>
        <w:tc>
          <w:tcPr>
            <w:tcW w:w="1426" w:type="dxa"/>
          </w:tcPr>
          <w:p w14:paraId="0186B431" w14:textId="77777777" w:rsidR="00982F06" w:rsidRDefault="001C6C63">
            <w:pPr>
              <w:spacing w:after="0"/>
              <w:rPr>
                <w:rFonts w:ascii="Arial" w:hAnsi="Arial" w:cs="Arial"/>
                <w:sz w:val="16"/>
                <w:szCs w:val="16"/>
              </w:rPr>
            </w:pPr>
            <w:r>
              <w:rPr>
                <w:rFonts w:ascii="Arial" w:eastAsia="Times New Roman" w:hAnsi="Arial" w:cs="Arial"/>
                <w:sz w:val="16"/>
                <w:szCs w:val="16"/>
              </w:rPr>
              <w:t>Ericsson</w:t>
            </w:r>
          </w:p>
        </w:tc>
        <w:tc>
          <w:tcPr>
            <w:tcW w:w="6544" w:type="dxa"/>
          </w:tcPr>
          <w:p w14:paraId="27BB731A" w14:textId="77777777" w:rsidR="00982F06" w:rsidRDefault="001C6C63">
            <w:r>
              <w:rPr>
                <w:b/>
                <w:bCs/>
              </w:rPr>
              <w:t xml:space="preserve">Proposal 1: </w:t>
            </w:r>
            <w:r>
              <w:t xml:space="preserve">Agree not to introduce </w:t>
            </w:r>
            <w:proofErr w:type="spellStart"/>
            <w:r>
              <w:t>FR3</w:t>
            </w:r>
            <w:proofErr w:type="spellEnd"/>
            <w:r>
              <w:t xml:space="preserve"> as a name for the 52.6 – </w:t>
            </w:r>
            <w:proofErr w:type="spellStart"/>
            <w:r>
              <w:t>71GHz</w:t>
            </w:r>
            <w:proofErr w:type="spellEnd"/>
            <w:r>
              <w:t xml:space="preserve"> spectrum range.</w:t>
            </w:r>
          </w:p>
          <w:p w14:paraId="5D3B6D5E" w14:textId="77777777" w:rsidR="00982F06" w:rsidRDefault="001C6C63">
            <w:r>
              <w:rPr>
                <w:b/>
                <w:bCs/>
              </w:rPr>
              <w:t>Observation 1:</w:t>
            </w:r>
            <w:r>
              <w:t xml:space="preserve"> UE RF/</w:t>
            </w:r>
            <w:proofErr w:type="spellStart"/>
            <w:r>
              <w:t>demod</w:t>
            </w:r>
            <w:proofErr w:type="spellEnd"/>
            <w:r>
              <w:t xml:space="preserve"> requirements are based on band, BW, Power Class (PC) or band combinations.</w:t>
            </w:r>
          </w:p>
          <w:p w14:paraId="4BDF9430" w14:textId="77777777" w:rsidR="00982F06" w:rsidRDefault="001C6C63">
            <w:r>
              <w:rPr>
                <w:b/>
                <w:bCs/>
              </w:rPr>
              <w:t>Proposal 2:</w:t>
            </w:r>
            <w:r>
              <w:t xml:space="preserve"> All UE RF/</w:t>
            </w:r>
            <w:proofErr w:type="spellStart"/>
            <w:r>
              <w:t>demod</w:t>
            </w:r>
            <w:proofErr w:type="spellEnd"/>
            <w:r>
              <w:t xml:space="preserve"> requirements defined (if needed) as function of band, BW, </w:t>
            </w:r>
            <w:proofErr w:type="gramStart"/>
            <w:r>
              <w:t>PC</w:t>
            </w:r>
            <w:proofErr w:type="gramEnd"/>
            <w:r>
              <w:t xml:space="preserve"> or band combo within </w:t>
            </w:r>
            <w:proofErr w:type="spellStart"/>
            <w:r>
              <w:t>FR2</w:t>
            </w:r>
            <w:proofErr w:type="spellEnd"/>
            <w:r>
              <w:t xml:space="preserve"> without adding new FR.</w:t>
            </w:r>
          </w:p>
          <w:p w14:paraId="5B44E049" w14:textId="77777777" w:rsidR="00982F06" w:rsidRDefault="001C6C63">
            <w:r>
              <w:rPr>
                <w:b/>
                <w:bCs/>
              </w:rPr>
              <w:t>Proposal 3:</w:t>
            </w:r>
            <w:r>
              <w:t xml:space="preserve"> BS requirements can be updated to cater for an extension of </w:t>
            </w:r>
            <w:proofErr w:type="spellStart"/>
            <w:r>
              <w:t>FR2</w:t>
            </w:r>
            <w:proofErr w:type="spellEnd"/>
            <w:r>
              <w:t xml:space="preserve"> to include 52.6 – </w:t>
            </w:r>
            <w:proofErr w:type="spellStart"/>
            <w:r>
              <w:t>71GHz</w:t>
            </w:r>
            <w:proofErr w:type="spellEnd"/>
            <w:r>
              <w:t xml:space="preserve"> without adding new FR.</w:t>
            </w:r>
          </w:p>
          <w:p w14:paraId="7C5D2B1B" w14:textId="77777777" w:rsidR="00982F06" w:rsidRDefault="001C6C63">
            <w:r>
              <w:rPr>
                <w:b/>
                <w:bCs/>
              </w:rPr>
              <w:t>Observation 2:</w:t>
            </w:r>
            <w:r>
              <w:t xml:space="preserve"> Some </w:t>
            </w:r>
            <w:proofErr w:type="spellStart"/>
            <w:r>
              <w:t>RRM</w:t>
            </w:r>
            <w:proofErr w:type="spellEnd"/>
            <w:r>
              <w:t xml:space="preserve"> requirements are defined as function of </w:t>
            </w:r>
            <w:proofErr w:type="spellStart"/>
            <w:r>
              <w:t>SCS</w:t>
            </w:r>
            <w:proofErr w:type="spellEnd"/>
            <w:r>
              <w:t xml:space="preserve"> and/or slot lengths.</w:t>
            </w:r>
          </w:p>
          <w:p w14:paraId="1D4B9BCE" w14:textId="77777777" w:rsidR="00982F06" w:rsidRDefault="001C6C63">
            <w:r>
              <w:rPr>
                <w:b/>
                <w:bCs/>
              </w:rPr>
              <w:t>Observation 3:</w:t>
            </w:r>
            <w:r>
              <w:t xml:space="preserve"> Some </w:t>
            </w:r>
            <w:proofErr w:type="spellStart"/>
            <w:r>
              <w:t>RRM</w:t>
            </w:r>
            <w:proofErr w:type="spellEnd"/>
            <w:r>
              <w:t xml:space="preserve"> requirements are defined for </w:t>
            </w:r>
            <w:proofErr w:type="spellStart"/>
            <w:r>
              <w:t>FR2</w:t>
            </w:r>
            <w:proofErr w:type="spellEnd"/>
            <w:r>
              <w:t>.</w:t>
            </w:r>
          </w:p>
          <w:p w14:paraId="78A4DE03" w14:textId="77777777" w:rsidR="00982F06" w:rsidRDefault="001C6C63">
            <w:pPr>
              <w:rPr>
                <w:b/>
                <w:bCs/>
                <w:color w:val="000000" w:themeColor="text1"/>
              </w:rPr>
            </w:pPr>
            <w:r>
              <w:rPr>
                <w:b/>
                <w:bCs/>
              </w:rPr>
              <w:t>Proposal 3:</w:t>
            </w:r>
            <w:r>
              <w:t xml:space="preserve"> All </w:t>
            </w:r>
            <w:proofErr w:type="spellStart"/>
            <w:r>
              <w:t>RRM</w:t>
            </w:r>
            <w:proofErr w:type="spellEnd"/>
            <w:r>
              <w:t xml:space="preserve"> requirements for higher </w:t>
            </w:r>
            <w:proofErr w:type="spellStart"/>
            <w:r>
              <w:t>SCS</w:t>
            </w:r>
            <w:proofErr w:type="spellEnd"/>
            <w:r>
              <w:t xml:space="preserve"> (e.g. 480 kHz and 960 kHz) applicable for 52.6 – 71 GHz can be defined (if needed) as function of </w:t>
            </w:r>
            <w:proofErr w:type="spellStart"/>
            <w:r>
              <w:t>SCS</w:t>
            </w:r>
            <w:proofErr w:type="spellEnd"/>
            <w:r>
              <w:t xml:space="preserve"> within </w:t>
            </w:r>
            <w:proofErr w:type="spellStart"/>
            <w:r>
              <w:t>FR2</w:t>
            </w:r>
            <w:proofErr w:type="spellEnd"/>
            <w:r>
              <w:t xml:space="preserve"> without adding new FR.</w:t>
            </w:r>
          </w:p>
        </w:tc>
      </w:tr>
      <w:tr w:rsidR="00982F06" w14:paraId="7B0A12D7" w14:textId="77777777">
        <w:trPr>
          <w:trHeight w:val="468"/>
        </w:trPr>
        <w:tc>
          <w:tcPr>
            <w:tcW w:w="1661" w:type="dxa"/>
          </w:tcPr>
          <w:p w14:paraId="003751A7" w14:textId="77777777" w:rsidR="00982F06" w:rsidRDefault="00581308">
            <w:pPr>
              <w:spacing w:after="0"/>
            </w:pPr>
            <w:hyperlink r:id="rId37" w:history="1">
              <w:proofErr w:type="spellStart"/>
              <w:r w:rsidR="001C6C63">
                <w:rPr>
                  <w:rStyle w:val="Hyperlink"/>
                  <w:rFonts w:ascii="Arial" w:eastAsia="Times New Roman" w:hAnsi="Arial" w:cs="Arial"/>
                  <w:b/>
                  <w:bCs/>
                  <w:sz w:val="16"/>
                  <w:szCs w:val="16"/>
                </w:rPr>
                <w:t>R4</w:t>
              </w:r>
              <w:proofErr w:type="spellEnd"/>
              <w:r w:rsidR="001C6C63">
                <w:rPr>
                  <w:rStyle w:val="Hyperlink"/>
                  <w:rFonts w:ascii="Arial" w:eastAsia="Times New Roman" w:hAnsi="Arial" w:cs="Arial"/>
                  <w:b/>
                  <w:bCs/>
                  <w:sz w:val="16"/>
                  <w:szCs w:val="16"/>
                </w:rPr>
                <w:t>-2111510</w:t>
              </w:r>
            </w:hyperlink>
          </w:p>
        </w:tc>
        <w:tc>
          <w:tcPr>
            <w:tcW w:w="1426" w:type="dxa"/>
          </w:tcPr>
          <w:p w14:paraId="654418FB" w14:textId="77777777" w:rsidR="00982F06" w:rsidRDefault="001C6C63">
            <w:pPr>
              <w:spacing w:after="0"/>
              <w:rPr>
                <w:rFonts w:ascii="Arial" w:hAnsi="Arial" w:cs="Arial"/>
                <w:sz w:val="16"/>
                <w:szCs w:val="16"/>
              </w:rPr>
            </w:pPr>
            <w:r>
              <w:rPr>
                <w:rFonts w:ascii="Arial" w:eastAsia="Times New Roman" w:hAnsi="Arial" w:cs="Arial"/>
                <w:sz w:val="16"/>
                <w:szCs w:val="16"/>
              </w:rPr>
              <w:t>Intel Corporation</w:t>
            </w:r>
          </w:p>
        </w:tc>
        <w:tc>
          <w:tcPr>
            <w:tcW w:w="6544" w:type="dxa"/>
          </w:tcPr>
          <w:p w14:paraId="007F4090" w14:textId="77777777" w:rsidR="00982F06" w:rsidRDefault="001C6C63">
            <w:pPr>
              <w:spacing w:after="0"/>
              <w:jc w:val="both"/>
            </w:pPr>
            <w:r>
              <w:rPr>
                <w:rFonts w:eastAsia="Batang"/>
                <w:b/>
                <w:bCs/>
              </w:rPr>
              <w:t>Observation 1:</w:t>
            </w:r>
            <w:r>
              <w:rPr>
                <w:rFonts w:eastAsia="Batang"/>
              </w:rPr>
              <w:t xml:space="preserve"> In RAN4 #</w:t>
            </w:r>
            <w:proofErr w:type="spellStart"/>
            <w:r>
              <w:rPr>
                <w:rFonts w:eastAsia="Batang"/>
              </w:rPr>
              <w:t>98Bis</w:t>
            </w:r>
            <w:proofErr w:type="spellEnd"/>
            <w:r>
              <w:rPr>
                <w:rFonts w:eastAsia="Batang"/>
              </w:rPr>
              <w:t xml:space="preserve">-e, many companies acknowledged the need to study the UE </w:t>
            </w:r>
            <w:r>
              <w:t>OTA test methods for the 52.6 to 71 GHz frequency range.</w:t>
            </w:r>
          </w:p>
          <w:p w14:paraId="2CDC7AFA" w14:textId="77777777" w:rsidR="00982F06" w:rsidRDefault="00982F06">
            <w:pPr>
              <w:spacing w:after="0"/>
              <w:jc w:val="both"/>
              <w:rPr>
                <w:rFonts w:eastAsia="Batang"/>
              </w:rPr>
            </w:pPr>
          </w:p>
          <w:p w14:paraId="2166982C" w14:textId="77777777" w:rsidR="00982F06" w:rsidRDefault="001C6C63">
            <w:pPr>
              <w:spacing w:after="0"/>
              <w:jc w:val="both"/>
              <w:rPr>
                <w:rFonts w:eastAsia="Batang"/>
              </w:rPr>
            </w:pPr>
            <w:r>
              <w:rPr>
                <w:rFonts w:eastAsia="Batang"/>
                <w:b/>
                <w:bCs/>
              </w:rPr>
              <w:t>Observation 2:</w:t>
            </w:r>
            <w:r>
              <w:rPr>
                <w:rFonts w:eastAsia="Batang"/>
              </w:rPr>
              <w:t xml:space="preserve"> Postponing testability discussions increases the likelihood of having issues with the defined requirements or their testing.</w:t>
            </w:r>
          </w:p>
          <w:p w14:paraId="77E89CAC" w14:textId="77777777" w:rsidR="00982F06" w:rsidRDefault="00982F06">
            <w:pPr>
              <w:spacing w:after="0"/>
              <w:jc w:val="both"/>
              <w:rPr>
                <w:rFonts w:eastAsia="Batang"/>
              </w:rPr>
            </w:pPr>
          </w:p>
          <w:p w14:paraId="31CF5C06" w14:textId="77777777" w:rsidR="00982F06" w:rsidRDefault="001C6C63">
            <w:pPr>
              <w:rPr>
                <w:b/>
                <w:bCs/>
                <w:color w:val="000000" w:themeColor="text1"/>
              </w:rPr>
            </w:pPr>
            <w:r>
              <w:rPr>
                <w:rFonts w:eastAsia="Batang"/>
                <w:b/>
                <w:bCs/>
              </w:rPr>
              <w:t>Proposal 1:</w:t>
            </w:r>
            <w:r>
              <w:rPr>
                <w:rFonts w:eastAsia="Batang"/>
              </w:rPr>
              <w:t xml:space="preserve"> RAN4 agrees to communicate to RAN the need and urgency of studying the </w:t>
            </w:r>
            <w:r>
              <w:t>UE OTA test methods</w:t>
            </w:r>
            <w:r>
              <w:rPr>
                <w:rFonts w:eastAsia="Batang"/>
              </w:rPr>
              <w:t xml:space="preserve"> for the 52.6 to 71 GHz frequency range.</w:t>
            </w:r>
          </w:p>
        </w:tc>
      </w:tr>
      <w:tr w:rsidR="00982F06" w14:paraId="45192F44" w14:textId="77777777">
        <w:trPr>
          <w:trHeight w:val="468"/>
        </w:trPr>
        <w:tc>
          <w:tcPr>
            <w:tcW w:w="1661" w:type="dxa"/>
          </w:tcPr>
          <w:p w14:paraId="4C81B8F1" w14:textId="77777777" w:rsidR="00982F06" w:rsidRDefault="00581308">
            <w:pPr>
              <w:spacing w:after="0"/>
              <w:rPr>
                <w:rFonts w:ascii="Arial" w:eastAsia="Times New Roman" w:hAnsi="Arial" w:cs="Arial"/>
                <w:b/>
                <w:bCs/>
                <w:sz w:val="16"/>
                <w:szCs w:val="16"/>
              </w:rPr>
            </w:pPr>
            <w:hyperlink r:id="rId38" w:history="1">
              <w:proofErr w:type="spellStart"/>
              <w:r w:rsidR="001C6C63">
                <w:rPr>
                  <w:rFonts w:ascii="Arial" w:eastAsia="Times New Roman" w:hAnsi="Arial" w:cs="Arial"/>
                  <w:b/>
                  <w:bCs/>
                  <w:color w:val="0000FF"/>
                  <w:sz w:val="16"/>
                  <w:szCs w:val="16"/>
                  <w:u w:val="single"/>
                </w:rPr>
                <w:t>R4</w:t>
              </w:r>
              <w:proofErr w:type="spellEnd"/>
              <w:r w:rsidR="001C6C63">
                <w:rPr>
                  <w:rFonts w:ascii="Arial" w:eastAsia="Times New Roman" w:hAnsi="Arial" w:cs="Arial"/>
                  <w:b/>
                  <w:bCs/>
                  <w:color w:val="0000FF"/>
                  <w:sz w:val="16"/>
                  <w:szCs w:val="16"/>
                  <w:u w:val="single"/>
                </w:rPr>
                <w:t>-2109445</w:t>
              </w:r>
            </w:hyperlink>
          </w:p>
        </w:tc>
        <w:tc>
          <w:tcPr>
            <w:tcW w:w="1426" w:type="dxa"/>
          </w:tcPr>
          <w:p w14:paraId="27A0D2B0" w14:textId="77777777" w:rsidR="00982F06" w:rsidRDefault="001C6C63">
            <w:pPr>
              <w:spacing w:after="0"/>
              <w:rPr>
                <w:rFonts w:ascii="Arial" w:hAnsi="Arial" w:cs="Arial"/>
                <w:sz w:val="16"/>
                <w:szCs w:val="16"/>
              </w:rPr>
            </w:pPr>
            <w:r>
              <w:rPr>
                <w:rFonts w:ascii="Arial" w:eastAsia="Times New Roman" w:hAnsi="Arial" w:cs="Arial"/>
                <w:sz w:val="16"/>
                <w:szCs w:val="16"/>
              </w:rPr>
              <w:t>Apple</w:t>
            </w:r>
          </w:p>
        </w:tc>
        <w:tc>
          <w:tcPr>
            <w:tcW w:w="6544" w:type="dxa"/>
          </w:tcPr>
          <w:p w14:paraId="5FBF7B4F" w14:textId="77777777" w:rsidR="00982F06" w:rsidRDefault="001C6C63">
            <w:pPr>
              <w:rPr>
                <w:color w:val="000000" w:themeColor="text1"/>
              </w:rPr>
            </w:pPr>
            <w:r>
              <w:rPr>
                <w:b/>
                <w:bCs/>
                <w:color w:val="000000" w:themeColor="text1"/>
              </w:rPr>
              <w:t>Observation 1:</w:t>
            </w:r>
            <w:r>
              <w:rPr>
                <w:b/>
                <w:bCs/>
                <w:color w:val="000000" w:themeColor="text1"/>
              </w:rPr>
              <w:tab/>
            </w:r>
            <w:r>
              <w:rPr>
                <w:color w:val="000000" w:themeColor="text1"/>
              </w:rPr>
              <w:t xml:space="preserve">Preliminary RF core agreements on regulatory, RF performance, and CA aspects related to NR operation in the 52.6 – 71 GHz frequency range are needed </w:t>
            </w:r>
            <w:proofErr w:type="gramStart"/>
            <w:r>
              <w:rPr>
                <w:color w:val="000000" w:themeColor="text1"/>
              </w:rPr>
              <w:t>in order to</w:t>
            </w:r>
            <w:proofErr w:type="gramEnd"/>
            <w:r>
              <w:rPr>
                <w:color w:val="000000" w:themeColor="text1"/>
              </w:rPr>
              <w:t xml:space="preserve"> define the scope of test methodology development for this frequency range.</w:t>
            </w:r>
          </w:p>
          <w:p w14:paraId="4FEA6994" w14:textId="77777777" w:rsidR="00982F06" w:rsidRDefault="001C6C63">
            <w:pPr>
              <w:rPr>
                <w:b/>
                <w:bCs/>
                <w:color w:val="000000" w:themeColor="text1"/>
              </w:rPr>
            </w:pPr>
            <w:r>
              <w:rPr>
                <w:b/>
                <w:bCs/>
                <w:color w:val="000000" w:themeColor="text1"/>
              </w:rPr>
              <w:t>Observation 2:</w:t>
            </w:r>
            <w:r>
              <w:rPr>
                <w:b/>
                <w:bCs/>
                <w:color w:val="000000" w:themeColor="text1"/>
              </w:rPr>
              <w:tab/>
            </w:r>
            <w:r>
              <w:rPr>
                <w:color w:val="000000" w:themeColor="text1"/>
              </w:rPr>
              <w:t xml:space="preserve">The task of defining the test methodology for the 52.6 – 71 GHz frequency range can leverage existing RAN4 experience with </w:t>
            </w:r>
            <w:proofErr w:type="spellStart"/>
            <w:r>
              <w:rPr>
                <w:color w:val="000000" w:themeColor="text1"/>
              </w:rPr>
              <w:t>FR2</w:t>
            </w:r>
            <w:proofErr w:type="spellEnd"/>
            <w:r>
              <w:rPr>
                <w:color w:val="000000" w:themeColor="text1"/>
              </w:rPr>
              <w:t xml:space="preserve"> test methodology extension from 43.5 to 48.2 GHz as well as enhancements related to low PSD test cases, polarization mismatch, and CA aspects.</w:t>
            </w:r>
          </w:p>
          <w:p w14:paraId="6EE13179" w14:textId="77777777" w:rsidR="00982F06" w:rsidRDefault="001C6C63">
            <w:pPr>
              <w:rPr>
                <w:b/>
                <w:bCs/>
                <w:color w:val="000000" w:themeColor="text1"/>
              </w:rPr>
            </w:pPr>
            <w:r>
              <w:rPr>
                <w:b/>
                <w:bCs/>
                <w:color w:val="000000" w:themeColor="text1"/>
              </w:rPr>
              <w:t>Proposal 1:</w:t>
            </w:r>
            <w:r>
              <w:rPr>
                <w:b/>
                <w:bCs/>
                <w:color w:val="000000" w:themeColor="text1"/>
              </w:rPr>
              <w:tab/>
            </w:r>
            <w:r>
              <w:rPr>
                <w:color w:val="000000" w:themeColor="text1"/>
              </w:rPr>
              <w:t>RAN4 should recommend to RAN that a study into topics related to 60 GHz testability is needed</w:t>
            </w:r>
          </w:p>
          <w:p w14:paraId="5033DF93" w14:textId="77777777" w:rsidR="00982F06" w:rsidRDefault="001C6C63">
            <w:pPr>
              <w:rPr>
                <w:b/>
                <w:bCs/>
                <w:color w:val="000000" w:themeColor="text1"/>
              </w:rPr>
            </w:pPr>
            <w:r>
              <w:rPr>
                <w:b/>
                <w:bCs/>
                <w:color w:val="000000" w:themeColor="text1"/>
              </w:rPr>
              <w:t>Proposal 2:</w:t>
            </w:r>
            <w:r>
              <w:rPr>
                <w:b/>
                <w:bCs/>
                <w:color w:val="000000" w:themeColor="text1"/>
              </w:rPr>
              <w:tab/>
            </w:r>
            <w:r>
              <w:rPr>
                <w:color w:val="000000" w:themeColor="text1"/>
              </w:rPr>
              <w:t>RAN4 should recommend to RAN to include NR 52.6-</w:t>
            </w:r>
            <w:proofErr w:type="spellStart"/>
            <w:r>
              <w:rPr>
                <w:color w:val="000000" w:themeColor="text1"/>
              </w:rPr>
              <w:t>71GHz</w:t>
            </w:r>
            <w:proofErr w:type="spellEnd"/>
            <w:r>
              <w:rPr>
                <w:color w:val="000000" w:themeColor="text1"/>
              </w:rPr>
              <w:t xml:space="preserve"> UE OTA test methods objectives in the scope of </w:t>
            </w:r>
            <w:proofErr w:type="spellStart"/>
            <w:r>
              <w:rPr>
                <w:color w:val="000000" w:themeColor="text1"/>
              </w:rPr>
              <w:t>Rel</w:t>
            </w:r>
            <w:proofErr w:type="spellEnd"/>
            <w:r>
              <w:rPr>
                <w:color w:val="000000" w:themeColor="text1"/>
              </w:rPr>
              <w:t xml:space="preserve">-17 NR </w:t>
            </w:r>
            <w:proofErr w:type="spellStart"/>
            <w:r>
              <w:rPr>
                <w:color w:val="000000" w:themeColor="text1"/>
              </w:rPr>
              <w:t>FR2</w:t>
            </w:r>
            <w:proofErr w:type="spellEnd"/>
            <w:r>
              <w:rPr>
                <w:color w:val="000000" w:themeColor="text1"/>
              </w:rPr>
              <w:t xml:space="preserve"> Test Methods Enhancements SI (</w:t>
            </w:r>
            <w:proofErr w:type="spellStart"/>
            <w:r>
              <w:rPr>
                <w:color w:val="000000" w:themeColor="text1"/>
              </w:rPr>
              <w:t>FS_FR2_enhTestMethods</w:t>
            </w:r>
            <w:proofErr w:type="spellEnd"/>
            <w:r>
              <w:rPr>
                <w:color w:val="000000" w:themeColor="text1"/>
              </w:rPr>
              <w:t>).</w:t>
            </w:r>
          </w:p>
          <w:p w14:paraId="7114E48A" w14:textId="77777777" w:rsidR="00982F06" w:rsidRDefault="001C6C63">
            <w:pPr>
              <w:rPr>
                <w:b/>
                <w:bCs/>
                <w:color w:val="000000" w:themeColor="text1"/>
              </w:rPr>
            </w:pPr>
            <w:r>
              <w:rPr>
                <w:b/>
                <w:bCs/>
                <w:color w:val="000000" w:themeColor="text1"/>
              </w:rPr>
              <w:t>Proposal 3:</w:t>
            </w:r>
            <w:r>
              <w:rPr>
                <w:b/>
                <w:bCs/>
                <w:color w:val="000000" w:themeColor="text1"/>
              </w:rPr>
              <w:tab/>
            </w:r>
            <w:r>
              <w:rPr>
                <w:color w:val="000000" w:themeColor="text1"/>
              </w:rPr>
              <w:t xml:space="preserve">RAN4 should further recommend to RAN that the potential study scope captured in the RAN #90 </w:t>
            </w:r>
            <w:proofErr w:type="spellStart"/>
            <w:r>
              <w:rPr>
                <w:color w:val="000000" w:themeColor="text1"/>
              </w:rPr>
              <w:t>discusson</w:t>
            </w:r>
            <w:proofErr w:type="spellEnd"/>
            <w:r>
              <w:rPr>
                <w:color w:val="000000" w:themeColor="text1"/>
              </w:rPr>
              <w:t xml:space="preserve"> on OTA topics in RP-210881 is stable and sufficient to implement Proposal 2.</w:t>
            </w:r>
          </w:p>
          <w:p w14:paraId="49906FAD" w14:textId="77777777" w:rsidR="00982F06" w:rsidRDefault="00982F06">
            <w:pPr>
              <w:rPr>
                <w:b/>
                <w:bCs/>
                <w:color w:val="000000" w:themeColor="text1"/>
              </w:rPr>
            </w:pPr>
          </w:p>
        </w:tc>
      </w:tr>
    </w:tbl>
    <w:p w14:paraId="7237215C" w14:textId="77777777" w:rsidR="00982F06" w:rsidRDefault="00982F06"/>
    <w:p w14:paraId="4807C892" w14:textId="77777777" w:rsidR="00982F06" w:rsidRDefault="001C6C63">
      <w:pPr>
        <w:pStyle w:val="Heading2"/>
      </w:pPr>
      <w:r>
        <w:rPr>
          <w:rFonts w:hint="eastAsia"/>
        </w:rPr>
        <w:t>Open issues</w:t>
      </w:r>
      <w:r>
        <w:t xml:space="preserve"> summary</w:t>
      </w:r>
    </w:p>
    <w:p w14:paraId="6DA67682" w14:textId="77777777" w:rsidR="00982F06" w:rsidRDefault="001C6C6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Pr>
          <w:rFonts w:hint="eastAsia"/>
          <w:i/>
          <w:color w:val="0070C0"/>
        </w:rPr>
        <w:t xml:space="preserve"> based on companies</w:t>
      </w:r>
      <w:r>
        <w:rPr>
          <w:i/>
          <w:color w:val="0070C0"/>
        </w:rPr>
        <w:t>’</w:t>
      </w:r>
      <w:r>
        <w:rPr>
          <w:rFonts w:hint="eastAsia"/>
          <w:i/>
          <w:color w:val="0070C0"/>
        </w:rPr>
        <w:t xml:space="preserve"> contributions.</w:t>
      </w:r>
    </w:p>
    <w:p w14:paraId="261D4187" w14:textId="77777777" w:rsidR="00982F06" w:rsidRPr="00B44B3D" w:rsidRDefault="001C6C63">
      <w:pPr>
        <w:pStyle w:val="Heading3"/>
        <w:rPr>
          <w:lang w:val="en-US"/>
        </w:rPr>
      </w:pPr>
      <w:r w:rsidRPr="00B44B3D">
        <w:rPr>
          <w:lang w:val="en-US"/>
        </w:rPr>
        <w:t>Sub-topic 4.2.1 FR definition in 52.6 – 71 GHz</w:t>
      </w:r>
    </w:p>
    <w:p w14:paraId="4B67ABE3"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33A071E" w14:textId="77777777" w:rsidR="00982F06" w:rsidRDefault="001C6C63">
      <w:pPr>
        <w:rPr>
          <w:i/>
          <w:color w:val="0070C0"/>
          <w:lang w:val="en-US" w:eastAsia="zh-CN"/>
        </w:rPr>
      </w:pPr>
      <w:r>
        <w:rPr>
          <w:i/>
          <w:color w:val="0070C0"/>
          <w:lang w:val="en-US" w:eastAsia="zh-CN"/>
        </w:rPr>
        <w:t>Open issues and candidate options before e-meeting:</w:t>
      </w:r>
    </w:p>
    <w:p w14:paraId="442FFA11" w14:textId="77777777" w:rsidR="00982F06" w:rsidRDefault="001C6C63">
      <w:pPr>
        <w:rPr>
          <w:b/>
          <w:color w:val="0070C0"/>
          <w:u w:val="single"/>
          <w:lang w:eastAsia="ko-KR"/>
        </w:rPr>
      </w:pPr>
      <w:r>
        <w:rPr>
          <w:b/>
          <w:color w:val="0070C0"/>
          <w:u w:val="single"/>
          <w:lang w:eastAsia="ko-KR"/>
        </w:rPr>
        <w:t xml:space="preserve">Issue 4.2.1-1: FR definition in 60 GHz </w:t>
      </w:r>
    </w:p>
    <w:p w14:paraId="7F9934CA"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8B28B0" w14:textId="690F5464"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Introduce </w:t>
      </w:r>
      <w:proofErr w:type="spellStart"/>
      <w:r>
        <w:rPr>
          <w:rFonts w:eastAsia="SimSun"/>
          <w:color w:val="0070C0"/>
          <w:szCs w:val="24"/>
          <w:lang w:eastAsia="zh-CN"/>
        </w:rPr>
        <w:t>FR2</w:t>
      </w:r>
      <w:proofErr w:type="spellEnd"/>
      <w:r>
        <w:rPr>
          <w:rFonts w:eastAsia="SimSun"/>
          <w:color w:val="0070C0"/>
          <w:szCs w:val="24"/>
          <w:lang w:eastAsia="zh-CN"/>
        </w:rPr>
        <w:t xml:space="preserve">-1 (24.25 – 52.6 GHz) and </w:t>
      </w:r>
      <w:proofErr w:type="spellStart"/>
      <w:r>
        <w:rPr>
          <w:rFonts w:eastAsia="SimSun"/>
          <w:color w:val="0070C0"/>
          <w:szCs w:val="24"/>
          <w:lang w:eastAsia="zh-CN"/>
        </w:rPr>
        <w:t>FR2</w:t>
      </w:r>
      <w:proofErr w:type="spellEnd"/>
      <w:r>
        <w:rPr>
          <w:rFonts w:eastAsia="SimSun"/>
          <w:color w:val="0070C0"/>
          <w:szCs w:val="24"/>
          <w:lang w:eastAsia="zh-CN"/>
        </w:rPr>
        <w:t>-2 (52.6 – 71 GHz) (Apple, Intel, H</w:t>
      </w:r>
      <w:r w:rsidR="009B1DBA">
        <w:rPr>
          <w:rFonts w:eastAsia="SimSun"/>
          <w:color w:val="0070C0"/>
          <w:szCs w:val="24"/>
          <w:lang w:eastAsia="zh-CN"/>
        </w:rPr>
        <w:t>uawei</w:t>
      </w:r>
      <w:r w:rsidR="000A5DCA">
        <w:rPr>
          <w:rFonts w:eastAsia="SimSun"/>
          <w:color w:val="0070C0"/>
          <w:szCs w:val="24"/>
          <w:lang w:eastAsia="zh-CN"/>
        </w:rPr>
        <w:t>, Charter, LG</w:t>
      </w:r>
      <w:r>
        <w:rPr>
          <w:rFonts w:eastAsia="SimSun"/>
          <w:color w:val="0070C0"/>
          <w:szCs w:val="24"/>
          <w:lang w:eastAsia="zh-CN"/>
        </w:rPr>
        <w:t>)</w:t>
      </w:r>
    </w:p>
    <w:p w14:paraId="7CA4B2CA"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Within option 1, indicate on the preferred approach: </w:t>
      </w:r>
    </w:p>
    <w:p w14:paraId="556BDAD4"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t>
      </w:r>
      <w:proofErr w:type="spellStart"/>
      <w:r>
        <w:rPr>
          <w:rFonts w:eastAsia="SimSun"/>
          <w:color w:val="0070C0"/>
          <w:szCs w:val="24"/>
          <w:lang w:eastAsia="zh-CN"/>
        </w:rPr>
        <w:t>FR2</w:t>
      </w:r>
      <w:proofErr w:type="spellEnd"/>
      <w:r>
        <w:rPr>
          <w:rFonts w:eastAsia="SimSun"/>
          <w:color w:val="0070C0"/>
          <w:szCs w:val="24"/>
          <w:lang w:eastAsia="zh-CN"/>
        </w:rPr>
        <w:t xml:space="preserve">-1 and </w:t>
      </w:r>
      <w:proofErr w:type="spellStart"/>
      <w:r>
        <w:rPr>
          <w:rFonts w:eastAsia="SimSun"/>
          <w:color w:val="0070C0"/>
          <w:szCs w:val="24"/>
          <w:lang w:eastAsia="zh-CN"/>
        </w:rPr>
        <w:t>FR2</w:t>
      </w:r>
      <w:proofErr w:type="spellEnd"/>
      <w:r>
        <w:rPr>
          <w:rFonts w:eastAsia="SimSun"/>
          <w:color w:val="0070C0"/>
          <w:szCs w:val="24"/>
          <w:lang w:eastAsia="zh-CN"/>
        </w:rPr>
        <w:t xml:space="preserve">-2” (Apple, Intel), or </w:t>
      </w:r>
    </w:p>
    <w:p w14:paraId="25B6E324"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t>
      </w:r>
      <w:proofErr w:type="spellStart"/>
      <w:r>
        <w:rPr>
          <w:rFonts w:eastAsia="SimSun"/>
          <w:color w:val="0070C0"/>
          <w:szCs w:val="24"/>
          <w:lang w:eastAsia="zh-CN"/>
        </w:rPr>
        <w:t>FR2.1</w:t>
      </w:r>
      <w:proofErr w:type="spellEnd"/>
      <w:r>
        <w:rPr>
          <w:rFonts w:eastAsia="SimSun"/>
          <w:color w:val="0070C0"/>
          <w:szCs w:val="24"/>
          <w:lang w:eastAsia="zh-CN"/>
        </w:rPr>
        <w:t xml:space="preserve"> and </w:t>
      </w:r>
      <w:proofErr w:type="spellStart"/>
      <w:r>
        <w:rPr>
          <w:rFonts w:eastAsia="SimSun"/>
          <w:color w:val="0070C0"/>
          <w:szCs w:val="24"/>
          <w:lang w:eastAsia="zh-CN"/>
        </w:rPr>
        <w:t>FR2.2</w:t>
      </w:r>
      <w:proofErr w:type="spellEnd"/>
      <w:r>
        <w:rPr>
          <w:rFonts w:eastAsia="SimSun"/>
          <w:color w:val="0070C0"/>
          <w:szCs w:val="24"/>
          <w:lang w:eastAsia="zh-CN"/>
        </w:rPr>
        <w:t>” (Huawei)</w:t>
      </w:r>
    </w:p>
    <w:p w14:paraId="743493AC"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Introduce </w:t>
      </w:r>
      <w:proofErr w:type="spellStart"/>
      <w:r>
        <w:rPr>
          <w:rFonts w:eastAsia="SimSun"/>
          <w:color w:val="0070C0"/>
          <w:szCs w:val="24"/>
          <w:lang w:eastAsia="zh-CN"/>
        </w:rPr>
        <w:t>FR2</w:t>
      </w:r>
      <w:proofErr w:type="spellEnd"/>
      <w:r>
        <w:rPr>
          <w:rFonts w:eastAsia="SimSun"/>
          <w:color w:val="0070C0"/>
          <w:szCs w:val="24"/>
          <w:lang w:eastAsia="zh-CN"/>
        </w:rPr>
        <w:t xml:space="preserve">-2 (52.6 – 71 GHz) in addition to </w:t>
      </w:r>
      <w:proofErr w:type="spellStart"/>
      <w:r>
        <w:rPr>
          <w:rFonts w:eastAsia="SimSun"/>
          <w:color w:val="0070C0"/>
          <w:szCs w:val="24"/>
          <w:lang w:eastAsia="zh-CN"/>
        </w:rPr>
        <w:t>FR2</w:t>
      </w:r>
      <w:proofErr w:type="spellEnd"/>
      <w:r>
        <w:rPr>
          <w:rFonts w:eastAsia="SimSun"/>
          <w:color w:val="0070C0"/>
          <w:szCs w:val="24"/>
          <w:lang w:eastAsia="zh-CN"/>
        </w:rPr>
        <w:t xml:space="preserve"> (24.25 – 52.6 GHz) (Intel)</w:t>
      </w:r>
    </w:p>
    <w:p w14:paraId="2012252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Define </w:t>
      </w:r>
      <w:proofErr w:type="spellStart"/>
      <w:r>
        <w:rPr>
          <w:rFonts w:eastAsia="SimSun"/>
          <w:color w:val="0070C0"/>
          <w:szCs w:val="24"/>
          <w:lang w:eastAsia="zh-CN"/>
        </w:rPr>
        <w:t>FR3</w:t>
      </w:r>
      <w:proofErr w:type="spellEnd"/>
      <w:r>
        <w:rPr>
          <w:rFonts w:eastAsia="SimSun"/>
          <w:color w:val="0070C0"/>
          <w:szCs w:val="24"/>
          <w:lang w:eastAsia="zh-CN"/>
        </w:rPr>
        <w:t xml:space="preserve"> (</w:t>
      </w:r>
      <w:proofErr w:type="spellStart"/>
      <w:r>
        <w:rPr>
          <w:rFonts w:eastAsia="SimSun"/>
          <w:color w:val="0070C0"/>
          <w:szCs w:val="24"/>
          <w:lang w:eastAsia="zh-CN"/>
        </w:rPr>
        <w:t>ZTE</w:t>
      </w:r>
      <w:proofErr w:type="spellEnd"/>
      <w:r>
        <w:rPr>
          <w:rFonts w:eastAsia="SimSun"/>
          <w:color w:val="0070C0"/>
          <w:szCs w:val="24"/>
          <w:lang w:eastAsia="zh-CN"/>
        </w:rPr>
        <w:t>)</w:t>
      </w:r>
    </w:p>
    <w:p w14:paraId="7327D96D" w14:textId="688544B9"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Ericsson</w:t>
      </w:r>
      <w:r w:rsidR="000A5DCA">
        <w:rPr>
          <w:rFonts w:eastAsia="SimSun"/>
          <w:color w:val="0070C0"/>
          <w:szCs w:val="24"/>
          <w:lang w:eastAsia="zh-CN"/>
        </w:rPr>
        <w:t xml:space="preserve">, Charter, </w:t>
      </w:r>
      <w:proofErr w:type="spellStart"/>
      <w:r w:rsidR="000A5DCA">
        <w:rPr>
          <w:rFonts w:eastAsia="SimSun"/>
          <w:color w:val="0070C0"/>
          <w:szCs w:val="24"/>
          <w:lang w:eastAsia="zh-CN"/>
        </w:rPr>
        <w:t>CMCC</w:t>
      </w:r>
      <w:proofErr w:type="spellEnd"/>
      <w:r w:rsidR="000A5DCA">
        <w:rPr>
          <w:rFonts w:eastAsia="SimSun"/>
          <w:color w:val="0070C0"/>
          <w:szCs w:val="24"/>
          <w:lang w:eastAsia="zh-CN"/>
        </w:rPr>
        <w:t>, Samsung, AT&amp;T</w:t>
      </w:r>
    </w:p>
    <w:p w14:paraId="5ACD1465" w14:textId="77777777" w:rsidR="00982F06" w:rsidRPr="00B44B3D"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All</w:t>
      </w:r>
      <w:r w:rsidRPr="00B44B3D">
        <w:rPr>
          <w:rFonts w:eastAsia="SimSun"/>
          <w:color w:val="0070C0"/>
          <w:szCs w:val="24"/>
          <w:lang w:eastAsia="zh-CN"/>
        </w:rPr>
        <w:t xml:space="preserve"> UE RF/</w:t>
      </w:r>
      <w:proofErr w:type="spellStart"/>
      <w:r w:rsidRPr="00B44B3D">
        <w:rPr>
          <w:rFonts w:eastAsia="SimSun"/>
          <w:color w:val="0070C0"/>
          <w:szCs w:val="24"/>
          <w:lang w:eastAsia="zh-CN"/>
        </w:rPr>
        <w:t>demod</w:t>
      </w:r>
      <w:proofErr w:type="spellEnd"/>
      <w:r w:rsidRPr="00B44B3D">
        <w:rPr>
          <w:rFonts w:eastAsia="SimSun"/>
          <w:color w:val="0070C0"/>
          <w:szCs w:val="24"/>
          <w:lang w:eastAsia="zh-CN"/>
        </w:rPr>
        <w:t xml:space="preserve"> requirements defined as function of band, BW, PC or band combo within </w:t>
      </w:r>
      <w:proofErr w:type="spellStart"/>
      <w:proofErr w:type="gramStart"/>
      <w:r w:rsidRPr="00B44B3D">
        <w:rPr>
          <w:rFonts w:eastAsia="SimSun"/>
          <w:color w:val="0070C0"/>
          <w:szCs w:val="24"/>
          <w:lang w:eastAsia="zh-CN"/>
        </w:rPr>
        <w:t>FR2</w:t>
      </w:r>
      <w:proofErr w:type="spellEnd"/>
      <w:r w:rsidRPr="00B44B3D">
        <w:rPr>
          <w:rFonts w:eastAsia="SimSun"/>
          <w:color w:val="0070C0"/>
          <w:szCs w:val="24"/>
          <w:lang w:eastAsia="zh-CN"/>
        </w:rPr>
        <w:t>;</w:t>
      </w:r>
      <w:proofErr w:type="gramEnd"/>
    </w:p>
    <w:p w14:paraId="089452D1"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BS requirements can be updated to cater for an extension of </w:t>
      </w:r>
      <w:proofErr w:type="spellStart"/>
      <w:r>
        <w:rPr>
          <w:rFonts w:eastAsia="SimSun"/>
          <w:color w:val="0070C0"/>
          <w:szCs w:val="24"/>
          <w:lang w:eastAsia="zh-CN"/>
        </w:rPr>
        <w:t>FR2</w:t>
      </w:r>
      <w:proofErr w:type="spellEnd"/>
      <w:r>
        <w:rPr>
          <w:rFonts w:eastAsia="SimSun"/>
          <w:color w:val="0070C0"/>
          <w:szCs w:val="24"/>
          <w:lang w:eastAsia="zh-CN"/>
        </w:rPr>
        <w:t xml:space="preserve"> to include 52.6 – 71 </w:t>
      </w:r>
      <w:proofErr w:type="gramStart"/>
      <w:r>
        <w:rPr>
          <w:rFonts w:eastAsia="SimSun"/>
          <w:color w:val="0070C0"/>
          <w:szCs w:val="24"/>
          <w:lang w:eastAsia="zh-CN"/>
        </w:rPr>
        <w:t>GHz;</w:t>
      </w:r>
      <w:proofErr w:type="gramEnd"/>
    </w:p>
    <w:p w14:paraId="3D39D386"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All </w:t>
      </w:r>
      <w:proofErr w:type="spellStart"/>
      <w:r>
        <w:rPr>
          <w:rFonts w:eastAsia="SimSun"/>
          <w:color w:val="0070C0"/>
          <w:szCs w:val="24"/>
          <w:lang w:eastAsia="zh-CN"/>
        </w:rPr>
        <w:t>RRM</w:t>
      </w:r>
      <w:proofErr w:type="spellEnd"/>
      <w:r>
        <w:rPr>
          <w:rFonts w:eastAsia="SimSun"/>
          <w:color w:val="0070C0"/>
          <w:szCs w:val="24"/>
          <w:lang w:eastAsia="zh-CN"/>
        </w:rPr>
        <w:t xml:space="preserve"> requirements for higher </w:t>
      </w:r>
      <w:proofErr w:type="spellStart"/>
      <w:r>
        <w:rPr>
          <w:rFonts w:eastAsia="SimSun"/>
          <w:color w:val="0070C0"/>
          <w:szCs w:val="24"/>
          <w:lang w:eastAsia="zh-CN"/>
        </w:rPr>
        <w:t>SCS</w:t>
      </w:r>
      <w:proofErr w:type="spellEnd"/>
      <w:r>
        <w:rPr>
          <w:rFonts w:eastAsia="SimSun"/>
          <w:color w:val="0070C0"/>
          <w:szCs w:val="24"/>
          <w:lang w:eastAsia="zh-CN"/>
        </w:rPr>
        <w:t xml:space="preserve"> applicable for 52.6 – 71 GHz can be defined as function of </w:t>
      </w:r>
      <w:proofErr w:type="spellStart"/>
      <w:r>
        <w:rPr>
          <w:rFonts w:eastAsia="SimSun"/>
          <w:color w:val="0070C0"/>
          <w:szCs w:val="24"/>
          <w:lang w:eastAsia="zh-CN"/>
        </w:rPr>
        <w:t>SCS</w:t>
      </w:r>
      <w:proofErr w:type="spellEnd"/>
      <w:r>
        <w:rPr>
          <w:rFonts w:eastAsia="SimSun"/>
          <w:color w:val="0070C0"/>
          <w:szCs w:val="24"/>
          <w:lang w:eastAsia="zh-CN"/>
        </w:rPr>
        <w:t xml:space="preserve"> within </w:t>
      </w:r>
      <w:proofErr w:type="spellStart"/>
      <w:proofErr w:type="gramStart"/>
      <w:r>
        <w:rPr>
          <w:rFonts w:eastAsia="SimSun"/>
          <w:color w:val="0070C0"/>
          <w:szCs w:val="24"/>
          <w:lang w:eastAsia="zh-CN"/>
        </w:rPr>
        <w:t>FR2</w:t>
      </w:r>
      <w:proofErr w:type="spellEnd"/>
      <w:r>
        <w:rPr>
          <w:rFonts w:eastAsia="SimSun"/>
          <w:color w:val="0070C0"/>
          <w:szCs w:val="24"/>
          <w:lang w:eastAsia="zh-CN"/>
        </w:rPr>
        <w:t>;</w:t>
      </w:r>
      <w:proofErr w:type="gramEnd"/>
    </w:p>
    <w:p w14:paraId="6E748CF9" w14:textId="77C2C103"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w:t>
      </w:r>
      <w:r w:rsidR="000A5DCA">
        <w:rPr>
          <w:rFonts w:eastAsia="SimSun"/>
          <w:color w:val="0070C0"/>
          <w:szCs w:val="24"/>
          <w:lang w:eastAsia="zh-CN"/>
        </w:rPr>
        <w:t xml:space="preserve">, </w:t>
      </w:r>
      <w:proofErr w:type="spellStart"/>
      <w:r w:rsidR="000A5DCA">
        <w:rPr>
          <w:rFonts w:eastAsia="SimSun"/>
          <w:color w:val="0070C0"/>
          <w:szCs w:val="24"/>
          <w:lang w:eastAsia="zh-CN"/>
        </w:rPr>
        <w:t>ZTE</w:t>
      </w:r>
      <w:proofErr w:type="spellEnd"/>
      <w:r w:rsidR="000A5DCA">
        <w:rPr>
          <w:rFonts w:eastAsia="SimSun"/>
          <w:color w:val="0070C0"/>
          <w:szCs w:val="24"/>
          <w:lang w:eastAsia="zh-CN"/>
        </w:rPr>
        <w:t xml:space="preserve">, </w:t>
      </w:r>
      <w:proofErr w:type="spellStart"/>
      <w:r w:rsidR="000A5DCA">
        <w:rPr>
          <w:rFonts w:eastAsia="SimSun"/>
          <w:color w:val="0070C0"/>
          <w:szCs w:val="24"/>
          <w:lang w:eastAsia="zh-CN"/>
        </w:rPr>
        <w:t>QCOM</w:t>
      </w:r>
      <w:proofErr w:type="spellEnd"/>
      <w:r w:rsidR="000A5DCA">
        <w:rPr>
          <w:rFonts w:eastAsia="SimSun"/>
          <w:color w:val="0070C0"/>
          <w:szCs w:val="24"/>
          <w:lang w:eastAsia="zh-CN"/>
        </w:rPr>
        <w:t xml:space="preserve">, </w:t>
      </w:r>
      <w:proofErr w:type="spellStart"/>
      <w:r w:rsidR="000A5DCA">
        <w:rPr>
          <w:rFonts w:eastAsia="SimSun"/>
          <w:color w:val="0070C0"/>
          <w:szCs w:val="24"/>
          <w:lang w:eastAsia="zh-CN"/>
        </w:rPr>
        <w:t>R&amp;S</w:t>
      </w:r>
      <w:proofErr w:type="spellEnd"/>
    </w:p>
    <w:p w14:paraId="08512FBC"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Keep </w:t>
      </w:r>
      <w:proofErr w:type="spellStart"/>
      <w:r>
        <w:rPr>
          <w:rFonts w:eastAsia="SimSun"/>
          <w:color w:val="0070C0"/>
          <w:szCs w:val="24"/>
          <w:lang w:eastAsia="zh-CN"/>
        </w:rPr>
        <w:t>FR2</w:t>
      </w:r>
      <w:proofErr w:type="spellEnd"/>
      <w:r>
        <w:rPr>
          <w:rFonts w:eastAsia="SimSun"/>
          <w:color w:val="0070C0"/>
          <w:szCs w:val="24"/>
          <w:lang w:eastAsia="zh-CN"/>
        </w:rPr>
        <w:t xml:space="preserve"> definition as it is</w:t>
      </w:r>
    </w:p>
    <w:p w14:paraId="2DA0FBC4"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Introduce </w:t>
      </w:r>
      <w:proofErr w:type="spellStart"/>
      <w:r>
        <w:rPr>
          <w:rFonts w:eastAsia="SimSun"/>
          <w:color w:val="0070C0"/>
          <w:szCs w:val="24"/>
          <w:lang w:eastAsia="zh-CN"/>
        </w:rPr>
        <w:t>FR2x</w:t>
      </w:r>
      <w:proofErr w:type="spellEnd"/>
      <w:r>
        <w:rPr>
          <w:rFonts w:eastAsia="SimSun"/>
          <w:color w:val="0070C0"/>
          <w:szCs w:val="24"/>
          <w:lang w:eastAsia="zh-CN"/>
        </w:rPr>
        <w:t xml:space="preserve"> (52.6 – 71 GHz) and </w:t>
      </w:r>
      <w:proofErr w:type="spellStart"/>
      <w:r>
        <w:rPr>
          <w:rFonts w:eastAsia="SimSun"/>
          <w:color w:val="0070C0"/>
          <w:szCs w:val="24"/>
          <w:lang w:eastAsia="zh-CN"/>
        </w:rPr>
        <w:t>FR2</w:t>
      </w:r>
      <w:proofErr w:type="spellEnd"/>
      <w:r>
        <w:rPr>
          <w:rFonts w:eastAsia="SimSun"/>
          <w:color w:val="0070C0"/>
          <w:szCs w:val="24"/>
          <w:lang w:eastAsia="zh-CN"/>
        </w:rPr>
        <w:t>-comb (24.25 – 71 GHz)</w:t>
      </w:r>
    </w:p>
    <w:p w14:paraId="13E7581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Except option 3, all above proposals intend not to introduce </w:t>
      </w:r>
      <w:proofErr w:type="spellStart"/>
      <w:r>
        <w:rPr>
          <w:rFonts w:eastAsia="SimSun"/>
          <w:color w:val="0070C0"/>
          <w:szCs w:val="24"/>
          <w:lang w:eastAsia="zh-CN"/>
        </w:rPr>
        <w:t>FR3</w:t>
      </w:r>
      <w:proofErr w:type="spellEnd"/>
      <w:r>
        <w:rPr>
          <w:rFonts w:eastAsia="SimSun"/>
          <w:color w:val="0070C0"/>
          <w:szCs w:val="24"/>
          <w:lang w:eastAsia="zh-CN"/>
        </w:rPr>
        <w:t xml:space="preserve">. </w:t>
      </w:r>
    </w:p>
    <w:p w14:paraId="2D2AFB37"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64F441CC"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98D20A1" w14:textId="77777777" w:rsidR="00982F06" w:rsidRDefault="00982F06">
      <w:pPr>
        <w:spacing w:after="120"/>
        <w:rPr>
          <w:color w:val="0070C0"/>
          <w:szCs w:val="24"/>
          <w:lang w:eastAsia="zh-CN"/>
        </w:rPr>
      </w:pPr>
    </w:p>
    <w:p w14:paraId="06297B16" w14:textId="77777777" w:rsidR="00982F06" w:rsidRDefault="001C6C63">
      <w:pPr>
        <w:rPr>
          <w:b/>
          <w:color w:val="0070C0"/>
          <w:u w:val="single"/>
          <w:lang w:eastAsia="ko-KR"/>
        </w:rPr>
      </w:pPr>
      <w:r>
        <w:rPr>
          <w:b/>
          <w:color w:val="0070C0"/>
          <w:u w:val="single"/>
          <w:lang w:eastAsia="ko-KR"/>
        </w:rPr>
        <w:t>Issue 4.2.1-2: LS to RAN</w:t>
      </w:r>
    </w:p>
    <w:p w14:paraId="0B68406D"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(subject to issue 4.2.1)</w:t>
      </w:r>
    </w:p>
    <w:p w14:paraId="397C3AB0"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hyperlink r:id="rId39" w:history="1">
        <w:proofErr w:type="spellStart"/>
        <w:r>
          <w:rPr>
            <w:rFonts w:eastAsia="SimSun"/>
            <w:color w:val="0070C0"/>
            <w:szCs w:val="24"/>
            <w:lang w:eastAsia="zh-CN"/>
          </w:rPr>
          <w:t>R4</w:t>
        </w:r>
        <w:proofErr w:type="spellEnd"/>
        <w:r>
          <w:rPr>
            <w:rFonts w:eastAsia="SimSun"/>
            <w:color w:val="0070C0"/>
            <w:szCs w:val="24"/>
            <w:lang w:eastAsia="zh-CN"/>
          </w:rPr>
          <w:t>-2110173</w:t>
        </w:r>
      </w:hyperlink>
      <w:r>
        <w:rPr>
          <w:rFonts w:eastAsia="SimSun"/>
          <w:color w:val="0070C0"/>
          <w:szCs w:val="24"/>
          <w:lang w:eastAsia="zh-CN"/>
        </w:rPr>
        <w:t xml:space="preserve"> (Intel)</w:t>
      </w:r>
    </w:p>
    <w:p w14:paraId="6DE456C7"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proofErr w:type="spellStart"/>
      <w:r>
        <w:rPr>
          <w:rFonts w:eastAsia="SimSun"/>
          <w:color w:val="0070C0"/>
          <w:szCs w:val="24"/>
          <w:lang w:eastAsia="zh-CN"/>
        </w:rPr>
        <w:t>R4</w:t>
      </w:r>
      <w:proofErr w:type="spellEnd"/>
      <w:r>
        <w:rPr>
          <w:rFonts w:eastAsia="SimSun"/>
          <w:color w:val="0070C0"/>
          <w:szCs w:val="24"/>
          <w:lang w:eastAsia="zh-CN"/>
        </w:rPr>
        <w:t>-2111060 (Huawei)</w:t>
      </w:r>
    </w:p>
    <w:p w14:paraId="6BE213F1"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5B23E3EF" w14:textId="77777777" w:rsidR="00982F06" w:rsidRDefault="001C6C63">
      <w:pPr>
        <w:rPr>
          <w:color w:val="0070C0"/>
          <w:lang w:val="en-US" w:eastAsia="zh-CN"/>
        </w:rPr>
      </w:pPr>
      <w:r>
        <w:rPr>
          <w:color w:val="0070C0"/>
          <w:szCs w:val="24"/>
          <w:lang w:eastAsia="zh-CN"/>
        </w:rPr>
        <w:t>TBA</w:t>
      </w:r>
    </w:p>
    <w:p w14:paraId="0AEC2A82" w14:textId="77777777" w:rsidR="00982F06" w:rsidRPr="00B44B3D" w:rsidRDefault="001C6C63">
      <w:pPr>
        <w:pStyle w:val="Heading3"/>
        <w:rPr>
          <w:lang w:val="en-US"/>
        </w:rPr>
      </w:pPr>
      <w:r w:rsidRPr="00B44B3D">
        <w:rPr>
          <w:lang w:val="en-US"/>
        </w:rPr>
        <w:t>Sub-topic 4.2.2 OTA aspect in 60 GHz</w:t>
      </w:r>
    </w:p>
    <w:p w14:paraId="2127792C"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2604C74" w14:textId="77777777" w:rsidR="00982F06" w:rsidRDefault="001C6C63">
      <w:pPr>
        <w:rPr>
          <w:i/>
          <w:color w:val="0070C0"/>
          <w:lang w:val="en-US" w:eastAsia="zh-CN"/>
        </w:rPr>
      </w:pPr>
      <w:r>
        <w:rPr>
          <w:i/>
          <w:color w:val="0070C0"/>
          <w:lang w:val="en-US" w:eastAsia="zh-CN"/>
        </w:rPr>
        <w:t>Open issues and candidate options before e-meeting:</w:t>
      </w:r>
    </w:p>
    <w:p w14:paraId="4361ABD9" w14:textId="77777777" w:rsidR="00982F06" w:rsidRDefault="001C6C63">
      <w:pPr>
        <w:rPr>
          <w:b/>
          <w:color w:val="0070C0"/>
          <w:u w:val="single"/>
          <w:lang w:eastAsia="ko-KR"/>
        </w:rPr>
      </w:pPr>
      <w:r>
        <w:rPr>
          <w:b/>
          <w:color w:val="0070C0"/>
          <w:u w:val="single"/>
          <w:lang w:eastAsia="ko-KR"/>
        </w:rPr>
        <w:t xml:space="preserve">Issue 4.2.2: OTA aspect in 60 GHz </w:t>
      </w:r>
    </w:p>
    <w:p w14:paraId="150A7609"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5EE55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Recommend to RAN the need and urgency of studying the UE OTA test methods for 52.6 – 71 GHz (Intel, Apple)</w:t>
      </w:r>
    </w:p>
    <w:p w14:paraId="4C917C5F"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045D17B7"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2637ABC" w14:textId="77777777" w:rsidR="00982F06" w:rsidRDefault="00982F06">
      <w:pPr>
        <w:rPr>
          <w:color w:val="0070C0"/>
          <w:lang w:val="en-US" w:eastAsia="zh-CN"/>
        </w:rPr>
      </w:pPr>
    </w:p>
    <w:p w14:paraId="3D683B10" w14:textId="77777777" w:rsidR="00982F06" w:rsidRPr="00B44B3D" w:rsidRDefault="001C6C63">
      <w:pPr>
        <w:pStyle w:val="Heading2"/>
        <w:rPr>
          <w:lang w:val="en-US"/>
        </w:rPr>
      </w:pPr>
      <w:r w:rsidRPr="00B44B3D">
        <w:rPr>
          <w:lang w:val="en-US"/>
        </w:rPr>
        <w:t>Companies views’ collection for 1</w:t>
      </w:r>
      <w:r w:rsidRPr="00B44B3D">
        <w:rPr>
          <w:vertAlign w:val="superscript"/>
          <w:lang w:val="en-US"/>
        </w:rPr>
        <w:t>st</w:t>
      </w:r>
      <w:r w:rsidRPr="00B44B3D">
        <w:rPr>
          <w:lang w:val="en-US"/>
        </w:rPr>
        <w:t xml:space="preserve"> round </w:t>
      </w:r>
    </w:p>
    <w:p w14:paraId="62AEBA91" w14:textId="77777777" w:rsidR="00982F06" w:rsidRDefault="001C6C63">
      <w:pPr>
        <w:pStyle w:val="Heading3"/>
      </w:pPr>
      <w:r>
        <w:t xml:space="preserve">Open issues </w:t>
      </w:r>
    </w:p>
    <w:p w14:paraId="643830C7" w14:textId="77777777" w:rsidR="00982F06" w:rsidRDefault="001C6C63">
      <w:pPr>
        <w:rPr>
          <w:b/>
          <w:color w:val="0070C0"/>
          <w:u w:val="single"/>
          <w:lang w:eastAsia="ko-KR"/>
        </w:rPr>
      </w:pPr>
      <w:r>
        <w:rPr>
          <w:b/>
          <w:color w:val="0070C0"/>
          <w:u w:val="single"/>
          <w:lang w:eastAsia="ko-KR"/>
        </w:rPr>
        <w:t xml:space="preserve">Issue 4.2.1-1: FR definition in 60 GHz </w:t>
      </w:r>
    </w:p>
    <w:tbl>
      <w:tblPr>
        <w:tblStyle w:val="TableGrid"/>
        <w:tblW w:w="0" w:type="auto"/>
        <w:tblLook w:val="04A0" w:firstRow="1" w:lastRow="0" w:firstColumn="1" w:lastColumn="0" w:noHBand="0" w:noVBand="1"/>
      </w:tblPr>
      <w:tblGrid>
        <w:gridCol w:w="1373"/>
        <w:gridCol w:w="8258"/>
      </w:tblGrid>
      <w:tr w:rsidR="00982F06" w14:paraId="5C0007F5" w14:textId="77777777">
        <w:tc>
          <w:tcPr>
            <w:tcW w:w="1583" w:type="dxa"/>
          </w:tcPr>
          <w:p w14:paraId="5AB435E8"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4E84E989"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6BBDE7DA" w14:textId="77777777">
        <w:tc>
          <w:tcPr>
            <w:tcW w:w="1583" w:type="dxa"/>
          </w:tcPr>
          <w:p w14:paraId="083E1E05" w14:textId="0C257332"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52125B64" w14:textId="77777777" w:rsidR="00982F06" w:rsidRPr="00B44B3D" w:rsidRDefault="001C6C63" w:rsidP="00B44B3D">
            <w:pPr>
              <w:keepLines/>
              <w:numPr>
                <w:ilvl w:val="1"/>
                <w:numId w:val="4"/>
              </w:numPr>
              <w:spacing w:before="120" w:after="120"/>
              <w:ind w:left="1440"/>
              <w:jc w:val="center"/>
              <w:rPr>
                <w:rFonts w:ascii="Calibri" w:hAnsi="Calibri" w:cs="Calibri"/>
                <w:b/>
                <w:color w:val="0070C0"/>
                <w:sz w:val="24"/>
                <w:lang w:val="en-US" w:eastAsia="zh-CN"/>
              </w:rPr>
            </w:pPr>
            <w:r w:rsidRPr="00B44B3D">
              <w:rPr>
                <w:rFonts w:ascii="Calibri" w:eastAsia="SimSun" w:hAnsi="Calibri" w:cs="Calibri"/>
                <w:color w:val="0070C0"/>
                <w:lang w:eastAsia="zh-CN"/>
              </w:rPr>
              <w:t xml:space="preserve">We </w:t>
            </w:r>
            <w:r>
              <w:rPr>
                <w:rFonts w:ascii="Calibri" w:hAnsi="Calibri" w:cs="Calibri"/>
                <w:color w:val="0070C0"/>
                <w:lang w:eastAsia="zh-CN"/>
              </w:rPr>
              <w:t>like</w:t>
            </w:r>
            <w:r w:rsidRPr="00B44B3D">
              <w:rPr>
                <w:rFonts w:ascii="Calibri" w:eastAsia="SimSun" w:hAnsi="Calibri" w:cs="Calibri"/>
                <w:color w:val="0070C0"/>
                <w:lang w:eastAsia="zh-CN"/>
              </w:rPr>
              <w:t xml:space="preserve"> either </w:t>
            </w:r>
            <w:proofErr w:type="spellStart"/>
            <w:r w:rsidRPr="00B44B3D">
              <w:rPr>
                <w:rFonts w:ascii="Calibri" w:eastAsia="SimSun" w:hAnsi="Calibri" w:cs="Calibri"/>
                <w:color w:val="0070C0"/>
                <w:lang w:eastAsia="zh-CN"/>
              </w:rPr>
              <w:t>option1</w:t>
            </w:r>
            <w:proofErr w:type="spellEnd"/>
            <w:r w:rsidRPr="00B44B3D">
              <w:rPr>
                <w:rFonts w:ascii="Calibri" w:eastAsia="SimSun" w:hAnsi="Calibri" w:cs="Calibri"/>
                <w:color w:val="0070C0"/>
                <w:lang w:eastAsia="zh-CN"/>
              </w:rPr>
              <w:t xml:space="preserve"> </w:t>
            </w:r>
            <w:proofErr w:type="gramStart"/>
            <w:r w:rsidRPr="00B44B3D">
              <w:rPr>
                <w:rFonts w:ascii="Calibri" w:eastAsia="SimSun" w:hAnsi="Calibri" w:cs="Calibri"/>
                <w:color w:val="0070C0"/>
                <w:lang w:eastAsia="zh-CN"/>
              </w:rPr>
              <w:t>and</w:t>
            </w:r>
            <w:proofErr w:type="gramEnd"/>
            <w:r w:rsidRPr="00B44B3D">
              <w:rPr>
                <w:rFonts w:ascii="Calibri" w:eastAsia="SimSun" w:hAnsi="Calibri" w:cs="Calibri"/>
                <w:color w:val="0070C0"/>
                <w:lang w:eastAsia="zh-CN"/>
              </w:rPr>
              <w:t xml:space="preserve"> 4</w:t>
            </w:r>
            <w:r>
              <w:rPr>
                <w:rFonts w:ascii="Calibri" w:hAnsi="Calibri" w:cs="Calibri"/>
                <w:color w:val="0070C0"/>
                <w:lang w:eastAsia="zh-CN"/>
              </w:rPr>
              <w:t xml:space="preserve"> with a slight preference with option 4 but if there is consensus with option 1, we can also agree with this direction</w:t>
            </w:r>
          </w:p>
          <w:p w14:paraId="2548E04C" w14:textId="77777777" w:rsidR="00982F06" w:rsidRPr="00B44B3D" w:rsidRDefault="001C6C63">
            <w:pPr>
              <w:pStyle w:val="ListParagraph"/>
              <w:numPr>
                <w:ilvl w:val="1"/>
                <w:numId w:val="4"/>
              </w:numPr>
              <w:overflowPunct/>
              <w:autoSpaceDE/>
              <w:adjustRightInd/>
              <w:spacing w:after="120"/>
              <w:ind w:left="1440" w:firstLineChars="0"/>
              <w:textAlignment w:val="auto"/>
              <w:rPr>
                <w:color w:val="0070C0"/>
                <w:lang w:val="en-US"/>
              </w:rPr>
            </w:pPr>
            <w:r>
              <w:rPr>
                <w:rFonts w:ascii="Calibri" w:hAnsi="Calibri" w:cs="Calibri"/>
                <w:color w:val="0070C0"/>
                <w:lang w:eastAsia="zh-CN"/>
              </w:rPr>
              <w:t xml:space="preserve">Option 1: Introduce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-1 (24.25 – 52.6 GHz) and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-2 (52.6 – 71 GHz) (Apple, Intel, </w:t>
            </w:r>
            <w:proofErr w:type="spellStart"/>
            <w:r>
              <w:rPr>
                <w:rFonts w:ascii="Calibri" w:hAnsi="Calibri" w:cs="Calibri"/>
                <w:color w:val="0070C0"/>
                <w:lang w:eastAsia="zh-CN"/>
              </w:rPr>
              <w:t>HW</w:t>
            </w:r>
            <w:proofErr w:type="spellEnd"/>
            <w:r>
              <w:rPr>
                <w:rFonts w:ascii="Calibri" w:hAnsi="Calibri" w:cs="Calibri"/>
                <w:color w:val="0070C0"/>
                <w:lang w:eastAsia="zh-CN"/>
              </w:rPr>
              <w:t>)</w:t>
            </w:r>
          </w:p>
          <w:p w14:paraId="77D19CB2" w14:textId="77777777" w:rsidR="00982F06" w:rsidRPr="00B44B3D" w:rsidRDefault="001C6C63">
            <w:pPr>
              <w:overflowPunct/>
              <w:autoSpaceDE/>
              <w:autoSpaceDN/>
              <w:adjustRightInd/>
              <w:ind w:left="1136" w:firstLine="284"/>
              <w:textAlignment w:val="auto"/>
              <w:rPr>
                <w:color w:val="0070C0"/>
              </w:rPr>
            </w:pPr>
            <w:r w:rsidRPr="00B44B3D">
              <w:rPr>
                <w:rFonts w:eastAsia="SimSun"/>
                <w:b/>
                <w:bCs/>
                <w:i/>
                <w:iCs/>
                <w:color w:val="0070C0"/>
              </w:rPr>
              <w:t xml:space="preserve">Proposal #1: </w:t>
            </w:r>
            <w:r w:rsidRPr="00B44B3D">
              <w:rPr>
                <w:rFonts w:eastAsia="SimSun"/>
                <w:i/>
                <w:iCs/>
                <w:color w:val="0070C0"/>
              </w:rPr>
              <w:t xml:space="preserve">RAN4 to recommend </w:t>
            </w:r>
            <w:proofErr w:type="spellStart"/>
            <w:r w:rsidRPr="00B44B3D">
              <w:rPr>
                <w:rFonts w:eastAsia="SimSun"/>
                <w:i/>
                <w:iCs/>
                <w:color w:val="0070C0"/>
              </w:rPr>
              <w:t>RANP</w:t>
            </w:r>
            <w:proofErr w:type="spellEnd"/>
            <w:r w:rsidRPr="00B44B3D">
              <w:rPr>
                <w:rFonts w:eastAsia="SimSun"/>
                <w:i/>
                <w:iCs/>
                <w:color w:val="0070C0"/>
              </w:rPr>
              <w:t xml:space="preserve"> to introduce a new notation for the 52.6 – 71 GHz frequency range</w:t>
            </w:r>
          </w:p>
          <w:p w14:paraId="3F7557BE" w14:textId="77777777" w:rsidR="00982F06" w:rsidRPr="00B44B3D" w:rsidRDefault="001C6C63">
            <w:pPr>
              <w:overflowPunct/>
              <w:autoSpaceDE/>
              <w:autoSpaceDN/>
              <w:adjustRightInd/>
              <w:ind w:left="1136" w:firstLine="284"/>
              <w:textAlignment w:val="auto"/>
              <w:rPr>
                <w:color w:val="0070C0"/>
              </w:rPr>
            </w:pPr>
            <w:r w:rsidRPr="00B44B3D">
              <w:rPr>
                <w:rFonts w:eastAsia="SimSun"/>
                <w:b/>
                <w:bCs/>
                <w:i/>
                <w:iCs/>
                <w:color w:val="0070C0"/>
              </w:rPr>
              <w:t xml:space="preserve">Option 1: </w:t>
            </w:r>
            <w:r w:rsidRPr="00B44B3D">
              <w:rPr>
                <w:rFonts w:eastAsia="SimSun"/>
                <w:i/>
                <w:iCs/>
                <w:color w:val="0070C0"/>
              </w:rPr>
              <w:t xml:space="preserve">Use </w:t>
            </w:r>
            <w:proofErr w:type="spellStart"/>
            <w:r w:rsidRPr="00B44B3D">
              <w:rPr>
                <w:rFonts w:eastAsia="SimSun"/>
                <w:i/>
                <w:iCs/>
                <w:color w:val="0070C0"/>
              </w:rPr>
              <w:t>FR2</w:t>
            </w:r>
            <w:proofErr w:type="spellEnd"/>
            <w:r w:rsidRPr="00B44B3D">
              <w:rPr>
                <w:rFonts w:eastAsia="SimSun"/>
                <w:i/>
                <w:iCs/>
                <w:color w:val="0070C0"/>
              </w:rPr>
              <w:t xml:space="preserve"> notation to designate the full 24.25 – 71 GHz range </w:t>
            </w:r>
          </w:p>
          <w:p w14:paraId="13B3F043" w14:textId="77777777" w:rsidR="00982F06" w:rsidRPr="00B44B3D" w:rsidRDefault="001C6C63">
            <w:pPr>
              <w:numPr>
                <w:ilvl w:val="1"/>
                <w:numId w:val="4"/>
              </w:numPr>
              <w:overflowPunct/>
              <w:autoSpaceDE/>
              <w:autoSpaceDN/>
              <w:adjustRightInd/>
              <w:ind w:left="1656"/>
              <w:textAlignment w:val="auto"/>
              <w:rPr>
                <w:color w:val="0070C0"/>
              </w:rPr>
            </w:pPr>
            <w:r w:rsidRPr="00B44B3D">
              <w:rPr>
                <w:rFonts w:eastAsia="SimSun"/>
                <w:i/>
                <w:iCs/>
                <w:color w:val="0070C0"/>
              </w:rPr>
              <w:t xml:space="preserve">Use a new </w:t>
            </w:r>
            <w:proofErr w:type="spellStart"/>
            <w:r w:rsidRPr="00B44B3D">
              <w:rPr>
                <w:rFonts w:eastAsia="SimSun"/>
                <w:i/>
                <w:iCs/>
                <w:color w:val="0070C0"/>
              </w:rPr>
              <w:t>FR2</w:t>
            </w:r>
            <w:proofErr w:type="spellEnd"/>
            <w:r w:rsidRPr="00B44B3D">
              <w:rPr>
                <w:rFonts w:eastAsia="SimSun"/>
                <w:i/>
                <w:iCs/>
                <w:color w:val="0070C0"/>
              </w:rPr>
              <w:t>-1 notation for 24.25 – 52.6 GHz range</w:t>
            </w:r>
          </w:p>
          <w:p w14:paraId="791504D1" w14:textId="77777777" w:rsidR="00982F06" w:rsidRPr="00B44B3D" w:rsidRDefault="001C6C63">
            <w:pPr>
              <w:numPr>
                <w:ilvl w:val="1"/>
                <w:numId w:val="4"/>
              </w:numPr>
              <w:overflowPunct/>
              <w:autoSpaceDE/>
              <w:autoSpaceDN/>
              <w:adjustRightInd/>
              <w:ind w:left="1656"/>
              <w:textAlignment w:val="auto"/>
              <w:rPr>
                <w:color w:val="0070C0"/>
              </w:rPr>
            </w:pPr>
            <w:r w:rsidRPr="00B44B3D">
              <w:rPr>
                <w:rFonts w:eastAsia="SimSun"/>
                <w:i/>
                <w:iCs/>
                <w:color w:val="0070C0"/>
              </w:rPr>
              <w:t xml:space="preserve">Use a new </w:t>
            </w:r>
            <w:proofErr w:type="spellStart"/>
            <w:r w:rsidRPr="00B44B3D">
              <w:rPr>
                <w:rFonts w:eastAsia="SimSun"/>
                <w:i/>
                <w:iCs/>
                <w:color w:val="0070C0"/>
              </w:rPr>
              <w:t>FR2</w:t>
            </w:r>
            <w:proofErr w:type="spellEnd"/>
            <w:r w:rsidRPr="00B44B3D">
              <w:rPr>
                <w:rFonts w:eastAsia="SimSun"/>
                <w:i/>
                <w:iCs/>
                <w:color w:val="0070C0"/>
              </w:rPr>
              <w:t>-2 notation for 52.6 – 71 GHz range</w:t>
            </w:r>
          </w:p>
          <w:p w14:paraId="3666B4E5" w14:textId="77777777" w:rsidR="00982F06" w:rsidRPr="00B44B3D" w:rsidRDefault="001C6C63">
            <w:pPr>
              <w:pStyle w:val="ListParagraph"/>
              <w:numPr>
                <w:ilvl w:val="1"/>
                <w:numId w:val="4"/>
              </w:numPr>
              <w:overflowPunct/>
              <w:autoSpaceDE/>
              <w:adjustRightInd/>
              <w:spacing w:after="120"/>
              <w:ind w:left="1440" w:firstLineChars="0"/>
              <w:textAlignment w:val="auto"/>
              <w:rPr>
                <w:color w:val="0070C0"/>
              </w:rPr>
            </w:pPr>
            <w:r w:rsidRPr="00B44B3D">
              <w:rPr>
                <w:rFonts w:ascii="Calibri" w:hAnsi="Calibri" w:cs="Calibri"/>
                <w:color w:val="0070C0"/>
                <w:lang w:eastAsia="zh-CN"/>
              </w:rPr>
              <w:t xml:space="preserve">Option 4: Ericsson </w:t>
            </w:r>
          </w:p>
          <w:p w14:paraId="1D368F7C" w14:textId="77777777" w:rsidR="00982F06" w:rsidRPr="00B44B3D" w:rsidRDefault="001C6C63">
            <w:pPr>
              <w:pStyle w:val="ListParagraph"/>
              <w:numPr>
                <w:ilvl w:val="2"/>
                <w:numId w:val="4"/>
              </w:numPr>
              <w:overflowPunct/>
              <w:autoSpaceDE/>
              <w:adjustRightInd/>
              <w:spacing w:after="120"/>
              <w:ind w:left="2376" w:firstLineChars="0"/>
              <w:textAlignment w:val="auto"/>
              <w:rPr>
                <w:color w:val="0070C0"/>
              </w:rPr>
            </w:pPr>
            <w:r w:rsidRPr="00B44B3D">
              <w:rPr>
                <w:rFonts w:ascii="Calibri" w:hAnsi="Calibri" w:cs="Calibri"/>
                <w:color w:val="0070C0"/>
                <w:lang w:eastAsia="zh-CN"/>
              </w:rPr>
              <w:t xml:space="preserve">Not to introduce </w:t>
            </w:r>
            <w:proofErr w:type="spellStart"/>
            <w:proofErr w:type="gramStart"/>
            <w:r w:rsidRPr="00B44B3D">
              <w:rPr>
                <w:rFonts w:ascii="Calibri" w:hAnsi="Calibri" w:cs="Calibri"/>
                <w:color w:val="0070C0"/>
                <w:lang w:eastAsia="zh-CN"/>
              </w:rPr>
              <w:t>FR3</w:t>
            </w:r>
            <w:proofErr w:type="spellEnd"/>
            <w:r w:rsidRPr="00B44B3D">
              <w:rPr>
                <w:rFonts w:ascii="Calibri" w:hAnsi="Calibri" w:cs="Calibri"/>
                <w:color w:val="0070C0"/>
                <w:lang w:eastAsia="zh-CN"/>
              </w:rPr>
              <w:t>;</w:t>
            </w:r>
            <w:proofErr w:type="gramEnd"/>
            <w:r w:rsidRPr="00B44B3D">
              <w:rPr>
                <w:rFonts w:ascii="Calibri" w:hAnsi="Calibri" w:cs="Calibri"/>
                <w:color w:val="0070C0"/>
                <w:lang w:eastAsia="zh-CN"/>
              </w:rPr>
              <w:t xml:space="preserve"> </w:t>
            </w:r>
          </w:p>
          <w:p w14:paraId="512B36CD" w14:textId="77777777" w:rsidR="00982F06" w:rsidRPr="00B44B3D" w:rsidRDefault="001C6C63">
            <w:pPr>
              <w:pStyle w:val="ListParagraph"/>
              <w:numPr>
                <w:ilvl w:val="2"/>
                <w:numId w:val="4"/>
              </w:numPr>
              <w:overflowPunct/>
              <w:autoSpaceDE/>
              <w:adjustRightInd/>
              <w:spacing w:after="120"/>
              <w:ind w:left="2376" w:firstLineChars="0"/>
              <w:textAlignment w:val="auto"/>
              <w:rPr>
                <w:color w:val="0070C0"/>
              </w:rPr>
            </w:pPr>
            <w:r w:rsidRPr="00B44B3D">
              <w:rPr>
                <w:rFonts w:ascii="Calibri" w:hAnsi="Calibri" w:cs="Calibri"/>
                <w:color w:val="0070C0"/>
                <w:lang w:eastAsia="zh-CN"/>
              </w:rPr>
              <w:t>All UE RF/</w:t>
            </w:r>
            <w:proofErr w:type="spellStart"/>
            <w:r w:rsidRPr="00B44B3D">
              <w:rPr>
                <w:rFonts w:ascii="Calibri" w:hAnsi="Calibri" w:cs="Calibri"/>
                <w:color w:val="0070C0"/>
                <w:lang w:eastAsia="zh-CN"/>
              </w:rPr>
              <w:t>demod</w:t>
            </w:r>
            <w:proofErr w:type="spellEnd"/>
            <w:r w:rsidRPr="00B44B3D">
              <w:rPr>
                <w:rFonts w:ascii="Calibri" w:hAnsi="Calibri" w:cs="Calibri"/>
                <w:color w:val="0070C0"/>
                <w:lang w:eastAsia="zh-CN"/>
              </w:rPr>
              <w:t xml:space="preserve"> requirements defined as function of band, BW, PC or band combo within </w:t>
            </w:r>
            <w:proofErr w:type="spellStart"/>
            <w:proofErr w:type="gramStart"/>
            <w:r w:rsidRPr="00B44B3D">
              <w:rPr>
                <w:rFonts w:ascii="Calibri" w:hAnsi="Calibri" w:cs="Calibri"/>
                <w:color w:val="0070C0"/>
                <w:lang w:eastAsia="zh-CN"/>
              </w:rPr>
              <w:t>FR2</w:t>
            </w:r>
            <w:proofErr w:type="spellEnd"/>
            <w:r w:rsidRPr="00B44B3D">
              <w:rPr>
                <w:rFonts w:ascii="Calibri" w:hAnsi="Calibri" w:cs="Calibri"/>
                <w:color w:val="0070C0"/>
                <w:lang w:eastAsia="zh-CN"/>
              </w:rPr>
              <w:t>;</w:t>
            </w:r>
            <w:proofErr w:type="gramEnd"/>
          </w:p>
          <w:p w14:paraId="01E23D81" w14:textId="77777777" w:rsidR="00982F06" w:rsidRPr="00B44B3D" w:rsidRDefault="001C6C63">
            <w:pPr>
              <w:pStyle w:val="ListParagraph"/>
              <w:numPr>
                <w:ilvl w:val="2"/>
                <w:numId w:val="4"/>
              </w:numPr>
              <w:overflowPunct/>
              <w:autoSpaceDE/>
              <w:adjustRightInd/>
              <w:spacing w:after="120"/>
              <w:ind w:left="2376" w:firstLineChars="0"/>
              <w:textAlignment w:val="auto"/>
              <w:rPr>
                <w:color w:val="0070C0"/>
              </w:rPr>
            </w:pPr>
            <w:r w:rsidRPr="00B44B3D">
              <w:rPr>
                <w:rFonts w:ascii="Calibri" w:hAnsi="Calibri" w:cs="Calibri"/>
                <w:color w:val="0070C0"/>
                <w:lang w:eastAsia="zh-CN"/>
              </w:rPr>
              <w:t xml:space="preserve">BS requirements can be updated to cater for an extension of </w:t>
            </w:r>
            <w:proofErr w:type="spellStart"/>
            <w:r w:rsidRPr="00B44B3D">
              <w:rPr>
                <w:rFonts w:ascii="Calibri" w:hAnsi="Calibri" w:cs="Calibri"/>
                <w:color w:val="0070C0"/>
                <w:lang w:eastAsia="zh-CN"/>
              </w:rPr>
              <w:t>FR2</w:t>
            </w:r>
            <w:proofErr w:type="spellEnd"/>
            <w:r w:rsidRPr="00B44B3D">
              <w:rPr>
                <w:rFonts w:ascii="Calibri" w:hAnsi="Calibri" w:cs="Calibri"/>
                <w:color w:val="0070C0"/>
                <w:lang w:eastAsia="zh-CN"/>
              </w:rPr>
              <w:t xml:space="preserve"> to include 52.6 – 71 </w:t>
            </w:r>
            <w:proofErr w:type="gramStart"/>
            <w:r w:rsidRPr="00B44B3D">
              <w:rPr>
                <w:rFonts w:ascii="Calibri" w:hAnsi="Calibri" w:cs="Calibri"/>
                <w:color w:val="0070C0"/>
                <w:lang w:eastAsia="zh-CN"/>
              </w:rPr>
              <w:t>GHz;</w:t>
            </w:r>
            <w:proofErr w:type="gramEnd"/>
          </w:p>
          <w:p w14:paraId="5F5E27F9" w14:textId="77777777" w:rsidR="00982F06" w:rsidRPr="00B44B3D" w:rsidRDefault="001C6C63">
            <w:pPr>
              <w:pStyle w:val="ListParagraph"/>
              <w:numPr>
                <w:ilvl w:val="2"/>
                <w:numId w:val="4"/>
              </w:numPr>
              <w:overflowPunct/>
              <w:autoSpaceDE/>
              <w:adjustRightInd/>
              <w:spacing w:after="120"/>
              <w:ind w:left="2376" w:firstLineChars="0"/>
              <w:textAlignment w:val="auto"/>
              <w:rPr>
                <w:color w:val="0070C0"/>
              </w:rPr>
            </w:pPr>
            <w:r w:rsidRPr="00B44B3D">
              <w:rPr>
                <w:rFonts w:ascii="Calibri" w:hAnsi="Calibri" w:cs="Calibri"/>
                <w:color w:val="0070C0"/>
                <w:lang w:eastAsia="zh-CN"/>
              </w:rPr>
              <w:t xml:space="preserve">All </w:t>
            </w:r>
            <w:proofErr w:type="spellStart"/>
            <w:r w:rsidRPr="00B44B3D">
              <w:rPr>
                <w:rFonts w:ascii="Calibri" w:hAnsi="Calibri" w:cs="Calibri"/>
                <w:color w:val="0070C0"/>
                <w:lang w:eastAsia="zh-CN"/>
              </w:rPr>
              <w:t>RRM</w:t>
            </w:r>
            <w:proofErr w:type="spellEnd"/>
            <w:r w:rsidRPr="00B44B3D">
              <w:rPr>
                <w:rFonts w:ascii="Calibri" w:hAnsi="Calibri" w:cs="Calibri"/>
                <w:color w:val="0070C0"/>
                <w:lang w:eastAsia="zh-CN"/>
              </w:rPr>
              <w:t xml:space="preserve"> requirements for higher </w:t>
            </w:r>
            <w:proofErr w:type="spellStart"/>
            <w:r w:rsidRPr="00B44B3D">
              <w:rPr>
                <w:rFonts w:ascii="Calibri" w:hAnsi="Calibri" w:cs="Calibri"/>
                <w:color w:val="0070C0"/>
                <w:lang w:eastAsia="zh-CN"/>
              </w:rPr>
              <w:t>SCS</w:t>
            </w:r>
            <w:proofErr w:type="spellEnd"/>
            <w:r w:rsidRPr="00B44B3D">
              <w:rPr>
                <w:rFonts w:ascii="Calibri" w:hAnsi="Calibri" w:cs="Calibri"/>
                <w:color w:val="0070C0"/>
                <w:lang w:eastAsia="zh-CN"/>
              </w:rPr>
              <w:t xml:space="preserve"> applicable for 52.6 – 71 GHz can be defined as function of </w:t>
            </w:r>
            <w:proofErr w:type="spellStart"/>
            <w:r w:rsidRPr="00B44B3D">
              <w:rPr>
                <w:rFonts w:ascii="Calibri" w:hAnsi="Calibri" w:cs="Calibri"/>
                <w:color w:val="0070C0"/>
                <w:lang w:eastAsia="zh-CN"/>
              </w:rPr>
              <w:t>SCS</w:t>
            </w:r>
            <w:proofErr w:type="spellEnd"/>
            <w:r w:rsidRPr="00B44B3D">
              <w:rPr>
                <w:rFonts w:ascii="Calibri" w:hAnsi="Calibri" w:cs="Calibri"/>
                <w:color w:val="0070C0"/>
                <w:lang w:eastAsia="zh-CN"/>
              </w:rPr>
              <w:t xml:space="preserve"> within </w:t>
            </w:r>
            <w:proofErr w:type="spellStart"/>
            <w:proofErr w:type="gramStart"/>
            <w:r w:rsidRPr="00B44B3D">
              <w:rPr>
                <w:rFonts w:ascii="Calibri" w:hAnsi="Calibri" w:cs="Calibri"/>
                <w:color w:val="0070C0"/>
                <w:lang w:eastAsia="zh-CN"/>
              </w:rPr>
              <w:t>FR2</w:t>
            </w:r>
            <w:proofErr w:type="spellEnd"/>
            <w:r w:rsidRPr="00B44B3D">
              <w:rPr>
                <w:rFonts w:ascii="Calibri" w:hAnsi="Calibri" w:cs="Calibri"/>
                <w:color w:val="0070C0"/>
                <w:lang w:eastAsia="zh-CN"/>
              </w:rPr>
              <w:t>;</w:t>
            </w:r>
            <w:proofErr w:type="gramEnd"/>
          </w:p>
          <w:p w14:paraId="3A305872" w14:textId="77777777" w:rsidR="00982F06" w:rsidRDefault="00982F06">
            <w:pPr>
              <w:spacing w:after="120"/>
              <w:rPr>
                <w:rFonts w:eastAsiaTheme="minorEastAsia"/>
                <w:color w:val="0070C0"/>
                <w:lang w:val="en-US" w:eastAsia="zh-CN"/>
              </w:rPr>
            </w:pPr>
          </w:p>
        </w:tc>
      </w:tr>
      <w:tr w:rsidR="00982F06" w14:paraId="3D77D14E" w14:textId="77777777">
        <w:tc>
          <w:tcPr>
            <w:tcW w:w="1583" w:type="dxa"/>
          </w:tcPr>
          <w:p w14:paraId="6F74793F"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625C6B2F"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It looks like “Nokia option 1” has not been covered by the </w:t>
            </w:r>
            <w:proofErr w:type="gramStart"/>
            <w:r>
              <w:rPr>
                <w:rFonts w:eastAsiaTheme="minorEastAsia"/>
                <w:color w:val="0070C0"/>
                <w:lang w:val="en-US" w:eastAsia="zh-CN"/>
              </w:rPr>
              <w:t>moderator, and</w:t>
            </w:r>
            <w:proofErr w:type="gramEnd"/>
            <w:r>
              <w:rPr>
                <w:rFonts w:eastAsiaTheme="minorEastAsia"/>
                <w:color w:val="0070C0"/>
                <w:lang w:val="en-US" w:eastAsia="zh-CN"/>
              </w:rPr>
              <w:t xml:space="preserve"> should be considered too.</w:t>
            </w:r>
          </w:p>
          <w:p w14:paraId="0E88C950" w14:textId="77777777" w:rsidR="00982F06" w:rsidRDefault="001C6C63">
            <w:pPr>
              <w:pStyle w:val="Caption"/>
              <w:keepNext/>
              <w:jc w:val="center"/>
            </w:pPr>
            <w:r>
              <w:t xml:space="preserve">Table </w:t>
            </w:r>
            <w:r>
              <w:fldChar w:fldCharType="begin"/>
            </w:r>
            <w:r>
              <w:instrText xml:space="preserve"> SEQ Table \* ARABIC </w:instrText>
            </w:r>
            <w:r>
              <w:fldChar w:fldCharType="separate"/>
            </w:r>
            <w:r>
              <w:t>1</w:t>
            </w:r>
            <w:r>
              <w:fldChar w:fldCharType="end"/>
            </w:r>
            <w:r>
              <w:t>: Option 1 for definition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tblGrid>
            <w:tr w:rsidR="00982F06" w14:paraId="573C6DC5" w14:textId="77777777">
              <w:trPr>
                <w:jc w:val="center"/>
              </w:trPr>
              <w:tc>
                <w:tcPr>
                  <w:tcW w:w="1951" w:type="dxa"/>
                  <w:tcBorders>
                    <w:top w:val="single" w:sz="4" w:space="0" w:color="auto"/>
                    <w:left w:val="single" w:sz="4" w:space="0" w:color="auto"/>
                    <w:bottom w:val="single" w:sz="4" w:space="0" w:color="auto"/>
                    <w:right w:val="single" w:sz="4" w:space="0" w:color="auto"/>
                  </w:tcBorders>
                </w:tcPr>
                <w:p w14:paraId="309FB05F" w14:textId="77777777" w:rsidR="00982F06" w:rsidRDefault="001C6C63">
                  <w:pPr>
                    <w:pStyle w:val="TAH"/>
                  </w:pPr>
                  <w:r>
                    <w:t>Frequency range designation</w:t>
                  </w:r>
                </w:p>
              </w:tc>
              <w:tc>
                <w:tcPr>
                  <w:tcW w:w="2977" w:type="dxa"/>
                  <w:tcBorders>
                    <w:top w:val="single" w:sz="4" w:space="0" w:color="auto"/>
                    <w:left w:val="single" w:sz="4" w:space="0" w:color="auto"/>
                    <w:bottom w:val="single" w:sz="4" w:space="0" w:color="auto"/>
                    <w:right w:val="single" w:sz="4" w:space="0" w:color="auto"/>
                  </w:tcBorders>
                </w:tcPr>
                <w:p w14:paraId="793DE9BA" w14:textId="77777777" w:rsidR="00982F06" w:rsidRDefault="001C6C63">
                  <w:pPr>
                    <w:pStyle w:val="TAH"/>
                  </w:pPr>
                  <w:r>
                    <w:t xml:space="preserve">Corresponding frequency range </w:t>
                  </w:r>
                </w:p>
              </w:tc>
            </w:tr>
            <w:tr w:rsidR="00982F06" w14:paraId="14C45539" w14:textId="77777777">
              <w:trPr>
                <w:jc w:val="center"/>
              </w:trPr>
              <w:tc>
                <w:tcPr>
                  <w:tcW w:w="1951" w:type="dxa"/>
                  <w:tcBorders>
                    <w:top w:val="single" w:sz="4" w:space="0" w:color="auto"/>
                    <w:left w:val="single" w:sz="4" w:space="0" w:color="auto"/>
                    <w:bottom w:val="single" w:sz="4" w:space="0" w:color="auto"/>
                    <w:right w:val="single" w:sz="4" w:space="0" w:color="auto"/>
                  </w:tcBorders>
                </w:tcPr>
                <w:p w14:paraId="444BF94E" w14:textId="77777777" w:rsidR="00982F06" w:rsidRDefault="001C6C63">
                  <w:pPr>
                    <w:pStyle w:val="TAC"/>
                  </w:pPr>
                  <w:proofErr w:type="spellStart"/>
                  <w:r>
                    <w:t>FR1</w:t>
                  </w:r>
                  <w:proofErr w:type="spellEnd"/>
                </w:p>
              </w:tc>
              <w:tc>
                <w:tcPr>
                  <w:tcW w:w="2977" w:type="dxa"/>
                  <w:tcBorders>
                    <w:top w:val="single" w:sz="4" w:space="0" w:color="auto"/>
                    <w:left w:val="single" w:sz="4" w:space="0" w:color="auto"/>
                    <w:bottom w:val="single" w:sz="4" w:space="0" w:color="auto"/>
                    <w:right w:val="single" w:sz="4" w:space="0" w:color="auto"/>
                  </w:tcBorders>
                </w:tcPr>
                <w:p w14:paraId="31A7FDE7" w14:textId="77777777" w:rsidR="00982F06" w:rsidRDefault="001C6C63">
                  <w:pPr>
                    <w:pStyle w:val="TAC"/>
                  </w:pPr>
                  <w:r>
                    <w:t>410 MHz – 7125 MHz</w:t>
                  </w:r>
                </w:p>
              </w:tc>
            </w:tr>
            <w:tr w:rsidR="00982F06" w14:paraId="0598702B" w14:textId="77777777">
              <w:trPr>
                <w:jc w:val="center"/>
              </w:trPr>
              <w:tc>
                <w:tcPr>
                  <w:tcW w:w="1951" w:type="dxa"/>
                  <w:tcBorders>
                    <w:top w:val="single" w:sz="4" w:space="0" w:color="auto"/>
                    <w:left w:val="single" w:sz="4" w:space="0" w:color="auto"/>
                    <w:bottom w:val="single" w:sz="4" w:space="0" w:color="auto"/>
                    <w:right w:val="single" w:sz="4" w:space="0" w:color="auto"/>
                  </w:tcBorders>
                </w:tcPr>
                <w:p w14:paraId="4B061810" w14:textId="77777777" w:rsidR="00982F06" w:rsidRDefault="001C6C63">
                  <w:pPr>
                    <w:pStyle w:val="TAC"/>
                  </w:pPr>
                  <w:proofErr w:type="spellStart"/>
                  <w:r>
                    <w:t>FR2</w:t>
                  </w:r>
                  <w:proofErr w:type="spellEnd"/>
                </w:p>
              </w:tc>
              <w:tc>
                <w:tcPr>
                  <w:tcW w:w="2977" w:type="dxa"/>
                  <w:tcBorders>
                    <w:top w:val="single" w:sz="4" w:space="0" w:color="auto"/>
                    <w:left w:val="single" w:sz="4" w:space="0" w:color="auto"/>
                    <w:bottom w:val="single" w:sz="4" w:space="0" w:color="auto"/>
                    <w:right w:val="single" w:sz="4" w:space="0" w:color="auto"/>
                  </w:tcBorders>
                </w:tcPr>
                <w:p w14:paraId="43D60C08" w14:textId="77777777" w:rsidR="00982F06" w:rsidRDefault="001C6C63">
                  <w:pPr>
                    <w:pStyle w:val="TAC"/>
                  </w:pPr>
                  <w:r>
                    <w:t>24250 MHz – 71000 MHz</w:t>
                  </w:r>
                </w:p>
              </w:tc>
            </w:tr>
            <w:tr w:rsidR="00982F06" w14:paraId="13EC8368" w14:textId="77777777">
              <w:trPr>
                <w:jc w:val="center"/>
              </w:trPr>
              <w:tc>
                <w:tcPr>
                  <w:tcW w:w="1951" w:type="dxa"/>
                  <w:tcBorders>
                    <w:top w:val="single" w:sz="4" w:space="0" w:color="auto"/>
                    <w:left w:val="single" w:sz="4" w:space="0" w:color="auto"/>
                    <w:bottom w:val="single" w:sz="4" w:space="0" w:color="auto"/>
                    <w:right w:val="single" w:sz="4" w:space="0" w:color="auto"/>
                  </w:tcBorders>
                </w:tcPr>
                <w:p w14:paraId="4413CC41" w14:textId="77777777" w:rsidR="00982F06" w:rsidRDefault="001C6C63">
                  <w:pPr>
                    <w:pStyle w:val="TAC"/>
                  </w:pPr>
                  <w:proofErr w:type="spellStart"/>
                  <w:r>
                    <w:t>FR2x</w:t>
                  </w:r>
                  <w:proofErr w:type="spellEnd"/>
                </w:p>
              </w:tc>
              <w:tc>
                <w:tcPr>
                  <w:tcW w:w="2977" w:type="dxa"/>
                  <w:tcBorders>
                    <w:top w:val="single" w:sz="4" w:space="0" w:color="auto"/>
                    <w:left w:val="single" w:sz="4" w:space="0" w:color="auto"/>
                    <w:bottom w:val="single" w:sz="4" w:space="0" w:color="auto"/>
                    <w:right w:val="single" w:sz="4" w:space="0" w:color="auto"/>
                  </w:tcBorders>
                </w:tcPr>
                <w:p w14:paraId="468FC104" w14:textId="77777777" w:rsidR="00982F06" w:rsidRDefault="001C6C63">
                  <w:pPr>
                    <w:pStyle w:val="TAC"/>
                  </w:pPr>
                  <w:r>
                    <w:t xml:space="preserve">52600 MHz – </w:t>
                  </w:r>
                  <w:proofErr w:type="spellStart"/>
                  <w:r>
                    <w:t>71000MHz</w:t>
                  </w:r>
                  <w:proofErr w:type="spellEnd"/>
                </w:p>
              </w:tc>
            </w:tr>
            <w:tr w:rsidR="00982F06" w14:paraId="28BF1191" w14:textId="77777777">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7379F529" w14:textId="77777777" w:rsidR="00982F06" w:rsidRDefault="001C6C63">
                  <w:pPr>
                    <w:pStyle w:val="TAC"/>
                  </w:pPr>
                  <w:r>
                    <w:t xml:space="preserve">[Or NOTE: </w:t>
                  </w:r>
                  <w:proofErr w:type="spellStart"/>
                  <w:r>
                    <w:t>FR2x</w:t>
                  </w:r>
                  <w:proofErr w:type="spellEnd"/>
                  <w:r>
                    <w:t xml:space="preserve"> is defined as 52600 MHz – </w:t>
                  </w:r>
                  <w:proofErr w:type="spellStart"/>
                  <w:r>
                    <w:t>71000MHz</w:t>
                  </w:r>
                  <w:proofErr w:type="spellEnd"/>
                  <w:r>
                    <w:t xml:space="preserve"> as sub-frequency range of </w:t>
                  </w:r>
                  <w:proofErr w:type="spellStart"/>
                  <w:r>
                    <w:t>FR2</w:t>
                  </w:r>
                  <w:proofErr w:type="spellEnd"/>
                  <w:r>
                    <w:t>.]</w:t>
                  </w:r>
                </w:p>
              </w:tc>
            </w:tr>
          </w:tbl>
          <w:p w14:paraId="4511C244" w14:textId="77777777" w:rsidR="00982F06" w:rsidRDefault="00982F06">
            <w:pPr>
              <w:spacing w:after="120"/>
              <w:rPr>
                <w:rFonts w:eastAsiaTheme="minorEastAsia"/>
                <w:color w:val="0070C0"/>
                <w:lang w:val="en-US" w:eastAsia="zh-CN"/>
              </w:rPr>
            </w:pPr>
          </w:p>
          <w:p w14:paraId="55567555" w14:textId="77777777" w:rsidR="00982F06" w:rsidRDefault="001C6C63">
            <w:pPr>
              <w:spacing w:after="120"/>
              <w:rPr>
                <w:rFonts w:eastAsiaTheme="minorEastAsia"/>
                <w:color w:val="0070C0"/>
                <w:lang w:val="en-US" w:eastAsia="zh-CN"/>
              </w:rPr>
            </w:pPr>
            <w:r>
              <w:rPr>
                <w:rFonts w:eastAsiaTheme="minorEastAsia"/>
                <w:color w:val="0070C0"/>
                <w:lang w:val="en-US" w:eastAsia="zh-CN"/>
              </w:rPr>
              <w:t>Option 2 very similar to Option 5 from a spec impact perspective, so not sure there is much need to consider them totally separately. Only difference is whether you write in common functional parts of spec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FR2x</w:t>
            </w:r>
            <w:proofErr w:type="spellEnd"/>
            <w:r>
              <w:rPr>
                <w:rFonts w:eastAsiaTheme="minorEastAsia"/>
                <w:color w:val="0070C0"/>
                <w:lang w:val="en-US" w:eastAsia="zh-CN"/>
              </w:rPr>
              <w:t>” or instead “</w:t>
            </w:r>
            <w:proofErr w:type="spellStart"/>
            <w:r>
              <w:rPr>
                <w:rFonts w:eastAsiaTheme="minorEastAsia"/>
                <w:color w:val="0070C0"/>
                <w:lang w:val="en-US" w:eastAsia="zh-CN"/>
              </w:rPr>
              <w:t>FR2</w:t>
            </w:r>
            <w:proofErr w:type="spellEnd"/>
            <w:r>
              <w:rPr>
                <w:rFonts w:eastAsiaTheme="minorEastAsia"/>
                <w:color w:val="0070C0"/>
                <w:lang w:val="en-US" w:eastAsia="zh-CN"/>
              </w:rPr>
              <w:t>-combined”.</w:t>
            </w:r>
          </w:p>
          <w:p w14:paraId="70E0146B" w14:textId="77777777" w:rsidR="00982F06" w:rsidRDefault="001C6C63">
            <w:pPr>
              <w:spacing w:after="120"/>
              <w:rPr>
                <w:rFonts w:eastAsiaTheme="minorEastAsia"/>
                <w:color w:val="0070C0"/>
                <w:lang w:val="en-US" w:eastAsia="zh-CN"/>
              </w:rPr>
            </w:pPr>
            <w:r>
              <w:rPr>
                <w:rFonts w:eastAsiaTheme="minorEastAsia"/>
                <w:color w:val="0070C0"/>
                <w:lang w:val="en-US" w:eastAsia="zh-CN"/>
              </w:rPr>
              <w:t>We agree with Nokia on (moderator’s) Option 1 having backwards compatibility issues. As a minimum any approach we agree needs to be backwards compatible with Release 15.</w:t>
            </w:r>
          </w:p>
          <w:p w14:paraId="5F7C4534" w14:textId="77777777" w:rsidR="00982F06" w:rsidRDefault="00982F06">
            <w:pPr>
              <w:spacing w:after="120"/>
              <w:rPr>
                <w:rFonts w:ascii="Calibri" w:hAnsi="Calibri" w:cs="Calibri"/>
                <w:color w:val="0070C0"/>
                <w:lang w:eastAsia="zh-CN"/>
              </w:rPr>
            </w:pPr>
          </w:p>
        </w:tc>
      </w:tr>
      <w:tr w:rsidR="00982F06" w14:paraId="5A522ADF" w14:textId="77777777">
        <w:tc>
          <w:tcPr>
            <w:tcW w:w="1583" w:type="dxa"/>
          </w:tcPr>
          <w:p w14:paraId="38A56904"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048" w:type="dxa"/>
          </w:tcPr>
          <w:p w14:paraId="3CBA837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For </w:t>
            </w:r>
            <w:proofErr w:type="spellStart"/>
            <w:r>
              <w:rPr>
                <w:rFonts w:eastAsiaTheme="minorEastAsia" w:hint="eastAsia"/>
                <w:color w:val="0070C0"/>
                <w:lang w:val="en-US" w:eastAsia="zh-CN"/>
              </w:rPr>
              <w:t>option1</w:t>
            </w:r>
            <w:proofErr w:type="spellEnd"/>
            <w:r>
              <w:rPr>
                <w:rFonts w:eastAsiaTheme="minorEastAsia" w:hint="eastAsia"/>
                <w:color w:val="0070C0"/>
                <w:lang w:val="en-US" w:eastAsia="zh-CN"/>
              </w:rPr>
              <w:t xml:space="preserve">, it is better to not touch existing </w:t>
            </w:r>
            <w:proofErr w:type="spellStart"/>
            <w:r>
              <w:rPr>
                <w:rFonts w:eastAsiaTheme="minorEastAsia" w:hint="eastAsia"/>
                <w:color w:val="0070C0"/>
                <w:lang w:val="en-US" w:eastAsia="zh-CN"/>
              </w:rPr>
              <w:t>FR1</w:t>
            </w:r>
            <w:proofErr w:type="spellEnd"/>
            <w:r>
              <w:rPr>
                <w:rFonts w:eastAsiaTheme="minorEastAsia" w:hint="eastAsia"/>
                <w:color w:val="0070C0"/>
                <w:lang w:val="en-US" w:eastAsia="zh-CN"/>
              </w:rPr>
              <w:t xml:space="preserve">, otherwise there will be many spec changes needed. We prefer </w:t>
            </w:r>
            <w:proofErr w:type="spellStart"/>
            <w:r>
              <w:rPr>
                <w:rFonts w:eastAsiaTheme="minorEastAsia" w:hint="eastAsia"/>
                <w:color w:val="0070C0"/>
                <w:lang w:val="en-US" w:eastAsia="zh-CN"/>
              </w:rPr>
              <w:t>option4</w:t>
            </w:r>
            <w:proofErr w:type="spellEnd"/>
            <w:r>
              <w:rPr>
                <w:rFonts w:eastAsiaTheme="minorEastAsia" w:hint="eastAsia"/>
                <w:color w:val="0070C0"/>
                <w:lang w:val="en-US" w:eastAsia="zh-CN"/>
              </w:rPr>
              <w:t xml:space="preserve">. </w:t>
            </w:r>
          </w:p>
        </w:tc>
      </w:tr>
      <w:tr w:rsidR="00982F06" w14:paraId="4C26F059" w14:textId="77777777">
        <w:tc>
          <w:tcPr>
            <w:tcW w:w="1583" w:type="dxa"/>
          </w:tcPr>
          <w:p w14:paraId="1D438129"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048" w:type="dxa"/>
          </w:tcPr>
          <w:p w14:paraId="41BEB4B2"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Fine to have </w:t>
            </w:r>
            <w:proofErr w:type="spellStart"/>
            <w:r>
              <w:rPr>
                <w:rFonts w:eastAsiaTheme="minorEastAsia" w:hint="eastAsia"/>
                <w:color w:val="0070C0"/>
                <w:lang w:val="en-US" w:eastAsia="zh-CN"/>
              </w:rPr>
              <w:t>FR2.x</w:t>
            </w:r>
            <w:proofErr w:type="spellEnd"/>
            <w:r>
              <w:rPr>
                <w:rFonts w:eastAsiaTheme="minorEastAsia" w:hint="eastAsia"/>
                <w:color w:val="0070C0"/>
                <w:lang w:val="en-US" w:eastAsia="zh-CN"/>
              </w:rPr>
              <w:t xml:space="preserve"> for 52.6-</w:t>
            </w:r>
            <w:proofErr w:type="spellStart"/>
            <w:r>
              <w:rPr>
                <w:rFonts w:eastAsiaTheme="minorEastAsia" w:hint="eastAsia"/>
                <w:color w:val="0070C0"/>
                <w:lang w:val="en-US" w:eastAsia="zh-CN"/>
              </w:rPr>
              <w:t>71GHz</w:t>
            </w:r>
            <w:proofErr w:type="spellEnd"/>
            <w:r>
              <w:rPr>
                <w:rFonts w:eastAsiaTheme="minorEastAsia" w:hint="eastAsia"/>
                <w:color w:val="0070C0"/>
                <w:lang w:val="en-US" w:eastAsia="zh-CN"/>
              </w:rPr>
              <w:t xml:space="preserve"> and not touch the existing </w:t>
            </w:r>
            <w:proofErr w:type="spellStart"/>
            <w:r>
              <w:rPr>
                <w:rFonts w:eastAsiaTheme="minorEastAsia" w:hint="eastAsia"/>
                <w:color w:val="0070C0"/>
                <w:lang w:val="en-US" w:eastAsia="zh-CN"/>
              </w:rPr>
              <w:t>FR2</w:t>
            </w:r>
            <w:proofErr w:type="spellEnd"/>
            <w:r>
              <w:rPr>
                <w:rFonts w:eastAsiaTheme="minorEastAsia" w:hint="eastAsia"/>
                <w:color w:val="0070C0"/>
                <w:lang w:val="en-US" w:eastAsia="zh-CN"/>
              </w:rPr>
              <w:t xml:space="preserve"> definition.</w:t>
            </w:r>
          </w:p>
        </w:tc>
      </w:tr>
      <w:tr w:rsidR="00BE036E" w14:paraId="7A7CDC48" w14:textId="77777777">
        <w:tc>
          <w:tcPr>
            <w:tcW w:w="1583" w:type="dxa"/>
          </w:tcPr>
          <w:p w14:paraId="5BB3FF42" w14:textId="062C2551" w:rsidR="00BE036E" w:rsidRDefault="00BE036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23547799" w14:textId="60FD4EF2" w:rsidR="00BE036E" w:rsidRDefault="00BE036E">
            <w:pPr>
              <w:spacing w:after="120"/>
              <w:rPr>
                <w:rFonts w:eastAsiaTheme="minorEastAsia"/>
                <w:color w:val="0070C0"/>
                <w:lang w:val="en-US" w:eastAsia="zh-CN"/>
              </w:rPr>
            </w:pPr>
            <w:r>
              <w:rPr>
                <w:rFonts w:ascii="Calibri" w:hAnsi="Calibri" w:cs="Calibri"/>
                <w:color w:val="0070C0"/>
                <w:lang w:eastAsia="zh-CN"/>
              </w:rPr>
              <w:t xml:space="preserve">As </w:t>
            </w:r>
            <w:proofErr w:type="spellStart"/>
            <w:r>
              <w:rPr>
                <w:rFonts w:ascii="Calibri" w:hAnsi="Calibri" w:cs="Calibri"/>
                <w:color w:val="0070C0"/>
                <w:lang w:eastAsia="zh-CN"/>
              </w:rPr>
              <w:t>analyzed</w:t>
            </w:r>
            <w:proofErr w:type="spellEnd"/>
            <w:r>
              <w:rPr>
                <w:rFonts w:ascii="Calibri" w:hAnsi="Calibri" w:cs="Calibri"/>
                <w:color w:val="0070C0"/>
                <w:lang w:eastAsia="zh-CN"/>
              </w:rPr>
              <w:t xml:space="preserve"> in our paper, option 1 looks good after comparing the pros and cons of different options. We slightly prefer the notation of </w:t>
            </w:r>
            <w:r w:rsidRPr="006902D5">
              <w:rPr>
                <w:rFonts w:ascii="Calibri" w:hAnsi="Calibri" w:cs="Calibri"/>
                <w:color w:val="0070C0"/>
                <w:lang w:eastAsia="zh-CN"/>
              </w:rPr>
              <w:t>“</w:t>
            </w:r>
            <w:proofErr w:type="spellStart"/>
            <w:r w:rsidRPr="006902D5">
              <w:rPr>
                <w:rFonts w:ascii="Calibri" w:hAnsi="Calibri" w:cs="Calibri"/>
                <w:color w:val="0070C0"/>
                <w:lang w:eastAsia="zh-CN"/>
              </w:rPr>
              <w:t>FR2</w:t>
            </w:r>
            <w:proofErr w:type="spellEnd"/>
            <w:r w:rsidRPr="006902D5">
              <w:rPr>
                <w:rFonts w:ascii="Calibri" w:hAnsi="Calibri" w:cs="Calibri"/>
                <w:color w:val="0070C0"/>
                <w:lang w:eastAsia="zh-CN"/>
              </w:rPr>
              <w:t xml:space="preserve">-1 and </w:t>
            </w:r>
            <w:proofErr w:type="spellStart"/>
            <w:r w:rsidRPr="006902D5">
              <w:rPr>
                <w:rFonts w:ascii="Calibri" w:hAnsi="Calibri" w:cs="Calibri"/>
                <w:color w:val="0070C0"/>
                <w:lang w:eastAsia="zh-CN"/>
              </w:rPr>
              <w:t>FR2</w:t>
            </w:r>
            <w:proofErr w:type="spellEnd"/>
            <w:r w:rsidRPr="006902D5">
              <w:rPr>
                <w:rFonts w:ascii="Calibri" w:hAnsi="Calibri" w:cs="Calibri"/>
                <w:color w:val="0070C0"/>
                <w:lang w:eastAsia="zh-CN"/>
              </w:rPr>
              <w:t>-2”</w:t>
            </w:r>
            <w:r>
              <w:rPr>
                <w:rFonts w:ascii="Calibri" w:hAnsi="Calibri" w:cs="Calibri"/>
                <w:color w:val="0070C0"/>
                <w:lang w:eastAsia="zh-CN"/>
              </w:rPr>
              <w:t>.</w:t>
            </w:r>
          </w:p>
        </w:tc>
      </w:tr>
      <w:tr w:rsidR="00EC58A3" w14:paraId="30F64857" w14:textId="77777777">
        <w:tc>
          <w:tcPr>
            <w:tcW w:w="1583" w:type="dxa"/>
          </w:tcPr>
          <w:p w14:paraId="59D9E5CC" w14:textId="6B9F1D27"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522E5B13" w14:textId="77777777"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We prefer option 5: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tblGrid>
            <w:tr w:rsidR="00EC58A3" w:rsidRPr="00C04A08" w14:paraId="3BB07351"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hideMark/>
                </w:tcPr>
                <w:p w14:paraId="5768D61F" w14:textId="77777777" w:rsidR="00EC58A3" w:rsidRPr="00C04A08" w:rsidRDefault="00EC58A3" w:rsidP="00EC58A3">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6BEB4484" w14:textId="77777777" w:rsidR="00EC58A3" w:rsidRPr="00C04A08" w:rsidRDefault="00EC58A3" w:rsidP="00EC58A3">
                  <w:pPr>
                    <w:pStyle w:val="TAH"/>
                  </w:pPr>
                  <w:r w:rsidRPr="00C04A08">
                    <w:t xml:space="preserve">Corresponding frequency range </w:t>
                  </w:r>
                </w:p>
              </w:tc>
            </w:tr>
            <w:tr w:rsidR="00EC58A3" w:rsidRPr="00C04A08" w14:paraId="7FB05A58"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hideMark/>
                </w:tcPr>
                <w:p w14:paraId="7B44AB89" w14:textId="77777777" w:rsidR="00EC58A3" w:rsidRPr="00C04A08" w:rsidRDefault="00EC58A3" w:rsidP="00EC58A3">
                  <w:pPr>
                    <w:pStyle w:val="TAC"/>
                  </w:pPr>
                  <w:proofErr w:type="spellStart"/>
                  <w:r w:rsidRPr="00C04A08">
                    <w:t>FR1</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1475A10E" w14:textId="77777777" w:rsidR="00EC58A3" w:rsidRPr="00C04A08" w:rsidRDefault="00EC58A3" w:rsidP="00EC58A3">
                  <w:pPr>
                    <w:pStyle w:val="TAC"/>
                  </w:pPr>
                  <w:r w:rsidRPr="00C04A08">
                    <w:t>410 MHz – 7125 MHz</w:t>
                  </w:r>
                </w:p>
              </w:tc>
            </w:tr>
            <w:tr w:rsidR="00EC58A3" w:rsidRPr="00C04A08" w14:paraId="52931893"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tcPr>
                <w:p w14:paraId="2B86CE04" w14:textId="77777777" w:rsidR="00EC58A3" w:rsidRPr="00C04A08" w:rsidRDefault="00EC58A3" w:rsidP="00EC58A3">
                  <w:pPr>
                    <w:pStyle w:val="TAC"/>
                  </w:pPr>
                  <w:proofErr w:type="spellStart"/>
                  <w:r w:rsidRPr="00C04A08">
                    <w:t>FR2</w:t>
                  </w:r>
                  <w:proofErr w:type="spellEnd"/>
                </w:p>
              </w:tc>
              <w:tc>
                <w:tcPr>
                  <w:tcW w:w="2977" w:type="dxa"/>
                  <w:tcBorders>
                    <w:top w:val="single" w:sz="4" w:space="0" w:color="auto"/>
                    <w:left w:val="single" w:sz="4" w:space="0" w:color="auto"/>
                    <w:bottom w:val="single" w:sz="4" w:space="0" w:color="auto"/>
                    <w:right w:val="single" w:sz="4" w:space="0" w:color="auto"/>
                  </w:tcBorders>
                </w:tcPr>
                <w:p w14:paraId="6D9A4698" w14:textId="77777777" w:rsidR="00EC58A3" w:rsidRPr="00C04A08" w:rsidRDefault="00EC58A3" w:rsidP="00EC58A3">
                  <w:pPr>
                    <w:pStyle w:val="TAC"/>
                  </w:pPr>
                  <w:r w:rsidRPr="00C04A08">
                    <w:t xml:space="preserve">24250 MHz – </w:t>
                  </w:r>
                  <w:r>
                    <w:t>526</w:t>
                  </w:r>
                  <w:r w:rsidRPr="00C04A08">
                    <w:t>00 MHz</w:t>
                  </w:r>
                </w:p>
              </w:tc>
            </w:tr>
            <w:tr w:rsidR="00EC58A3" w:rsidRPr="00C04A08" w14:paraId="7395DC93"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hideMark/>
                </w:tcPr>
                <w:p w14:paraId="702293D8" w14:textId="77777777" w:rsidR="00EC58A3" w:rsidRPr="00C04A08" w:rsidRDefault="00EC58A3" w:rsidP="00EC58A3">
                  <w:pPr>
                    <w:pStyle w:val="TAC"/>
                  </w:pPr>
                  <w:proofErr w:type="spellStart"/>
                  <w:r w:rsidRPr="00C04A08">
                    <w:t>FR</w:t>
                  </w:r>
                  <w:r>
                    <w:t>2x</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798EBA81" w14:textId="77777777" w:rsidR="00EC58A3" w:rsidRPr="00C04A08" w:rsidRDefault="00EC58A3" w:rsidP="00EC58A3">
                  <w:pPr>
                    <w:pStyle w:val="TAC"/>
                  </w:pPr>
                  <w:r>
                    <w:t>5260</w:t>
                  </w:r>
                  <w:r w:rsidRPr="00C04A08">
                    <w:t xml:space="preserve">0 MHz – </w:t>
                  </w:r>
                  <w:r>
                    <w:t>710</w:t>
                  </w:r>
                  <w:r w:rsidRPr="00C04A08">
                    <w:t>00 MHz</w:t>
                  </w:r>
                </w:p>
              </w:tc>
            </w:tr>
            <w:tr w:rsidR="00EC58A3" w:rsidRPr="00C04A08" w14:paraId="1430744F"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tcPr>
                <w:p w14:paraId="573BDB07" w14:textId="77777777" w:rsidR="00EC58A3" w:rsidRPr="00C04A08" w:rsidRDefault="00EC58A3" w:rsidP="00EC58A3">
                  <w:pPr>
                    <w:pStyle w:val="TAC"/>
                  </w:pPr>
                  <w:proofErr w:type="spellStart"/>
                  <w:r>
                    <w:t>FR2</w:t>
                  </w:r>
                  <w:proofErr w:type="spellEnd"/>
                  <w:r>
                    <w:t>-comb</w:t>
                  </w:r>
                </w:p>
              </w:tc>
              <w:tc>
                <w:tcPr>
                  <w:tcW w:w="2977" w:type="dxa"/>
                  <w:tcBorders>
                    <w:top w:val="single" w:sz="4" w:space="0" w:color="auto"/>
                    <w:left w:val="single" w:sz="4" w:space="0" w:color="auto"/>
                    <w:bottom w:val="single" w:sz="4" w:space="0" w:color="auto"/>
                    <w:right w:val="single" w:sz="4" w:space="0" w:color="auto"/>
                  </w:tcBorders>
                </w:tcPr>
                <w:p w14:paraId="2E4E7D7A" w14:textId="77777777" w:rsidR="00EC58A3" w:rsidRPr="00C04A08" w:rsidRDefault="00EC58A3" w:rsidP="00EC58A3">
                  <w:pPr>
                    <w:pStyle w:val="TAC"/>
                  </w:pPr>
                  <w:r w:rsidRPr="00C04A08">
                    <w:t>24250</w:t>
                  </w:r>
                  <w:r>
                    <w:t xml:space="preserve"> </w:t>
                  </w:r>
                  <w:r w:rsidRPr="00C04A08">
                    <w:t>MHz –</w:t>
                  </w:r>
                  <w:r>
                    <w:t xml:space="preserve"> </w:t>
                  </w:r>
                  <w:proofErr w:type="spellStart"/>
                  <w:r>
                    <w:t>710</w:t>
                  </w:r>
                  <w:r w:rsidRPr="00C04A08">
                    <w:t>00MHz</w:t>
                  </w:r>
                  <w:proofErr w:type="spellEnd"/>
                </w:p>
              </w:tc>
            </w:tr>
            <w:tr w:rsidR="00EC58A3" w:rsidRPr="00C04A08" w14:paraId="4561EC6A" w14:textId="77777777" w:rsidTr="00C32225">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21EABD03" w14:textId="77777777" w:rsidR="00EC58A3" w:rsidRPr="00C04A08" w:rsidRDefault="00EC58A3" w:rsidP="00EC58A3">
                  <w:pPr>
                    <w:pStyle w:val="TAC"/>
                  </w:pPr>
                  <w:r>
                    <w:t xml:space="preserve">NOTE: 38.101-2 covers both </w:t>
                  </w:r>
                  <w:proofErr w:type="spellStart"/>
                  <w:r>
                    <w:t>FR2</w:t>
                  </w:r>
                  <w:proofErr w:type="spellEnd"/>
                  <w:r>
                    <w:t xml:space="preserve"> and </w:t>
                  </w:r>
                  <w:proofErr w:type="spellStart"/>
                  <w:r>
                    <w:t>FR2x</w:t>
                  </w:r>
                  <w:proofErr w:type="spellEnd"/>
                </w:p>
              </w:tc>
            </w:tr>
          </w:tbl>
          <w:p w14:paraId="58B76D8E" w14:textId="77777777" w:rsidR="00EC58A3" w:rsidRDefault="00EC58A3" w:rsidP="00EC58A3">
            <w:pPr>
              <w:spacing w:after="120"/>
              <w:rPr>
                <w:rFonts w:eastAsiaTheme="minorEastAsia"/>
                <w:color w:val="0070C0"/>
                <w:lang w:eastAsia="zh-CN"/>
              </w:rPr>
            </w:pPr>
          </w:p>
          <w:p w14:paraId="0FF2D2A1" w14:textId="679018DF" w:rsidR="00EC58A3" w:rsidRPr="00C31C63" w:rsidRDefault="00EC58A3" w:rsidP="00EC58A3">
            <w:pPr>
              <w:spacing w:after="120"/>
              <w:rPr>
                <w:rFonts w:eastAsiaTheme="minorEastAsia"/>
                <w:color w:val="0070C0"/>
                <w:lang w:eastAsia="zh-CN"/>
              </w:rPr>
            </w:pPr>
            <w:r>
              <w:rPr>
                <w:rFonts w:eastAsiaTheme="minorEastAsia"/>
                <w:color w:val="0070C0"/>
                <w:lang w:eastAsia="zh-CN"/>
              </w:rPr>
              <w:t xml:space="preserve">This solution keeps term </w:t>
            </w:r>
            <w:proofErr w:type="spellStart"/>
            <w:r>
              <w:rPr>
                <w:rFonts w:eastAsiaTheme="minorEastAsia"/>
                <w:color w:val="0070C0"/>
                <w:lang w:eastAsia="zh-CN"/>
              </w:rPr>
              <w:t>FR2</w:t>
            </w:r>
            <w:proofErr w:type="spellEnd"/>
            <w:r>
              <w:rPr>
                <w:rFonts w:eastAsiaTheme="minorEastAsia"/>
                <w:color w:val="0070C0"/>
                <w:lang w:eastAsia="zh-CN"/>
              </w:rPr>
              <w:t xml:space="preserve"> compatible with </w:t>
            </w:r>
            <w:proofErr w:type="spellStart"/>
            <w:r>
              <w:rPr>
                <w:rFonts w:eastAsiaTheme="minorEastAsia"/>
                <w:color w:val="0070C0"/>
                <w:lang w:eastAsia="zh-CN"/>
              </w:rPr>
              <w:t>rel</w:t>
            </w:r>
            <w:proofErr w:type="spellEnd"/>
            <w:r>
              <w:rPr>
                <w:rFonts w:eastAsiaTheme="minorEastAsia"/>
                <w:color w:val="0070C0"/>
                <w:lang w:eastAsia="zh-CN"/>
              </w:rPr>
              <w:t xml:space="preserve">-15 </w:t>
            </w:r>
            <w:proofErr w:type="spellStart"/>
            <w:proofErr w:type="gramStart"/>
            <w:r>
              <w:rPr>
                <w:rFonts w:eastAsiaTheme="minorEastAsia"/>
                <w:color w:val="0070C0"/>
                <w:lang w:eastAsia="zh-CN"/>
              </w:rPr>
              <w:t>definition,and</w:t>
            </w:r>
            <w:proofErr w:type="spellEnd"/>
            <w:proofErr w:type="gramEnd"/>
            <w:r>
              <w:rPr>
                <w:rFonts w:eastAsiaTheme="minorEastAsia"/>
                <w:color w:val="0070C0"/>
                <w:lang w:eastAsia="zh-CN"/>
              </w:rPr>
              <w:t xml:space="preserve"> provides the needed flexibility to refer to legacy </w:t>
            </w:r>
            <w:proofErr w:type="spellStart"/>
            <w:r>
              <w:rPr>
                <w:rFonts w:eastAsiaTheme="minorEastAsia"/>
                <w:color w:val="0070C0"/>
                <w:lang w:eastAsia="zh-CN"/>
              </w:rPr>
              <w:t>FR2</w:t>
            </w:r>
            <w:proofErr w:type="spellEnd"/>
            <w:r>
              <w:rPr>
                <w:rFonts w:eastAsiaTheme="minorEastAsia"/>
                <w:color w:val="0070C0"/>
                <w:lang w:eastAsia="zh-CN"/>
              </w:rPr>
              <w:t>, 60 GHz range, or to the combined range.</w:t>
            </w:r>
          </w:p>
          <w:p w14:paraId="71872F7F" w14:textId="77777777"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All the other options have downsides of either changing </w:t>
            </w:r>
            <w:proofErr w:type="spellStart"/>
            <w:r>
              <w:rPr>
                <w:rFonts w:eastAsiaTheme="minorEastAsia"/>
                <w:color w:val="0070C0"/>
                <w:lang w:val="en-US" w:eastAsia="zh-CN"/>
              </w:rPr>
              <w:t>rel</w:t>
            </w:r>
            <w:proofErr w:type="spellEnd"/>
            <w:r>
              <w:rPr>
                <w:rFonts w:eastAsiaTheme="minorEastAsia"/>
                <w:color w:val="0070C0"/>
                <w:lang w:val="en-US" w:eastAsia="zh-CN"/>
              </w:rPr>
              <w:t>-15 terminology or not having a single term for the combined frequency range.</w:t>
            </w:r>
          </w:p>
          <w:p w14:paraId="17519CBA" w14:textId="77777777" w:rsidR="00EC58A3" w:rsidRDefault="00EC58A3" w:rsidP="00EC58A3">
            <w:pPr>
              <w:spacing w:after="120"/>
              <w:rPr>
                <w:rFonts w:ascii="Calibri" w:hAnsi="Calibri" w:cs="Calibri"/>
                <w:color w:val="0070C0"/>
                <w:lang w:eastAsia="zh-CN"/>
              </w:rPr>
            </w:pPr>
          </w:p>
        </w:tc>
      </w:tr>
      <w:tr w:rsidR="00FB4B1D" w14:paraId="4A0D9438" w14:textId="77777777">
        <w:tc>
          <w:tcPr>
            <w:tcW w:w="1583" w:type="dxa"/>
          </w:tcPr>
          <w:p w14:paraId="7AE3DEE2" w14:textId="1E7368E0"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12EA856E" w14:textId="4C8B1265" w:rsidR="00FB4B1D" w:rsidRDefault="00FB4B1D" w:rsidP="00FB4B1D">
            <w:pPr>
              <w:spacing w:after="120"/>
              <w:rPr>
                <w:rFonts w:eastAsiaTheme="minorEastAsia"/>
                <w:color w:val="0070C0"/>
                <w:lang w:val="en-US" w:eastAsia="zh-CN"/>
              </w:rPr>
            </w:pPr>
            <w:r>
              <w:rPr>
                <w:rFonts w:ascii="Calibri" w:hAnsi="Calibri" w:cs="Calibri"/>
                <w:color w:val="0070C0"/>
                <w:lang w:eastAsia="zh-CN"/>
              </w:rPr>
              <w:t xml:space="preserve">Partially option 5: It does not make sense to rename the existing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 band. That could cause unnecessary re-work. Option 5 calling it </w:t>
            </w:r>
            <w:proofErr w:type="spellStart"/>
            <w:r>
              <w:rPr>
                <w:rFonts w:ascii="Calibri" w:hAnsi="Calibri" w:cs="Calibri"/>
                <w:color w:val="0070C0"/>
                <w:lang w:eastAsia="zh-CN"/>
              </w:rPr>
              <w:t>FR2x</w:t>
            </w:r>
            <w:proofErr w:type="spellEnd"/>
            <w:r>
              <w:rPr>
                <w:rFonts w:ascii="Calibri" w:hAnsi="Calibri" w:cs="Calibri"/>
                <w:color w:val="0070C0"/>
                <w:lang w:eastAsia="zh-CN"/>
              </w:rPr>
              <w:t xml:space="preserve"> is ok. The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-comb part of Option 5 is not necessary. If someone wanted to refer to both bands they could </w:t>
            </w:r>
            <w:proofErr w:type="gramStart"/>
            <w:r>
              <w:rPr>
                <w:rFonts w:ascii="Calibri" w:hAnsi="Calibri" w:cs="Calibri"/>
                <w:color w:val="0070C0"/>
                <w:lang w:eastAsia="zh-CN"/>
              </w:rPr>
              <w:t>write  “</w:t>
            </w:r>
            <w:proofErr w:type="spellStart"/>
            <w:proofErr w:type="gramEnd"/>
            <w:r>
              <w:rPr>
                <w:rFonts w:ascii="Calibri" w:hAnsi="Calibri" w:cs="Calibri"/>
                <w:color w:val="0070C0"/>
                <w:lang w:eastAsia="zh-CN"/>
              </w:rPr>
              <w:t>Fr2</w:t>
            </w:r>
            <w:proofErr w:type="spellEnd"/>
            <w:r>
              <w:rPr>
                <w:rFonts w:ascii="Calibri" w:hAnsi="Calibri" w:cs="Calibri"/>
                <w:color w:val="0070C0"/>
                <w:lang w:eastAsia="zh-CN"/>
              </w:rPr>
              <w:t xml:space="preserve"> and </w:t>
            </w:r>
            <w:proofErr w:type="spellStart"/>
            <w:r>
              <w:rPr>
                <w:rFonts w:ascii="Calibri" w:hAnsi="Calibri" w:cs="Calibri"/>
                <w:color w:val="0070C0"/>
                <w:lang w:eastAsia="zh-CN"/>
              </w:rPr>
              <w:t>FR2x</w:t>
            </w:r>
            <w:proofErr w:type="spellEnd"/>
            <w:r>
              <w:rPr>
                <w:rFonts w:ascii="Calibri" w:hAnsi="Calibri" w:cs="Calibri"/>
                <w:color w:val="0070C0"/>
                <w:lang w:eastAsia="zh-CN"/>
              </w:rPr>
              <w:t>”.</w:t>
            </w:r>
          </w:p>
        </w:tc>
      </w:tr>
      <w:tr w:rsidR="00CA5376" w14:paraId="685F608F" w14:textId="77777777">
        <w:tc>
          <w:tcPr>
            <w:tcW w:w="1583" w:type="dxa"/>
          </w:tcPr>
          <w:p w14:paraId="32A484EF" w14:textId="32EFAC25"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FABE241" w14:textId="77777777" w:rsidR="00CA5376" w:rsidRPr="000866B4" w:rsidRDefault="00CA5376" w:rsidP="00CA5376">
            <w:pPr>
              <w:spacing w:after="120"/>
              <w:rPr>
                <w:rFonts w:ascii="Calibri" w:hAnsi="Calibri" w:cs="Calibri"/>
                <w:color w:val="0070C0"/>
                <w:lang w:eastAsia="zh-CN"/>
              </w:rPr>
            </w:pPr>
            <w:r w:rsidRPr="000866B4">
              <w:rPr>
                <w:rFonts w:ascii="Calibri" w:hAnsi="Calibri" w:cs="Calibri"/>
                <w:color w:val="0070C0"/>
                <w:lang w:eastAsia="zh-CN"/>
              </w:rPr>
              <w:t>Support Option 4</w:t>
            </w:r>
          </w:p>
          <w:p w14:paraId="7013B725" w14:textId="77777777" w:rsidR="00CA5376" w:rsidRPr="000866B4" w:rsidRDefault="00CA5376" w:rsidP="00CA5376">
            <w:pPr>
              <w:spacing w:after="120"/>
              <w:rPr>
                <w:rFonts w:ascii="Calibri" w:hAnsi="Calibri" w:cs="Calibri"/>
                <w:color w:val="0070C0"/>
                <w:lang w:eastAsia="zh-CN"/>
              </w:rPr>
            </w:pPr>
            <w:r w:rsidRPr="000866B4">
              <w:rPr>
                <w:rFonts w:ascii="Calibri" w:hAnsi="Calibri" w:cs="Calibri"/>
                <w:color w:val="0070C0"/>
                <w:lang w:eastAsia="zh-CN"/>
              </w:rPr>
              <w:t xml:space="preserve">See no reason to introduce sub frequency ranges since requirements can be handled by extending </w:t>
            </w:r>
            <w:proofErr w:type="spellStart"/>
            <w:r w:rsidRPr="000866B4">
              <w:rPr>
                <w:rFonts w:ascii="Calibri" w:hAnsi="Calibri" w:cs="Calibri"/>
                <w:color w:val="0070C0"/>
                <w:lang w:eastAsia="zh-CN"/>
              </w:rPr>
              <w:t>FR2</w:t>
            </w:r>
            <w:proofErr w:type="spellEnd"/>
            <w:r w:rsidRPr="000866B4">
              <w:rPr>
                <w:rFonts w:ascii="Calibri" w:hAnsi="Calibri" w:cs="Calibri"/>
                <w:color w:val="0070C0"/>
                <w:lang w:eastAsia="zh-CN"/>
              </w:rPr>
              <w:t xml:space="preserve"> as shown in input paper.</w:t>
            </w:r>
          </w:p>
          <w:p w14:paraId="3F65F6FC" w14:textId="77777777" w:rsidR="00CA5376" w:rsidRPr="000866B4" w:rsidRDefault="00CA5376" w:rsidP="00CA5376">
            <w:pPr>
              <w:spacing w:after="120"/>
              <w:rPr>
                <w:rFonts w:ascii="Calibri" w:hAnsi="Calibri" w:cs="Calibri"/>
                <w:color w:val="0070C0"/>
                <w:lang w:eastAsia="zh-CN"/>
              </w:rPr>
            </w:pPr>
            <w:r w:rsidRPr="000866B4">
              <w:rPr>
                <w:rFonts w:ascii="Calibri" w:hAnsi="Calibri" w:cs="Calibri"/>
                <w:color w:val="0070C0"/>
                <w:lang w:eastAsia="zh-CN"/>
              </w:rPr>
              <w:t xml:space="preserve">This is business as usual adding new bands even if </w:t>
            </w:r>
            <w:proofErr w:type="spellStart"/>
            <w:r w:rsidRPr="000866B4">
              <w:rPr>
                <w:rFonts w:ascii="Calibri" w:hAnsi="Calibri" w:cs="Calibri"/>
                <w:color w:val="0070C0"/>
                <w:lang w:eastAsia="zh-CN"/>
              </w:rPr>
              <w:t>CHBW</w:t>
            </w:r>
            <w:proofErr w:type="spellEnd"/>
            <w:r w:rsidRPr="000866B4">
              <w:rPr>
                <w:rFonts w:ascii="Calibri" w:hAnsi="Calibri" w:cs="Calibri"/>
                <w:color w:val="0070C0"/>
                <w:lang w:eastAsia="zh-CN"/>
              </w:rPr>
              <w:t xml:space="preserve">, </w:t>
            </w:r>
            <w:proofErr w:type="spellStart"/>
            <w:r w:rsidRPr="000866B4">
              <w:rPr>
                <w:rFonts w:ascii="Calibri" w:hAnsi="Calibri" w:cs="Calibri"/>
                <w:color w:val="0070C0"/>
                <w:lang w:eastAsia="zh-CN"/>
              </w:rPr>
              <w:t>SCS</w:t>
            </w:r>
            <w:proofErr w:type="spellEnd"/>
            <w:r w:rsidRPr="000866B4">
              <w:rPr>
                <w:rFonts w:ascii="Calibri" w:hAnsi="Calibri" w:cs="Calibri"/>
                <w:color w:val="0070C0"/>
                <w:lang w:eastAsia="zh-CN"/>
              </w:rPr>
              <w:t xml:space="preserve"> etc are extended and updated.</w:t>
            </w:r>
          </w:p>
          <w:p w14:paraId="6C8C95E5" w14:textId="45C0F4CB" w:rsidR="00CA5376" w:rsidRDefault="00CA5376" w:rsidP="00CA5376">
            <w:pPr>
              <w:spacing w:after="120"/>
              <w:rPr>
                <w:rFonts w:ascii="Calibri" w:hAnsi="Calibri" w:cs="Calibri"/>
                <w:color w:val="0070C0"/>
                <w:lang w:eastAsia="zh-CN"/>
              </w:rPr>
            </w:pPr>
            <w:r w:rsidRPr="000866B4">
              <w:rPr>
                <w:rFonts w:ascii="Calibri" w:hAnsi="Calibri" w:cs="Calibri"/>
                <w:color w:val="0070C0"/>
                <w:lang w:eastAsia="zh-CN"/>
              </w:rPr>
              <w:t xml:space="preserve">Introducing sub ranges can cause more confusion than clarity. The initial thinking with introducing </w:t>
            </w:r>
            <w:proofErr w:type="spellStart"/>
            <w:r w:rsidRPr="000866B4">
              <w:rPr>
                <w:rFonts w:ascii="Calibri" w:hAnsi="Calibri" w:cs="Calibri"/>
                <w:color w:val="0070C0"/>
                <w:lang w:eastAsia="zh-CN"/>
              </w:rPr>
              <w:t>FR1</w:t>
            </w:r>
            <w:proofErr w:type="spellEnd"/>
            <w:r w:rsidRPr="000866B4">
              <w:rPr>
                <w:rFonts w:ascii="Calibri" w:hAnsi="Calibri" w:cs="Calibri"/>
                <w:color w:val="0070C0"/>
                <w:lang w:eastAsia="zh-CN"/>
              </w:rPr>
              <w:t xml:space="preserve"> and </w:t>
            </w:r>
            <w:proofErr w:type="spellStart"/>
            <w:r w:rsidRPr="000866B4">
              <w:rPr>
                <w:rFonts w:ascii="Calibri" w:hAnsi="Calibri" w:cs="Calibri"/>
                <w:color w:val="0070C0"/>
                <w:lang w:eastAsia="zh-CN"/>
              </w:rPr>
              <w:t>FR2</w:t>
            </w:r>
            <w:proofErr w:type="spellEnd"/>
            <w:r w:rsidRPr="000866B4">
              <w:rPr>
                <w:rFonts w:ascii="Calibri" w:hAnsi="Calibri" w:cs="Calibri"/>
                <w:color w:val="0070C0"/>
                <w:lang w:eastAsia="zh-CN"/>
              </w:rPr>
              <w:t xml:space="preserve"> in </w:t>
            </w:r>
            <w:proofErr w:type="spellStart"/>
            <w:r w:rsidRPr="000866B4">
              <w:rPr>
                <w:rFonts w:ascii="Calibri" w:hAnsi="Calibri" w:cs="Calibri"/>
                <w:color w:val="0070C0"/>
                <w:lang w:eastAsia="zh-CN"/>
              </w:rPr>
              <w:t>rel</w:t>
            </w:r>
            <w:proofErr w:type="spellEnd"/>
            <w:r w:rsidRPr="000866B4">
              <w:rPr>
                <w:rFonts w:ascii="Calibri" w:hAnsi="Calibri" w:cs="Calibri"/>
                <w:color w:val="0070C0"/>
                <w:lang w:eastAsia="zh-CN"/>
              </w:rPr>
              <w:t>-15 was more related to OTA etc differentiating conducted and not conducted requirements and testing.</w:t>
            </w:r>
          </w:p>
        </w:tc>
      </w:tr>
      <w:tr w:rsidR="00F53BC8" w14:paraId="2BFE78B5" w14:textId="77777777">
        <w:tc>
          <w:tcPr>
            <w:tcW w:w="1583" w:type="dxa"/>
          </w:tcPr>
          <w:p w14:paraId="04CC6DEE" w14:textId="6A5EB1B2" w:rsidR="00F53BC8" w:rsidRDefault="00F53BC8" w:rsidP="00CA5376">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31A1EC99" w14:textId="4D6014A8" w:rsidR="00B30970" w:rsidRPr="000866B4" w:rsidRDefault="00FC65C0" w:rsidP="00CA5376">
            <w:pPr>
              <w:spacing w:after="120"/>
              <w:rPr>
                <w:rFonts w:ascii="Calibri" w:hAnsi="Calibri" w:cs="Calibri"/>
                <w:color w:val="0070C0"/>
                <w:lang w:eastAsia="zh-CN"/>
              </w:rPr>
            </w:pPr>
            <w:r>
              <w:rPr>
                <w:rFonts w:ascii="Calibri" w:hAnsi="Calibri" w:cs="Calibri"/>
                <w:color w:val="0070C0"/>
                <w:lang w:eastAsia="zh-CN"/>
              </w:rPr>
              <w:t>Option 1</w:t>
            </w:r>
          </w:p>
        </w:tc>
      </w:tr>
      <w:tr w:rsidR="00585A0A" w14:paraId="0986C2BF" w14:textId="77777777">
        <w:tc>
          <w:tcPr>
            <w:tcW w:w="1583" w:type="dxa"/>
          </w:tcPr>
          <w:p w14:paraId="1F454C7C" w14:textId="6269FBBF" w:rsidR="00585A0A" w:rsidRDefault="00585A0A" w:rsidP="00585A0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048" w:type="dxa"/>
          </w:tcPr>
          <w:p w14:paraId="409404BE" w14:textId="16EBBB56" w:rsidR="00585A0A" w:rsidDel="00FC65C0" w:rsidRDefault="00585A0A" w:rsidP="00585A0A">
            <w:pPr>
              <w:spacing w:after="120"/>
              <w:rPr>
                <w:rFonts w:ascii="Calibri" w:hAnsi="Calibri" w:cs="Calibri"/>
                <w:color w:val="0070C0"/>
                <w:lang w:eastAsia="zh-CN"/>
              </w:rPr>
            </w:pPr>
            <w:r>
              <w:rPr>
                <w:rFonts w:ascii="Calibri" w:eastAsiaTheme="minorEastAsia" w:hAnsi="Calibri" w:cs="Calibri" w:hint="eastAsia"/>
                <w:color w:val="0070C0"/>
                <w:lang w:eastAsia="zh-CN"/>
              </w:rPr>
              <w:t>W</w:t>
            </w:r>
            <w:r>
              <w:rPr>
                <w:rFonts w:ascii="Calibri" w:eastAsiaTheme="minorEastAsia" w:hAnsi="Calibri" w:cs="Calibri"/>
                <w:color w:val="0070C0"/>
                <w:lang w:eastAsia="zh-CN"/>
              </w:rPr>
              <w:t xml:space="preserve">e support not to introduce </w:t>
            </w:r>
            <w:proofErr w:type="spellStart"/>
            <w:r>
              <w:rPr>
                <w:rFonts w:ascii="Calibri" w:eastAsiaTheme="minorEastAsia" w:hAnsi="Calibri" w:cs="Calibri"/>
                <w:color w:val="0070C0"/>
                <w:lang w:eastAsia="zh-CN"/>
              </w:rPr>
              <w:t>FR3</w:t>
            </w:r>
            <w:proofErr w:type="spellEnd"/>
            <w:r>
              <w:rPr>
                <w:rFonts w:ascii="Calibri" w:eastAsiaTheme="minorEastAsia" w:hAnsi="Calibri" w:cs="Calibri"/>
                <w:color w:val="0070C0"/>
                <w:lang w:eastAsia="zh-CN"/>
              </w:rPr>
              <w:t xml:space="preserve">. Among other options, option 4 slightly preferred to simply extend </w:t>
            </w:r>
            <w:proofErr w:type="spellStart"/>
            <w:r>
              <w:rPr>
                <w:rFonts w:ascii="Calibri" w:eastAsiaTheme="minorEastAsia" w:hAnsi="Calibri" w:cs="Calibri"/>
                <w:color w:val="0070C0"/>
                <w:lang w:eastAsia="zh-CN"/>
              </w:rPr>
              <w:t>FR2</w:t>
            </w:r>
            <w:proofErr w:type="spellEnd"/>
            <w:r>
              <w:rPr>
                <w:rFonts w:ascii="Calibri" w:eastAsiaTheme="minorEastAsia" w:hAnsi="Calibri" w:cs="Calibri"/>
                <w:color w:val="0070C0"/>
                <w:lang w:eastAsia="zh-CN"/>
              </w:rPr>
              <w:t xml:space="preserve"> and update related requirement for each band and/or specific frequency range as we did before for </w:t>
            </w:r>
            <w:proofErr w:type="spellStart"/>
            <w:r>
              <w:rPr>
                <w:rFonts w:ascii="Calibri" w:eastAsiaTheme="minorEastAsia" w:hAnsi="Calibri" w:cs="Calibri"/>
                <w:color w:val="0070C0"/>
                <w:lang w:eastAsia="zh-CN"/>
              </w:rPr>
              <w:t>FR1</w:t>
            </w:r>
            <w:proofErr w:type="spellEnd"/>
            <w:r>
              <w:rPr>
                <w:rFonts w:ascii="Calibri" w:eastAsiaTheme="minorEastAsia" w:hAnsi="Calibri" w:cs="Calibri"/>
                <w:color w:val="0070C0"/>
                <w:lang w:eastAsia="zh-CN"/>
              </w:rPr>
              <w:t xml:space="preserve"> which is updated as 450—</w:t>
            </w:r>
            <w:proofErr w:type="spellStart"/>
            <w:r>
              <w:rPr>
                <w:rFonts w:ascii="Calibri" w:eastAsiaTheme="minorEastAsia" w:hAnsi="Calibri" w:cs="Calibri"/>
                <w:color w:val="0070C0"/>
                <w:lang w:eastAsia="zh-CN"/>
              </w:rPr>
              <w:t>7000MHz</w:t>
            </w:r>
            <w:proofErr w:type="spellEnd"/>
            <w:r>
              <w:rPr>
                <w:rFonts w:ascii="Calibri" w:eastAsiaTheme="minorEastAsia" w:hAnsi="Calibri" w:cs="Calibri"/>
                <w:color w:val="0070C0"/>
                <w:lang w:eastAsia="zh-CN"/>
              </w:rPr>
              <w:t xml:space="preserve"> from original 450-</w:t>
            </w:r>
            <w:proofErr w:type="spellStart"/>
            <w:r>
              <w:rPr>
                <w:rFonts w:ascii="Calibri" w:eastAsiaTheme="minorEastAsia" w:hAnsi="Calibri" w:cs="Calibri"/>
                <w:color w:val="0070C0"/>
                <w:lang w:eastAsia="zh-CN"/>
              </w:rPr>
              <w:t>6000MHz</w:t>
            </w:r>
            <w:proofErr w:type="spellEnd"/>
            <w:r>
              <w:rPr>
                <w:rFonts w:ascii="Calibri" w:eastAsiaTheme="minorEastAsia" w:hAnsi="Calibri" w:cs="Calibri"/>
                <w:color w:val="0070C0"/>
                <w:lang w:eastAsia="zh-CN"/>
              </w:rPr>
              <w:t xml:space="preserve">. But we are also </w:t>
            </w:r>
            <w:proofErr w:type="gramStart"/>
            <w:r>
              <w:rPr>
                <w:rFonts w:ascii="Calibri" w:eastAsiaTheme="minorEastAsia" w:hAnsi="Calibri" w:cs="Calibri"/>
                <w:color w:val="0070C0"/>
                <w:lang w:eastAsia="zh-CN"/>
              </w:rPr>
              <w:t>open</w:t>
            </w:r>
            <w:proofErr w:type="gramEnd"/>
            <w:r>
              <w:rPr>
                <w:rFonts w:ascii="Calibri" w:eastAsiaTheme="minorEastAsia" w:hAnsi="Calibri" w:cs="Calibri"/>
                <w:color w:val="0070C0"/>
                <w:lang w:eastAsia="zh-CN"/>
              </w:rPr>
              <w:t xml:space="preserve"> to discuss further for final recommendation to June RAN-P. </w:t>
            </w:r>
          </w:p>
        </w:tc>
      </w:tr>
      <w:tr w:rsidR="00CD6193" w14:paraId="7B2FFA4A" w14:textId="77777777">
        <w:tc>
          <w:tcPr>
            <w:tcW w:w="1583" w:type="dxa"/>
          </w:tcPr>
          <w:p w14:paraId="17C82A53" w14:textId="6164D147" w:rsidR="00CD6193" w:rsidRDefault="00CD6193" w:rsidP="00CD6193">
            <w:pPr>
              <w:spacing w:after="120"/>
              <w:rPr>
                <w:rFonts w:eastAsiaTheme="minorEastAsia"/>
                <w:color w:val="0070C0"/>
                <w:lang w:val="en-US" w:eastAsia="zh-CN"/>
              </w:rPr>
            </w:pPr>
            <w:r>
              <w:rPr>
                <w:rFonts w:eastAsiaTheme="minorEastAsia"/>
                <w:color w:val="0070C0"/>
                <w:lang w:val="en-US" w:eastAsia="zh-CN"/>
              </w:rPr>
              <w:t>Rohde &amp; Schwarz</w:t>
            </w:r>
          </w:p>
        </w:tc>
        <w:tc>
          <w:tcPr>
            <w:tcW w:w="8048" w:type="dxa"/>
          </w:tcPr>
          <w:p w14:paraId="750C7D4D" w14:textId="761EB65F" w:rsidR="00CD6193" w:rsidRDefault="00CD6193" w:rsidP="00CD6193">
            <w:pPr>
              <w:spacing w:after="120"/>
              <w:rPr>
                <w:rFonts w:ascii="Calibri" w:eastAsiaTheme="minorEastAsia" w:hAnsi="Calibri" w:cs="Calibri"/>
                <w:color w:val="0070C0"/>
                <w:lang w:eastAsia="zh-CN"/>
              </w:rPr>
            </w:pPr>
            <w:r>
              <w:rPr>
                <w:rFonts w:ascii="Calibri" w:hAnsi="Calibri" w:cs="Calibri"/>
                <w:color w:val="0070C0"/>
                <w:lang w:eastAsia="zh-CN"/>
              </w:rPr>
              <w:t xml:space="preserve">Some way to distinguish the new range and existing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 is needed. No strong view on which other option to use. </w:t>
            </w:r>
            <w:proofErr w:type="spellStart"/>
            <w:r>
              <w:rPr>
                <w:rFonts w:ascii="Calibri" w:hAnsi="Calibri" w:cs="Calibri"/>
                <w:color w:val="0070C0"/>
                <w:lang w:eastAsia="zh-CN"/>
              </w:rPr>
              <w:t>MTK</w:t>
            </w:r>
            <w:proofErr w:type="spellEnd"/>
            <w:r>
              <w:rPr>
                <w:rFonts w:ascii="Calibri" w:hAnsi="Calibri" w:cs="Calibri"/>
                <w:color w:val="0070C0"/>
                <w:lang w:eastAsia="zh-CN"/>
              </w:rPr>
              <w:t xml:space="preserve"> proposed table looks ok. Maybe use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 instead of </w:t>
            </w:r>
            <w:proofErr w:type="spellStart"/>
            <w:r>
              <w:rPr>
                <w:rFonts w:ascii="Calibri" w:hAnsi="Calibri" w:cs="Calibri"/>
                <w:color w:val="0070C0"/>
                <w:lang w:eastAsia="zh-CN"/>
              </w:rPr>
              <w:t>FR2x</w:t>
            </w:r>
            <w:proofErr w:type="spellEnd"/>
            <w:r>
              <w:rPr>
                <w:rFonts w:ascii="Calibri" w:hAnsi="Calibri" w:cs="Calibri"/>
                <w:color w:val="0070C0"/>
                <w:lang w:eastAsia="zh-CN"/>
              </w:rPr>
              <w:t>, since “x” is often used as placeholder and can be misinterpreted.</w:t>
            </w:r>
          </w:p>
        </w:tc>
      </w:tr>
      <w:tr w:rsidR="00AD0D03" w14:paraId="760E2B18" w14:textId="77777777">
        <w:tc>
          <w:tcPr>
            <w:tcW w:w="1583" w:type="dxa"/>
          </w:tcPr>
          <w:p w14:paraId="69549A45" w14:textId="18981FF2" w:rsidR="00AD0D03" w:rsidRDefault="00AD0D03" w:rsidP="00CD6193">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048" w:type="dxa"/>
          </w:tcPr>
          <w:p w14:paraId="6DAF3842" w14:textId="144D683E" w:rsidR="00AD0D03" w:rsidRDefault="00AD0D03" w:rsidP="00AD0D03">
            <w:pPr>
              <w:spacing w:after="120"/>
              <w:rPr>
                <w:rFonts w:ascii="Calibri" w:hAnsi="Calibri" w:cs="Calibri"/>
                <w:color w:val="0070C0"/>
                <w:lang w:eastAsia="zh-CN"/>
              </w:rPr>
            </w:pPr>
            <w:r>
              <w:rPr>
                <w:rFonts w:ascii="Calibri" w:hAnsi="Calibri" w:cs="Calibri"/>
                <w:color w:val="0070C0"/>
                <w:lang w:eastAsia="zh-CN"/>
              </w:rPr>
              <w:t xml:space="preserve">We should first agree to drop the </w:t>
            </w:r>
            <w:proofErr w:type="spellStart"/>
            <w:r>
              <w:rPr>
                <w:rFonts w:ascii="Calibri" w:hAnsi="Calibri" w:cs="Calibri"/>
                <w:color w:val="0070C0"/>
                <w:lang w:eastAsia="zh-CN"/>
              </w:rPr>
              <w:t>FR3</w:t>
            </w:r>
            <w:proofErr w:type="spellEnd"/>
            <w:r>
              <w:rPr>
                <w:rFonts w:ascii="Calibri" w:hAnsi="Calibri" w:cs="Calibri"/>
                <w:color w:val="0070C0"/>
                <w:lang w:eastAsia="zh-CN"/>
              </w:rPr>
              <w:t xml:space="preserve"> and then select the best way forward with </w:t>
            </w:r>
            <w:proofErr w:type="spellStart"/>
            <w:r>
              <w:rPr>
                <w:rFonts w:ascii="Calibri" w:hAnsi="Calibri" w:cs="Calibri"/>
                <w:color w:val="0070C0"/>
                <w:lang w:eastAsia="zh-CN"/>
              </w:rPr>
              <w:t>RF2</w:t>
            </w:r>
            <w:proofErr w:type="spellEnd"/>
            <w:r>
              <w:rPr>
                <w:rFonts w:ascii="Calibri" w:hAnsi="Calibri" w:cs="Calibri"/>
                <w:color w:val="0070C0"/>
                <w:lang w:eastAsia="zh-CN"/>
              </w:rPr>
              <w:t xml:space="preserve"> / </w:t>
            </w:r>
            <w:proofErr w:type="spellStart"/>
            <w:r>
              <w:rPr>
                <w:rFonts w:ascii="Calibri" w:hAnsi="Calibri" w:cs="Calibri"/>
                <w:color w:val="0070C0"/>
                <w:lang w:eastAsia="zh-CN"/>
              </w:rPr>
              <w:t>RF</w:t>
            </w:r>
            <w:proofErr w:type="gramStart"/>
            <w:r>
              <w:rPr>
                <w:rFonts w:ascii="Calibri" w:hAnsi="Calibri" w:cs="Calibri"/>
                <w:color w:val="0070C0"/>
                <w:lang w:eastAsia="zh-CN"/>
              </w:rPr>
              <w:t>2.x</w:t>
            </w:r>
            <w:proofErr w:type="spellEnd"/>
            <w:r>
              <w:rPr>
                <w:rFonts w:ascii="Calibri" w:hAnsi="Calibri" w:cs="Calibri"/>
                <w:color w:val="0070C0"/>
                <w:lang w:eastAsia="zh-CN"/>
              </w:rPr>
              <w:t>.</w:t>
            </w:r>
            <w:proofErr w:type="gramEnd"/>
            <w:r>
              <w:rPr>
                <w:rFonts w:ascii="Calibri" w:hAnsi="Calibri" w:cs="Calibri"/>
                <w:color w:val="0070C0"/>
                <w:lang w:eastAsia="zh-CN"/>
              </w:rPr>
              <w:t xml:space="preserve"> We think that Ericsson proposal to tie the requirements with band, PC, … etc. could also work as already today many requirements are band-specific, however it may be more straightforward to go with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-1 and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-2. </w:t>
            </w:r>
          </w:p>
        </w:tc>
      </w:tr>
      <w:tr w:rsidR="00287B62" w14:paraId="720A3539" w14:textId="77777777">
        <w:tc>
          <w:tcPr>
            <w:tcW w:w="1583" w:type="dxa"/>
          </w:tcPr>
          <w:p w14:paraId="4E9770F6" w14:textId="64C1CEC6" w:rsidR="00287B62" w:rsidRDefault="00287B62" w:rsidP="00287B62">
            <w:pPr>
              <w:spacing w:after="120"/>
              <w:rPr>
                <w:rFonts w:eastAsiaTheme="minorEastAsia"/>
                <w:color w:val="0070C0"/>
                <w:lang w:val="en-US" w:eastAsia="zh-CN"/>
              </w:rPr>
            </w:pPr>
            <w:proofErr w:type="spellStart"/>
            <w:r>
              <w:rPr>
                <w:rFonts w:eastAsiaTheme="minorEastAsia"/>
                <w:color w:val="0070C0"/>
                <w:lang w:val="en-US" w:eastAsia="zh-CN"/>
              </w:rPr>
              <w:t>CableLabs</w:t>
            </w:r>
            <w:proofErr w:type="spellEnd"/>
          </w:p>
        </w:tc>
        <w:tc>
          <w:tcPr>
            <w:tcW w:w="8048" w:type="dxa"/>
          </w:tcPr>
          <w:p w14:paraId="22D57585" w14:textId="7A2668A7" w:rsidR="00287B62" w:rsidRDefault="00287B62" w:rsidP="00287B62">
            <w:pPr>
              <w:spacing w:after="120"/>
              <w:rPr>
                <w:rFonts w:ascii="Calibri" w:hAnsi="Calibri" w:cs="Calibri"/>
                <w:color w:val="0070C0"/>
                <w:lang w:eastAsia="zh-CN"/>
              </w:rPr>
            </w:pPr>
            <w:r>
              <w:rPr>
                <w:rFonts w:ascii="Calibri" w:hAnsi="Calibri" w:cs="Calibri"/>
                <w:color w:val="0070C0"/>
                <w:lang w:eastAsia="zh-CN"/>
              </w:rPr>
              <w:t xml:space="preserve">We support not to introduce </w:t>
            </w:r>
            <w:proofErr w:type="spellStart"/>
            <w:r>
              <w:rPr>
                <w:rFonts w:ascii="Calibri" w:hAnsi="Calibri" w:cs="Calibri"/>
                <w:color w:val="0070C0"/>
                <w:lang w:eastAsia="zh-CN"/>
              </w:rPr>
              <w:t>FR3</w:t>
            </w:r>
            <w:proofErr w:type="spellEnd"/>
            <w:r>
              <w:rPr>
                <w:rFonts w:ascii="Calibri" w:hAnsi="Calibri" w:cs="Calibri"/>
                <w:color w:val="0070C0"/>
                <w:lang w:eastAsia="zh-CN"/>
              </w:rPr>
              <w:t>.</w:t>
            </w:r>
          </w:p>
        </w:tc>
      </w:tr>
      <w:tr w:rsidR="00287B62" w14:paraId="19922076" w14:textId="77777777">
        <w:tc>
          <w:tcPr>
            <w:tcW w:w="1583" w:type="dxa"/>
          </w:tcPr>
          <w:p w14:paraId="099E47F1" w14:textId="75434CFE" w:rsidR="00287B62" w:rsidRDefault="00287B62" w:rsidP="00287B62">
            <w:pPr>
              <w:spacing w:after="120"/>
              <w:rPr>
                <w:rFonts w:eastAsiaTheme="minorEastAsia"/>
                <w:color w:val="0070C0"/>
                <w:lang w:val="en-US" w:eastAsia="zh-CN"/>
              </w:rPr>
            </w:pPr>
            <w:r>
              <w:rPr>
                <w:rFonts w:eastAsiaTheme="minorEastAsia"/>
                <w:color w:val="0070C0"/>
                <w:lang w:val="en-US" w:eastAsia="zh-CN"/>
              </w:rPr>
              <w:t>AT&amp;T</w:t>
            </w:r>
          </w:p>
        </w:tc>
        <w:tc>
          <w:tcPr>
            <w:tcW w:w="8048" w:type="dxa"/>
          </w:tcPr>
          <w:p w14:paraId="31EDA595" w14:textId="77777777" w:rsidR="00287B62" w:rsidRDefault="00287B62" w:rsidP="00287B62">
            <w:pPr>
              <w:spacing w:after="120"/>
              <w:rPr>
                <w:rFonts w:ascii="Calibri" w:hAnsi="Calibri" w:cs="Calibri"/>
                <w:color w:val="0070C0"/>
                <w:lang w:eastAsia="zh-CN"/>
              </w:rPr>
            </w:pPr>
            <w:r>
              <w:rPr>
                <w:rFonts w:ascii="Calibri" w:hAnsi="Calibri" w:cs="Calibri"/>
                <w:color w:val="0070C0"/>
                <w:lang w:eastAsia="zh-CN"/>
              </w:rPr>
              <w:t xml:space="preserve">Option 4. We think that it is important to utilize the generic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 term to refer to the entire 24.25 – 71 GHz range to minimize impact to RAN4 specifications outside of 38.101-2.</w:t>
            </w:r>
          </w:p>
          <w:p w14:paraId="183A8F24" w14:textId="04F621F8" w:rsidR="00287B62" w:rsidRDefault="00287B62" w:rsidP="00287B62">
            <w:pPr>
              <w:spacing w:after="120"/>
              <w:rPr>
                <w:rFonts w:ascii="Calibri" w:hAnsi="Calibri" w:cs="Calibri"/>
                <w:color w:val="0070C0"/>
                <w:lang w:eastAsia="zh-CN"/>
              </w:rPr>
            </w:pPr>
            <w:r>
              <w:rPr>
                <w:rFonts w:ascii="Calibri" w:hAnsi="Calibri" w:cs="Calibri"/>
                <w:color w:val="0070C0"/>
                <w:lang w:eastAsia="zh-CN"/>
              </w:rPr>
              <w:t xml:space="preserve">We would support Option 1 if the generic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 nomenclature is utilized when referring to any operating bands in the entire 24.25 – 71 GHz range and the sub-band designations of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-1 and </w:t>
            </w:r>
            <w:proofErr w:type="spellStart"/>
            <w:r>
              <w:rPr>
                <w:rFonts w:ascii="Calibri" w:hAnsi="Calibri" w:cs="Calibri"/>
                <w:color w:val="0070C0"/>
                <w:lang w:eastAsia="zh-CN"/>
              </w:rPr>
              <w:t>FR2</w:t>
            </w:r>
            <w:proofErr w:type="spellEnd"/>
            <w:r>
              <w:rPr>
                <w:rFonts w:ascii="Calibri" w:hAnsi="Calibri" w:cs="Calibri"/>
                <w:color w:val="0070C0"/>
                <w:lang w:eastAsia="zh-CN"/>
              </w:rPr>
              <w:t>-2 are utilized on an as needed basis and completely contained in 38.101-2.</w:t>
            </w:r>
          </w:p>
        </w:tc>
      </w:tr>
      <w:tr w:rsidR="005B6CF5" w14:paraId="65A0AEBE" w14:textId="77777777">
        <w:tc>
          <w:tcPr>
            <w:tcW w:w="1583" w:type="dxa"/>
          </w:tcPr>
          <w:p w14:paraId="62951207" w14:textId="59B50B0E" w:rsidR="005B6CF5" w:rsidRDefault="005B6CF5" w:rsidP="005B6CF5">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1175FDEB" w14:textId="77777777" w:rsidR="005B6CF5" w:rsidRDefault="005B6CF5" w:rsidP="005B6CF5">
            <w:pPr>
              <w:spacing w:after="120"/>
              <w:rPr>
                <w:rFonts w:ascii="Calibri" w:hAnsi="Calibri" w:cs="Calibri"/>
                <w:color w:val="0070C0"/>
                <w:lang w:eastAsia="zh-CN"/>
              </w:rPr>
            </w:pPr>
            <w:r>
              <w:rPr>
                <w:rFonts w:ascii="Calibri" w:hAnsi="Calibri" w:cs="Calibri"/>
                <w:color w:val="0070C0"/>
                <w:lang w:eastAsia="zh-CN"/>
              </w:rPr>
              <w:t>@</w:t>
            </w:r>
            <w:proofErr w:type="spellStart"/>
            <w:r>
              <w:rPr>
                <w:rFonts w:ascii="Calibri" w:hAnsi="Calibri" w:cs="Calibri"/>
                <w:color w:val="0070C0"/>
                <w:lang w:eastAsia="zh-CN"/>
              </w:rPr>
              <w:t>Mediatek</w:t>
            </w:r>
            <w:proofErr w:type="spellEnd"/>
            <w:r>
              <w:rPr>
                <w:rFonts w:ascii="Calibri" w:hAnsi="Calibri" w:cs="Calibri"/>
                <w:color w:val="0070C0"/>
                <w:lang w:eastAsia="zh-CN"/>
              </w:rPr>
              <w:t xml:space="preserve">, </w:t>
            </w:r>
            <w:proofErr w:type="spellStart"/>
            <w:r>
              <w:rPr>
                <w:rFonts w:ascii="Calibri" w:hAnsi="Calibri" w:cs="Calibri"/>
                <w:color w:val="0070C0"/>
                <w:lang w:eastAsia="zh-CN"/>
              </w:rPr>
              <w:t>CMCC</w:t>
            </w:r>
            <w:proofErr w:type="spellEnd"/>
            <w:r>
              <w:rPr>
                <w:rFonts w:ascii="Calibri" w:hAnsi="Calibri" w:cs="Calibri"/>
                <w:color w:val="0070C0"/>
                <w:lang w:eastAsia="zh-CN"/>
              </w:rPr>
              <w:t xml:space="preserve">: as presented in the Draft CR in </w:t>
            </w:r>
            <w:proofErr w:type="spellStart"/>
            <w:r w:rsidRPr="00955704">
              <w:rPr>
                <w:rFonts w:ascii="Calibri" w:hAnsi="Calibri" w:cs="Calibri"/>
                <w:color w:val="0070C0"/>
                <w:lang w:eastAsia="zh-CN"/>
              </w:rPr>
              <w:t>R4</w:t>
            </w:r>
            <w:proofErr w:type="spellEnd"/>
            <w:r w:rsidRPr="00955704">
              <w:rPr>
                <w:rFonts w:ascii="Calibri" w:hAnsi="Calibri" w:cs="Calibri"/>
                <w:color w:val="0070C0"/>
                <w:lang w:eastAsia="zh-CN"/>
              </w:rPr>
              <w:t>-2111059</w:t>
            </w:r>
            <w:r>
              <w:rPr>
                <w:rFonts w:ascii="Calibri" w:hAnsi="Calibri" w:cs="Calibri"/>
                <w:color w:val="0070C0"/>
                <w:lang w:eastAsia="zh-CN"/>
              </w:rPr>
              <w:t xml:space="preserve">, there is no backward compatibility issue for Option 1. What was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 in </w:t>
            </w:r>
            <w:proofErr w:type="spellStart"/>
            <w:r>
              <w:rPr>
                <w:rFonts w:ascii="Calibri" w:hAnsi="Calibri" w:cs="Calibri"/>
                <w:color w:val="0070C0"/>
                <w:lang w:eastAsia="zh-CN"/>
              </w:rPr>
              <w:t>Rel</w:t>
            </w:r>
            <w:proofErr w:type="spellEnd"/>
            <w:r>
              <w:rPr>
                <w:rFonts w:ascii="Calibri" w:hAnsi="Calibri" w:cs="Calibri"/>
                <w:color w:val="0070C0"/>
                <w:lang w:eastAsia="zh-CN"/>
              </w:rPr>
              <w:t xml:space="preserve">-15, stays as </w:t>
            </w:r>
            <w:proofErr w:type="spellStart"/>
            <w:r>
              <w:rPr>
                <w:rFonts w:ascii="Calibri" w:hAnsi="Calibri" w:cs="Calibri"/>
                <w:color w:val="0070C0"/>
                <w:lang w:eastAsia="zh-CN"/>
              </w:rPr>
              <w:t>FR2</w:t>
            </w:r>
            <w:proofErr w:type="spellEnd"/>
            <w:r>
              <w:rPr>
                <w:rFonts w:ascii="Calibri" w:hAnsi="Calibri" w:cs="Calibri"/>
                <w:color w:val="0070C0"/>
                <w:lang w:eastAsia="zh-CN"/>
              </w:rPr>
              <w:t xml:space="preserve"> also in </w:t>
            </w:r>
            <w:proofErr w:type="spellStart"/>
            <w:r>
              <w:rPr>
                <w:rFonts w:ascii="Calibri" w:hAnsi="Calibri" w:cs="Calibri"/>
                <w:color w:val="0070C0"/>
                <w:lang w:eastAsia="zh-CN"/>
              </w:rPr>
              <w:t>Rel</w:t>
            </w:r>
            <w:proofErr w:type="spellEnd"/>
            <w:r>
              <w:rPr>
                <w:rFonts w:ascii="Calibri" w:hAnsi="Calibri" w:cs="Calibri"/>
                <w:color w:val="0070C0"/>
                <w:lang w:eastAsia="zh-CN"/>
              </w:rPr>
              <w:t>-17. There is no need to change any FR acronyms across the specs:</w:t>
            </w:r>
          </w:p>
          <w:p w14:paraId="769ACE13" w14:textId="051565D7" w:rsidR="005B6CF5" w:rsidRDefault="005B6CF5" w:rsidP="005B6CF5">
            <w:pPr>
              <w:spacing w:after="120"/>
              <w:rPr>
                <w:rFonts w:ascii="Calibri" w:hAnsi="Calibri" w:cs="Calibri"/>
                <w:color w:val="0070C0"/>
                <w:lang w:eastAsia="zh-CN"/>
              </w:rPr>
            </w:pPr>
            <w:r>
              <w:rPr>
                <w:noProof/>
                <w:lang w:val="en-US" w:eastAsia="zh-CN"/>
              </w:rPr>
              <w:drawing>
                <wp:inline distT="0" distB="0" distL="0" distR="0" wp14:anchorId="6F7D3455" wp14:editId="314DA14F">
                  <wp:extent cx="5972175" cy="1295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72175" cy="1295400"/>
                          </a:xfrm>
                          <a:prstGeom prst="rect">
                            <a:avLst/>
                          </a:prstGeom>
                        </pic:spPr>
                      </pic:pic>
                    </a:graphicData>
                  </a:graphic>
                </wp:inline>
              </w:drawing>
            </w:r>
          </w:p>
          <w:p w14:paraId="2BE0A777" w14:textId="77777777" w:rsidR="005B6CF5" w:rsidRDefault="005B6CF5" w:rsidP="005B6CF5">
            <w:pPr>
              <w:spacing w:after="120"/>
              <w:rPr>
                <w:rFonts w:ascii="Calibri" w:hAnsi="Calibri" w:cs="Calibri"/>
                <w:color w:val="0070C0"/>
                <w:lang w:eastAsia="zh-CN"/>
              </w:rPr>
            </w:pPr>
            <w:r>
              <w:rPr>
                <w:rFonts w:ascii="Calibri" w:hAnsi="Calibri" w:cs="Calibri"/>
                <w:color w:val="0070C0"/>
                <w:lang w:eastAsia="zh-CN"/>
              </w:rPr>
              <w:t xml:space="preserve">Option 5 would fail if we consider future extensions above 71 GHz. Following Option 1 is </w:t>
            </w:r>
            <w:proofErr w:type="gramStart"/>
            <w:r>
              <w:rPr>
                <w:rFonts w:ascii="Calibri" w:hAnsi="Calibri" w:cs="Calibri"/>
                <w:color w:val="0070C0"/>
                <w:lang w:eastAsia="zh-CN"/>
              </w:rPr>
              <w:t>future-proof</w:t>
            </w:r>
            <w:proofErr w:type="gramEnd"/>
            <w:r>
              <w:rPr>
                <w:rFonts w:ascii="Calibri" w:hAnsi="Calibri" w:cs="Calibri"/>
                <w:color w:val="0070C0"/>
                <w:lang w:eastAsia="zh-CN"/>
              </w:rPr>
              <w:t xml:space="preserve">: </w:t>
            </w:r>
          </w:p>
          <w:p w14:paraId="64853DBF" w14:textId="670C790D" w:rsidR="005B6CF5" w:rsidRDefault="005B6CF5" w:rsidP="005B6CF5">
            <w:pPr>
              <w:spacing w:after="120"/>
              <w:rPr>
                <w:rFonts w:ascii="Calibri" w:hAnsi="Calibri" w:cs="Calibri"/>
                <w:color w:val="0070C0"/>
                <w:lang w:eastAsia="zh-CN"/>
              </w:rPr>
            </w:pPr>
            <w:r>
              <w:rPr>
                <w:noProof/>
                <w:lang w:val="en-US" w:eastAsia="zh-CN"/>
              </w:rPr>
              <w:drawing>
                <wp:inline distT="0" distB="0" distL="0" distR="0" wp14:anchorId="0A321411" wp14:editId="3E3884C7">
                  <wp:extent cx="304800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048000" cy="819150"/>
                          </a:xfrm>
                          <a:prstGeom prst="rect">
                            <a:avLst/>
                          </a:prstGeom>
                        </pic:spPr>
                      </pic:pic>
                    </a:graphicData>
                  </a:graphic>
                </wp:inline>
              </w:drawing>
            </w:r>
          </w:p>
          <w:p w14:paraId="0BE18464" w14:textId="669EA718" w:rsidR="005B6CF5" w:rsidRDefault="005B6CF5" w:rsidP="005B6CF5">
            <w:pPr>
              <w:spacing w:after="120"/>
              <w:rPr>
                <w:rFonts w:ascii="Calibri" w:hAnsi="Calibri" w:cs="Calibri"/>
                <w:color w:val="0070C0"/>
                <w:lang w:eastAsia="zh-CN"/>
              </w:rPr>
            </w:pPr>
            <w:r>
              <w:rPr>
                <w:rFonts w:ascii="Calibri" w:hAnsi="Calibri" w:cs="Calibri"/>
                <w:color w:val="0070C0"/>
                <w:lang w:eastAsia="zh-CN"/>
              </w:rPr>
              <w:t xml:space="preserve">We prefer option 1. For the notation: there is slight preference to follow 2.1/2.2, as the other notation may confuse with the minus sign. </w:t>
            </w:r>
          </w:p>
        </w:tc>
      </w:tr>
    </w:tbl>
    <w:p w14:paraId="0CDF5E73" w14:textId="77777777" w:rsidR="00982F06" w:rsidRDefault="001C6C63">
      <w:pPr>
        <w:rPr>
          <w:color w:val="0070C0"/>
          <w:lang w:val="en-US" w:eastAsia="zh-CN"/>
        </w:rPr>
      </w:pPr>
      <w:r>
        <w:rPr>
          <w:rFonts w:hint="eastAsia"/>
          <w:color w:val="0070C0"/>
          <w:lang w:val="en-US" w:eastAsia="zh-CN"/>
        </w:rPr>
        <w:t xml:space="preserve"> </w:t>
      </w:r>
    </w:p>
    <w:p w14:paraId="70372CA1" w14:textId="77777777" w:rsidR="00982F06" w:rsidRDefault="001C6C63">
      <w:pPr>
        <w:rPr>
          <w:b/>
          <w:color w:val="0070C0"/>
          <w:u w:val="single"/>
          <w:lang w:eastAsia="ko-KR"/>
        </w:rPr>
      </w:pPr>
      <w:r>
        <w:rPr>
          <w:b/>
          <w:color w:val="0070C0"/>
          <w:u w:val="single"/>
          <w:lang w:eastAsia="ko-KR"/>
        </w:rPr>
        <w:t>Issue 4.2.1-2: LS to RAN</w:t>
      </w:r>
    </w:p>
    <w:tbl>
      <w:tblPr>
        <w:tblStyle w:val="TableGrid"/>
        <w:tblW w:w="0" w:type="auto"/>
        <w:tblLook w:val="04A0" w:firstRow="1" w:lastRow="0" w:firstColumn="1" w:lastColumn="0" w:noHBand="0" w:noVBand="1"/>
      </w:tblPr>
      <w:tblGrid>
        <w:gridCol w:w="1905"/>
        <w:gridCol w:w="7726"/>
      </w:tblGrid>
      <w:tr w:rsidR="00982F06" w14:paraId="380D1EAC" w14:textId="77777777" w:rsidTr="00EC58A3">
        <w:tc>
          <w:tcPr>
            <w:tcW w:w="1905" w:type="dxa"/>
          </w:tcPr>
          <w:p w14:paraId="221547F3"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7726" w:type="dxa"/>
          </w:tcPr>
          <w:p w14:paraId="2575ECE0"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236B4090" w14:textId="77777777" w:rsidTr="00EC58A3">
        <w:tc>
          <w:tcPr>
            <w:tcW w:w="1905" w:type="dxa"/>
          </w:tcPr>
          <w:p w14:paraId="6A5E8965" w14:textId="765804C0"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7726" w:type="dxa"/>
          </w:tcPr>
          <w:p w14:paraId="47C9CA86" w14:textId="77777777" w:rsidR="00982F06" w:rsidRDefault="001C6C63">
            <w:pPr>
              <w:spacing w:after="120"/>
              <w:rPr>
                <w:rFonts w:eastAsiaTheme="minorEastAsia"/>
                <w:color w:val="0070C0"/>
                <w:lang w:val="en-US" w:eastAsia="zh-CN"/>
              </w:rPr>
            </w:pPr>
            <w:r>
              <w:rPr>
                <w:rFonts w:eastAsiaTheme="minorEastAsia"/>
                <w:color w:val="0070C0"/>
                <w:lang w:val="en-US" w:eastAsia="zh-CN"/>
              </w:rPr>
              <w:t>None of them until we have discussed all the options. We are not sure that just polling companies is really the best way to do this though. We should first identify key showstoppers with certain options.</w:t>
            </w:r>
          </w:p>
        </w:tc>
      </w:tr>
      <w:tr w:rsidR="00EF5790" w14:paraId="12F6DAE9" w14:textId="77777777" w:rsidTr="00EC58A3">
        <w:tc>
          <w:tcPr>
            <w:tcW w:w="1905" w:type="dxa"/>
          </w:tcPr>
          <w:p w14:paraId="2B207CAD" w14:textId="03CBF60F" w:rsidR="00EF5790" w:rsidRDefault="00EF5790">
            <w:pPr>
              <w:spacing w:after="120"/>
              <w:rPr>
                <w:rFonts w:eastAsiaTheme="minorEastAsia"/>
                <w:color w:val="0070C0"/>
                <w:lang w:val="en-US" w:eastAsia="zh-CN"/>
              </w:rPr>
            </w:pPr>
            <w:r>
              <w:rPr>
                <w:rFonts w:eastAsiaTheme="minorEastAsia"/>
                <w:color w:val="0070C0"/>
                <w:lang w:val="en-US" w:eastAsia="zh-CN"/>
              </w:rPr>
              <w:t>Apple</w:t>
            </w:r>
          </w:p>
        </w:tc>
        <w:tc>
          <w:tcPr>
            <w:tcW w:w="7726" w:type="dxa"/>
          </w:tcPr>
          <w:p w14:paraId="185BC08F" w14:textId="42AB4E74" w:rsidR="00EF5790" w:rsidRDefault="00EF5790">
            <w:pPr>
              <w:spacing w:after="120"/>
              <w:rPr>
                <w:rFonts w:eastAsiaTheme="minorEastAsia"/>
                <w:color w:val="0070C0"/>
                <w:lang w:val="en-US" w:eastAsia="zh-CN"/>
              </w:rPr>
            </w:pPr>
            <w:r>
              <w:rPr>
                <w:rFonts w:eastAsiaTheme="minorEastAsia"/>
                <w:color w:val="0070C0"/>
                <w:lang w:val="en-US" w:eastAsia="zh-CN"/>
              </w:rPr>
              <w:t>If RAN4 reaches an agreement, there are two ways to inform RAN: either by an LS or RAN4 chair can capture it in the RAN4 status report to RAN. If the LS approach is adopted, we suggest using the same LS to capture the agreement on OTA testing aspects.</w:t>
            </w:r>
          </w:p>
        </w:tc>
      </w:tr>
      <w:tr w:rsidR="00EC58A3" w14:paraId="6E18F166" w14:textId="77777777" w:rsidTr="00EC58A3">
        <w:tc>
          <w:tcPr>
            <w:tcW w:w="1905" w:type="dxa"/>
          </w:tcPr>
          <w:p w14:paraId="70A84982" w14:textId="76916574"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7726" w:type="dxa"/>
          </w:tcPr>
          <w:p w14:paraId="0318EBC1" w14:textId="42EE0329"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We should first conclude the previous issue. </w:t>
            </w:r>
          </w:p>
        </w:tc>
      </w:tr>
      <w:tr w:rsidR="00FB4B1D" w14:paraId="5B4249E6" w14:textId="77777777" w:rsidTr="00EC58A3">
        <w:tc>
          <w:tcPr>
            <w:tcW w:w="1905" w:type="dxa"/>
          </w:tcPr>
          <w:p w14:paraId="3AABFADD" w14:textId="278BF3C5"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7726" w:type="dxa"/>
          </w:tcPr>
          <w:p w14:paraId="72C3C3FA" w14:textId="3F139878"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Decisions on the naming need to be made first. </w:t>
            </w:r>
          </w:p>
        </w:tc>
      </w:tr>
      <w:tr w:rsidR="00CA5376" w14:paraId="618E922E" w14:textId="77777777" w:rsidTr="00EC58A3">
        <w:tc>
          <w:tcPr>
            <w:tcW w:w="1905" w:type="dxa"/>
          </w:tcPr>
          <w:p w14:paraId="5F74E84B" w14:textId="2BA042B2"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7726" w:type="dxa"/>
          </w:tcPr>
          <w:p w14:paraId="2300677B" w14:textId="3E2B6BAC" w:rsidR="00CA5376" w:rsidRDefault="00CA5376" w:rsidP="00CA5376">
            <w:pPr>
              <w:spacing w:after="120"/>
              <w:rPr>
                <w:rFonts w:eastAsiaTheme="minorEastAsia"/>
                <w:color w:val="0070C0"/>
                <w:lang w:val="en-US" w:eastAsia="zh-CN"/>
              </w:rPr>
            </w:pPr>
            <w:r w:rsidRPr="000866B4">
              <w:rPr>
                <w:rFonts w:eastAsiaTheme="minorEastAsia"/>
                <w:color w:val="0070C0"/>
                <w:lang w:val="en-US" w:eastAsia="zh-CN"/>
              </w:rPr>
              <w:t>Agree with MediaTek that we need to settle Issue 4.2.1-1</w:t>
            </w:r>
          </w:p>
        </w:tc>
      </w:tr>
      <w:tr w:rsidR="00FC65C0" w14:paraId="0B6DAA53" w14:textId="77777777" w:rsidTr="00EC58A3">
        <w:tc>
          <w:tcPr>
            <w:tcW w:w="1905" w:type="dxa"/>
          </w:tcPr>
          <w:p w14:paraId="2DEC0456" w14:textId="72A715C1" w:rsidR="00FC65C0" w:rsidRDefault="00FC65C0" w:rsidP="00CA5376">
            <w:pPr>
              <w:spacing w:after="120"/>
              <w:rPr>
                <w:rFonts w:eastAsiaTheme="minorEastAsia"/>
                <w:color w:val="0070C0"/>
                <w:lang w:val="en-US" w:eastAsia="zh-CN"/>
              </w:rPr>
            </w:pPr>
            <w:r>
              <w:rPr>
                <w:rFonts w:eastAsiaTheme="minorEastAsia"/>
                <w:color w:val="0070C0"/>
                <w:lang w:val="en-US" w:eastAsia="zh-CN"/>
              </w:rPr>
              <w:t>Intel</w:t>
            </w:r>
          </w:p>
        </w:tc>
        <w:tc>
          <w:tcPr>
            <w:tcW w:w="7726" w:type="dxa"/>
          </w:tcPr>
          <w:p w14:paraId="526F1B0D" w14:textId="29BB3010" w:rsidR="00FC65C0" w:rsidRPr="000866B4" w:rsidRDefault="000831C1" w:rsidP="00CA5376">
            <w:pPr>
              <w:spacing w:after="120"/>
              <w:rPr>
                <w:rFonts w:eastAsiaTheme="minorEastAsia"/>
                <w:color w:val="0070C0"/>
                <w:lang w:val="en-US" w:eastAsia="zh-CN"/>
              </w:rPr>
            </w:pPr>
            <w:r>
              <w:rPr>
                <w:rFonts w:eastAsiaTheme="minorEastAsia"/>
                <w:color w:val="0070C0"/>
                <w:lang w:val="en-US" w:eastAsia="zh-CN"/>
              </w:rPr>
              <w:t>Wait until the decision</w:t>
            </w:r>
            <w:r w:rsidR="00C50EF3">
              <w:rPr>
                <w:rFonts w:eastAsiaTheme="minorEastAsia"/>
                <w:color w:val="0070C0"/>
                <w:lang w:val="en-US" w:eastAsia="zh-CN"/>
              </w:rPr>
              <w:t xml:space="preserve"> on the issue 4.2.1-2 first. </w:t>
            </w:r>
          </w:p>
        </w:tc>
      </w:tr>
      <w:tr w:rsidR="00237EEE" w14:paraId="710915F3" w14:textId="77777777" w:rsidTr="00EC58A3">
        <w:tc>
          <w:tcPr>
            <w:tcW w:w="1905" w:type="dxa"/>
          </w:tcPr>
          <w:p w14:paraId="4D82AE56" w14:textId="049BF741" w:rsidR="00237EEE" w:rsidRDefault="00237EEE" w:rsidP="00CA5376">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7726" w:type="dxa"/>
          </w:tcPr>
          <w:p w14:paraId="29670A76" w14:textId="5935352C" w:rsidR="00237EEE" w:rsidRDefault="00237EEE" w:rsidP="00237EEE">
            <w:pPr>
              <w:spacing w:after="120"/>
              <w:rPr>
                <w:rFonts w:eastAsiaTheme="minorEastAsia"/>
                <w:color w:val="0070C0"/>
                <w:lang w:val="en-US" w:eastAsia="zh-CN"/>
              </w:rPr>
            </w:pPr>
            <w:r>
              <w:rPr>
                <w:rFonts w:eastAsiaTheme="minorEastAsia"/>
                <w:color w:val="0070C0"/>
                <w:lang w:val="en-US" w:eastAsia="zh-CN"/>
              </w:rPr>
              <w:t>Need to agree first and then we can discuss the LS</w:t>
            </w:r>
          </w:p>
        </w:tc>
      </w:tr>
      <w:tr w:rsidR="0052211E" w14:paraId="498B47AD" w14:textId="77777777" w:rsidTr="00EC58A3">
        <w:tc>
          <w:tcPr>
            <w:tcW w:w="1905" w:type="dxa"/>
          </w:tcPr>
          <w:p w14:paraId="5A9E4757" w14:textId="22061B10" w:rsidR="0052211E" w:rsidRDefault="0052211E" w:rsidP="0052211E">
            <w:pPr>
              <w:spacing w:after="120"/>
              <w:rPr>
                <w:rFonts w:eastAsiaTheme="minorEastAsia"/>
                <w:color w:val="0070C0"/>
                <w:lang w:val="en-US" w:eastAsia="zh-CN"/>
              </w:rPr>
            </w:pPr>
            <w:r>
              <w:rPr>
                <w:rFonts w:eastAsiaTheme="minorEastAsia"/>
                <w:color w:val="0070C0"/>
                <w:lang w:val="en-US" w:eastAsia="zh-CN"/>
              </w:rPr>
              <w:t>Huawei</w:t>
            </w:r>
          </w:p>
        </w:tc>
        <w:tc>
          <w:tcPr>
            <w:tcW w:w="7726" w:type="dxa"/>
          </w:tcPr>
          <w:p w14:paraId="5F48F433" w14:textId="77777777" w:rsidR="0052211E" w:rsidRDefault="0052211E" w:rsidP="0052211E">
            <w:pPr>
              <w:spacing w:after="120"/>
              <w:rPr>
                <w:rFonts w:eastAsiaTheme="minorEastAsia"/>
                <w:color w:val="0070C0"/>
                <w:lang w:val="en-US" w:eastAsia="zh-CN"/>
              </w:rPr>
            </w:pPr>
            <w:r>
              <w:rPr>
                <w:rFonts w:eastAsiaTheme="minorEastAsia"/>
                <w:color w:val="0070C0"/>
                <w:lang w:val="en-US" w:eastAsia="zh-CN"/>
              </w:rPr>
              <w:t xml:space="preserve">RAN was interested to know if </w:t>
            </w:r>
            <w:proofErr w:type="spellStart"/>
            <w:r>
              <w:rPr>
                <w:rFonts w:eastAsiaTheme="minorEastAsia"/>
                <w:color w:val="0070C0"/>
                <w:lang w:val="en-US" w:eastAsia="zh-CN"/>
              </w:rPr>
              <w:t>FR3</w:t>
            </w:r>
            <w:proofErr w:type="spellEnd"/>
            <w:r>
              <w:rPr>
                <w:rFonts w:eastAsiaTheme="minorEastAsia"/>
                <w:color w:val="0070C0"/>
                <w:lang w:val="en-US" w:eastAsia="zh-CN"/>
              </w:rPr>
              <w:t xml:space="preserve"> is needed, or not. This becomes clear now in RAN4 so feedback can be shared. For the details on the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extension, we can: </w:t>
            </w:r>
          </w:p>
          <w:p w14:paraId="0CCD3BFF" w14:textId="77777777" w:rsidR="0052211E" w:rsidRDefault="0052211E" w:rsidP="0052211E">
            <w:pPr>
              <w:spacing w:after="120"/>
              <w:rPr>
                <w:rFonts w:eastAsiaTheme="minorEastAsia"/>
                <w:color w:val="0070C0"/>
                <w:lang w:val="en-US" w:eastAsia="zh-CN"/>
              </w:rPr>
            </w:pPr>
            <w:r>
              <w:rPr>
                <w:rFonts w:eastAsiaTheme="minorEastAsia"/>
                <w:color w:val="0070C0"/>
                <w:lang w:val="en-US" w:eastAsia="zh-CN"/>
              </w:rPr>
              <w:t xml:space="preserve">1. capture the conclusion on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extension terminology (if agreed this meeting in Issue 4.2.1-1), or</w:t>
            </w:r>
          </w:p>
          <w:p w14:paraId="0523CD65" w14:textId="38835597" w:rsidR="0052211E" w:rsidRDefault="0052211E" w:rsidP="0052211E">
            <w:pPr>
              <w:spacing w:after="120"/>
              <w:rPr>
                <w:rFonts w:eastAsiaTheme="minorEastAsia"/>
                <w:color w:val="0070C0"/>
                <w:lang w:val="en-US" w:eastAsia="zh-CN"/>
              </w:rPr>
            </w:pPr>
            <w:r>
              <w:rPr>
                <w:rFonts w:eastAsiaTheme="minorEastAsia"/>
                <w:color w:val="0070C0"/>
                <w:lang w:val="en-US" w:eastAsia="zh-CN"/>
              </w:rPr>
              <w:t>2. inform RAN on the options considered (if not agreed this meeting)</w:t>
            </w:r>
          </w:p>
        </w:tc>
      </w:tr>
    </w:tbl>
    <w:p w14:paraId="64988B88" w14:textId="77777777" w:rsidR="00982F06" w:rsidRDefault="00982F06">
      <w:pPr>
        <w:rPr>
          <w:color w:val="0070C0"/>
          <w:lang w:val="en-US" w:eastAsia="zh-CN"/>
        </w:rPr>
      </w:pPr>
    </w:p>
    <w:p w14:paraId="4B2DDB97" w14:textId="77777777" w:rsidR="00982F06" w:rsidRDefault="001C6C63">
      <w:pPr>
        <w:rPr>
          <w:b/>
          <w:color w:val="0070C0"/>
          <w:u w:val="single"/>
          <w:lang w:eastAsia="ko-KR"/>
        </w:rPr>
      </w:pPr>
      <w:r>
        <w:rPr>
          <w:b/>
          <w:color w:val="0070C0"/>
          <w:u w:val="single"/>
          <w:lang w:eastAsia="ko-KR"/>
        </w:rPr>
        <w:t xml:space="preserve">Issue 4.2.2: OTA aspect in 60 GHz </w:t>
      </w:r>
    </w:p>
    <w:tbl>
      <w:tblPr>
        <w:tblStyle w:val="TableGrid"/>
        <w:tblW w:w="0" w:type="auto"/>
        <w:tblLook w:val="04A0" w:firstRow="1" w:lastRow="0" w:firstColumn="1" w:lastColumn="0" w:noHBand="0" w:noVBand="1"/>
      </w:tblPr>
      <w:tblGrid>
        <w:gridCol w:w="1583"/>
        <w:gridCol w:w="8048"/>
      </w:tblGrid>
      <w:tr w:rsidR="00982F06" w14:paraId="39278110" w14:textId="77777777">
        <w:tc>
          <w:tcPr>
            <w:tcW w:w="1583" w:type="dxa"/>
          </w:tcPr>
          <w:p w14:paraId="394DFB02"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FA35CAE"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5535CCA2" w14:textId="77777777">
        <w:tc>
          <w:tcPr>
            <w:tcW w:w="1583" w:type="dxa"/>
          </w:tcPr>
          <w:p w14:paraId="3B8F1469" w14:textId="0D2FA876"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7B0ED290" w14:textId="77777777" w:rsidR="00982F06" w:rsidRDefault="001C6C63">
            <w:pPr>
              <w:overflowPunct/>
              <w:autoSpaceDE/>
              <w:adjustRightInd/>
              <w:spacing w:after="120"/>
              <w:textAlignment w:val="auto"/>
              <w:rPr>
                <w:color w:val="0070C0"/>
                <w:lang w:val="en-US"/>
              </w:rPr>
            </w:pPr>
            <w:r>
              <w:rPr>
                <w:rFonts w:eastAsiaTheme="minorEastAsia"/>
                <w:color w:val="0070C0"/>
                <w:lang w:val="en-US" w:eastAsia="zh-CN"/>
              </w:rPr>
              <w:t xml:space="preserve">We prefer </w:t>
            </w:r>
            <w:r>
              <w:rPr>
                <w:rFonts w:ascii="Calibri" w:hAnsi="Calibri" w:cs="Calibri"/>
                <w:color w:val="0070C0"/>
                <w:lang w:eastAsia="zh-CN"/>
              </w:rPr>
              <w:t xml:space="preserve">Option 1: Recommend to RAN the need and urgency of studying the UE OTA test methods for 52.6 </w:t>
            </w:r>
            <w:r>
              <w:rPr>
                <w:rFonts w:ascii="Calibri" w:hAnsi="Calibri" w:cs="Calibri" w:hint="eastAsia"/>
                <w:color w:val="0070C0"/>
                <w:lang w:eastAsia="zh-CN"/>
              </w:rPr>
              <w:t>–</w:t>
            </w:r>
            <w:r>
              <w:rPr>
                <w:rFonts w:ascii="Calibri" w:hAnsi="Calibri" w:cs="Calibri"/>
                <w:color w:val="0070C0"/>
                <w:lang w:eastAsia="zh-CN"/>
              </w:rPr>
              <w:t xml:space="preserve"> 71 GHz (Intel, Apple)</w:t>
            </w:r>
          </w:p>
          <w:p w14:paraId="02B0D707" w14:textId="77777777" w:rsidR="00982F06" w:rsidRDefault="00982F06">
            <w:pPr>
              <w:spacing w:after="120"/>
              <w:rPr>
                <w:rFonts w:eastAsiaTheme="minorEastAsia"/>
                <w:color w:val="0070C0"/>
                <w:lang w:val="en-US" w:eastAsia="zh-CN"/>
              </w:rPr>
            </w:pPr>
          </w:p>
        </w:tc>
      </w:tr>
      <w:tr w:rsidR="00982F06" w14:paraId="5EABBC10" w14:textId="77777777">
        <w:tc>
          <w:tcPr>
            <w:tcW w:w="1583" w:type="dxa"/>
          </w:tcPr>
          <w:p w14:paraId="0BF83953"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4CBBE0CB" w14:textId="77777777" w:rsidR="00982F06" w:rsidRDefault="001C6C63">
            <w:pPr>
              <w:spacing w:after="120"/>
              <w:rPr>
                <w:rFonts w:eastAsiaTheme="minorEastAsia"/>
                <w:color w:val="0070C0"/>
                <w:lang w:val="en-US" w:eastAsia="zh-CN"/>
              </w:rPr>
            </w:pPr>
            <w:r>
              <w:rPr>
                <w:rFonts w:eastAsiaTheme="minorEastAsia"/>
                <w:color w:val="0070C0"/>
                <w:lang w:val="en-US" w:eastAsia="zh-CN"/>
              </w:rPr>
              <w:t>Disagree with Option 1. This discussion should be left for RAN plenary, as this is their job. Intel/Apple are free to highlight the urgency directly via RAN plenary input contributions.</w:t>
            </w:r>
          </w:p>
        </w:tc>
      </w:tr>
      <w:tr w:rsidR="00982F06" w14:paraId="28F4A470" w14:textId="77777777">
        <w:tc>
          <w:tcPr>
            <w:tcW w:w="1583" w:type="dxa"/>
          </w:tcPr>
          <w:p w14:paraId="7D5A965D" w14:textId="77777777" w:rsidR="00982F06" w:rsidRDefault="001C6C63">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048" w:type="dxa"/>
          </w:tcPr>
          <w:p w14:paraId="174764D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Leave this up to RAN discussion.</w:t>
            </w:r>
          </w:p>
        </w:tc>
      </w:tr>
      <w:tr w:rsidR="00EF5790" w14:paraId="3E4E2C60" w14:textId="77777777">
        <w:tc>
          <w:tcPr>
            <w:tcW w:w="1583" w:type="dxa"/>
          </w:tcPr>
          <w:p w14:paraId="5D3FA189" w14:textId="452B48AE" w:rsidR="00EF5790" w:rsidRDefault="00EF5790">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6D24F815" w14:textId="60A3C8C7" w:rsidR="00EF5790" w:rsidRPr="00B44B3D" w:rsidRDefault="00EF5790" w:rsidP="00EF5790">
            <w:pPr>
              <w:spacing w:after="120"/>
              <w:rPr>
                <w:rFonts w:eastAsiaTheme="minorEastAsia"/>
                <w:b/>
                <w:bCs/>
                <w:color w:val="0070C0"/>
                <w:lang w:eastAsia="zh-CN"/>
              </w:rPr>
            </w:pPr>
            <w:r>
              <w:rPr>
                <w:rFonts w:eastAsiaTheme="minorEastAsia"/>
                <w:color w:val="0070C0"/>
                <w:lang w:val="en-US" w:eastAsia="zh-CN"/>
              </w:rPr>
              <w:t xml:space="preserve">We prefer to </w:t>
            </w:r>
            <w:r w:rsidRPr="00DD098B">
              <w:rPr>
                <w:rFonts w:eastAsiaTheme="minorEastAsia"/>
                <w:color w:val="0070C0"/>
                <w:lang w:eastAsia="zh-CN"/>
              </w:rPr>
              <w:t>include NR 52.6-</w:t>
            </w:r>
            <w:proofErr w:type="spellStart"/>
            <w:r w:rsidRPr="00DD098B">
              <w:rPr>
                <w:rFonts w:eastAsiaTheme="minorEastAsia"/>
                <w:color w:val="0070C0"/>
                <w:lang w:eastAsia="zh-CN"/>
              </w:rPr>
              <w:t>71GHz</w:t>
            </w:r>
            <w:proofErr w:type="spellEnd"/>
            <w:r w:rsidRPr="00DD098B">
              <w:rPr>
                <w:rFonts w:eastAsiaTheme="minorEastAsia"/>
                <w:color w:val="0070C0"/>
                <w:lang w:eastAsia="zh-CN"/>
              </w:rPr>
              <w:t xml:space="preserve"> UE OTA test methods objectives in the scope of </w:t>
            </w:r>
            <w:proofErr w:type="spellStart"/>
            <w:r w:rsidRPr="00DD098B">
              <w:rPr>
                <w:rFonts w:eastAsiaTheme="minorEastAsia"/>
                <w:color w:val="0070C0"/>
                <w:lang w:eastAsia="zh-CN"/>
              </w:rPr>
              <w:t>Rel</w:t>
            </w:r>
            <w:proofErr w:type="spellEnd"/>
            <w:r w:rsidRPr="00DD098B">
              <w:rPr>
                <w:rFonts w:eastAsiaTheme="minorEastAsia"/>
                <w:color w:val="0070C0"/>
                <w:lang w:eastAsia="zh-CN"/>
              </w:rPr>
              <w:t xml:space="preserve">-17 NR </w:t>
            </w:r>
            <w:proofErr w:type="spellStart"/>
            <w:r w:rsidRPr="00DD098B">
              <w:rPr>
                <w:rFonts w:eastAsiaTheme="minorEastAsia"/>
                <w:color w:val="0070C0"/>
                <w:lang w:eastAsia="zh-CN"/>
              </w:rPr>
              <w:t>FR2</w:t>
            </w:r>
            <w:proofErr w:type="spellEnd"/>
            <w:r w:rsidRPr="00DD098B">
              <w:rPr>
                <w:rFonts w:eastAsiaTheme="minorEastAsia"/>
                <w:color w:val="0070C0"/>
                <w:lang w:eastAsia="zh-CN"/>
              </w:rPr>
              <w:t xml:space="preserve"> Test Methods Enhancements SI (</w:t>
            </w:r>
            <w:proofErr w:type="spellStart"/>
            <w:r w:rsidRPr="00DD098B">
              <w:rPr>
                <w:rFonts w:eastAsiaTheme="minorEastAsia"/>
                <w:color w:val="0070C0"/>
                <w:lang w:eastAsia="zh-CN"/>
              </w:rPr>
              <w:t>FS_FR2_enhTestMethods</w:t>
            </w:r>
            <w:proofErr w:type="spellEnd"/>
            <w:r w:rsidRPr="00DD098B">
              <w:rPr>
                <w:rFonts w:eastAsiaTheme="minorEastAsia"/>
                <w:color w:val="0070C0"/>
                <w:lang w:eastAsia="zh-CN"/>
              </w:rPr>
              <w:t>)</w:t>
            </w:r>
            <w:r>
              <w:rPr>
                <w:rFonts w:eastAsiaTheme="minorEastAsia"/>
                <w:color w:val="0070C0"/>
                <w:lang w:eastAsia="zh-CN"/>
              </w:rPr>
              <w:t xml:space="preserve"> and inform RAN accordingly.</w:t>
            </w:r>
          </w:p>
        </w:tc>
      </w:tr>
      <w:tr w:rsidR="00EC58A3" w14:paraId="7D8A65C0" w14:textId="77777777">
        <w:tc>
          <w:tcPr>
            <w:tcW w:w="1583" w:type="dxa"/>
          </w:tcPr>
          <w:p w14:paraId="394AC464" w14:textId="16C33016"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045CF75D" w14:textId="5918820D"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In this meeting it would be necessary to </w:t>
            </w:r>
            <w:proofErr w:type="gramStart"/>
            <w:r>
              <w:rPr>
                <w:rFonts w:eastAsiaTheme="minorEastAsia"/>
                <w:color w:val="0070C0"/>
                <w:lang w:val="en-US" w:eastAsia="zh-CN"/>
              </w:rPr>
              <w:t>also officially capture the discussion outcome</w:t>
            </w:r>
            <w:proofErr w:type="gramEnd"/>
            <w:r>
              <w:rPr>
                <w:rFonts w:eastAsiaTheme="minorEastAsia"/>
                <w:color w:val="0070C0"/>
                <w:lang w:val="en-US" w:eastAsia="zh-CN"/>
              </w:rPr>
              <w:t xml:space="preserve"> from previous meeting that open testability issues shall not prevent defining core requirements and concluding the WI.</w:t>
            </w:r>
          </w:p>
        </w:tc>
      </w:tr>
      <w:tr w:rsidR="00FB4B1D" w14:paraId="076E1074" w14:textId="77777777">
        <w:tc>
          <w:tcPr>
            <w:tcW w:w="1583" w:type="dxa"/>
          </w:tcPr>
          <w:p w14:paraId="0DD675FF" w14:textId="583956E3" w:rsidR="00FB4B1D" w:rsidRDefault="00FB4B1D" w:rsidP="00FB4B1D">
            <w:pPr>
              <w:spacing w:after="120"/>
              <w:rPr>
                <w:rFonts w:eastAsiaTheme="minorEastAsia"/>
                <w:color w:val="0070C0"/>
                <w:lang w:val="en-US" w:eastAsia="zh-CN"/>
              </w:rPr>
            </w:pPr>
            <w:proofErr w:type="spellStart"/>
            <w:r>
              <w:rPr>
                <w:rFonts w:eastAsiaTheme="minorEastAsia"/>
                <w:color w:val="0070C0"/>
                <w:lang w:val="en-US" w:eastAsia="zh-CN"/>
              </w:rPr>
              <w:t>QCOM</w:t>
            </w:r>
            <w:proofErr w:type="spellEnd"/>
          </w:p>
        </w:tc>
        <w:tc>
          <w:tcPr>
            <w:tcW w:w="8048" w:type="dxa"/>
          </w:tcPr>
          <w:p w14:paraId="777966EA" w14:textId="4795CD6F"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We are OK with informing RAN the test method should be addressed or if nothing is </w:t>
            </w:r>
            <w:proofErr w:type="gramStart"/>
            <w:r>
              <w:rPr>
                <w:rFonts w:eastAsiaTheme="minorEastAsia"/>
                <w:color w:val="0070C0"/>
                <w:lang w:val="en-US" w:eastAsia="zh-CN"/>
              </w:rPr>
              <w:t>sent</w:t>
            </w:r>
            <w:proofErr w:type="gramEnd"/>
            <w:r>
              <w:rPr>
                <w:rFonts w:eastAsiaTheme="minorEastAsia"/>
                <w:color w:val="0070C0"/>
                <w:lang w:val="en-US" w:eastAsia="zh-CN"/>
              </w:rPr>
              <w:t xml:space="preserve"> we are fine with that too. How that is addressed could come into RAN as either a separate WI or a modification of existing WI. Different companies may have different ideas or proposals into RAN. </w:t>
            </w:r>
          </w:p>
        </w:tc>
      </w:tr>
      <w:tr w:rsidR="000831C1" w14:paraId="02A3AFBD" w14:textId="77777777">
        <w:tc>
          <w:tcPr>
            <w:tcW w:w="1583" w:type="dxa"/>
          </w:tcPr>
          <w:p w14:paraId="607EFA1C" w14:textId="58F23C33" w:rsidR="000831C1" w:rsidRDefault="000831C1" w:rsidP="00FB4B1D">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24DEDAD" w14:textId="43B0D6BA" w:rsidR="000831C1" w:rsidRDefault="004A7C87" w:rsidP="00FB4B1D">
            <w:pPr>
              <w:spacing w:after="120"/>
              <w:rPr>
                <w:rFonts w:eastAsiaTheme="minorEastAsia"/>
                <w:color w:val="0070C0"/>
                <w:lang w:val="en-US" w:eastAsia="zh-CN"/>
              </w:rPr>
            </w:pPr>
            <w:r>
              <w:rPr>
                <w:rFonts w:eastAsiaTheme="minorEastAsia"/>
                <w:color w:val="0070C0"/>
                <w:lang w:val="en-US" w:eastAsia="zh-CN"/>
              </w:rPr>
              <w:t>Option 1</w:t>
            </w:r>
          </w:p>
        </w:tc>
      </w:tr>
      <w:tr w:rsidR="00287B62" w14:paraId="76C59EBE" w14:textId="77777777">
        <w:tc>
          <w:tcPr>
            <w:tcW w:w="1583" w:type="dxa"/>
          </w:tcPr>
          <w:p w14:paraId="61821EA1" w14:textId="673ADF07" w:rsidR="00287B62" w:rsidRDefault="00287B62" w:rsidP="00287B62">
            <w:pPr>
              <w:spacing w:after="120"/>
              <w:rPr>
                <w:rFonts w:eastAsiaTheme="minorEastAsia"/>
                <w:color w:val="0070C0"/>
                <w:lang w:val="en-US" w:eastAsia="zh-CN"/>
              </w:rPr>
            </w:pPr>
            <w:r>
              <w:rPr>
                <w:rFonts w:eastAsiaTheme="minorEastAsia"/>
                <w:color w:val="0070C0"/>
                <w:lang w:val="en-US" w:eastAsia="zh-CN"/>
              </w:rPr>
              <w:t>AT&amp;T</w:t>
            </w:r>
          </w:p>
        </w:tc>
        <w:tc>
          <w:tcPr>
            <w:tcW w:w="8048" w:type="dxa"/>
          </w:tcPr>
          <w:p w14:paraId="57DDE5CC" w14:textId="588AFEF6"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 We also prefer to include NR 52.6-</w:t>
            </w:r>
            <w:proofErr w:type="spellStart"/>
            <w:r>
              <w:rPr>
                <w:rFonts w:eastAsiaTheme="minorEastAsia"/>
                <w:color w:val="0070C0"/>
                <w:lang w:val="en-US" w:eastAsia="zh-CN"/>
              </w:rPr>
              <w:t>71GHz</w:t>
            </w:r>
            <w:proofErr w:type="spellEnd"/>
            <w:r>
              <w:rPr>
                <w:rFonts w:eastAsiaTheme="minorEastAsia"/>
                <w:color w:val="0070C0"/>
                <w:lang w:val="en-US" w:eastAsia="zh-CN"/>
              </w:rPr>
              <w:t xml:space="preserve"> UE OTA test methods objectives in the scope of Rel-17 NR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Test Methods Enhancements SI (</w:t>
            </w:r>
            <w:proofErr w:type="spellStart"/>
            <w:r>
              <w:rPr>
                <w:rFonts w:eastAsiaTheme="minorEastAsia"/>
                <w:color w:val="0070C0"/>
                <w:lang w:val="en-US" w:eastAsia="zh-CN"/>
              </w:rPr>
              <w:t>FS_FR2_enhTestMethods</w:t>
            </w:r>
            <w:proofErr w:type="spellEnd"/>
            <w:r>
              <w:rPr>
                <w:rFonts w:eastAsiaTheme="minorEastAsia"/>
                <w:color w:val="0070C0"/>
                <w:lang w:val="en-US" w:eastAsia="zh-CN"/>
              </w:rPr>
              <w:t>) and to have RAN4 provide a recommendation to RAN to expand the scope of the Rel-17 SI to minimize unnecessary debate in RAN. It is important to complete the NR 52.6-</w:t>
            </w:r>
            <w:proofErr w:type="spellStart"/>
            <w:r>
              <w:rPr>
                <w:rFonts w:eastAsiaTheme="minorEastAsia"/>
                <w:color w:val="0070C0"/>
                <w:lang w:val="en-US" w:eastAsia="zh-CN"/>
              </w:rPr>
              <w:t>71GHz</w:t>
            </w:r>
            <w:proofErr w:type="spellEnd"/>
            <w:r>
              <w:rPr>
                <w:rFonts w:eastAsiaTheme="minorEastAsia"/>
                <w:color w:val="0070C0"/>
                <w:lang w:val="en-US" w:eastAsia="zh-CN"/>
              </w:rPr>
              <w:t xml:space="preserve"> UE OTA test methods within the Rel-17 timeframe to ensure that </w:t>
            </w:r>
            <w:proofErr w:type="spellStart"/>
            <w:r>
              <w:rPr>
                <w:rFonts w:eastAsiaTheme="minorEastAsia"/>
                <w:color w:val="0070C0"/>
                <w:lang w:val="en-US" w:eastAsia="zh-CN"/>
              </w:rPr>
              <w:t>RAN5</w:t>
            </w:r>
            <w:proofErr w:type="spellEnd"/>
            <w:r>
              <w:rPr>
                <w:rFonts w:eastAsiaTheme="minorEastAsia"/>
                <w:color w:val="0070C0"/>
                <w:lang w:val="en-US" w:eastAsia="zh-CN"/>
              </w:rPr>
              <w:t xml:space="preserve"> has the necessary information to complete the conformance test cases.</w:t>
            </w:r>
          </w:p>
        </w:tc>
      </w:tr>
      <w:tr w:rsidR="0052211E" w14:paraId="62DA1726" w14:textId="77777777">
        <w:tc>
          <w:tcPr>
            <w:tcW w:w="1583" w:type="dxa"/>
          </w:tcPr>
          <w:p w14:paraId="59CE2885" w14:textId="755FC6D5" w:rsidR="0052211E" w:rsidRDefault="0052211E" w:rsidP="0052211E">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765BCB31" w14:textId="77777777" w:rsidR="0052211E" w:rsidRDefault="0052211E" w:rsidP="0052211E">
            <w:pPr>
              <w:spacing w:after="120"/>
              <w:rPr>
                <w:rFonts w:eastAsiaTheme="minorEastAsia"/>
                <w:color w:val="0070C0"/>
                <w:lang w:val="en-US" w:eastAsia="zh-CN"/>
              </w:rPr>
            </w:pPr>
            <w:r>
              <w:rPr>
                <w:rFonts w:eastAsiaTheme="minorEastAsia"/>
                <w:color w:val="0070C0"/>
                <w:lang w:val="en-US" w:eastAsia="zh-CN"/>
              </w:rPr>
              <w:t xml:space="preserve">This work needs to be done anyway. How this is formulated and under which WI, it is RAN decision. </w:t>
            </w:r>
          </w:p>
          <w:p w14:paraId="54F55566" w14:textId="3A8F13B5" w:rsidR="0052211E" w:rsidRDefault="0052211E" w:rsidP="0052211E">
            <w:pPr>
              <w:spacing w:after="120"/>
              <w:rPr>
                <w:rFonts w:eastAsiaTheme="minorEastAsia"/>
                <w:color w:val="0070C0"/>
                <w:lang w:val="en-US" w:eastAsia="zh-CN"/>
              </w:rPr>
            </w:pPr>
            <w:r>
              <w:rPr>
                <w:rFonts w:eastAsiaTheme="minorEastAsia"/>
                <w:color w:val="0070C0"/>
                <w:lang w:val="en-US" w:eastAsia="zh-CN"/>
              </w:rPr>
              <w:t xml:space="preserve">This was discussed in previous RAN meetings, together with other OTA testing concepts for umbrella WID. </w:t>
            </w:r>
          </w:p>
        </w:tc>
      </w:tr>
    </w:tbl>
    <w:p w14:paraId="4C551ABA" w14:textId="77777777" w:rsidR="00982F06" w:rsidRDefault="001C6C63">
      <w:pPr>
        <w:rPr>
          <w:color w:val="0070C0"/>
          <w:lang w:val="en-US" w:eastAsia="zh-CN"/>
        </w:rPr>
      </w:pPr>
      <w:r>
        <w:rPr>
          <w:rFonts w:hint="eastAsia"/>
          <w:color w:val="0070C0"/>
          <w:lang w:val="en-US" w:eastAsia="zh-CN"/>
        </w:rPr>
        <w:t xml:space="preserve"> </w:t>
      </w:r>
    </w:p>
    <w:p w14:paraId="77EF3AB1" w14:textId="77777777" w:rsidR="00982F06" w:rsidRDefault="001C6C63">
      <w:pPr>
        <w:pStyle w:val="Heading3"/>
      </w:pPr>
      <w:r>
        <w:t>CRs/TPs comments collection</w:t>
      </w:r>
    </w:p>
    <w:p w14:paraId="2FAB926F" w14:textId="77777777" w:rsidR="00982F06" w:rsidRDefault="001C6C6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WIs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w:t>
      </w:r>
      <w:proofErr w:type="spellStart"/>
      <w:r>
        <w:rPr>
          <w:rFonts w:hint="eastAsia"/>
          <w:i/>
          <w:color w:val="0070C0"/>
          <w:lang w:val="en-US" w:eastAsia="zh-CN"/>
        </w:rPr>
        <w:t>CRs</w:t>
      </w:r>
      <w:proofErr w:type="spellEnd"/>
      <w:r>
        <w:rPr>
          <w:rFonts w:hint="eastAsia"/>
          <w:i/>
          <w:color w:val="0070C0"/>
          <w:lang w:val="en-US" w:eastAsia="zh-CN"/>
        </w:rPr>
        <w:t xml:space="preserve">. For Rel-16 on-going </w:t>
      </w:r>
      <w:proofErr w:type="spellStart"/>
      <w:r>
        <w:rPr>
          <w:rFonts w:hint="eastAsia"/>
          <w:i/>
          <w:color w:val="0070C0"/>
          <w:lang w:val="en-US" w:eastAsia="zh-CN"/>
        </w:rPr>
        <w:t>WIs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82F06" w14:paraId="6366717A" w14:textId="77777777">
        <w:tc>
          <w:tcPr>
            <w:tcW w:w="1242" w:type="dxa"/>
          </w:tcPr>
          <w:p w14:paraId="641D8929"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23C5C1"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2F06" w14:paraId="65BE7638" w14:textId="77777777">
        <w:tc>
          <w:tcPr>
            <w:tcW w:w="1242" w:type="dxa"/>
            <w:vMerge w:val="restart"/>
          </w:tcPr>
          <w:p w14:paraId="6C1C328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CB63C0"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5A39CCF4" w14:textId="77777777">
        <w:tc>
          <w:tcPr>
            <w:tcW w:w="1242" w:type="dxa"/>
            <w:vMerge/>
          </w:tcPr>
          <w:p w14:paraId="56CA2865" w14:textId="77777777" w:rsidR="00982F06" w:rsidRDefault="00982F06">
            <w:pPr>
              <w:spacing w:after="120"/>
              <w:rPr>
                <w:rFonts w:eastAsiaTheme="minorEastAsia"/>
                <w:color w:val="0070C0"/>
                <w:lang w:val="en-US" w:eastAsia="zh-CN"/>
              </w:rPr>
            </w:pPr>
          </w:p>
        </w:tc>
        <w:tc>
          <w:tcPr>
            <w:tcW w:w="8615" w:type="dxa"/>
          </w:tcPr>
          <w:p w14:paraId="247C93AB"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53392A6A" w14:textId="77777777">
        <w:tc>
          <w:tcPr>
            <w:tcW w:w="1242" w:type="dxa"/>
            <w:vMerge/>
          </w:tcPr>
          <w:p w14:paraId="76789191" w14:textId="77777777" w:rsidR="00982F06" w:rsidRDefault="00982F06">
            <w:pPr>
              <w:spacing w:after="120"/>
              <w:rPr>
                <w:rFonts w:eastAsiaTheme="minorEastAsia"/>
                <w:color w:val="0070C0"/>
                <w:lang w:val="en-US" w:eastAsia="zh-CN"/>
              </w:rPr>
            </w:pPr>
          </w:p>
        </w:tc>
        <w:tc>
          <w:tcPr>
            <w:tcW w:w="8615" w:type="dxa"/>
          </w:tcPr>
          <w:p w14:paraId="0A755B38" w14:textId="77777777" w:rsidR="00982F06" w:rsidRDefault="00982F06">
            <w:pPr>
              <w:spacing w:after="120"/>
              <w:rPr>
                <w:rFonts w:eastAsiaTheme="minorEastAsia"/>
                <w:color w:val="0070C0"/>
                <w:lang w:val="en-US" w:eastAsia="zh-CN"/>
              </w:rPr>
            </w:pPr>
          </w:p>
        </w:tc>
      </w:tr>
      <w:tr w:rsidR="00982F06" w14:paraId="12041770" w14:textId="77777777">
        <w:tc>
          <w:tcPr>
            <w:tcW w:w="1242" w:type="dxa"/>
            <w:vMerge w:val="restart"/>
          </w:tcPr>
          <w:p w14:paraId="531D11C1" w14:textId="77777777" w:rsidR="00982F06" w:rsidRDefault="001C6C6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EEC8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52F07A2B" w14:textId="77777777">
        <w:tc>
          <w:tcPr>
            <w:tcW w:w="1242" w:type="dxa"/>
            <w:vMerge/>
          </w:tcPr>
          <w:p w14:paraId="4203DFDB" w14:textId="77777777" w:rsidR="00982F06" w:rsidRDefault="00982F06">
            <w:pPr>
              <w:spacing w:after="120"/>
              <w:rPr>
                <w:rFonts w:eastAsiaTheme="minorEastAsia"/>
                <w:color w:val="0070C0"/>
                <w:lang w:val="en-US" w:eastAsia="zh-CN"/>
              </w:rPr>
            </w:pPr>
          </w:p>
        </w:tc>
        <w:tc>
          <w:tcPr>
            <w:tcW w:w="8615" w:type="dxa"/>
          </w:tcPr>
          <w:p w14:paraId="29AFA8E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03CF501D" w14:textId="77777777">
        <w:tc>
          <w:tcPr>
            <w:tcW w:w="1242" w:type="dxa"/>
            <w:vMerge/>
          </w:tcPr>
          <w:p w14:paraId="6E8B96F0" w14:textId="77777777" w:rsidR="00982F06" w:rsidRDefault="00982F06">
            <w:pPr>
              <w:spacing w:after="120"/>
              <w:rPr>
                <w:rFonts w:eastAsiaTheme="minorEastAsia"/>
                <w:color w:val="0070C0"/>
                <w:lang w:val="en-US" w:eastAsia="zh-CN"/>
              </w:rPr>
            </w:pPr>
          </w:p>
        </w:tc>
        <w:tc>
          <w:tcPr>
            <w:tcW w:w="8615" w:type="dxa"/>
          </w:tcPr>
          <w:p w14:paraId="7C2A74C9" w14:textId="77777777" w:rsidR="00982F06" w:rsidRDefault="00982F06">
            <w:pPr>
              <w:spacing w:after="120"/>
              <w:rPr>
                <w:rFonts w:eastAsiaTheme="minorEastAsia"/>
                <w:color w:val="0070C0"/>
                <w:lang w:val="en-US" w:eastAsia="zh-CN"/>
              </w:rPr>
            </w:pPr>
          </w:p>
        </w:tc>
      </w:tr>
    </w:tbl>
    <w:p w14:paraId="43411D36" w14:textId="77777777" w:rsidR="00982F06" w:rsidRDefault="00982F06">
      <w:pPr>
        <w:rPr>
          <w:color w:val="0070C0"/>
          <w:lang w:val="en-US" w:eastAsia="zh-CN"/>
        </w:rPr>
      </w:pPr>
    </w:p>
    <w:p w14:paraId="340A6EB2" w14:textId="77777777" w:rsidR="00982F06" w:rsidRDefault="001C6C63">
      <w:pPr>
        <w:pStyle w:val="Heading2"/>
      </w:pPr>
      <w:r>
        <w:t>Summary</w:t>
      </w:r>
      <w:r>
        <w:rPr>
          <w:rFonts w:hint="eastAsia"/>
        </w:rPr>
        <w:t xml:space="preserve"> for 1st round </w:t>
      </w:r>
    </w:p>
    <w:p w14:paraId="0F45607C" w14:textId="77777777" w:rsidR="00982F06" w:rsidRDefault="001C6C63">
      <w:pPr>
        <w:pStyle w:val="Heading3"/>
      </w:pPr>
      <w:r>
        <w:t xml:space="preserve">Open issues </w:t>
      </w:r>
    </w:p>
    <w:p w14:paraId="739322E6" w14:textId="77777777" w:rsidR="00982F06" w:rsidRDefault="001C6C6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TableGrid"/>
        <w:tblW w:w="0" w:type="auto"/>
        <w:tblLook w:val="04A0" w:firstRow="1" w:lastRow="0" w:firstColumn="1" w:lastColumn="0" w:noHBand="0" w:noVBand="1"/>
      </w:tblPr>
      <w:tblGrid>
        <w:gridCol w:w="1230"/>
        <w:gridCol w:w="8401"/>
      </w:tblGrid>
      <w:tr w:rsidR="00755E9C" w14:paraId="7AD70168" w14:textId="77777777" w:rsidTr="00755E9C">
        <w:tc>
          <w:tcPr>
            <w:tcW w:w="1230" w:type="dxa"/>
          </w:tcPr>
          <w:p w14:paraId="7864CBFF" w14:textId="77777777" w:rsidR="00755E9C" w:rsidRDefault="00755E9C" w:rsidP="001808C3">
            <w:pPr>
              <w:rPr>
                <w:rFonts w:eastAsiaTheme="minorEastAsia"/>
                <w:b/>
                <w:bCs/>
                <w:color w:val="0070C0"/>
                <w:lang w:val="en-US" w:eastAsia="zh-CN"/>
              </w:rPr>
            </w:pPr>
          </w:p>
        </w:tc>
        <w:tc>
          <w:tcPr>
            <w:tcW w:w="8401" w:type="dxa"/>
          </w:tcPr>
          <w:p w14:paraId="4DF2E8BA"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5E9C" w14:paraId="29A960EC" w14:textId="77777777" w:rsidTr="00755E9C">
        <w:tc>
          <w:tcPr>
            <w:tcW w:w="1230" w:type="dxa"/>
          </w:tcPr>
          <w:p w14:paraId="255DEAD1" w14:textId="77777777" w:rsidR="00755E9C" w:rsidRDefault="00755E9C" w:rsidP="001808C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4.2.1-1</w:t>
            </w:r>
          </w:p>
          <w:p w14:paraId="1F062D78" w14:textId="77777777" w:rsidR="00755E9C" w:rsidRDefault="00755E9C" w:rsidP="001808C3">
            <w:pPr>
              <w:rPr>
                <w:b/>
                <w:color w:val="0070C0"/>
                <w:u w:val="single"/>
                <w:lang w:eastAsia="ko-KR"/>
              </w:rPr>
            </w:pPr>
            <w:r>
              <w:rPr>
                <w:b/>
                <w:color w:val="0070C0"/>
                <w:u w:val="single"/>
                <w:lang w:eastAsia="ko-KR"/>
              </w:rPr>
              <w:t xml:space="preserve">FR definition in 60 GHz </w:t>
            </w:r>
          </w:p>
          <w:p w14:paraId="4B0B0A64" w14:textId="77777777" w:rsidR="00755E9C" w:rsidRDefault="00755E9C" w:rsidP="001808C3">
            <w:pPr>
              <w:rPr>
                <w:rFonts w:eastAsiaTheme="minorEastAsia"/>
                <w:color w:val="0070C0"/>
                <w:lang w:val="en-US" w:eastAsia="zh-CN"/>
              </w:rPr>
            </w:pPr>
          </w:p>
        </w:tc>
        <w:tc>
          <w:tcPr>
            <w:tcW w:w="8401" w:type="dxa"/>
          </w:tcPr>
          <w:p w14:paraId="019A8835" w14:textId="77777777" w:rsidR="00755E9C" w:rsidRDefault="00755E9C" w:rsidP="001808C3">
            <w:pPr>
              <w:rPr>
                <w:b/>
                <w:color w:val="0070C0"/>
                <w:u w:val="single"/>
                <w:lang w:eastAsia="ko-KR"/>
              </w:rPr>
            </w:pPr>
            <w:r>
              <w:rPr>
                <w:b/>
                <w:color w:val="0070C0"/>
                <w:u w:val="single"/>
                <w:lang w:eastAsia="ko-KR"/>
              </w:rPr>
              <w:t xml:space="preserve">Issue 4.2.1-1: FR definition in 60 GHz </w:t>
            </w:r>
          </w:p>
          <w:p w14:paraId="2067FF9F" w14:textId="77777777" w:rsidR="00755E9C" w:rsidRDefault="00755E9C" w:rsidP="001808C3">
            <w:pPr>
              <w:rPr>
                <w:rFonts w:eastAsiaTheme="minorEastAsia"/>
                <w:i/>
                <w:color w:val="0070C0"/>
                <w:lang w:val="en-US" w:eastAsia="zh-CN"/>
              </w:rPr>
            </w:pPr>
            <w:r>
              <w:rPr>
                <w:rFonts w:eastAsiaTheme="minorEastAsia"/>
                <w:i/>
                <w:color w:val="0070C0"/>
                <w:lang w:val="en-US" w:eastAsia="zh-CN"/>
              </w:rPr>
              <w:t xml:space="preserve">There was clear view not to introduce </w:t>
            </w:r>
            <w:proofErr w:type="spellStart"/>
            <w:r>
              <w:rPr>
                <w:rFonts w:eastAsiaTheme="minorEastAsia"/>
                <w:i/>
                <w:color w:val="0070C0"/>
                <w:lang w:val="en-US" w:eastAsia="zh-CN"/>
              </w:rPr>
              <w:t>FR3</w:t>
            </w:r>
            <w:proofErr w:type="spellEnd"/>
            <w:r>
              <w:rPr>
                <w:rFonts w:eastAsiaTheme="minorEastAsia"/>
                <w:i/>
                <w:color w:val="0070C0"/>
                <w:lang w:val="en-US" w:eastAsia="zh-CN"/>
              </w:rPr>
              <w:t xml:space="preserve">. However, for the rest of options, views were diverged. Moderator suggest </w:t>
            </w:r>
            <w:proofErr w:type="gramStart"/>
            <w:r>
              <w:rPr>
                <w:rFonts w:eastAsiaTheme="minorEastAsia"/>
                <w:i/>
                <w:color w:val="0070C0"/>
                <w:lang w:val="en-US" w:eastAsia="zh-CN"/>
              </w:rPr>
              <w:t>to agree</w:t>
            </w:r>
            <w:proofErr w:type="gramEnd"/>
            <w:r>
              <w:rPr>
                <w:rFonts w:eastAsiaTheme="minorEastAsia"/>
                <w:i/>
                <w:color w:val="0070C0"/>
                <w:lang w:val="en-US" w:eastAsia="zh-CN"/>
              </w:rPr>
              <w:t xml:space="preserve"> only on “Not introducing </w:t>
            </w:r>
            <w:proofErr w:type="spellStart"/>
            <w:r>
              <w:rPr>
                <w:rFonts w:eastAsiaTheme="minorEastAsia"/>
                <w:i/>
                <w:color w:val="0070C0"/>
                <w:lang w:val="en-US" w:eastAsia="zh-CN"/>
              </w:rPr>
              <w:t>FR3</w:t>
            </w:r>
            <w:proofErr w:type="spellEnd"/>
            <w:r>
              <w:rPr>
                <w:rFonts w:eastAsiaTheme="minorEastAsia"/>
                <w:i/>
                <w:color w:val="0070C0"/>
                <w:lang w:val="en-US" w:eastAsia="zh-CN"/>
              </w:rPr>
              <w:t xml:space="preserve">” in this stage and continue discussion during </w:t>
            </w:r>
            <w:proofErr w:type="spellStart"/>
            <w:r>
              <w:rPr>
                <w:rFonts w:eastAsiaTheme="minorEastAsia"/>
                <w:i/>
                <w:color w:val="0070C0"/>
                <w:lang w:val="en-US" w:eastAsia="zh-CN"/>
              </w:rPr>
              <w:t>GTW</w:t>
            </w:r>
            <w:proofErr w:type="spellEnd"/>
            <w:r>
              <w:rPr>
                <w:rFonts w:eastAsiaTheme="minorEastAsia"/>
                <w:i/>
                <w:color w:val="0070C0"/>
                <w:lang w:val="en-US" w:eastAsia="zh-CN"/>
              </w:rPr>
              <w:t xml:space="preserve"> and 2</w:t>
            </w:r>
            <w:r w:rsidRPr="001808C3">
              <w:rPr>
                <w:rFonts w:eastAsiaTheme="minorEastAsia"/>
                <w:i/>
                <w:color w:val="0070C0"/>
                <w:vertAlign w:val="superscript"/>
                <w:lang w:val="en-US" w:eastAsia="zh-CN"/>
              </w:rPr>
              <w:t>nd</w:t>
            </w:r>
            <w:r>
              <w:rPr>
                <w:rFonts w:eastAsiaTheme="minorEastAsia"/>
                <w:i/>
                <w:color w:val="0070C0"/>
                <w:lang w:val="en-US" w:eastAsia="zh-CN"/>
              </w:rPr>
              <w:t xml:space="preserve"> round for the below option:</w:t>
            </w:r>
          </w:p>
          <w:p w14:paraId="50C62A3D"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Introduce </w:t>
            </w:r>
            <w:proofErr w:type="spellStart"/>
            <w:r>
              <w:rPr>
                <w:rFonts w:eastAsia="SimSun"/>
                <w:color w:val="0070C0"/>
                <w:szCs w:val="24"/>
                <w:lang w:eastAsia="zh-CN"/>
              </w:rPr>
              <w:t>FR2</w:t>
            </w:r>
            <w:proofErr w:type="spellEnd"/>
            <w:r>
              <w:rPr>
                <w:rFonts w:eastAsia="SimSun"/>
                <w:color w:val="0070C0"/>
                <w:szCs w:val="24"/>
                <w:lang w:eastAsia="zh-CN"/>
              </w:rPr>
              <w:t xml:space="preserve">-1 (24.25 – 52.6 GHz) and </w:t>
            </w:r>
            <w:proofErr w:type="spellStart"/>
            <w:r>
              <w:rPr>
                <w:rFonts w:eastAsia="SimSun"/>
                <w:color w:val="0070C0"/>
                <w:szCs w:val="24"/>
                <w:lang w:eastAsia="zh-CN"/>
              </w:rPr>
              <w:t>FR2</w:t>
            </w:r>
            <w:proofErr w:type="spellEnd"/>
            <w:r>
              <w:rPr>
                <w:rFonts w:eastAsia="SimSun"/>
                <w:color w:val="0070C0"/>
                <w:szCs w:val="24"/>
                <w:lang w:eastAsia="zh-CN"/>
              </w:rPr>
              <w:t xml:space="preserve">-2 (52.6 – 71 GHz) (Apple, Intel, </w:t>
            </w:r>
            <w:proofErr w:type="spellStart"/>
            <w:r>
              <w:rPr>
                <w:rFonts w:eastAsia="SimSun"/>
                <w:color w:val="0070C0"/>
                <w:szCs w:val="24"/>
                <w:lang w:eastAsia="zh-CN"/>
              </w:rPr>
              <w:t>HW</w:t>
            </w:r>
            <w:proofErr w:type="spellEnd"/>
            <w:r>
              <w:rPr>
                <w:rFonts w:eastAsia="SimSun"/>
                <w:color w:val="0070C0"/>
                <w:szCs w:val="24"/>
                <w:lang w:eastAsia="zh-CN"/>
              </w:rPr>
              <w:t>, Charter, LG)</w:t>
            </w:r>
          </w:p>
          <w:p w14:paraId="5D4F4355"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Within option 1, indicate on the preferred approach: </w:t>
            </w:r>
          </w:p>
          <w:p w14:paraId="44D6FBE1"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t>
            </w:r>
            <w:proofErr w:type="spellStart"/>
            <w:r>
              <w:rPr>
                <w:rFonts w:eastAsia="SimSun"/>
                <w:color w:val="0070C0"/>
                <w:szCs w:val="24"/>
                <w:lang w:eastAsia="zh-CN"/>
              </w:rPr>
              <w:t>FR2</w:t>
            </w:r>
            <w:proofErr w:type="spellEnd"/>
            <w:r>
              <w:rPr>
                <w:rFonts w:eastAsia="SimSun"/>
                <w:color w:val="0070C0"/>
                <w:szCs w:val="24"/>
                <w:lang w:eastAsia="zh-CN"/>
              </w:rPr>
              <w:t xml:space="preserve">-1 and </w:t>
            </w:r>
            <w:proofErr w:type="spellStart"/>
            <w:r>
              <w:rPr>
                <w:rFonts w:eastAsia="SimSun"/>
                <w:color w:val="0070C0"/>
                <w:szCs w:val="24"/>
                <w:lang w:eastAsia="zh-CN"/>
              </w:rPr>
              <w:t>FR2</w:t>
            </w:r>
            <w:proofErr w:type="spellEnd"/>
            <w:r>
              <w:rPr>
                <w:rFonts w:eastAsia="SimSun"/>
                <w:color w:val="0070C0"/>
                <w:szCs w:val="24"/>
                <w:lang w:eastAsia="zh-CN"/>
              </w:rPr>
              <w:t xml:space="preserve">-2” (Apple, Intel), or </w:t>
            </w:r>
          </w:p>
          <w:p w14:paraId="0689C514"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t>
            </w:r>
            <w:proofErr w:type="spellStart"/>
            <w:r>
              <w:rPr>
                <w:rFonts w:eastAsia="SimSun"/>
                <w:color w:val="0070C0"/>
                <w:szCs w:val="24"/>
                <w:lang w:eastAsia="zh-CN"/>
              </w:rPr>
              <w:t>FR2.1</w:t>
            </w:r>
            <w:proofErr w:type="spellEnd"/>
            <w:r>
              <w:rPr>
                <w:rFonts w:eastAsia="SimSun"/>
                <w:color w:val="0070C0"/>
                <w:szCs w:val="24"/>
                <w:lang w:eastAsia="zh-CN"/>
              </w:rPr>
              <w:t xml:space="preserve"> and </w:t>
            </w:r>
            <w:proofErr w:type="spellStart"/>
            <w:r>
              <w:rPr>
                <w:rFonts w:eastAsia="SimSun"/>
                <w:color w:val="0070C0"/>
                <w:szCs w:val="24"/>
                <w:lang w:eastAsia="zh-CN"/>
              </w:rPr>
              <w:t>FR2.2</w:t>
            </w:r>
            <w:proofErr w:type="spellEnd"/>
            <w:r>
              <w:rPr>
                <w:rFonts w:eastAsia="SimSun"/>
                <w:color w:val="0070C0"/>
                <w:szCs w:val="24"/>
                <w:lang w:eastAsia="zh-CN"/>
              </w:rPr>
              <w:t>” (Huawei)</w:t>
            </w:r>
          </w:p>
          <w:p w14:paraId="6E5A37AD"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Introduce </w:t>
            </w:r>
            <w:proofErr w:type="spellStart"/>
            <w:r>
              <w:rPr>
                <w:rFonts w:eastAsia="SimSun"/>
                <w:color w:val="0070C0"/>
                <w:szCs w:val="24"/>
                <w:lang w:eastAsia="zh-CN"/>
              </w:rPr>
              <w:t>FR2</w:t>
            </w:r>
            <w:proofErr w:type="spellEnd"/>
            <w:r>
              <w:rPr>
                <w:rFonts w:eastAsia="SimSun"/>
                <w:color w:val="0070C0"/>
                <w:szCs w:val="24"/>
                <w:lang w:eastAsia="zh-CN"/>
              </w:rPr>
              <w:t xml:space="preserve">-2 (52.6 – 71 GHz) in addition to </w:t>
            </w:r>
            <w:proofErr w:type="spellStart"/>
            <w:r>
              <w:rPr>
                <w:rFonts w:eastAsia="SimSun"/>
                <w:color w:val="0070C0"/>
                <w:szCs w:val="24"/>
                <w:lang w:eastAsia="zh-CN"/>
              </w:rPr>
              <w:t>FR2</w:t>
            </w:r>
            <w:proofErr w:type="spellEnd"/>
            <w:r>
              <w:rPr>
                <w:rFonts w:eastAsia="SimSun"/>
                <w:color w:val="0070C0"/>
                <w:szCs w:val="24"/>
                <w:lang w:eastAsia="zh-CN"/>
              </w:rPr>
              <w:t xml:space="preserve"> (24.25 – 52.6 GHz) (Intel)</w:t>
            </w:r>
          </w:p>
          <w:p w14:paraId="1616D685"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Ericsson, Charter, </w:t>
            </w:r>
            <w:proofErr w:type="spellStart"/>
            <w:r>
              <w:rPr>
                <w:rFonts w:eastAsia="SimSun"/>
                <w:color w:val="0070C0"/>
                <w:szCs w:val="24"/>
                <w:lang w:eastAsia="zh-CN"/>
              </w:rPr>
              <w:t>CMCC</w:t>
            </w:r>
            <w:proofErr w:type="spellEnd"/>
            <w:r>
              <w:rPr>
                <w:rFonts w:eastAsia="SimSun"/>
                <w:color w:val="0070C0"/>
                <w:szCs w:val="24"/>
                <w:lang w:eastAsia="zh-CN"/>
              </w:rPr>
              <w:t>, Samsung, AT&amp;T</w:t>
            </w:r>
          </w:p>
          <w:p w14:paraId="05306ABC" w14:textId="77777777" w:rsidR="00755E9C" w:rsidRPr="001808C3"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All</w:t>
            </w:r>
            <w:r w:rsidRPr="001808C3">
              <w:rPr>
                <w:rFonts w:eastAsia="SimSun"/>
                <w:color w:val="0070C0"/>
                <w:szCs w:val="24"/>
                <w:lang w:eastAsia="zh-CN"/>
              </w:rPr>
              <w:t xml:space="preserve"> UE RF/</w:t>
            </w:r>
            <w:proofErr w:type="spellStart"/>
            <w:r w:rsidRPr="001808C3">
              <w:rPr>
                <w:rFonts w:eastAsia="SimSun"/>
                <w:color w:val="0070C0"/>
                <w:szCs w:val="24"/>
                <w:lang w:eastAsia="zh-CN"/>
              </w:rPr>
              <w:t>demod</w:t>
            </w:r>
            <w:proofErr w:type="spellEnd"/>
            <w:r w:rsidRPr="001808C3">
              <w:rPr>
                <w:rFonts w:eastAsia="SimSun"/>
                <w:color w:val="0070C0"/>
                <w:szCs w:val="24"/>
                <w:lang w:eastAsia="zh-CN"/>
              </w:rPr>
              <w:t xml:space="preserve"> requirements defined as function of band, BW, PC or band combo within </w:t>
            </w:r>
            <w:proofErr w:type="spellStart"/>
            <w:proofErr w:type="gramStart"/>
            <w:r w:rsidRPr="001808C3">
              <w:rPr>
                <w:rFonts w:eastAsia="SimSun"/>
                <w:color w:val="0070C0"/>
                <w:szCs w:val="24"/>
                <w:lang w:eastAsia="zh-CN"/>
              </w:rPr>
              <w:t>FR2</w:t>
            </w:r>
            <w:proofErr w:type="spellEnd"/>
            <w:r w:rsidRPr="001808C3">
              <w:rPr>
                <w:rFonts w:eastAsia="SimSun"/>
                <w:color w:val="0070C0"/>
                <w:szCs w:val="24"/>
                <w:lang w:eastAsia="zh-CN"/>
              </w:rPr>
              <w:t>;</w:t>
            </w:r>
            <w:proofErr w:type="gramEnd"/>
          </w:p>
          <w:p w14:paraId="2D7B6D8A"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BS requirements can be updated to cater for an extension of </w:t>
            </w:r>
            <w:proofErr w:type="spellStart"/>
            <w:r>
              <w:rPr>
                <w:rFonts w:eastAsia="SimSun"/>
                <w:color w:val="0070C0"/>
                <w:szCs w:val="24"/>
                <w:lang w:eastAsia="zh-CN"/>
              </w:rPr>
              <w:t>FR2</w:t>
            </w:r>
            <w:proofErr w:type="spellEnd"/>
            <w:r>
              <w:rPr>
                <w:rFonts w:eastAsia="SimSun"/>
                <w:color w:val="0070C0"/>
                <w:szCs w:val="24"/>
                <w:lang w:eastAsia="zh-CN"/>
              </w:rPr>
              <w:t xml:space="preserve"> to include 52.6 – 71 </w:t>
            </w:r>
            <w:proofErr w:type="gramStart"/>
            <w:r>
              <w:rPr>
                <w:rFonts w:eastAsia="SimSun"/>
                <w:color w:val="0070C0"/>
                <w:szCs w:val="24"/>
                <w:lang w:eastAsia="zh-CN"/>
              </w:rPr>
              <w:t>GHz;</w:t>
            </w:r>
            <w:proofErr w:type="gramEnd"/>
          </w:p>
          <w:p w14:paraId="7326064B"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All </w:t>
            </w:r>
            <w:proofErr w:type="spellStart"/>
            <w:r>
              <w:rPr>
                <w:rFonts w:eastAsia="SimSun"/>
                <w:color w:val="0070C0"/>
                <w:szCs w:val="24"/>
                <w:lang w:eastAsia="zh-CN"/>
              </w:rPr>
              <w:t>RRM</w:t>
            </w:r>
            <w:proofErr w:type="spellEnd"/>
            <w:r>
              <w:rPr>
                <w:rFonts w:eastAsia="SimSun"/>
                <w:color w:val="0070C0"/>
                <w:szCs w:val="24"/>
                <w:lang w:eastAsia="zh-CN"/>
              </w:rPr>
              <w:t xml:space="preserve"> requirements for higher </w:t>
            </w:r>
            <w:proofErr w:type="spellStart"/>
            <w:r>
              <w:rPr>
                <w:rFonts w:eastAsia="SimSun"/>
                <w:color w:val="0070C0"/>
                <w:szCs w:val="24"/>
                <w:lang w:eastAsia="zh-CN"/>
              </w:rPr>
              <w:t>SCS</w:t>
            </w:r>
            <w:proofErr w:type="spellEnd"/>
            <w:r>
              <w:rPr>
                <w:rFonts w:eastAsia="SimSun"/>
                <w:color w:val="0070C0"/>
                <w:szCs w:val="24"/>
                <w:lang w:eastAsia="zh-CN"/>
              </w:rPr>
              <w:t xml:space="preserve"> applicable for 52.6 – 71 GHz can be defined as function of </w:t>
            </w:r>
            <w:proofErr w:type="spellStart"/>
            <w:r>
              <w:rPr>
                <w:rFonts w:eastAsia="SimSun"/>
                <w:color w:val="0070C0"/>
                <w:szCs w:val="24"/>
                <w:lang w:eastAsia="zh-CN"/>
              </w:rPr>
              <w:t>SCS</w:t>
            </w:r>
            <w:proofErr w:type="spellEnd"/>
            <w:r>
              <w:rPr>
                <w:rFonts w:eastAsia="SimSun"/>
                <w:color w:val="0070C0"/>
                <w:szCs w:val="24"/>
                <w:lang w:eastAsia="zh-CN"/>
              </w:rPr>
              <w:t xml:space="preserve"> within </w:t>
            </w:r>
            <w:proofErr w:type="spellStart"/>
            <w:proofErr w:type="gramStart"/>
            <w:r>
              <w:rPr>
                <w:rFonts w:eastAsia="SimSun"/>
                <w:color w:val="0070C0"/>
                <w:szCs w:val="24"/>
                <w:lang w:eastAsia="zh-CN"/>
              </w:rPr>
              <w:t>FR2</w:t>
            </w:r>
            <w:proofErr w:type="spellEnd"/>
            <w:r>
              <w:rPr>
                <w:rFonts w:eastAsia="SimSun"/>
                <w:color w:val="0070C0"/>
                <w:szCs w:val="24"/>
                <w:lang w:eastAsia="zh-CN"/>
              </w:rPr>
              <w:t>;</w:t>
            </w:r>
            <w:proofErr w:type="gramEnd"/>
          </w:p>
          <w:p w14:paraId="14CC702C"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Nokia, </w:t>
            </w:r>
            <w:proofErr w:type="spellStart"/>
            <w:r>
              <w:rPr>
                <w:rFonts w:eastAsia="SimSun"/>
                <w:color w:val="0070C0"/>
                <w:szCs w:val="24"/>
                <w:lang w:eastAsia="zh-CN"/>
              </w:rPr>
              <w:t>ZTE</w:t>
            </w:r>
            <w:proofErr w:type="spellEnd"/>
            <w:r>
              <w:rPr>
                <w:rFonts w:eastAsia="SimSun"/>
                <w:color w:val="0070C0"/>
                <w:szCs w:val="24"/>
                <w:lang w:eastAsia="zh-CN"/>
              </w:rPr>
              <w:t xml:space="preserve">, </w:t>
            </w:r>
            <w:proofErr w:type="spellStart"/>
            <w:r>
              <w:rPr>
                <w:rFonts w:eastAsia="SimSun"/>
                <w:color w:val="0070C0"/>
                <w:szCs w:val="24"/>
                <w:lang w:eastAsia="zh-CN"/>
              </w:rPr>
              <w:t>QCOM</w:t>
            </w:r>
            <w:proofErr w:type="spellEnd"/>
            <w:r>
              <w:rPr>
                <w:rFonts w:eastAsia="SimSun"/>
                <w:color w:val="0070C0"/>
                <w:szCs w:val="24"/>
                <w:lang w:eastAsia="zh-CN"/>
              </w:rPr>
              <w:t xml:space="preserve">, </w:t>
            </w:r>
            <w:proofErr w:type="spellStart"/>
            <w:r>
              <w:rPr>
                <w:rFonts w:eastAsia="SimSun"/>
                <w:color w:val="0070C0"/>
                <w:szCs w:val="24"/>
                <w:lang w:eastAsia="zh-CN"/>
              </w:rPr>
              <w:t>R&amp;S</w:t>
            </w:r>
            <w:proofErr w:type="spellEnd"/>
          </w:p>
          <w:p w14:paraId="01F80475"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Keep </w:t>
            </w:r>
            <w:proofErr w:type="spellStart"/>
            <w:r>
              <w:rPr>
                <w:rFonts w:eastAsia="SimSun"/>
                <w:color w:val="0070C0"/>
                <w:szCs w:val="24"/>
                <w:lang w:eastAsia="zh-CN"/>
              </w:rPr>
              <w:t>FR2</w:t>
            </w:r>
            <w:proofErr w:type="spellEnd"/>
            <w:r>
              <w:rPr>
                <w:rFonts w:eastAsia="SimSun"/>
                <w:color w:val="0070C0"/>
                <w:szCs w:val="24"/>
                <w:lang w:eastAsia="zh-CN"/>
              </w:rPr>
              <w:t xml:space="preserve"> definition as it is</w:t>
            </w:r>
          </w:p>
          <w:p w14:paraId="22CFA006"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Introduce </w:t>
            </w:r>
            <w:proofErr w:type="spellStart"/>
            <w:r>
              <w:rPr>
                <w:rFonts w:eastAsia="SimSun"/>
                <w:color w:val="0070C0"/>
                <w:szCs w:val="24"/>
                <w:lang w:eastAsia="zh-CN"/>
              </w:rPr>
              <w:t>FR2x</w:t>
            </w:r>
            <w:proofErr w:type="spellEnd"/>
            <w:r>
              <w:rPr>
                <w:rFonts w:eastAsia="SimSun"/>
                <w:color w:val="0070C0"/>
                <w:szCs w:val="24"/>
                <w:lang w:eastAsia="zh-CN"/>
              </w:rPr>
              <w:t xml:space="preserve"> (52.6 – 71 GHz) and </w:t>
            </w:r>
            <w:proofErr w:type="spellStart"/>
            <w:r>
              <w:rPr>
                <w:rFonts w:eastAsia="SimSun"/>
                <w:color w:val="0070C0"/>
                <w:szCs w:val="24"/>
                <w:lang w:eastAsia="zh-CN"/>
              </w:rPr>
              <w:t>FR2</w:t>
            </w:r>
            <w:proofErr w:type="spellEnd"/>
            <w:r>
              <w:rPr>
                <w:rFonts w:eastAsia="SimSun"/>
                <w:color w:val="0070C0"/>
                <w:szCs w:val="24"/>
                <w:lang w:eastAsia="zh-CN"/>
              </w:rPr>
              <w:t>-comb (24.25 – 71 GHz)</w:t>
            </w:r>
          </w:p>
          <w:p w14:paraId="123ABD68" w14:textId="77777777" w:rsidR="00755E9C" w:rsidRDefault="00755E9C" w:rsidP="001808C3">
            <w:pPr>
              <w:rPr>
                <w:rFonts w:eastAsiaTheme="minorEastAsia"/>
                <w:i/>
                <w:color w:val="0070C0"/>
                <w:lang w:eastAsia="zh-CN"/>
              </w:rPr>
            </w:pPr>
          </w:p>
          <w:p w14:paraId="7281043D" w14:textId="77777777" w:rsidR="00755E9C" w:rsidRPr="001808C3" w:rsidRDefault="00755E9C" w:rsidP="001808C3">
            <w:pPr>
              <w:rPr>
                <w:rFonts w:eastAsiaTheme="minorEastAsia"/>
                <w:i/>
                <w:color w:val="0070C0"/>
                <w:lang w:eastAsia="zh-CN"/>
              </w:rPr>
            </w:pPr>
            <w:r>
              <w:rPr>
                <w:rFonts w:eastAsiaTheme="minorEastAsia"/>
                <w:i/>
                <w:color w:val="0070C0"/>
                <w:lang w:eastAsia="zh-CN"/>
              </w:rPr>
              <w:t>Huawei pointed out the option 5 would not work if frequency extends to above 71 GHz. Considering option 1 and option 5 are similar, moderator is wondering if the proponents of option 5 can support option 1?</w:t>
            </w:r>
          </w:p>
          <w:p w14:paraId="5A8C809C"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not to introduce </w:t>
            </w:r>
            <w:proofErr w:type="spellStart"/>
            <w:r>
              <w:rPr>
                <w:rFonts w:eastAsiaTheme="minorEastAsia"/>
                <w:i/>
                <w:color w:val="0070C0"/>
                <w:lang w:val="en-US" w:eastAsia="zh-CN"/>
              </w:rPr>
              <w:t>FR3</w:t>
            </w:r>
            <w:proofErr w:type="spellEnd"/>
            <w:r>
              <w:rPr>
                <w:rFonts w:eastAsiaTheme="minorEastAsia"/>
                <w:i/>
                <w:color w:val="0070C0"/>
                <w:lang w:val="en-US" w:eastAsia="zh-CN"/>
              </w:rPr>
              <w:t>.</w:t>
            </w:r>
          </w:p>
          <w:p w14:paraId="5B2EC29A"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2BEC774C" w14:textId="77777777" w:rsidR="00755E9C" w:rsidRDefault="00755E9C" w:rsidP="001808C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 during </w:t>
            </w:r>
            <w:proofErr w:type="spellStart"/>
            <w:r>
              <w:rPr>
                <w:rFonts w:eastAsiaTheme="minorEastAsia"/>
                <w:i/>
                <w:color w:val="0070C0"/>
                <w:lang w:val="en-US" w:eastAsia="zh-CN"/>
              </w:rPr>
              <w:t>GTW</w:t>
            </w:r>
            <w:proofErr w:type="spellEnd"/>
            <w:r>
              <w:rPr>
                <w:rFonts w:eastAsiaTheme="minorEastAsia"/>
                <w:i/>
                <w:color w:val="0070C0"/>
                <w:lang w:val="en-US" w:eastAsia="zh-CN"/>
              </w:rPr>
              <w:t xml:space="preserve"> and 2</w:t>
            </w:r>
            <w:r w:rsidRPr="001808C3">
              <w:rPr>
                <w:rFonts w:eastAsiaTheme="minorEastAsia"/>
                <w:i/>
                <w:color w:val="0070C0"/>
                <w:vertAlign w:val="superscript"/>
                <w:lang w:val="en-US" w:eastAsia="zh-CN"/>
              </w:rPr>
              <w:t>nd</w:t>
            </w:r>
            <w:r>
              <w:rPr>
                <w:rFonts w:eastAsiaTheme="minorEastAsia"/>
                <w:i/>
                <w:color w:val="0070C0"/>
                <w:lang w:val="en-US" w:eastAsia="zh-CN"/>
              </w:rPr>
              <w:t xml:space="preserve"> round on the remained option above.</w:t>
            </w:r>
          </w:p>
        </w:tc>
      </w:tr>
      <w:tr w:rsidR="00755E9C" w14:paraId="244871FD" w14:textId="77777777" w:rsidTr="00755E9C">
        <w:tc>
          <w:tcPr>
            <w:tcW w:w="1230" w:type="dxa"/>
          </w:tcPr>
          <w:p w14:paraId="61F80E0E" w14:textId="77777777" w:rsidR="00755E9C" w:rsidRDefault="00755E9C" w:rsidP="001808C3">
            <w:pPr>
              <w:rPr>
                <w:rFonts w:eastAsiaTheme="minorEastAsia"/>
                <w:b/>
                <w:bCs/>
                <w:color w:val="0070C0"/>
                <w:lang w:val="en-US" w:eastAsia="zh-CN"/>
              </w:rPr>
            </w:pPr>
          </w:p>
        </w:tc>
        <w:tc>
          <w:tcPr>
            <w:tcW w:w="8401" w:type="dxa"/>
          </w:tcPr>
          <w:p w14:paraId="04402481" w14:textId="77777777" w:rsidR="00755E9C" w:rsidRDefault="00755E9C" w:rsidP="001808C3">
            <w:pPr>
              <w:rPr>
                <w:b/>
                <w:color w:val="0070C0"/>
                <w:u w:val="single"/>
                <w:lang w:eastAsia="ko-KR"/>
              </w:rPr>
            </w:pPr>
            <w:r>
              <w:rPr>
                <w:b/>
                <w:color w:val="0070C0"/>
                <w:u w:val="single"/>
                <w:lang w:eastAsia="ko-KR"/>
              </w:rPr>
              <w:t>Issue 4.2.1-2: LS to RAN</w:t>
            </w:r>
          </w:p>
          <w:p w14:paraId="2BC50E2E" w14:textId="2EF7DEF1" w:rsidR="00755E9C" w:rsidRDefault="00755E9C" w:rsidP="001808C3">
            <w:pPr>
              <w:rPr>
                <w:rFonts w:eastAsiaTheme="minorEastAsia"/>
                <w:i/>
                <w:color w:val="0070C0"/>
                <w:lang w:val="en-US" w:eastAsia="zh-CN"/>
              </w:rPr>
            </w:pPr>
            <w:r>
              <w:rPr>
                <w:rFonts w:eastAsiaTheme="minorEastAsia"/>
                <w:i/>
                <w:color w:val="0070C0"/>
                <w:lang w:val="en-US" w:eastAsia="zh-CN"/>
              </w:rPr>
              <w:t>RAN4 need to conclude the issue 4.2.1-</w:t>
            </w:r>
            <w:ins w:id="329" w:author="Author" w:date="2021-05-21T11:03:00Z">
              <w:r w:rsidR="008569D4">
                <w:rPr>
                  <w:rFonts w:eastAsiaTheme="minorEastAsia"/>
                  <w:i/>
                  <w:color w:val="0070C0"/>
                  <w:lang w:val="en-US" w:eastAsia="zh-CN"/>
                </w:rPr>
                <w:t>1</w:t>
              </w:r>
            </w:ins>
            <w:del w:id="330" w:author="Author" w:date="2021-05-21T11:03:00Z">
              <w:r w:rsidDel="008569D4">
                <w:rPr>
                  <w:rFonts w:eastAsiaTheme="minorEastAsia"/>
                  <w:i/>
                  <w:color w:val="0070C0"/>
                  <w:lang w:val="en-US" w:eastAsia="zh-CN"/>
                </w:rPr>
                <w:delText>2</w:delText>
              </w:r>
            </w:del>
            <w:r>
              <w:rPr>
                <w:rFonts w:eastAsiaTheme="minorEastAsia"/>
                <w:i/>
                <w:color w:val="0070C0"/>
                <w:lang w:val="en-US" w:eastAsia="zh-CN"/>
              </w:rPr>
              <w:t xml:space="preserve"> FR definition.</w:t>
            </w:r>
          </w:p>
          <w:p w14:paraId="41BDBFB8"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770DAD9"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2F888AFA" w14:textId="77777777" w:rsidR="00755E9C" w:rsidRDefault="00755E9C" w:rsidP="001808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Wait the decision on the issue 4.2.1-1 FR definition</w:t>
            </w:r>
          </w:p>
        </w:tc>
      </w:tr>
      <w:tr w:rsidR="00755E9C" w:rsidRPr="001808C3" w14:paraId="4DC37BE4" w14:textId="77777777" w:rsidTr="00755E9C">
        <w:tc>
          <w:tcPr>
            <w:tcW w:w="1230" w:type="dxa"/>
          </w:tcPr>
          <w:p w14:paraId="0A49B03C" w14:textId="77777777" w:rsidR="00755E9C" w:rsidRPr="001808C3" w:rsidDel="00461544" w:rsidRDefault="00755E9C" w:rsidP="001808C3">
            <w:pPr>
              <w:rPr>
                <w:b/>
                <w:color w:val="0070C0"/>
                <w:lang w:eastAsia="ko-KR"/>
              </w:rPr>
            </w:pPr>
            <w:r>
              <w:rPr>
                <w:b/>
                <w:color w:val="0070C0"/>
                <w:lang w:eastAsia="ko-KR"/>
              </w:rPr>
              <w:t>Sub-topic 4.2.2 OTA aspect in 60 GHz</w:t>
            </w:r>
          </w:p>
        </w:tc>
        <w:tc>
          <w:tcPr>
            <w:tcW w:w="8401" w:type="dxa"/>
          </w:tcPr>
          <w:p w14:paraId="47FA9F8D" w14:textId="77777777" w:rsidR="00755E9C" w:rsidRDefault="00755E9C" w:rsidP="001808C3">
            <w:pPr>
              <w:rPr>
                <w:b/>
                <w:color w:val="0070C0"/>
                <w:u w:val="single"/>
                <w:lang w:eastAsia="ko-KR"/>
              </w:rPr>
            </w:pPr>
            <w:r>
              <w:rPr>
                <w:b/>
                <w:color w:val="0070C0"/>
                <w:u w:val="single"/>
                <w:lang w:eastAsia="ko-KR"/>
              </w:rPr>
              <w:t xml:space="preserve">Issue 4.2.2: OTA aspect in 60 GHz </w:t>
            </w:r>
          </w:p>
          <w:p w14:paraId="74C7AF13" w14:textId="77777777" w:rsidR="00755E9C" w:rsidRDefault="00755E9C" w:rsidP="001808C3">
            <w:pPr>
              <w:rPr>
                <w:bCs/>
                <w:color w:val="0070C0"/>
                <w:lang w:eastAsia="ko-KR"/>
              </w:rPr>
            </w:pPr>
            <w:r>
              <w:rPr>
                <w:bCs/>
                <w:color w:val="0070C0"/>
                <w:lang w:eastAsia="ko-KR"/>
              </w:rPr>
              <w:t>Seven companies support option 1, w</w:t>
            </w:r>
            <w:r w:rsidRPr="001808C3">
              <w:rPr>
                <w:bCs/>
                <w:color w:val="0070C0"/>
                <w:lang w:eastAsia="ko-KR"/>
              </w:rPr>
              <w:t>hile two companies claimed this is RAN decision</w:t>
            </w:r>
            <w:r>
              <w:rPr>
                <w:bCs/>
                <w:color w:val="0070C0"/>
                <w:lang w:eastAsia="ko-KR"/>
              </w:rPr>
              <w:t>. Moderator think these are not conflict as final decision will be made by plenary.</w:t>
            </w:r>
          </w:p>
          <w:p w14:paraId="2B94575A"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on option 1 (Recommend to RAN the need and urgency of studying the UE OTA test methods for 52.6 – 71 GHz)</w:t>
            </w:r>
          </w:p>
          <w:p w14:paraId="74E7DD73"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7E278919" w14:textId="77777777" w:rsidR="00755E9C" w:rsidRPr="001808C3" w:rsidRDefault="00755E9C" w:rsidP="001808C3">
            <w:pPr>
              <w:rPr>
                <w:bCs/>
                <w:color w:val="0070C0"/>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4679B0F" w14:textId="77777777" w:rsidR="00982F06" w:rsidRDefault="00982F06">
      <w:pPr>
        <w:rPr>
          <w:i/>
          <w:color w:val="0070C0"/>
          <w:lang w:val="en-US" w:eastAsia="zh-CN"/>
        </w:rPr>
      </w:pPr>
    </w:p>
    <w:p w14:paraId="05B46033" w14:textId="77777777" w:rsidR="00982F06" w:rsidRDefault="001C6C63">
      <w:pPr>
        <w:pStyle w:val="Heading3"/>
      </w:pPr>
      <w:r>
        <w:t>CRs/TPs</w:t>
      </w:r>
    </w:p>
    <w:p w14:paraId="73DB3E85" w14:textId="77777777" w:rsidR="00982F06" w:rsidRDefault="001C6C6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 xml:space="preserve">/TPs Status update suggestion </w:t>
      </w:r>
    </w:p>
    <w:tbl>
      <w:tblPr>
        <w:tblStyle w:val="TableGrid"/>
        <w:tblW w:w="0" w:type="auto"/>
        <w:tblLook w:val="04A0" w:firstRow="1" w:lastRow="0" w:firstColumn="1" w:lastColumn="0" w:noHBand="0" w:noVBand="1"/>
      </w:tblPr>
      <w:tblGrid>
        <w:gridCol w:w="1231"/>
        <w:gridCol w:w="8400"/>
      </w:tblGrid>
      <w:tr w:rsidR="00982F06" w14:paraId="30FB3D22" w14:textId="77777777">
        <w:tc>
          <w:tcPr>
            <w:tcW w:w="1242" w:type="dxa"/>
          </w:tcPr>
          <w:p w14:paraId="3CFA64C9" w14:textId="77777777" w:rsidR="00982F06" w:rsidRDefault="001C6C6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CF93F38" w14:textId="77777777" w:rsidR="00982F06" w:rsidRDefault="001C6C63">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 xml:space="preserve">/TPs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2F06" w14:paraId="58EF7526" w14:textId="77777777">
        <w:tc>
          <w:tcPr>
            <w:tcW w:w="1242" w:type="dxa"/>
          </w:tcPr>
          <w:p w14:paraId="31650982" w14:textId="77777777" w:rsidR="00982F06" w:rsidRDefault="001C6C6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2A96FF" w14:textId="77777777" w:rsidR="00982F06" w:rsidRDefault="001C6C6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56E1BB4" w14:textId="77777777" w:rsidR="00982F06" w:rsidRDefault="00982F06">
      <w:pPr>
        <w:rPr>
          <w:color w:val="0070C0"/>
          <w:lang w:val="en-US" w:eastAsia="zh-CN"/>
        </w:rPr>
      </w:pPr>
    </w:p>
    <w:p w14:paraId="1C29AD9F" w14:textId="77777777" w:rsidR="00982F06" w:rsidRPr="00B44B3D" w:rsidRDefault="001C6C63">
      <w:pPr>
        <w:pStyle w:val="Heading2"/>
        <w:rPr>
          <w:lang w:val="en-US"/>
        </w:rPr>
      </w:pPr>
      <w:r w:rsidRPr="00B44B3D">
        <w:rPr>
          <w:lang w:val="en-US"/>
        </w:rPr>
        <w:t>Discussion on 2nd round (if applicable)</w:t>
      </w:r>
    </w:p>
    <w:p w14:paraId="05F66F87" w14:textId="77777777" w:rsidR="00982F06" w:rsidRDefault="001C6C6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4954C30" w14:textId="77777777" w:rsidR="00D47D33" w:rsidRPr="00D47D33" w:rsidRDefault="00D47D33" w:rsidP="00D47D33">
      <w:pPr>
        <w:rPr>
          <w:ins w:id="331" w:author="Author" w:date="2021-05-23T19:19:00Z"/>
          <w:b/>
          <w:u w:val="single"/>
          <w:lang w:eastAsia="ko-KR"/>
          <w:rPrChange w:id="332" w:author="Author" w:date="2021-05-23T19:19:00Z">
            <w:rPr>
              <w:ins w:id="333" w:author="Author" w:date="2021-05-23T19:19:00Z"/>
              <w:b/>
              <w:color w:val="0070C0"/>
              <w:u w:val="single"/>
              <w:lang w:eastAsia="ko-KR"/>
            </w:rPr>
          </w:rPrChange>
        </w:rPr>
      </w:pPr>
      <w:ins w:id="334" w:author="Author" w:date="2021-05-23T19:19:00Z">
        <w:r w:rsidRPr="00D47D33">
          <w:rPr>
            <w:b/>
            <w:u w:val="single"/>
            <w:lang w:eastAsia="ko-KR"/>
            <w:rPrChange w:id="335" w:author="Author" w:date="2021-05-23T19:19:00Z">
              <w:rPr>
                <w:b/>
                <w:color w:val="0070C0"/>
                <w:u w:val="single"/>
                <w:lang w:eastAsia="ko-KR"/>
              </w:rPr>
            </w:rPrChange>
          </w:rPr>
          <w:t xml:space="preserve">Issue 4.2.1-1: FR definition in 60 GHz </w:t>
        </w:r>
      </w:ins>
    </w:p>
    <w:p w14:paraId="5A213B73" w14:textId="4E98BC2E" w:rsidR="00982F06" w:rsidDel="00D47D33" w:rsidRDefault="00982F06">
      <w:pPr>
        <w:rPr>
          <w:del w:id="336" w:author="Author" w:date="2021-05-23T19:19:00Z"/>
          <w:i/>
          <w:color w:val="0070C0"/>
          <w:lang w:val="en-US"/>
        </w:rPr>
      </w:pPr>
    </w:p>
    <w:p w14:paraId="5EF659C9" w14:textId="77777777" w:rsidR="000B4BD4" w:rsidRPr="000B4BD4" w:rsidRDefault="000B4BD4" w:rsidP="000B4BD4">
      <w:pPr>
        <w:rPr>
          <w:ins w:id="337" w:author="Author" w:date="2021-05-23T19:19:00Z"/>
          <w:rFonts w:eastAsiaTheme="minorEastAsia"/>
          <w:i/>
          <w:lang w:val="en-US" w:eastAsia="zh-CN"/>
          <w:rPrChange w:id="338" w:author="Author" w:date="2021-05-23T19:19:00Z">
            <w:rPr>
              <w:ins w:id="339" w:author="Author" w:date="2021-05-23T19:19:00Z"/>
              <w:rFonts w:eastAsiaTheme="minorEastAsia"/>
              <w:i/>
              <w:color w:val="0070C0"/>
              <w:lang w:val="en-US" w:eastAsia="zh-CN"/>
            </w:rPr>
          </w:rPrChange>
        </w:rPr>
      </w:pPr>
      <w:ins w:id="340" w:author="Author" w:date="2021-05-23T19:19:00Z">
        <w:r w:rsidRPr="000B4BD4">
          <w:rPr>
            <w:rFonts w:eastAsiaTheme="minorEastAsia"/>
            <w:i/>
            <w:lang w:val="en-US" w:eastAsia="zh-CN"/>
            <w:rPrChange w:id="341" w:author="Author" w:date="2021-05-23T19:19:00Z">
              <w:rPr>
                <w:rFonts w:eastAsiaTheme="minorEastAsia"/>
                <w:i/>
                <w:color w:val="0070C0"/>
                <w:lang w:val="en-US" w:eastAsia="zh-CN"/>
              </w:rPr>
            </w:rPrChange>
          </w:rPr>
          <w:t xml:space="preserve">There was clear view not to introduce </w:t>
        </w:r>
        <w:proofErr w:type="spellStart"/>
        <w:r w:rsidRPr="000B4BD4">
          <w:rPr>
            <w:rFonts w:eastAsiaTheme="minorEastAsia"/>
            <w:i/>
            <w:lang w:val="en-US" w:eastAsia="zh-CN"/>
            <w:rPrChange w:id="342" w:author="Author" w:date="2021-05-23T19:19:00Z">
              <w:rPr>
                <w:rFonts w:eastAsiaTheme="minorEastAsia"/>
                <w:i/>
                <w:color w:val="0070C0"/>
                <w:lang w:val="en-US" w:eastAsia="zh-CN"/>
              </w:rPr>
            </w:rPrChange>
          </w:rPr>
          <w:t>FR3</w:t>
        </w:r>
        <w:proofErr w:type="spellEnd"/>
        <w:r w:rsidRPr="000B4BD4">
          <w:rPr>
            <w:rFonts w:eastAsiaTheme="minorEastAsia"/>
            <w:i/>
            <w:lang w:val="en-US" w:eastAsia="zh-CN"/>
            <w:rPrChange w:id="343" w:author="Author" w:date="2021-05-23T19:19:00Z">
              <w:rPr>
                <w:rFonts w:eastAsiaTheme="minorEastAsia"/>
                <w:i/>
                <w:color w:val="0070C0"/>
                <w:lang w:val="en-US" w:eastAsia="zh-CN"/>
              </w:rPr>
            </w:rPrChange>
          </w:rPr>
          <w:t xml:space="preserve">. However, for the rest of options, views were diverged. Moderator suggest </w:t>
        </w:r>
        <w:proofErr w:type="gramStart"/>
        <w:r w:rsidRPr="000B4BD4">
          <w:rPr>
            <w:rFonts w:eastAsiaTheme="minorEastAsia"/>
            <w:i/>
            <w:lang w:val="en-US" w:eastAsia="zh-CN"/>
            <w:rPrChange w:id="344" w:author="Author" w:date="2021-05-23T19:19:00Z">
              <w:rPr>
                <w:rFonts w:eastAsiaTheme="minorEastAsia"/>
                <w:i/>
                <w:color w:val="0070C0"/>
                <w:lang w:val="en-US" w:eastAsia="zh-CN"/>
              </w:rPr>
            </w:rPrChange>
          </w:rPr>
          <w:t>to agree</w:t>
        </w:r>
        <w:proofErr w:type="gramEnd"/>
        <w:r w:rsidRPr="000B4BD4">
          <w:rPr>
            <w:rFonts w:eastAsiaTheme="minorEastAsia"/>
            <w:i/>
            <w:lang w:val="en-US" w:eastAsia="zh-CN"/>
            <w:rPrChange w:id="345" w:author="Author" w:date="2021-05-23T19:19:00Z">
              <w:rPr>
                <w:rFonts w:eastAsiaTheme="minorEastAsia"/>
                <w:i/>
                <w:color w:val="0070C0"/>
                <w:lang w:val="en-US" w:eastAsia="zh-CN"/>
              </w:rPr>
            </w:rPrChange>
          </w:rPr>
          <w:t xml:space="preserve"> only on “Not introducing </w:t>
        </w:r>
        <w:proofErr w:type="spellStart"/>
        <w:r w:rsidRPr="000B4BD4">
          <w:rPr>
            <w:rFonts w:eastAsiaTheme="minorEastAsia"/>
            <w:i/>
            <w:lang w:val="en-US" w:eastAsia="zh-CN"/>
            <w:rPrChange w:id="346" w:author="Author" w:date="2021-05-23T19:19:00Z">
              <w:rPr>
                <w:rFonts w:eastAsiaTheme="minorEastAsia"/>
                <w:i/>
                <w:color w:val="0070C0"/>
                <w:lang w:val="en-US" w:eastAsia="zh-CN"/>
              </w:rPr>
            </w:rPrChange>
          </w:rPr>
          <w:t>FR3</w:t>
        </w:r>
        <w:proofErr w:type="spellEnd"/>
        <w:r w:rsidRPr="000B4BD4">
          <w:rPr>
            <w:rFonts w:eastAsiaTheme="minorEastAsia"/>
            <w:i/>
            <w:lang w:val="en-US" w:eastAsia="zh-CN"/>
            <w:rPrChange w:id="347" w:author="Author" w:date="2021-05-23T19:19:00Z">
              <w:rPr>
                <w:rFonts w:eastAsiaTheme="minorEastAsia"/>
                <w:i/>
                <w:color w:val="0070C0"/>
                <w:lang w:val="en-US" w:eastAsia="zh-CN"/>
              </w:rPr>
            </w:rPrChange>
          </w:rPr>
          <w:t xml:space="preserve">” in this stage and continue discussion during </w:t>
        </w:r>
        <w:proofErr w:type="spellStart"/>
        <w:r w:rsidRPr="000B4BD4">
          <w:rPr>
            <w:rFonts w:eastAsiaTheme="minorEastAsia"/>
            <w:i/>
            <w:lang w:val="en-US" w:eastAsia="zh-CN"/>
            <w:rPrChange w:id="348" w:author="Author" w:date="2021-05-23T19:19:00Z">
              <w:rPr>
                <w:rFonts w:eastAsiaTheme="minorEastAsia"/>
                <w:i/>
                <w:color w:val="0070C0"/>
                <w:lang w:val="en-US" w:eastAsia="zh-CN"/>
              </w:rPr>
            </w:rPrChange>
          </w:rPr>
          <w:t>GTW</w:t>
        </w:r>
        <w:proofErr w:type="spellEnd"/>
        <w:r w:rsidRPr="000B4BD4">
          <w:rPr>
            <w:rFonts w:eastAsiaTheme="minorEastAsia"/>
            <w:i/>
            <w:lang w:val="en-US" w:eastAsia="zh-CN"/>
            <w:rPrChange w:id="349" w:author="Author" w:date="2021-05-23T19:19:00Z">
              <w:rPr>
                <w:rFonts w:eastAsiaTheme="minorEastAsia"/>
                <w:i/>
                <w:color w:val="0070C0"/>
                <w:lang w:val="en-US" w:eastAsia="zh-CN"/>
              </w:rPr>
            </w:rPrChange>
          </w:rPr>
          <w:t xml:space="preserve"> and 2</w:t>
        </w:r>
        <w:r w:rsidRPr="000B4BD4">
          <w:rPr>
            <w:rFonts w:eastAsiaTheme="minorEastAsia"/>
            <w:i/>
            <w:vertAlign w:val="superscript"/>
            <w:lang w:val="en-US" w:eastAsia="zh-CN"/>
            <w:rPrChange w:id="350" w:author="Author" w:date="2021-05-23T19:19:00Z">
              <w:rPr>
                <w:rFonts w:eastAsiaTheme="minorEastAsia"/>
                <w:i/>
                <w:color w:val="0070C0"/>
                <w:vertAlign w:val="superscript"/>
                <w:lang w:val="en-US" w:eastAsia="zh-CN"/>
              </w:rPr>
            </w:rPrChange>
          </w:rPr>
          <w:t>nd</w:t>
        </w:r>
        <w:r w:rsidRPr="000B4BD4">
          <w:rPr>
            <w:rFonts w:eastAsiaTheme="minorEastAsia"/>
            <w:i/>
            <w:lang w:val="en-US" w:eastAsia="zh-CN"/>
            <w:rPrChange w:id="351" w:author="Author" w:date="2021-05-23T19:19:00Z">
              <w:rPr>
                <w:rFonts w:eastAsiaTheme="minorEastAsia"/>
                <w:i/>
                <w:color w:val="0070C0"/>
                <w:lang w:val="en-US" w:eastAsia="zh-CN"/>
              </w:rPr>
            </w:rPrChange>
          </w:rPr>
          <w:t xml:space="preserve"> round for the below option:</w:t>
        </w:r>
      </w:ins>
    </w:p>
    <w:p w14:paraId="2BDF6889" w14:textId="77777777" w:rsidR="000B4BD4" w:rsidRPr="000B4BD4" w:rsidRDefault="000B4BD4" w:rsidP="000B4BD4">
      <w:pPr>
        <w:pStyle w:val="ListParagraph"/>
        <w:numPr>
          <w:ilvl w:val="1"/>
          <w:numId w:val="4"/>
        </w:numPr>
        <w:overflowPunct/>
        <w:autoSpaceDE/>
        <w:autoSpaceDN/>
        <w:adjustRightInd/>
        <w:spacing w:after="120"/>
        <w:ind w:left="1440" w:firstLineChars="0"/>
        <w:textAlignment w:val="auto"/>
        <w:rPr>
          <w:ins w:id="352" w:author="Author" w:date="2021-05-23T19:19:00Z"/>
          <w:rFonts w:eastAsia="SimSun"/>
          <w:szCs w:val="24"/>
          <w:lang w:eastAsia="zh-CN"/>
          <w:rPrChange w:id="353" w:author="Author" w:date="2021-05-23T19:19:00Z">
            <w:rPr>
              <w:ins w:id="354" w:author="Author" w:date="2021-05-23T19:19:00Z"/>
              <w:rFonts w:eastAsia="SimSun"/>
              <w:color w:val="0070C0"/>
              <w:szCs w:val="24"/>
              <w:lang w:eastAsia="zh-CN"/>
            </w:rPr>
          </w:rPrChange>
        </w:rPr>
      </w:pPr>
      <w:ins w:id="355" w:author="Author" w:date="2021-05-23T19:19:00Z">
        <w:r w:rsidRPr="000B4BD4">
          <w:rPr>
            <w:rFonts w:eastAsia="SimSun"/>
            <w:szCs w:val="24"/>
            <w:lang w:eastAsia="zh-CN"/>
            <w:rPrChange w:id="356" w:author="Author" w:date="2021-05-23T19:19:00Z">
              <w:rPr>
                <w:rFonts w:eastAsia="SimSun"/>
                <w:color w:val="0070C0"/>
                <w:szCs w:val="24"/>
                <w:lang w:eastAsia="zh-CN"/>
              </w:rPr>
            </w:rPrChange>
          </w:rPr>
          <w:t xml:space="preserve">Option 1: Introduce </w:t>
        </w:r>
        <w:proofErr w:type="spellStart"/>
        <w:r w:rsidRPr="000B4BD4">
          <w:rPr>
            <w:rFonts w:eastAsia="SimSun"/>
            <w:szCs w:val="24"/>
            <w:lang w:eastAsia="zh-CN"/>
            <w:rPrChange w:id="357" w:author="Author" w:date="2021-05-23T19:19:00Z">
              <w:rPr>
                <w:rFonts w:eastAsia="SimSun"/>
                <w:color w:val="0070C0"/>
                <w:szCs w:val="24"/>
                <w:lang w:eastAsia="zh-CN"/>
              </w:rPr>
            </w:rPrChange>
          </w:rPr>
          <w:t>FR2</w:t>
        </w:r>
        <w:proofErr w:type="spellEnd"/>
        <w:r w:rsidRPr="000B4BD4">
          <w:rPr>
            <w:rFonts w:eastAsia="SimSun"/>
            <w:szCs w:val="24"/>
            <w:lang w:eastAsia="zh-CN"/>
            <w:rPrChange w:id="358" w:author="Author" w:date="2021-05-23T19:19:00Z">
              <w:rPr>
                <w:rFonts w:eastAsia="SimSun"/>
                <w:color w:val="0070C0"/>
                <w:szCs w:val="24"/>
                <w:lang w:eastAsia="zh-CN"/>
              </w:rPr>
            </w:rPrChange>
          </w:rPr>
          <w:t xml:space="preserve">-1 (24.25 – 52.6 GHz) and </w:t>
        </w:r>
        <w:proofErr w:type="spellStart"/>
        <w:r w:rsidRPr="000B4BD4">
          <w:rPr>
            <w:rFonts w:eastAsia="SimSun"/>
            <w:szCs w:val="24"/>
            <w:lang w:eastAsia="zh-CN"/>
            <w:rPrChange w:id="359" w:author="Author" w:date="2021-05-23T19:19:00Z">
              <w:rPr>
                <w:rFonts w:eastAsia="SimSun"/>
                <w:color w:val="0070C0"/>
                <w:szCs w:val="24"/>
                <w:lang w:eastAsia="zh-CN"/>
              </w:rPr>
            </w:rPrChange>
          </w:rPr>
          <w:t>FR2</w:t>
        </w:r>
        <w:proofErr w:type="spellEnd"/>
        <w:r w:rsidRPr="000B4BD4">
          <w:rPr>
            <w:rFonts w:eastAsia="SimSun"/>
            <w:szCs w:val="24"/>
            <w:lang w:eastAsia="zh-CN"/>
            <w:rPrChange w:id="360" w:author="Author" w:date="2021-05-23T19:19:00Z">
              <w:rPr>
                <w:rFonts w:eastAsia="SimSun"/>
                <w:color w:val="0070C0"/>
                <w:szCs w:val="24"/>
                <w:lang w:eastAsia="zh-CN"/>
              </w:rPr>
            </w:rPrChange>
          </w:rPr>
          <w:t xml:space="preserve">-2 (52.6 – 71 GHz) (Apple, Intel, </w:t>
        </w:r>
        <w:proofErr w:type="spellStart"/>
        <w:r w:rsidRPr="000B4BD4">
          <w:rPr>
            <w:rFonts w:eastAsia="SimSun"/>
            <w:szCs w:val="24"/>
            <w:lang w:eastAsia="zh-CN"/>
            <w:rPrChange w:id="361" w:author="Author" w:date="2021-05-23T19:19:00Z">
              <w:rPr>
                <w:rFonts w:eastAsia="SimSun"/>
                <w:color w:val="0070C0"/>
                <w:szCs w:val="24"/>
                <w:lang w:eastAsia="zh-CN"/>
              </w:rPr>
            </w:rPrChange>
          </w:rPr>
          <w:t>HW</w:t>
        </w:r>
        <w:proofErr w:type="spellEnd"/>
        <w:r w:rsidRPr="000B4BD4">
          <w:rPr>
            <w:rFonts w:eastAsia="SimSun"/>
            <w:szCs w:val="24"/>
            <w:lang w:eastAsia="zh-CN"/>
            <w:rPrChange w:id="362" w:author="Author" w:date="2021-05-23T19:19:00Z">
              <w:rPr>
                <w:rFonts w:eastAsia="SimSun"/>
                <w:color w:val="0070C0"/>
                <w:szCs w:val="24"/>
                <w:lang w:eastAsia="zh-CN"/>
              </w:rPr>
            </w:rPrChange>
          </w:rPr>
          <w:t>, Charter, LG)</w:t>
        </w:r>
      </w:ins>
    </w:p>
    <w:p w14:paraId="34BA148E"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363" w:author="Author" w:date="2021-05-23T19:19:00Z"/>
          <w:rFonts w:eastAsia="SimSun"/>
          <w:szCs w:val="24"/>
          <w:lang w:eastAsia="zh-CN"/>
          <w:rPrChange w:id="364" w:author="Author" w:date="2021-05-23T19:19:00Z">
            <w:rPr>
              <w:ins w:id="365" w:author="Author" w:date="2021-05-23T19:19:00Z"/>
              <w:rFonts w:eastAsia="SimSun"/>
              <w:color w:val="0070C0"/>
              <w:szCs w:val="24"/>
              <w:lang w:eastAsia="zh-CN"/>
            </w:rPr>
          </w:rPrChange>
        </w:rPr>
      </w:pPr>
      <w:ins w:id="366" w:author="Author" w:date="2021-05-23T19:19:00Z">
        <w:r w:rsidRPr="000B4BD4">
          <w:rPr>
            <w:rFonts w:eastAsia="SimSun"/>
            <w:szCs w:val="24"/>
            <w:lang w:eastAsia="zh-CN"/>
            <w:rPrChange w:id="367" w:author="Author" w:date="2021-05-23T19:19:00Z">
              <w:rPr>
                <w:rFonts w:eastAsia="SimSun"/>
                <w:color w:val="0070C0"/>
                <w:szCs w:val="24"/>
                <w:lang w:eastAsia="zh-CN"/>
              </w:rPr>
            </w:rPrChange>
          </w:rPr>
          <w:t xml:space="preserve">Within option 1, indicate on the preferred approach: </w:t>
        </w:r>
      </w:ins>
    </w:p>
    <w:p w14:paraId="61B35BAF" w14:textId="77777777" w:rsidR="000B4BD4" w:rsidRPr="000B4BD4" w:rsidRDefault="000B4BD4" w:rsidP="000B4BD4">
      <w:pPr>
        <w:pStyle w:val="ListParagraph"/>
        <w:numPr>
          <w:ilvl w:val="3"/>
          <w:numId w:val="4"/>
        </w:numPr>
        <w:overflowPunct/>
        <w:autoSpaceDE/>
        <w:autoSpaceDN/>
        <w:adjustRightInd/>
        <w:spacing w:after="120"/>
        <w:ind w:firstLineChars="0"/>
        <w:textAlignment w:val="auto"/>
        <w:rPr>
          <w:ins w:id="368" w:author="Author" w:date="2021-05-23T19:19:00Z"/>
          <w:rFonts w:eastAsia="SimSun"/>
          <w:szCs w:val="24"/>
          <w:lang w:eastAsia="zh-CN"/>
          <w:rPrChange w:id="369" w:author="Author" w:date="2021-05-23T19:19:00Z">
            <w:rPr>
              <w:ins w:id="370" w:author="Author" w:date="2021-05-23T19:19:00Z"/>
              <w:rFonts w:eastAsia="SimSun"/>
              <w:color w:val="0070C0"/>
              <w:szCs w:val="24"/>
              <w:lang w:eastAsia="zh-CN"/>
            </w:rPr>
          </w:rPrChange>
        </w:rPr>
      </w:pPr>
      <w:ins w:id="371" w:author="Author" w:date="2021-05-23T19:19:00Z">
        <w:r w:rsidRPr="000B4BD4">
          <w:rPr>
            <w:rFonts w:eastAsia="SimSun"/>
            <w:szCs w:val="24"/>
            <w:lang w:eastAsia="zh-CN"/>
            <w:rPrChange w:id="372" w:author="Author" w:date="2021-05-23T19:19:00Z">
              <w:rPr>
                <w:rFonts w:eastAsia="SimSun"/>
                <w:color w:val="0070C0"/>
                <w:szCs w:val="24"/>
                <w:lang w:eastAsia="zh-CN"/>
              </w:rPr>
            </w:rPrChange>
          </w:rPr>
          <w:t>“</w:t>
        </w:r>
        <w:proofErr w:type="spellStart"/>
        <w:r w:rsidRPr="000B4BD4">
          <w:rPr>
            <w:rFonts w:eastAsia="SimSun"/>
            <w:szCs w:val="24"/>
            <w:lang w:eastAsia="zh-CN"/>
            <w:rPrChange w:id="373" w:author="Author" w:date="2021-05-23T19:19:00Z">
              <w:rPr>
                <w:rFonts w:eastAsia="SimSun"/>
                <w:color w:val="0070C0"/>
                <w:szCs w:val="24"/>
                <w:lang w:eastAsia="zh-CN"/>
              </w:rPr>
            </w:rPrChange>
          </w:rPr>
          <w:t>FR2</w:t>
        </w:r>
        <w:proofErr w:type="spellEnd"/>
        <w:r w:rsidRPr="000B4BD4">
          <w:rPr>
            <w:rFonts w:eastAsia="SimSun"/>
            <w:szCs w:val="24"/>
            <w:lang w:eastAsia="zh-CN"/>
            <w:rPrChange w:id="374" w:author="Author" w:date="2021-05-23T19:19:00Z">
              <w:rPr>
                <w:rFonts w:eastAsia="SimSun"/>
                <w:color w:val="0070C0"/>
                <w:szCs w:val="24"/>
                <w:lang w:eastAsia="zh-CN"/>
              </w:rPr>
            </w:rPrChange>
          </w:rPr>
          <w:t xml:space="preserve">-1 and </w:t>
        </w:r>
        <w:proofErr w:type="spellStart"/>
        <w:r w:rsidRPr="000B4BD4">
          <w:rPr>
            <w:rFonts w:eastAsia="SimSun"/>
            <w:szCs w:val="24"/>
            <w:lang w:eastAsia="zh-CN"/>
            <w:rPrChange w:id="375" w:author="Author" w:date="2021-05-23T19:19:00Z">
              <w:rPr>
                <w:rFonts w:eastAsia="SimSun"/>
                <w:color w:val="0070C0"/>
                <w:szCs w:val="24"/>
                <w:lang w:eastAsia="zh-CN"/>
              </w:rPr>
            </w:rPrChange>
          </w:rPr>
          <w:t>FR2</w:t>
        </w:r>
        <w:proofErr w:type="spellEnd"/>
        <w:r w:rsidRPr="000B4BD4">
          <w:rPr>
            <w:rFonts w:eastAsia="SimSun"/>
            <w:szCs w:val="24"/>
            <w:lang w:eastAsia="zh-CN"/>
            <w:rPrChange w:id="376" w:author="Author" w:date="2021-05-23T19:19:00Z">
              <w:rPr>
                <w:rFonts w:eastAsia="SimSun"/>
                <w:color w:val="0070C0"/>
                <w:szCs w:val="24"/>
                <w:lang w:eastAsia="zh-CN"/>
              </w:rPr>
            </w:rPrChange>
          </w:rPr>
          <w:t xml:space="preserve">-2” (Apple, Intel), or </w:t>
        </w:r>
      </w:ins>
    </w:p>
    <w:p w14:paraId="38D12915" w14:textId="77777777" w:rsidR="000B4BD4" w:rsidRPr="000B4BD4" w:rsidRDefault="000B4BD4" w:rsidP="000B4BD4">
      <w:pPr>
        <w:pStyle w:val="ListParagraph"/>
        <w:numPr>
          <w:ilvl w:val="3"/>
          <w:numId w:val="4"/>
        </w:numPr>
        <w:overflowPunct/>
        <w:autoSpaceDE/>
        <w:autoSpaceDN/>
        <w:adjustRightInd/>
        <w:spacing w:after="120"/>
        <w:ind w:firstLineChars="0"/>
        <w:textAlignment w:val="auto"/>
        <w:rPr>
          <w:ins w:id="377" w:author="Author" w:date="2021-05-23T19:19:00Z"/>
          <w:rFonts w:eastAsia="SimSun"/>
          <w:szCs w:val="24"/>
          <w:lang w:eastAsia="zh-CN"/>
          <w:rPrChange w:id="378" w:author="Author" w:date="2021-05-23T19:19:00Z">
            <w:rPr>
              <w:ins w:id="379" w:author="Author" w:date="2021-05-23T19:19:00Z"/>
              <w:rFonts w:eastAsia="SimSun"/>
              <w:color w:val="0070C0"/>
              <w:szCs w:val="24"/>
              <w:lang w:eastAsia="zh-CN"/>
            </w:rPr>
          </w:rPrChange>
        </w:rPr>
      </w:pPr>
      <w:ins w:id="380" w:author="Author" w:date="2021-05-23T19:19:00Z">
        <w:r w:rsidRPr="000B4BD4">
          <w:rPr>
            <w:rFonts w:eastAsia="SimSun"/>
            <w:szCs w:val="24"/>
            <w:lang w:eastAsia="zh-CN"/>
            <w:rPrChange w:id="381" w:author="Author" w:date="2021-05-23T19:19:00Z">
              <w:rPr>
                <w:rFonts w:eastAsia="SimSun"/>
                <w:color w:val="0070C0"/>
                <w:szCs w:val="24"/>
                <w:lang w:eastAsia="zh-CN"/>
              </w:rPr>
            </w:rPrChange>
          </w:rPr>
          <w:t>“</w:t>
        </w:r>
        <w:proofErr w:type="spellStart"/>
        <w:r w:rsidRPr="000B4BD4">
          <w:rPr>
            <w:rFonts w:eastAsia="SimSun"/>
            <w:szCs w:val="24"/>
            <w:lang w:eastAsia="zh-CN"/>
            <w:rPrChange w:id="382" w:author="Author" w:date="2021-05-23T19:19:00Z">
              <w:rPr>
                <w:rFonts w:eastAsia="SimSun"/>
                <w:color w:val="0070C0"/>
                <w:szCs w:val="24"/>
                <w:lang w:eastAsia="zh-CN"/>
              </w:rPr>
            </w:rPrChange>
          </w:rPr>
          <w:t>FR2.1</w:t>
        </w:r>
        <w:proofErr w:type="spellEnd"/>
        <w:r w:rsidRPr="000B4BD4">
          <w:rPr>
            <w:rFonts w:eastAsia="SimSun"/>
            <w:szCs w:val="24"/>
            <w:lang w:eastAsia="zh-CN"/>
            <w:rPrChange w:id="383" w:author="Author" w:date="2021-05-23T19:19:00Z">
              <w:rPr>
                <w:rFonts w:eastAsia="SimSun"/>
                <w:color w:val="0070C0"/>
                <w:szCs w:val="24"/>
                <w:lang w:eastAsia="zh-CN"/>
              </w:rPr>
            </w:rPrChange>
          </w:rPr>
          <w:t xml:space="preserve"> and </w:t>
        </w:r>
        <w:proofErr w:type="spellStart"/>
        <w:r w:rsidRPr="000B4BD4">
          <w:rPr>
            <w:rFonts w:eastAsia="SimSun"/>
            <w:szCs w:val="24"/>
            <w:lang w:eastAsia="zh-CN"/>
            <w:rPrChange w:id="384" w:author="Author" w:date="2021-05-23T19:19:00Z">
              <w:rPr>
                <w:rFonts w:eastAsia="SimSun"/>
                <w:color w:val="0070C0"/>
                <w:szCs w:val="24"/>
                <w:lang w:eastAsia="zh-CN"/>
              </w:rPr>
            </w:rPrChange>
          </w:rPr>
          <w:t>FR2.2</w:t>
        </w:r>
        <w:proofErr w:type="spellEnd"/>
        <w:r w:rsidRPr="000B4BD4">
          <w:rPr>
            <w:rFonts w:eastAsia="SimSun"/>
            <w:szCs w:val="24"/>
            <w:lang w:eastAsia="zh-CN"/>
            <w:rPrChange w:id="385" w:author="Author" w:date="2021-05-23T19:19:00Z">
              <w:rPr>
                <w:rFonts w:eastAsia="SimSun"/>
                <w:color w:val="0070C0"/>
                <w:szCs w:val="24"/>
                <w:lang w:eastAsia="zh-CN"/>
              </w:rPr>
            </w:rPrChange>
          </w:rPr>
          <w:t>” (Huawei)</w:t>
        </w:r>
      </w:ins>
    </w:p>
    <w:p w14:paraId="4B21E2AB" w14:textId="77777777" w:rsidR="000B4BD4" w:rsidRPr="000B4BD4" w:rsidRDefault="000B4BD4" w:rsidP="000B4BD4">
      <w:pPr>
        <w:pStyle w:val="ListParagraph"/>
        <w:numPr>
          <w:ilvl w:val="1"/>
          <w:numId w:val="4"/>
        </w:numPr>
        <w:overflowPunct/>
        <w:autoSpaceDE/>
        <w:autoSpaceDN/>
        <w:adjustRightInd/>
        <w:spacing w:after="120"/>
        <w:ind w:left="1440" w:firstLineChars="0"/>
        <w:textAlignment w:val="auto"/>
        <w:rPr>
          <w:ins w:id="386" w:author="Author" w:date="2021-05-23T19:19:00Z"/>
          <w:rFonts w:eastAsia="SimSun"/>
          <w:szCs w:val="24"/>
          <w:lang w:eastAsia="zh-CN"/>
          <w:rPrChange w:id="387" w:author="Author" w:date="2021-05-23T19:19:00Z">
            <w:rPr>
              <w:ins w:id="388" w:author="Author" w:date="2021-05-23T19:19:00Z"/>
              <w:rFonts w:eastAsia="SimSun"/>
              <w:color w:val="0070C0"/>
              <w:szCs w:val="24"/>
              <w:lang w:eastAsia="zh-CN"/>
            </w:rPr>
          </w:rPrChange>
        </w:rPr>
      </w:pPr>
      <w:ins w:id="389" w:author="Author" w:date="2021-05-23T19:19:00Z">
        <w:r w:rsidRPr="000B4BD4">
          <w:rPr>
            <w:rFonts w:eastAsia="SimSun"/>
            <w:szCs w:val="24"/>
            <w:lang w:eastAsia="zh-CN"/>
            <w:rPrChange w:id="390" w:author="Author" w:date="2021-05-23T19:19:00Z">
              <w:rPr>
                <w:rFonts w:eastAsia="SimSun"/>
                <w:color w:val="0070C0"/>
                <w:szCs w:val="24"/>
                <w:lang w:eastAsia="zh-CN"/>
              </w:rPr>
            </w:rPrChange>
          </w:rPr>
          <w:t xml:space="preserve">Option 2: Introduce </w:t>
        </w:r>
        <w:proofErr w:type="spellStart"/>
        <w:r w:rsidRPr="000B4BD4">
          <w:rPr>
            <w:rFonts w:eastAsia="SimSun"/>
            <w:szCs w:val="24"/>
            <w:lang w:eastAsia="zh-CN"/>
            <w:rPrChange w:id="391" w:author="Author" w:date="2021-05-23T19:19:00Z">
              <w:rPr>
                <w:rFonts w:eastAsia="SimSun"/>
                <w:color w:val="0070C0"/>
                <w:szCs w:val="24"/>
                <w:lang w:eastAsia="zh-CN"/>
              </w:rPr>
            </w:rPrChange>
          </w:rPr>
          <w:t>FR2</w:t>
        </w:r>
        <w:proofErr w:type="spellEnd"/>
        <w:r w:rsidRPr="000B4BD4">
          <w:rPr>
            <w:rFonts w:eastAsia="SimSun"/>
            <w:szCs w:val="24"/>
            <w:lang w:eastAsia="zh-CN"/>
            <w:rPrChange w:id="392" w:author="Author" w:date="2021-05-23T19:19:00Z">
              <w:rPr>
                <w:rFonts w:eastAsia="SimSun"/>
                <w:color w:val="0070C0"/>
                <w:szCs w:val="24"/>
                <w:lang w:eastAsia="zh-CN"/>
              </w:rPr>
            </w:rPrChange>
          </w:rPr>
          <w:t xml:space="preserve">-2 (52.6 – 71 GHz) in addition to </w:t>
        </w:r>
        <w:proofErr w:type="spellStart"/>
        <w:r w:rsidRPr="000B4BD4">
          <w:rPr>
            <w:rFonts w:eastAsia="SimSun"/>
            <w:szCs w:val="24"/>
            <w:lang w:eastAsia="zh-CN"/>
            <w:rPrChange w:id="393" w:author="Author" w:date="2021-05-23T19:19:00Z">
              <w:rPr>
                <w:rFonts w:eastAsia="SimSun"/>
                <w:color w:val="0070C0"/>
                <w:szCs w:val="24"/>
                <w:lang w:eastAsia="zh-CN"/>
              </w:rPr>
            </w:rPrChange>
          </w:rPr>
          <w:t>FR2</w:t>
        </w:r>
        <w:proofErr w:type="spellEnd"/>
        <w:r w:rsidRPr="000B4BD4">
          <w:rPr>
            <w:rFonts w:eastAsia="SimSun"/>
            <w:szCs w:val="24"/>
            <w:lang w:eastAsia="zh-CN"/>
            <w:rPrChange w:id="394" w:author="Author" w:date="2021-05-23T19:19:00Z">
              <w:rPr>
                <w:rFonts w:eastAsia="SimSun"/>
                <w:color w:val="0070C0"/>
                <w:szCs w:val="24"/>
                <w:lang w:eastAsia="zh-CN"/>
              </w:rPr>
            </w:rPrChange>
          </w:rPr>
          <w:t xml:space="preserve"> (24.25 – 52.6 GHz) (Intel)</w:t>
        </w:r>
      </w:ins>
    </w:p>
    <w:p w14:paraId="6E01A45E" w14:textId="77777777" w:rsidR="000B4BD4" w:rsidRPr="000B4BD4" w:rsidRDefault="000B4BD4" w:rsidP="000B4BD4">
      <w:pPr>
        <w:pStyle w:val="ListParagraph"/>
        <w:numPr>
          <w:ilvl w:val="1"/>
          <w:numId w:val="4"/>
        </w:numPr>
        <w:overflowPunct/>
        <w:autoSpaceDE/>
        <w:autoSpaceDN/>
        <w:adjustRightInd/>
        <w:spacing w:after="120"/>
        <w:ind w:left="1440" w:firstLineChars="0"/>
        <w:textAlignment w:val="auto"/>
        <w:rPr>
          <w:ins w:id="395" w:author="Author" w:date="2021-05-23T19:19:00Z"/>
          <w:rFonts w:eastAsia="SimSun"/>
          <w:szCs w:val="24"/>
          <w:lang w:eastAsia="zh-CN"/>
          <w:rPrChange w:id="396" w:author="Author" w:date="2021-05-23T19:19:00Z">
            <w:rPr>
              <w:ins w:id="397" w:author="Author" w:date="2021-05-23T19:19:00Z"/>
              <w:rFonts w:eastAsia="SimSun"/>
              <w:color w:val="0070C0"/>
              <w:szCs w:val="24"/>
              <w:lang w:eastAsia="zh-CN"/>
            </w:rPr>
          </w:rPrChange>
        </w:rPr>
      </w:pPr>
      <w:ins w:id="398" w:author="Author" w:date="2021-05-23T19:19:00Z">
        <w:r w:rsidRPr="000B4BD4">
          <w:rPr>
            <w:rFonts w:eastAsia="SimSun"/>
            <w:szCs w:val="24"/>
            <w:lang w:eastAsia="zh-CN"/>
            <w:rPrChange w:id="399" w:author="Author" w:date="2021-05-23T19:19:00Z">
              <w:rPr>
                <w:rFonts w:eastAsia="SimSun"/>
                <w:color w:val="0070C0"/>
                <w:szCs w:val="24"/>
                <w:lang w:eastAsia="zh-CN"/>
              </w:rPr>
            </w:rPrChange>
          </w:rPr>
          <w:t xml:space="preserve">Option 4: Ericsson, Charter, </w:t>
        </w:r>
        <w:proofErr w:type="spellStart"/>
        <w:r w:rsidRPr="000B4BD4">
          <w:rPr>
            <w:rFonts w:eastAsia="SimSun"/>
            <w:szCs w:val="24"/>
            <w:lang w:eastAsia="zh-CN"/>
            <w:rPrChange w:id="400" w:author="Author" w:date="2021-05-23T19:19:00Z">
              <w:rPr>
                <w:rFonts w:eastAsia="SimSun"/>
                <w:color w:val="0070C0"/>
                <w:szCs w:val="24"/>
                <w:lang w:eastAsia="zh-CN"/>
              </w:rPr>
            </w:rPrChange>
          </w:rPr>
          <w:t>CMCC</w:t>
        </w:r>
        <w:proofErr w:type="spellEnd"/>
        <w:r w:rsidRPr="000B4BD4">
          <w:rPr>
            <w:rFonts w:eastAsia="SimSun"/>
            <w:szCs w:val="24"/>
            <w:lang w:eastAsia="zh-CN"/>
            <w:rPrChange w:id="401" w:author="Author" w:date="2021-05-23T19:19:00Z">
              <w:rPr>
                <w:rFonts w:eastAsia="SimSun"/>
                <w:color w:val="0070C0"/>
                <w:szCs w:val="24"/>
                <w:lang w:eastAsia="zh-CN"/>
              </w:rPr>
            </w:rPrChange>
          </w:rPr>
          <w:t>, Samsung, AT&amp;T</w:t>
        </w:r>
      </w:ins>
    </w:p>
    <w:p w14:paraId="500B99B7"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402" w:author="Author" w:date="2021-05-23T19:19:00Z"/>
          <w:rFonts w:eastAsia="SimSun"/>
          <w:szCs w:val="24"/>
          <w:lang w:eastAsia="zh-CN"/>
          <w:rPrChange w:id="403" w:author="Author" w:date="2021-05-23T19:19:00Z">
            <w:rPr>
              <w:ins w:id="404" w:author="Author" w:date="2021-05-23T19:19:00Z"/>
              <w:rFonts w:eastAsia="SimSun"/>
              <w:color w:val="0070C0"/>
              <w:szCs w:val="24"/>
              <w:lang w:eastAsia="zh-CN"/>
            </w:rPr>
          </w:rPrChange>
        </w:rPr>
      </w:pPr>
      <w:ins w:id="405" w:author="Author" w:date="2021-05-23T19:19:00Z">
        <w:r w:rsidRPr="000B4BD4">
          <w:rPr>
            <w:rFonts w:eastAsia="SimSun"/>
            <w:szCs w:val="24"/>
            <w:lang w:eastAsia="zh-CN"/>
            <w:rPrChange w:id="406" w:author="Author" w:date="2021-05-23T19:19:00Z">
              <w:rPr>
                <w:rFonts w:eastAsia="SimSun"/>
                <w:color w:val="0070C0"/>
                <w:szCs w:val="24"/>
                <w:lang w:eastAsia="zh-CN"/>
              </w:rPr>
            </w:rPrChange>
          </w:rPr>
          <w:t>All UE RF/</w:t>
        </w:r>
        <w:proofErr w:type="spellStart"/>
        <w:r w:rsidRPr="000B4BD4">
          <w:rPr>
            <w:rFonts w:eastAsia="SimSun"/>
            <w:szCs w:val="24"/>
            <w:lang w:eastAsia="zh-CN"/>
            <w:rPrChange w:id="407" w:author="Author" w:date="2021-05-23T19:19:00Z">
              <w:rPr>
                <w:rFonts w:eastAsia="SimSun"/>
                <w:color w:val="0070C0"/>
                <w:szCs w:val="24"/>
                <w:lang w:eastAsia="zh-CN"/>
              </w:rPr>
            </w:rPrChange>
          </w:rPr>
          <w:t>demod</w:t>
        </w:r>
        <w:proofErr w:type="spellEnd"/>
        <w:r w:rsidRPr="000B4BD4">
          <w:rPr>
            <w:rFonts w:eastAsia="SimSun"/>
            <w:szCs w:val="24"/>
            <w:lang w:eastAsia="zh-CN"/>
            <w:rPrChange w:id="408" w:author="Author" w:date="2021-05-23T19:19:00Z">
              <w:rPr>
                <w:rFonts w:eastAsia="SimSun"/>
                <w:color w:val="0070C0"/>
                <w:szCs w:val="24"/>
                <w:lang w:eastAsia="zh-CN"/>
              </w:rPr>
            </w:rPrChange>
          </w:rPr>
          <w:t xml:space="preserve"> requirements defined as function of band, BW, PC or band combo within </w:t>
        </w:r>
        <w:proofErr w:type="spellStart"/>
        <w:proofErr w:type="gramStart"/>
        <w:r w:rsidRPr="000B4BD4">
          <w:rPr>
            <w:rFonts w:eastAsia="SimSun"/>
            <w:szCs w:val="24"/>
            <w:lang w:eastAsia="zh-CN"/>
            <w:rPrChange w:id="409" w:author="Author" w:date="2021-05-23T19:19:00Z">
              <w:rPr>
                <w:rFonts w:eastAsia="SimSun"/>
                <w:color w:val="0070C0"/>
                <w:szCs w:val="24"/>
                <w:lang w:eastAsia="zh-CN"/>
              </w:rPr>
            </w:rPrChange>
          </w:rPr>
          <w:t>FR2</w:t>
        </w:r>
        <w:proofErr w:type="spellEnd"/>
        <w:r w:rsidRPr="000B4BD4">
          <w:rPr>
            <w:rFonts w:eastAsia="SimSun"/>
            <w:szCs w:val="24"/>
            <w:lang w:eastAsia="zh-CN"/>
            <w:rPrChange w:id="410" w:author="Author" w:date="2021-05-23T19:19:00Z">
              <w:rPr>
                <w:rFonts w:eastAsia="SimSun"/>
                <w:color w:val="0070C0"/>
                <w:szCs w:val="24"/>
                <w:lang w:eastAsia="zh-CN"/>
              </w:rPr>
            </w:rPrChange>
          </w:rPr>
          <w:t>;</w:t>
        </w:r>
        <w:proofErr w:type="gramEnd"/>
      </w:ins>
    </w:p>
    <w:p w14:paraId="6814ED26"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411" w:author="Author" w:date="2021-05-23T19:19:00Z"/>
          <w:rFonts w:eastAsia="SimSun"/>
          <w:szCs w:val="24"/>
          <w:lang w:eastAsia="zh-CN"/>
          <w:rPrChange w:id="412" w:author="Author" w:date="2021-05-23T19:19:00Z">
            <w:rPr>
              <w:ins w:id="413" w:author="Author" w:date="2021-05-23T19:19:00Z"/>
              <w:rFonts w:eastAsia="SimSun"/>
              <w:color w:val="0070C0"/>
              <w:szCs w:val="24"/>
              <w:lang w:eastAsia="zh-CN"/>
            </w:rPr>
          </w:rPrChange>
        </w:rPr>
      </w:pPr>
      <w:ins w:id="414" w:author="Author" w:date="2021-05-23T19:19:00Z">
        <w:r w:rsidRPr="000B4BD4">
          <w:rPr>
            <w:rFonts w:eastAsia="SimSun"/>
            <w:szCs w:val="24"/>
            <w:lang w:eastAsia="zh-CN"/>
            <w:rPrChange w:id="415" w:author="Author" w:date="2021-05-23T19:19:00Z">
              <w:rPr>
                <w:rFonts w:eastAsia="SimSun"/>
                <w:color w:val="0070C0"/>
                <w:szCs w:val="24"/>
                <w:lang w:eastAsia="zh-CN"/>
              </w:rPr>
            </w:rPrChange>
          </w:rPr>
          <w:t xml:space="preserve">BS requirements can be updated to cater for an extension of </w:t>
        </w:r>
        <w:proofErr w:type="spellStart"/>
        <w:r w:rsidRPr="000B4BD4">
          <w:rPr>
            <w:rFonts w:eastAsia="SimSun"/>
            <w:szCs w:val="24"/>
            <w:lang w:eastAsia="zh-CN"/>
            <w:rPrChange w:id="416" w:author="Author" w:date="2021-05-23T19:19:00Z">
              <w:rPr>
                <w:rFonts w:eastAsia="SimSun"/>
                <w:color w:val="0070C0"/>
                <w:szCs w:val="24"/>
                <w:lang w:eastAsia="zh-CN"/>
              </w:rPr>
            </w:rPrChange>
          </w:rPr>
          <w:t>FR2</w:t>
        </w:r>
        <w:proofErr w:type="spellEnd"/>
        <w:r w:rsidRPr="000B4BD4">
          <w:rPr>
            <w:rFonts w:eastAsia="SimSun"/>
            <w:szCs w:val="24"/>
            <w:lang w:eastAsia="zh-CN"/>
            <w:rPrChange w:id="417" w:author="Author" w:date="2021-05-23T19:19:00Z">
              <w:rPr>
                <w:rFonts w:eastAsia="SimSun"/>
                <w:color w:val="0070C0"/>
                <w:szCs w:val="24"/>
                <w:lang w:eastAsia="zh-CN"/>
              </w:rPr>
            </w:rPrChange>
          </w:rPr>
          <w:t xml:space="preserve"> to include 52.6 – 71 </w:t>
        </w:r>
        <w:proofErr w:type="gramStart"/>
        <w:r w:rsidRPr="000B4BD4">
          <w:rPr>
            <w:rFonts w:eastAsia="SimSun"/>
            <w:szCs w:val="24"/>
            <w:lang w:eastAsia="zh-CN"/>
            <w:rPrChange w:id="418" w:author="Author" w:date="2021-05-23T19:19:00Z">
              <w:rPr>
                <w:rFonts w:eastAsia="SimSun"/>
                <w:color w:val="0070C0"/>
                <w:szCs w:val="24"/>
                <w:lang w:eastAsia="zh-CN"/>
              </w:rPr>
            </w:rPrChange>
          </w:rPr>
          <w:t>GHz;</w:t>
        </w:r>
        <w:proofErr w:type="gramEnd"/>
      </w:ins>
    </w:p>
    <w:p w14:paraId="05DACBAF"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419" w:author="Author" w:date="2021-05-23T19:19:00Z"/>
          <w:rFonts w:eastAsia="SimSun"/>
          <w:szCs w:val="24"/>
          <w:lang w:eastAsia="zh-CN"/>
          <w:rPrChange w:id="420" w:author="Author" w:date="2021-05-23T19:19:00Z">
            <w:rPr>
              <w:ins w:id="421" w:author="Author" w:date="2021-05-23T19:19:00Z"/>
              <w:rFonts w:eastAsia="SimSun"/>
              <w:color w:val="0070C0"/>
              <w:szCs w:val="24"/>
              <w:lang w:eastAsia="zh-CN"/>
            </w:rPr>
          </w:rPrChange>
        </w:rPr>
      </w:pPr>
      <w:ins w:id="422" w:author="Author" w:date="2021-05-23T19:19:00Z">
        <w:r w:rsidRPr="000B4BD4">
          <w:rPr>
            <w:rFonts w:eastAsia="SimSun"/>
            <w:szCs w:val="24"/>
            <w:lang w:eastAsia="zh-CN"/>
            <w:rPrChange w:id="423" w:author="Author" w:date="2021-05-23T19:19:00Z">
              <w:rPr>
                <w:rFonts w:eastAsia="SimSun"/>
                <w:color w:val="0070C0"/>
                <w:szCs w:val="24"/>
                <w:lang w:eastAsia="zh-CN"/>
              </w:rPr>
            </w:rPrChange>
          </w:rPr>
          <w:t xml:space="preserve">All </w:t>
        </w:r>
        <w:proofErr w:type="spellStart"/>
        <w:r w:rsidRPr="000B4BD4">
          <w:rPr>
            <w:rFonts w:eastAsia="SimSun"/>
            <w:szCs w:val="24"/>
            <w:lang w:eastAsia="zh-CN"/>
            <w:rPrChange w:id="424" w:author="Author" w:date="2021-05-23T19:19:00Z">
              <w:rPr>
                <w:rFonts w:eastAsia="SimSun"/>
                <w:color w:val="0070C0"/>
                <w:szCs w:val="24"/>
                <w:lang w:eastAsia="zh-CN"/>
              </w:rPr>
            </w:rPrChange>
          </w:rPr>
          <w:t>RRM</w:t>
        </w:r>
        <w:proofErr w:type="spellEnd"/>
        <w:r w:rsidRPr="000B4BD4">
          <w:rPr>
            <w:rFonts w:eastAsia="SimSun"/>
            <w:szCs w:val="24"/>
            <w:lang w:eastAsia="zh-CN"/>
            <w:rPrChange w:id="425" w:author="Author" w:date="2021-05-23T19:19:00Z">
              <w:rPr>
                <w:rFonts w:eastAsia="SimSun"/>
                <w:color w:val="0070C0"/>
                <w:szCs w:val="24"/>
                <w:lang w:eastAsia="zh-CN"/>
              </w:rPr>
            </w:rPrChange>
          </w:rPr>
          <w:t xml:space="preserve"> requirements for higher </w:t>
        </w:r>
        <w:proofErr w:type="spellStart"/>
        <w:r w:rsidRPr="000B4BD4">
          <w:rPr>
            <w:rFonts w:eastAsia="SimSun"/>
            <w:szCs w:val="24"/>
            <w:lang w:eastAsia="zh-CN"/>
            <w:rPrChange w:id="426" w:author="Author" w:date="2021-05-23T19:19:00Z">
              <w:rPr>
                <w:rFonts w:eastAsia="SimSun"/>
                <w:color w:val="0070C0"/>
                <w:szCs w:val="24"/>
                <w:lang w:eastAsia="zh-CN"/>
              </w:rPr>
            </w:rPrChange>
          </w:rPr>
          <w:t>SCS</w:t>
        </w:r>
        <w:proofErr w:type="spellEnd"/>
        <w:r w:rsidRPr="000B4BD4">
          <w:rPr>
            <w:rFonts w:eastAsia="SimSun"/>
            <w:szCs w:val="24"/>
            <w:lang w:eastAsia="zh-CN"/>
            <w:rPrChange w:id="427" w:author="Author" w:date="2021-05-23T19:19:00Z">
              <w:rPr>
                <w:rFonts w:eastAsia="SimSun"/>
                <w:color w:val="0070C0"/>
                <w:szCs w:val="24"/>
                <w:lang w:eastAsia="zh-CN"/>
              </w:rPr>
            </w:rPrChange>
          </w:rPr>
          <w:t xml:space="preserve"> applicable for 52.6 – 71 GHz can be defined as function of </w:t>
        </w:r>
        <w:proofErr w:type="spellStart"/>
        <w:r w:rsidRPr="000B4BD4">
          <w:rPr>
            <w:rFonts w:eastAsia="SimSun"/>
            <w:szCs w:val="24"/>
            <w:lang w:eastAsia="zh-CN"/>
            <w:rPrChange w:id="428" w:author="Author" w:date="2021-05-23T19:19:00Z">
              <w:rPr>
                <w:rFonts w:eastAsia="SimSun"/>
                <w:color w:val="0070C0"/>
                <w:szCs w:val="24"/>
                <w:lang w:eastAsia="zh-CN"/>
              </w:rPr>
            </w:rPrChange>
          </w:rPr>
          <w:t>SCS</w:t>
        </w:r>
        <w:proofErr w:type="spellEnd"/>
        <w:r w:rsidRPr="000B4BD4">
          <w:rPr>
            <w:rFonts w:eastAsia="SimSun"/>
            <w:szCs w:val="24"/>
            <w:lang w:eastAsia="zh-CN"/>
            <w:rPrChange w:id="429" w:author="Author" w:date="2021-05-23T19:19:00Z">
              <w:rPr>
                <w:rFonts w:eastAsia="SimSun"/>
                <w:color w:val="0070C0"/>
                <w:szCs w:val="24"/>
                <w:lang w:eastAsia="zh-CN"/>
              </w:rPr>
            </w:rPrChange>
          </w:rPr>
          <w:t xml:space="preserve"> within </w:t>
        </w:r>
        <w:proofErr w:type="spellStart"/>
        <w:proofErr w:type="gramStart"/>
        <w:r w:rsidRPr="000B4BD4">
          <w:rPr>
            <w:rFonts w:eastAsia="SimSun"/>
            <w:szCs w:val="24"/>
            <w:lang w:eastAsia="zh-CN"/>
            <w:rPrChange w:id="430" w:author="Author" w:date="2021-05-23T19:19:00Z">
              <w:rPr>
                <w:rFonts w:eastAsia="SimSun"/>
                <w:color w:val="0070C0"/>
                <w:szCs w:val="24"/>
                <w:lang w:eastAsia="zh-CN"/>
              </w:rPr>
            </w:rPrChange>
          </w:rPr>
          <w:t>FR2</w:t>
        </w:r>
        <w:proofErr w:type="spellEnd"/>
        <w:r w:rsidRPr="000B4BD4">
          <w:rPr>
            <w:rFonts w:eastAsia="SimSun"/>
            <w:szCs w:val="24"/>
            <w:lang w:eastAsia="zh-CN"/>
            <w:rPrChange w:id="431" w:author="Author" w:date="2021-05-23T19:19:00Z">
              <w:rPr>
                <w:rFonts w:eastAsia="SimSun"/>
                <w:color w:val="0070C0"/>
                <w:szCs w:val="24"/>
                <w:lang w:eastAsia="zh-CN"/>
              </w:rPr>
            </w:rPrChange>
          </w:rPr>
          <w:t>;</w:t>
        </w:r>
        <w:proofErr w:type="gramEnd"/>
      </w:ins>
    </w:p>
    <w:p w14:paraId="35C4BC3C" w14:textId="77777777" w:rsidR="000B4BD4" w:rsidRPr="000B4BD4" w:rsidRDefault="000B4BD4" w:rsidP="000B4BD4">
      <w:pPr>
        <w:pStyle w:val="ListParagraph"/>
        <w:numPr>
          <w:ilvl w:val="1"/>
          <w:numId w:val="4"/>
        </w:numPr>
        <w:overflowPunct/>
        <w:autoSpaceDE/>
        <w:autoSpaceDN/>
        <w:adjustRightInd/>
        <w:spacing w:after="120"/>
        <w:ind w:left="1440" w:firstLineChars="0"/>
        <w:textAlignment w:val="auto"/>
        <w:rPr>
          <w:ins w:id="432" w:author="Author" w:date="2021-05-23T19:19:00Z"/>
          <w:rFonts w:eastAsia="SimSun"/>
          <w:szCs w:val="24"/>
          <w:lang w:eastAsia="zh-CN"/>
          <w:rPrChange w:id="433" w:author="Author" w:date="2021-05-23T19:19:00Z">
            <w:rPr>
              <w:ins w:id="434" w:author="Author" w:date="2021-05-23T19:19:00Z"/>
              <w:rFonts w:eastAsia="SimSun"/>
              <w:color w:val="0070C0"/>
              <w:szCs w:val="24"/>
              <w:lang w:eastAsia="zh-CN"/>
            </w:rPr>
          </w:rPrChange>
        </w:rPr>
      </w:pPr>
      <w:ins w:id="435" w:author="Author" w:date="2021-05-23T19:19:00Z">
        <w:r w:rsidRPr="000B4BD4">
          <w:rPr>
            <w:rFonts w:eastAsia="SimSun"/>
            <w:szCs w:val="24"/>
            <w:lang w:eastAsia="zh-CN"/>
            <w:rPrChange w:id="436" w:author="Author" w:date="2021-05-23T19:19:00Z">
              <w:rPr>
                <w:rFonts w:eastAsia="SimSun"/>
                <w:color w:val="0070C0"/>
                <w:szCs w:val="24"/>
                <w:lang w:eastAsia="zh-CN"/>
              </w:rPr>
            </w:rPrChange>
          </w:rPr>
          <w:t xml:space="preserve">Option 5: Nokia, </w:t>
        </w:r>
        <w:proofErr w:type="spellStart"/>
        <w:r w:rsidRPr="000B4BD4">
          <w:rPr>
            <w:rFonts w:eastAsia="SimSun"/>
            <w:szCs w:val="24"/>
            <w:lang w:eastAsia="zh-CN"/>
            <w:rPrChange w:id="437" w:author="Author" w:date="2021-05-23T19:19:00Z">
              <w:rPr>
                <w:rFonts w:eastAsia="SimSun"/>
                <w:color w:val="0070C0"/>
                <w:szCs w:val="24"/>
                <w:lang w:eastAsia="zh-CN"/>
              </w:rPr>
            </w:rPrChange>
          </w:rPr>
          <w:t>ZTE</w:t>
        </w:r>
        <w:proofErr w:type="spellEnd"/>
        <w:r w:rsidRPr="000B4BD4">
          <w:rPr>
            <w:rFonts w:eastAsia="SimSun"/>
            <w:szCs w:val="24"/>
            <w:lang w:eastAsia="zh-CN"/>
            <w:rPrChange w:id="438" w:author="Author" w:date="2021-05-23T19:19:00Z">
              <w:rPr>
                <w:rFonts w:eastAsia="SimSun"/>
                <w:color w:val="0070C0"/>
                <w:szCs w:val="24"/>
                <w:lang w:eastAsia="zh-CN"/>
              </w:rPr>
            </w:rPrChange>
          </w:rPr>
          <w:t xml:space="preserve">, </w:t>
        </w:r>
        <w:proofErr w:type="spellStart"/>
        <w:r w:rsidRPr="000B4BD4">
          <w:rPr>
            <w:rFonts w:eastAsia="SimSun"/>
            <w:szCs w:val="24"/>
            <w:lang w:eastAsia="zh-CN"/>
            <w:rPrChange w:id="439" w:author="Author" w:date="2021-05-23T19:19:00Z">
              <w:rPr>
                <w:rFonts w:eastAsia="SimSun"/>
                <w:color w:val="0070C0"/>
                <w:szCs w:val="24"/>
                <w:lang w:eastAsia="zh-CN"/>
              </w:rPr>
            </w:rPrChange>
          </w:rPr>
          <w:t>QCOM</w:t>
        </w:r>
        <w:proofErr w:type="spellEnd"/>
        <w:r w:rsidRPr="000B4BD4">
          <w:rPr>
            <w:rFonts w:eastAsia="SimSun"/>
            <w:szCs w:val="24"/>
            <w:lang w:eastAsia="zh-CN"/>
            <w:rPrChange w:id="440" w:author="Author" w:date="2021-05-23T19:19:00Z">
              <w:rPr>
                <w:rFonts w:eastAsia="SimSun"/>
                <w:color w:val="0070C0"/>
                <w:szCs w:val="24"/>
                <w:lang w:eastAsia="zh-CN"/>
              </w:rPr>
            </w:rPrChange>
          </w:rPr>
          <w:t xml:space="preserve">, </w:t>
        </w:r>
        <w:proofErr w:type="spellStart"/>
        <w:r w:rsidRPr="000B4BD4">
          <w:rPr>
            <w:rFonts w:eastAsia="SimSun"/>
            <w:szCs w:val="24"/>
            <w:lang w:eastAsia="zh-CN"/>
            <w:rPrChange w:id="441" w:author="Author" w:date="2021-05-23T19:19:00Z">
              <w:rPr>
                <w:rFonts w:eastAsia="SimSun"/>
                <w:color w:val="0070C0"/>
                <w:szCs w:val="24"/>
                <w:lang w:eastAsia="zh-CN"/>
              </w:rPr>
            </w:rPrChange>
          </w:rPr>
          <w:t>R&amp;S</w:t>
        </w:r>
        <w:proofErr w:type="spellEnd"/>
      </w:ins>
    </w:p>
    <w:p w14:paraId="57762476"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442" w:author="Author" w:date="2021-05-23T19:19:00Z"/>
          <w:rFonts w:eastAsia="SimSun"/>
          <w:szCs w:val="24"/>
          <w:lang w:eastAsia="zh-CN"/>
          <w:rPrChange w:id="443" w:author="Author" w:date="2021-05-23T19:19:00Z">
            <w:rPr>
              <w:ins w:id="444" w:author="Author" w:date="2021-05-23T19:19:00Z"/>
              <w:rFonts w:eastAsia="SimSun"/>
              <w:color w:val="0070C0"/>
              <w:szCs w:val="24"/>
              <w:lang w:eastAsia="zh-CN"/>
            </w:rPr>
          </w:rPrChange>
        </w:rPr>
      </w:pPr>
      <w:ins w:id="445" w:author="Author" w:date="2021-05-23T19:19:00Z">
        <w:r w:rsidRPr="000B4BD4">
          <w:rPr>
            <w:rFonts w:eastAsia="SimSun"/>
            <w:szCs w:val="24"/>
            <w:lang w:eastAsia="zh-CN"/>
            <w:rPrChange w:id="446" w:author="Author" w:date="2021-05-23T19:19:00Z">
              <w:rPr>
                <w:rFonts w:eastAsia="SimSun"/>
                <w:color w:val="0070C0"/>
                <w:szCs w:val="24"/>
                <w:lang w:eastAsia="zh-CN"/>
              </w:rPr>
            </w:rPrChange>
          </w:rPr>
          <w:t xml:space="preserve">Keep </w:t>
        </w:r>
        <w:proofErr w:type="spellStart"/>
        <w:r w:rsidRPr="000B4BD4">
          <w:rPr>
            <w:rFonts w:eastAsia="SimSun"/>
            <w:szCs w:val="24"/>
            <w:lang w:eastAsia="zh-CN"/>
            <w:rPrChange w:id="447" w:author="Author" w:date="2021-05-23T19:19:00Z">
              <w:rPr>
                <w:rFonts w:eastAsia="SimSun"/>
                <w:color w:val="0070C0"/>
                <w:szCs w:val="24"/>
                <w:lang w:eastAsia="zh-CN"/>
              </w:rPr>
            </w:rPrChange>
          </w:rPr>
          <w:t>FR2</w:t>
        </w:r>
        <w:proofErr w:type="spellEnd"/>
        <w:r w:rsidRPr="000B4BD4">
          <w:rPr>
            <w:rFonts w:eastAsia="SimSun"/>
            <w:szCs w:val="24"/>
            <w:lang w:eastAsia="zh-CN"/>
            <w:rPrChange w:id="448" w:author="Author" w:date="2021-05-23T19:19:00Z">
              <w:rPr>
                <w:rFonts w:eastAsia="SimSun"/>
                <w:color w:val="0070C0"/>
                <w:szCs w:val="24"/>
                <w:lang w:eastAsia="zh-CN"/>
              </w:rPr>
            </w:rPrChange>
          </w:rPr>
          <w:t xml:space="preserve"> definition as it is</w:t>
        </w:r>
      </w:ins>
    </w:p>
    <w:p w14:paraId="6A619476"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449" w:author="Author" w:date="2021-05-23T19:19:00Z"/>
          <w:rFonts w:eastAsia="SimSun"/>
          <w:szCs w:val="24"/>
          <w:lang w:eastAsia="zh-CN"/>
          <w:rPrChange w:id="450" w:author="Author" w:date="2021-05-23T19:19:00Z">
            <w:rPr>
              <w:ins w:id="451" w:author="Author" w:date="2021-05-23T19:19:00Z"/>
              <w:rFonts w:eastAsia="SimSun"/>
              <w:color w:val="0070C0"/>
              <w:szCs w:val="24"/>
              <w:lang w:eastAsia="zh-CN"/>
            </w:rPr>
          </w:rPrChange>
        </w:rPr>
      </w:pPr>
      <w:ins w:id="452" w:author="Author" w:date="2021-05-23T19:19:00Z">
        <w:r w:rsidRPr="000B4BD4">
          <w:rPr>
            <w:rFonts w:eastAsia="SimSun"/>
            <w:szCs w:val="24"/>
            <w:lang w:eastAsia="zh-CN"/>
            <w:rPrChange w:id="453" w:author="Author" w:date="2021-05-23T19:19:00Z">
              <w:rPr>
                <w:rFonts w:eastAsia="SimSun"/>
                <w:color w:val="0070C0"/>
                <w:szCs w:val="24"/>
                <w:lang w:eastAsia="zh-CN"/>
              </w:rPr>
            </w:rPrChange>
          </w:rPr>
          <w:t xml:space="preserve">Introduce </w:t>
        </w:r>
        <w:proofErr w:type="spellStart"/>
        <w:r w:rsidRPr="000B4BD4">
          <w:rPr>
            <w:rFonts w:eastAsia="SimSun"/>
            <w:szCs w:val="24"/>
            <w:lang w:eastAsia="zh-CN"/>
            <w:rPrChange w:id="454" w:author="Author" w:date="2021-05-23T19:19:00Z">
              <w:rPr>
                <w:rFonts w:eastAsia="SimSun"/>
                <w:color w:val="0070C0"/>
                <w:szCs w:val="24"/>
                <w:lang w:eastAsia="zh-CN"/>
              </w:rPr>
            </w:rPrChange>
          </w:rPr>
          <w:t>FR2x</w:t>
        </w:r>
        <w:proofErr w:type="spellEnd"/>
        <w:r w:rsidRPr="000B4BD4">
          <w:rPr>
            <w:rFonts w:eastAsia="SimSun"/>
            <w:szCs w:val="24"/>
            <w:lang w:eastAsia="zh-CN"/>
            <w:rPrChange w:id="455" w:author="Author" w:date="2021-05-23T19:19:00Z">
              <w:rPr>
                <w:rFonts w:eastAsia="SimSun"/>
                <w:color w:val="0070C0"/>
                <w:szCs w:val="24"/>
                <w:lang w:eastAsia="zh-CN"/>
              </w:rPr>
            </w:rPrChange>
          </w:rPr>
          <w:t xml:space="preserve"> (52.6 – 71 GHz) and </w:t>
        </w:r>
        <w:proofErr w:type="spellStart"/>
        <w:r w:rsidRPr="000B4BD4">
          <w:rPr>
            <w:rFonts w:eastAsia="SimSun"/>
            <w:szCs w:val="24"/>
            <w:lang w:eastAsia="zh-CN"/>
            <w:rPrChange w:id="456" w:author="Author" w:date="2021-05-23T19:19:00Z">
              <w:rPr>
                <w:rFonts w:eastAsia="SimSun"/>
                <w:color w:val="0070C0"/>
                <w:szCs w:val="24"/>
                <w:lang w:eastAsia="zh-CN"/>
              </w:rPr>
            </w:rPrChange>
          </w:rPr>
          <w:t>FR2</w:t>
        </w:r>
        <w:proofErr w:type="spellEnd"/>
        <w:r w:rsidRPr="000B4BD4">
          <w:rPr>
            <w:rFonts w:eastAsia="SimSun"/>
            <w:szCs w:val="24"/>
            <w:lang w:eastAsia="zh-CN"/>
            <w:rPrChange w:id="457" w:author="Author" w:date="2021-05-23T19:19:00Z">
              <w:rPr>
                <w:rFonts w:eastAsia="SimSun"/>
                <w:color w:val="0070C0"/>
                <w:szCs w:val="24"/>
                <w:lang w:eastAsia="zh-CN"/>
              </w:rPr>
            </w:rPrChange>
          </w:rPr>
          <w:t>-comb (24.25 – 71 GHz)</w:t>
        </w:r>
      </w:ins>
    </w:p>
    <w:p w14:paraId="3C896BA7" w14:textId="326028EF" w:rsidR="000B4BD4" w:rsidRPr="000B4BD4" w:rsidDel="00E501B5" w:rsidRDefault="00E501B5" w:rsidP="00E501B5">
      <w:pPr>
        <w:ind w:left="1136"/>
        <w:rPr>
          <w:ins w:id="458" w:author="Author" w:date="2021-05-23T19:19:00Z"/>
          <w:del w:id="459" w:author="Author" w:date="2021-05-23T19:19:00Z"/>
          <w:rFonts w:eastAsiaTheme="minorEastAsia"/>
          <w:i/>
          <w:lang w:eastAsia="zh-CN"/>
          <w:rPrChange w:id="460" w:author="Author" w:date="2021-05-23T19:19:00Z">
            <w:rPr>
              <w:ins w:id="461" w:author="Author" w:date="2021-05-23T19:19:00Z"/>
              <w:del w:id="462" w:author="Author" w:date="2021-05-23T19:19:00Z"/>
              <w:rFonts w:eastAsiaTheme="minorEastAsia"/>
              <w:i/>
              <w:color w:val="0070C0"/>
              <w:lang w:eastAsia="zh-CN"/>
            </w:rPr>
          </w:rPrChange>
        </w:rPr>
        <w:pPrChange w:id="463" w:author="Author" w:date="2021-05-23T19:20:00Z">
          <w:pPr/>
        </w:pPrChange>
      </w:pPr>
      <w:ins w:id="464" w:author="Author" w:date="2021-05-23T19:20:00Z">
        <w:r>
          <w:rPr>
            <w:rFonts w:eastAsiaTheme="minorEastAsia"/>
            <w:i/>
            <w:lang w:eastAsia="zh-CN"/>
          </w:rPr>
          <w:t xml:space="preserve">** </w:t>
        </w:r>
      </w:ins>
    </w:p>
    <w:p w14:paraId="7EF3B803" w14:textId="77777777" w:rsidR="000B4BD4" w:rsidRPr="000B4BD4" w:rsidRDefault="000B4BD4" w:rsidP="00E501B5">
      <w:pPr>
        <w:ind w:left="1136"/>
        <w:rPr>
          <w:ins w:id="465" w:author="Author" w:date="2021-05-23T19:19:00Z"/>
          <w:rFonts w:eastAsiaTheme="minorEastAsia"/>
          <w:i/>
          <w:lang w:eastAsia="zh-CN"/>
          <w:rPrChange w:id="466" w:author="Author" w:date="2021-05-23T19:19:00Z">
            <w:rPr>
              <w:ins w:id="467" w:author="Author" w:date="2021-05-23T19:19:00Z"/>
              <w:rFonts w:eastAsiaTheme="minorEastAsia"/>
              <w:i/>
              <w:color w:val="0070C0"/>
              <w:lang w:eastAsia="zh-CN"/>
            </w:rPr>
          </w:rPrChange>
        </w:rPr>
        <w:pPrChange w:id="468" w:author="Author" w:date="2021-05-23T19:20:00Z">
          <w:pPr/>
        </w:pPrChange>
      </w:pPr>
      <w:ins w:id="469" w:author="Author" w:date="2021-05-23T19:19:00Z">
        <w:r w:rsidRPr="000B4BD4">
          <w:rPr>
            <w:rFonts w:eastAsiaTheme="minorEastAsia"/>
            <w:i/>
            <w:lang w:eastAsia="zh-CN"/>
            <w:rPrChange w:id="470" w:author="Author" w:date="2021-05-23T19:19:00Z">
              <w:rPr>
                <w:rFonts w:eastAsiaTheme="minorEastAsia"/>
                <w:i/>
                <w:color w:val="0070C0"/>
                <w:lang w:eastAsia="zh-CN"/>
              </w:rPr>
            </w:rPrChange>
          </w:rPr>
          <w:t>Huawei pointed out the option 5 would not work if frequency extends to above 71 GHz. Considering option 1 and option 5 are similar, moderator is wondering if the proponents of option 5 can support option 1?</w:t>
        </w:r>
      </w:ins>
    </w:p>
    <w:p w14:paraId="47F28777" w14:textId="075C1FED" w:rsidR="00982F06" w:rsidRDefault="00982F06">
      <w:pPr>
        <w:rPr>
          <w:ins w:id="471" w:author="Author" w:date="2021-05-23T19:20:00Z"/>
          <w:lang w:eastAsia="zh-CN"/>
        </w:rPr>
      </w:pPr>
    </w:p>
    <w:p w14:paraId="5EA83598" w14:textId="77777777" w:rsidR="00A65B91" w:rsidRDefault="00A65B91" w:rsidP="00A65B91">
      <w:pPr>
        <w:pStyle w:val="Heading2"/>
        <w:rPr>
          <w:ins w:id="472" w:author="Author" w:date="2021-05-23T19:20:00Z"/>
        </w:rPr>
      </w:pPr>
      <w:ins w:id="473" w:author="Author" w:date="2021-05-23T19:20:00Z">
        <w:r>
          <w:t>Companies views’ collection for 2</w:t>
        </w:r>
        <w:r>
          <w:rPr>
            <w:vertAlign w:val="superscript"/>
          </w:rPr>
          <w:t>nd</w:t>
        </w:r>
        <w:r>
          <w:t xml:space="preserve"> round </w:t>
        </w:r>
      </w:ins>
    </w:p>
    <w:tbl>
      <w:tblPr>
        <w:tblStyle w:val="TableGrid"/>
        <w:tblW w:w="0" w:type="auto"/>
        <w:tblLook w:val="04A0" w:firstRow="1" w:lastRow="0" w:firstColumn="1" w:lastColumn="0" w:noHBand="0" w:noVBand="1"/>
      </w:tblPr>
      <w:tblGrid>
        <w:gridCol w:w="1236"/>
        <w:gridCol w:w="8395"/>
      </w:tblGrid>
      <w:tr w:rsidR="00A65B91" w14:paraId="4319DE20" w14:textId="77777777" w:rsidTr="00A65B91">
        <w:trPr>
          <w:ins w:id="474" w:author="Author" w:date="2021-05-23T19:20:00Z"/>
        </w:trPr>
        <w:tc>
          <w:tcPr>
            <w:tcW w:w="1236" w:type="dxa"/>
            <w:tcBorders>
              <w:top w:val="single" w:sz="4" w:space="0" w:color="auto"/>
              <w:left w:val="single" w:sz="4" w:space="0" w:color="auto"/>
              <w:bottom w:val="single" w:sz="4" w:space="0" w:color="auto"/>
              <w:right w:val="single" w:sz="4" w:space="0" w:color="auto"/>
            </w:tcBorders>
            <w:hideMark/>
          </w:tcPr>
          <w:p w14:paraId="761CEFB2" w14:textId="77777777" w:rsidR="00A65B91" w:rsidRDefault="00A65B91">
            <w:pPr>
              <w:spacing w:after="120"/>
              <w:rPr>
                <w:ins w:id="475" w:author="Author" w:date="2021-05-23T19:20:00Z"/>
                <w:rFonts w:eastAsiaTheme="minorEastAsia"/>
                <w:b/>
                <w:bCs/>
                <w:lang w:val="en-US" w:eastAsia="zh-CN"/>
              </w:rPr>
            </w:pPr>
            <w:ins w:id="476" w:author="Author" w:date="2021-05-23T19:20:00Z">
              <w:r>
                <w:rPr>
                  <w:rFonts w:eastAsiaTheme="minorEastAsia"/>
                  <w:b/>
                  <w:bCs/>
                  <w:lang w:val="en-US" w:eastAsia="zh-CN"/>
                </w:rPr>
                <w:t>Company</w:t>
              </w:r>
            </w:ins>
          </w:p>
        </w:tc>
        <w:tc>
          <w:tcPr>
            <w:tcW w:w="8395" w:type="dxa"/>
            <w:tcBorders>
              <w:top w:val="single" w:sz="4" w:space="0" w:color="auto"/>
              <w:left w:val="single" w:sz="4" w:space="0" w:color="auto"/>
              <w:bottom w:val="single" w:sz="4" w:space="0" w:color="auto"/>
              <w:right w:val="single" w:sz="4" w:space="0" w:color="auto"/>
            </w:tcBorders>
            <w:hideMark/>
          </w:tcPr>
          <w:p w14:paraId="4F246A96" w14:textId="77777777" w:rsidR="00A65B91" w:rsidRDefault="00A65B91">
            <w:pPr>
              <w:spacing w:after="120"/>
              <w:rPr>
                <w:ins w:id="477" w:author="Author" w:date="2021-05-23T19:20:00Z"/>
                <w:rFonts w:eastAsiaTheme="minorEastAsia"/>
                <w:b/>
                <w:bCs/>
                <w:lang w:val="en-US" w:eastAsia="zh-CN"/>
              </w:rPr>
            </w:pPr>
            <w:ins w:id="478" w:author="Author" w:date="2021-05-23T19:20:00Z">
              <w:r>
                <w:rPr>
                  <w:rFonts w:eastAsiaTheme="minorEastAsia"/>
                  <w:b/>
                  <w:bCs/>
                  <w:lang w:val="en-US" w:eastAsia="zh-CN"/>
                </w:rPr>
                <w:t>Comments</w:t>
              </w:r>
            </w:ins>
          </w:p>
        </w:tc>
      </w:tr>
      <w:tr w:rsidR="00A65B91" w14:paraId="50306859" w14:textId="77777777" w:rsidTr="00A65B91">
        <w:trPr>
          <w:ins w:id="479" w:author="Author" w:date="2021-05-23T19:20:00Z"/>
        </w:trPr>
        <w:tc>
          <w:tcPr>
            <w:tcW w:w="1236" w:type="dxa"/>
            <w:tcBorders>
              <w:top w:val="single" w:sz="4" w:space="0" w:color="auto"/>
              <w:left w:val="single" w:sz="4" w:space="0" w:color="auto"/>
              <w:bottom w:val="single" w:sz="4" w:space="0" w:color="auto"/>
              <w:right w:val="single" w:sz="4" w:space="0" w:color="auto"/>
            </w:tcBorders>
          </w:tcPr>
          <w:p w14:paraId="526B3F1A" w14:textId="77777777" w:rsidR="00A65B91" w:rsidRDefault="00A65B91">
            <w:pPr>
              <w:spacing w:after="120"/>
              <w:rPr>
                <w:ins w:id="480" w:author="Author" w:date="2021-05-23T19:20:00Z"/>
                <w:rFonts w:eastAsiaTheme="minorEastAsia"/>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4BDF20ED" w14:textId="77777777" w:rsidR="00A65B91" w:rsidRPr="001808C3" w:rsidRDefault="00A65B91" w:rsidP="00A65B91">
            <w:pPr>
              <w:rPr>
                <w:ins w:id="481" w:author="Author" w:date="2021-05-23T19:20:00Z"/>
                <w:b/>
                <w:u w:val="single"/>
                <w:lang w:eastAsia="ko-KR"/>
              </w:rPr>
            </w:pPr>
            <w:ins w:id="482" w:author="Author" w:date="2021-05-23T19:20:00Z">
              <w:r w:rsidRPr="001808C3">
                <w:rPr>
                  <w:b/>
                  <w:u w:val="single"/>
                  <w:lang w:eastAsia="ko-KR"/>
                </w:rPr>
                <w:t xml:space="preserve">Issue 4.2.1-1: FR definition in 60 GHz </w:t>
              </w:r>
            </w:ins>
          </w:p>
          <w:p w14:paraId="77609B3D" w14:textId="77777777" w:rsidR="00A65B91" w:rsidRDefault="00A65B91" w:rsidP="00A65B91">
            <w:pPr>
              <w:spacing w:after="120"/>
              <w:rPr>
                <w:ins w:id="483" w:author="Author" w:date="2021-05-23T19:20:00Z"/>
                <w:rFonts w:eastAsiaTheme="minorEastAsia"/>
                <w:noProof/>
                <w:sz w:val="22"/>
                <w:lang w:val="en-US" w:eastAsia="zh-CN"/>
              </w:rPr>
              <w:pPrChange w:id="484" w:author="Author" w:date="2021-05-23T19:20:00Z">
                <w:pPr>
                  <w:spacing w:after="120"/>
                  <w:ind w:left="284"/>
                </w:pPr>
              </w:pPrChange>
            </w:pPr>
          </w:p>
        </w:tc>
      </w:tr>
      <w:tr w:rsidR="00A65B91" w14:paraId="4E1516C2" w14:textId="77777777" w:rsidTr="00A65B91">
        <w:trPr>
          <w:ins w:id="485" w:author="Author" w:date="2021-05-23T19:20:00Z"/>
        </w:trPr>
        <w:tc>
          <w:tcPr>
            <w:tcW w:w="1236" w:type="dxa"/>
            <w:tcBorders>
              <w:top w:val="single" w:sz="4" w:space="0" w:color="auto"/>
              <w:left w:val="single" w:sz="4" w:space="0" w:color="auto"/>
              <w:bottom w:val="single" w:sz="4" w:space="0" w:color="auto"/>
              <w:right w:val="single" w:sz="4" w:space="0" w:color="auto"/>
            </w:tcBorders>
          </w:tcPr>
          <w:p w14:paraId="6C1FFB77" w14:textId="77777777" w:rsidR="00A65B91" w:rsidRDefault="00A65B91">
            <w:pPr>
              <w:spacing w:after="120"/>
              <w:rPr>
                <w:ins w:id="486" w:author="Author" w:date="2021-05-23T19:20:00Z"/>
                <w:rFonts w:eastAsiaTheme="minorEastAsia"/>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21FEFBF8" w14:textId="77777777" w:rsidR="00A65B91" w:rsidRDefault="00A65B91">
            <w:pPr>
              <w:spacing w:after="120"/>
              <w:ind w:left="284"/>
              <w:rPr>
                <w:ins w:id="487" w:author="Author" w:date="2021-05-23T19:20:00Z"/>
                <w:rFonts w:eastAsiaTheme="minorEastAsia"/>
                <w:noProof/>
                <w:sz w:val="22"/>
                <w:lang w:val="en-US" w:eastAsia="zh-CN"/>
              </w:rPr>
            </w:pPr>
          </w:p>
        </w:tc>
      </w:tr>
      <w:tr w:rsidR="00A65B91" w14:paraId="43492607" w14:textId="77777777" w:rsidTr="00A65B91">
        <w:trPr>
          <w:ins w:id="488" w:author="Author" w:date="2021-05-23T19:20:00Z"/>
        </w:trPr>
        <w:tc>
          <w:tcPr>
            <w:tcW w:w="1236" w:type="dxa"/>
            <w:tcBorders>
              <w:top w:val="single" w:sz="4" w:space="0" w:color="auto"/>
              <w:left w:val="single" w:sz="4" w:space="0" w:color="auto"/>
              <w:bottom w:val="single" w:sz="4" w:space="0" w:color="auto"/>
              <w:right w:val="single" w:sz="4" w:space="0" w:color="auto"/>
            </w:tcBorders>
          </w:tcPr>
          <w:p w14:paraId="1A16FD20" w14:textId="77777777" w:rsidR="00A65B91" w:rsidRDefault="00A65B91">
            <w:pPr>
              <w:spacing w:after="120"/>
              <w:rPr>
                <w:ins w:id="489" w:author="Author" w:date="2021-05-23T19:20:00Z"/>
                <w:rFonts w:eastAsiaTheme="minorEastAsia"/>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7EF976A2" w14:textId="77777777" w:rsidR="00A65B91" w:rsidRDefault="00A65B91">
            <w:pPr>
              <w:spacing w:after="120"/>
              <w:ind w:left="284"/>
              <w:rPr>
                <w:ins w:id="490" w:author="Author" w:date="2021-05-23T19:20:00Z"/>
                <w:rFonts w:eastAsiaTheme="minorEastAsia"/>
                <w:noProof/>
                <w:sz w:val="22"/>
                <w:lang w:val="en-US" w:eastAsia="zh-CN"/>
              </w:rPr>
            </w:pPr>
          </w:p>
        </w:tc>
      </w:tr>
    </w:tbl>
    <w:p w14:paraId="74417926" w14:textId="77777777" w:rsidR="00A65B91" w:rsidRPr="000B4BD4" w:rsidRDefault="00A65B91">
      <w:pPr>
        <w:rPr>
          <w:lang w:eastAsia="zh-CN"/>
          <w:rPrChange w:id="491" w:author="Author" w:date="2021-05-23T19:19:00Z">
            <w:rPr>
              <w:lang w:val="en-US" w:eastAsia="zh-CN"/>
            </w:rPr>
          </w:rPrChange>
        </w:rPr>
      </w:pPr>
    </w:p>
    <w:p w14:paraId="3E43AE28" w14:textId="77777777" w:rsidR="00982F06" w:rsidRPr="00B44B3D" w:rsidRDefault="00982F06">
      <w:pPr>
        <w:rPr>
          <w:lang w:val="en-US" w:eastAsia="zh-CN"/>
        </w:rPr>
      </w:pPr>
    </w:p>
    <w:p w14:paraId="457D0AC6" w14:textId="77777777" w:rsidR="00982F06" w:rsidRDefault="001C6C63">
      <w:pPr>
        <w:pStyle w:val="Heading1"/>
        <w:rPr>
          <w:lang w:val="en-US" w:eastAsia="ja-JP"/>
        </w:rPr>
      </w:pPr>
      <w:r>
        <w:rPr>
          <w:lang w:val="en-US" w:eastAsia="ja-JP"/>
        </w:rPr>
        <w:t xml:space="preserve">Recommendations for </w:t>
      </w:r>
      <w:proofErr w:type="spellStart"/>
      <w:r>
        <w:rPr>
          <w:lang w:val="en-US" w:eastAsia="ja-JP"/>
        </w:rPr>
        <w:t>Tdocs</w:t>
      </w:r>
      <w:proofErr w:type="spellEnd"/>
    </w:p>
    <w:p w14:paraId="69132A64" w14:textId="77777777" w:rsidR="00982F06" w:rsidRDefault="001C6C63">
      <w:pPr>
        <w:pStyle w:val="Heading2"/>
      </w:pPr>
      <w:r>
        <w:rPr>
          <w:rFonts w:hint="eastAsia"/>
        </w:rPr>
        <w:t>1st</w:t>
      </w:r>
      <w:r>
        <w:t xml:space="preserve"> </w:t>
      </w:r>
      <w:r>
        <w:rPr>
          <w:rFonts w:hint="eastAsia"/>
        </w:rPr>
        <w:t xml:space="preserve">round </w:t>
      </w:r>
    </w:p>
    <w:p w14:paraId="1F4E1DB7" w14:textId="77777777" w:rsidR="00982F06" w:rsidRDefault="001C6C63">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982F06" w14:paraId="282D981C" w14:textId="77777777">
        <w:tc>
          <w:tcPr>
            <w:tcW w:w="2058" w:type="pct"/>
          </w:tcPr>
          <w:p w14:paraId="12D6B1BA" w14:textId="77777777" w:rsidR="00982F06" w:rsidRDefault="001C6C63">
            <w:pPr>
              <w:spacing w:after="120"/>
              <w:rPr>
                <w:b/>
                <w:bCs/>
                <w:color w:val="0070C0"/>
                <w:lang w:val="en-US" w:eastAsia="zh-CN"/>
              </w:rPr>
            </w:pPr>
            <w:r>
              <w:rPr>
                <w:b/>
                <w:bCs/>
                <w:color w:val="0070C0"/>
                <w:lang w:val="en-US" w:eastAsia="zh-CN"/>
              </w:rPr>
              <w:t>Title</w:t>
            </w:r>
          </w:p>
        </w:tc>
        <w:tc>
          <w:tcPr>
            <w:tcW w:w="1325" w:type="pct"/>
          </w:tcPr>
          <w:p w14:paraId="516CE18B" w14:textId="77777777" w:rsidR="00982F06" w:rsidRDefault="001C6C63">
            <w:pPr>
              <w:spacing w:after="120"/>
              <w:rPr>
                <w:b/>
                <w:bCs/>
                <w:color w:val="0070C0"/>
                <w:lang w:val="en-US" w:eastAsia="zh-CN"/>
              </w:rPr>
            </w:pPr>
            <w:r>
              <w:rPr>
                <w:b/>
                <w:bCs/>
                <w:color w:val="0070C0"/>
                <w:lang w:val="en-US" w:eastAsia="zh-CN"/>
              </w:rPr>
              <w:t>Source</w:t>
            </w:r>
          </w:p>
        </w:tc>
        <w:tc>
          <w:tcPr>
            <w:tcW w:w="1617" w:type="pct"/>
          </w:tcPr>
          <w:p w14:paraId="59157B72" w14:textId="77777777" w:rsidR="00982F06" w:rsidRDefault="001C6C63">
            <w:pPr>
              <w:spacing w:after="120"/>
              <w:rPr>
                <w:b/>
                <w:bCs/>
                <w:color w:val="0070C0"/>
                <w:lang w:val="en-US" w:eastAsia="zh-CN"/>
              </w:rPr>
            </w:pPr>
            <w:r>
              <w:rPr>
                <w:b/>
                <w:bCs/>
                <w:color w:val="0070C0"/>
                <w:lang w:val="en-US" w:eastAsia="zh-CN"/>
              </w:rPr>
              <w:t>Comments</w:t>
            </w:r>
          </w:p>
        </w:tc>
      </w:tr>
      <w:tr w:rsidR="00982F06" w14:paraId="295C8C61" w14:textId="77777777">
        <w:tc>
          <w:tcPr>
            <w:tcW w:w="2058" w:type="pct"/>
          </w:tcPr>
          <w:p w14:paraId="78313FE3" w14:textId="4122A3A8" w:rsidR="00982F06" w:rsidRPr="00D04F11" w:rsidRDefault="001C6C63">
            <w:pPr>
              <w:spacing w:after="120"/>
              <w:rPr>
                <w:rFonts w:eastAsiaTheme="minorEastAsia"/>
                <w:lang w:val="en-US" w:eastAsia="zh-CN"/>
                <w:rPrChange w:id="492" w:author="Author" w:date="2021-05-23T19:22:00Z">
                  <w:rPr>
                    <w:rFonts w:eastAsiaTheme="minorEastAsia"/>
                    <w:color w:val="0070C0"/>
                    <w:lang w:val="en-US" w:eastAsia="zh-CN"/>
                  </w:rPr>
                </w:rPrChange>
              </w:rPr>
            </w:pPr>
            <w:proofErr w:type="spellStart"/>
            <w:r w:rsidRPr="00D04F11">
              <w:rPr>
                <w:rFonts w:eastAsiaTheme="minorEastAsia"/>
                <w:lang w:val="en-US" w:eastAsia="zh-CN"/>
                <w:rPrChange w:id="493" w:author="Author" w:date="2021-05-23T19:22:00Z">
                  <w:rPr>
                    <w:rFonts w:eastAsiaTheme="minorEastAsia"/>
                    <w:color w:val="0070C0"/>
                    <w:lang w:val="en-US" w:eastAsia="zh-CN"/>
                  </w:rPr>
                </w:rPrChange>
              </w:rPr>
              <w:t>WF</w:t>
            </w:r>
            <w:proofErr w:type="spellEnd"/>
            <w:r w:rsidRPr="00D04F11">
              <w:rPr>
                <w:rFonts w:eastAsiaTheme="minorEastAsia"/>
                <w:lang w:val="en-US" w:eastAsia="zh-CN"/>
                <w:rPrChange w:id="494" w:author="Author" w:date="2021-05-23T19:22:00Z">
                  <w:rPr>
                    <w:rFonts w:eastAsiaTheme="minorEastAsia"/>
                    <w:color w:val="0070C0"/>
                    <w:lang w:val="en-US" w:eastAsia="zh-CN"/>
                  </w:rPr>
                </w:rPrChange>
              </w:rPr>
              <w:t xml:space="preserve"> on </w:t>
            </w:r>
            <w:r w:rsidR="00461415" w:rsidRPr="00D04F11">
              <w:rPr>
                <w:rFonts w:eastAsiaTheme="minorEastAsia"/>
                <w:lang w:val="en-US" w:eastAsia="zh-CN"/>
                <w:rPrChange w:id="495" w:author="Author" w:date="2021-05-23T19:22:00Z">
                  <w:rPr>
                    <w:rFonts w:eastAsiaTheme="minorEastAsia"/>
                    <w:color w:val="0070C0"/>
                    <w:lang w:val="en-US" w:eastAsia="zh-CN"/>
                  </w:rPr>
                </w:rPrChange>
              </w:rPr>
              <w:t xml:space="preserve">[145] </w:t>
            </w:r>
            <w:proofErr w:type="spellStart"/>
            <w:r w:rsidR="00461415" w:rsidRPr="00D04F11">
              <w:rPr>
                <w:rFonts w:eastAsiaTheme="minorEastAsia"/>
                <w:lang w:val="en-US" w:eastAsia="zh-CN"/>
                <w:rPrChange w:id="496" w:author="Author" w:date="2021-05-23T19:22:00Z">
                  <w:rPr>
                    <w:rFonts w:eastAsiaTheme="minorEastAsia"/>
                    <w:color w:val="0070C0"/>
                    <w:lang w:val="en-US" w:eastAsia="zh-CN"/>
                  </w:rPr>
                </w:rPrChange>
              </w:rPr>
              <w:t>NR_ext_to_71GHz_Part1</w:t>
            </w:r>
            <w:proofErr w:type="spellEnd"/>
          </w:p>
        </w:tc>
        <w:tc>
          <w:tcPr>
            <w:tcW w:w="1325" w:type="pct"/>
          </w:tcPr>
          <w:p w14:paraId="146CDFE1" w14:textId="68ED3EB1" w:rsidR="00982F06" w:rsidRPr="00D04F11" w:rsidRDefault="00461415">
            <w:pPr>
              <w:spacing w:after="120"/>
              <w:rPr>
                <w:rFonts w:eastAsiaTheme="minorEastAsia"/>
                <w:lang w:val="en-US" w:eastAsia="zh-CN"/>
                <w:rPrChange w:id="497" w:author="Author" w:date="2021-05-23T19:22:00Z">
                  <w:rPr>
                    <w:rFonts w:eastAsiaTheme="minorEastAsia"/>
                    <w:color w:val="0070C0"/>
                    <w:lang w:val="en-US" w:eastAsia="zh-CN"/>
                  </w:rPr>
                </w:rPrChange>
              </w:rPr>
            </w:pPr>
            <w:r w:rsidRPr="00D04F11">
              <w:rPr>
                <w:rFonts w:eastAsiaTheme="minorEastAsia"/>
                <w:lang w:val="en-US" w:eastAsia="zh-CN"/>
                <w:rPrChange w:id="498" w:author="Author" w:date="2021-05-23T19:22:00Z">
                  <w:rPr>
                    <w:rFonts w:eastAsiaTheme="minorEastAsia"/>
                    <w:color w:val="0070C0"/>
                    <w:lang w:val="en-US" w:eastAsia="zh-CN"/>
                  </w:rPr>
                </w:rPrChange>
              </w:rPr>
              <w:t>Intel</w:t>
            </w:r>
          </w:p>
        </w:tc>
        <w:tc>
          <w:tcPr>
            <w:tcW w:w="1617" w:type="pct"/>
          </w:tcPr>
          <w:p w14:paraId="2FD56A52" w14:textId="75B607AE" w:rsidR="00982F06" w:rsidRPr="00D04F11" w:rsidRDefault="008B0612">
            <w:pPr>
              <w:spacing w:after="120"/>
              <w:rPr>
                <w:rFonts w:eastAsiaTheme="minorEastAsia"/>
                <w:lang w:val="en-US" w:eastAsia="zh-CN"/>
                <w:rPrChange w:id="499" w:author="Author" w:date="2021-05-23T19:22:00Z">
                  <w:rPr>
                    <w:rFonts w:eastAsiaTheme="minorEastAsia"/>
                    <w:color w:val="0070C0"/>
                    <w:lang w:val="en-US" w:eastAsia="zh-CN"/>
                  </w:rPr>
                </w:rPrChange>
              </w:rPr>
            </w:pPr>
            <w:r w:rsidRPr="00D04F11">
              <w:rPr>
                <w:rFonts w:eastAsiaTheme="minorEastAsia"/>
                <w:lang w:val="en-US" w:eastAsia="zh-CN"/>
                <w:rPrChange w:id="500" w:author="Author" w:date="2021-05-23T19:22:00Z">
                  <w:rPr>
                    <w:rFonts w:eastAsiaTheme="minorEastAsia"/>
                    <w:color w:val="0070C0"/>
                    <w:lang w:val="en-US" w:eastAsia="zh-CN"/>
                  </w:rPr>
                </w:rPrChange>
              </w:rPr>
              <w:t xml:space="preserve">Capturing the outcomes during email and </w:t>
            </w:r>
            <w:proofErr w:type="spellStart"/>
            <w:r w:rsidRPr="00D04F11">
              <w:rPr>
                <w:rFonts w:eastAsiaTheme="minorEastAsia"/>
                <w:lang w:val="en-US" w:eastAsia="zh-CN"/>
                <w:rPrChange w:id="501" w:author="Author" w:date="2021-05-23T19:22:00Z">
                  <w:rPr>
                    <w:rFonts w:eastAsiaTheme="minorEastAsia"/>
                    <w:color w:val="0070C0"/>
                    <w:lang w:val="en-US" w:eastAsia="zh-CN"/>
                  </w:rPr>
                </w:rPrChange>
              </w:rPr>
              <w:t>GTW</w:t>
            </w:r>
            <w:proofErr w:type="spellEnd"/>
            <w:r w:rsidRPr="00D04F11">
              <w:rPr>
                <w:rFonts w:eastAsiaTheme="minorEastAsia"/>
                <w:lang w:val="en-US" w:eastAsia="zh-CN"/>
                <w:rPrChange w:id="502" w:author="Author" w:date="2021-05-23T19:22:00Z">
                  <w:rPr>
                    <w:rFonts w:eastAsiaTheme="minorEastAsia"/>
                    <w:color w:val="0070C0"/>
                    <w:lang w:val="en-US" w:eastAsia="zh-CN"/>
                  </w:rPr>
                </w:rPrChange>
              </w:rPr>
              <w:t xml:space="preserve"> discussions</w:t>
            </w:r>
          </w:p>
        </w:tc>
      </w:tr>
      <w:tr w:rsidR="00982F06" w14:paraId="0E7FCACB" w14:textId="77777777">
        <w:tc>
          <w:tcPr>
            <w:tcW w:w="2058" w:type="pct"/>
          </w:tcPr>
          <w:p w14:paraId="5E822EBE" w14:textId="708B0442" w:rsidR="00982F06" w:rsidRPr="00D04F11" w:rsidRDefault="00461415">
            <w:pPr>
              <w:spacing w:after="120"/>
              <w:rPr>
                <w:rFonts w:eastAsiaTheme="minorEastAsia"/>
                <w:lang w:val="en-US" w:eastAsia="zh-CN"/>
                <w:rPrChange w:id="503" w:author="Author" w:date="2021-05-23T19:22:00Z">
                  <w:rPr>
                    <w:rFonts w:eastAsiaTheme="minorEastAsia"/>
                    <w:color w:val="0070C0"/>
                    <w:lang w:val="en-US" w:eastAsia="zh-CN"/>
                  </w:rPr>
                </w:rPrChange>
              </w:rPr>
            </w:pPr>
            <w:r w:rsidRPr="00D04F11">
              <w:rPr>
                <w:rFonts w:eastAsiaTheme="minorEastAsia"/>
                <w:lang w:val="en-US" w:eastAsia="zh-CN"/>
                <w:rPrChange w:id="504" w:author="Author" w:date="2021-05-23T19:22:00Z">
                  <w:rPr>
                    <w:rFonts w:eastAsiaTheme="minorEastAsia"/>
                    <w:color w:val="0070C0"/>
                    <w:lang w:val="en-US" w:eastAsia="zh-CN"/>
                  </w:rPr>
                </w:rPrChange>
              </w:rPr>
              <w:t xml:space="preserve">Reply </w:t>
            </w:r>
            <w:r w:rsidR="001C6C63" w:rsidRPr="00D04F11">
              <w:rPr>
                <w:rFonts w:eastAsiaTheme="minorEastAsia"/>
                <w:lang w:val="en-US" w:eastAsia="zh-CN"/>
                <w:rPrChange w:id="505" w:author="Author" w:date="2021-05-23T19:22:00Z">
                  <w:rPr>
                    <w:rFonts w:eastAsiaTheme="minorEastAsia"/>
                    <w:color w:val="0070C0"/>
                    <w:lang w:val="en-US" w:eastAsia="zh-CN"/>
                  </w:rPr>
                </w:rPrChange>
              </w:rPr>
              <w:t>LS on</w:t>
            </w:r>
            <w:r w:rsidRPr="00D04F11">
              <w:rPr>
                <w:rFonts w:eastAsiaTheme="minorEastAsia"/>
                <w:lang w:val="en-US" w:eastAsia="zh-CN"/>
                <w:rPrChange w:id="506" w:author="Author" w:date="2021-05-23T19:22:00Z">
                  <w:rPr>
                    <w:rFonts w:eastAsiaTheme="minorEastAsia"/>
                    <w:color w:val="0070C0"/>
                    <w:lang w:val="en-US" w:eastAsia="zh-CN"/>
                  </w:rPr>
                </w:rPrChange>
              </w:rPr>
              <w:t xml:space="preserve"> the maximum channel bandwidth and channelization for NR operation in 52.6 to 71 GHz </w:t>
            </w:r>
          </w:p>
        </w:tc>
        <w:tc>
          <w:tcPr>
            <w:tcW w:w="1325" w:type="pct"/>
          </w:tcPr>
          <w:p w14:paraId="43481021" w14:textId="202F50C3" w:rsidR="00982F06" w:rsidRPr="00D04F11" w:rsidRDefault="001A7411">
            <w:pPr>
              <w:spacing w:after="120"/>
              <w:rPr>
                <w:rFonts w:eastAsiaTheme="minorEastAsia"/>
                <w:lang w:val="en-US" w:eastAsia="zh-CN"/>
                <w:rPrChange w:id="507" w:author="Author" w:date="2021-05-23T19:22:00Z">
                  <w:rPr>
                    <w:rFonts w:eastAsiaTheme="minorEastAsia"/>
                    <w:color w:val="0070C0"/>
                    <w:lang w:val="en-US" w:eastAsia="zh-CN"/>
                  </w:rPr>
                </w:rPrChange>
              </w:rPr>
            </w:pPr>
            <w:r w:rsidRPr="00D04F11">
              <w:rPr>
                <w:rFonts w:eastAsiaTheme="minorEastAsia"/>
                <w:lang w:val="en-US" w:eastAsia="zh-CN"/>
                <w:rPrChange w:id="508" w:author="Author" w:date="2021-05-23T19:22:00Z">
                  <w:rPr>
                    <w:rFonts w:eastAsiaTheme="minorEastAsia"/>
                    <w:color w:val="0070C0"/>
                    <w:lang w:val="en-US" w:eastAsia="zh-CN"/>
                  </w:rPr>
                </w:rPrChange>
              </w:rPr>
              <w:t>Intel</w:t>
            </w:r>
          </w:p>
        </w:tc>
        <w:tc>
          <w:tcPr>
            <w:tcW w:w="1617" w:type="pct"/>
          </w:tcPr>
          <w:p w14:paraId="3E9FAB6A" w14:textId="0364E06E" w:rsidR="00982F06" w:rsidRPr="00D04F11" w:rsidRDefault="001C6C63">
            <w:pPr>
              <w:spacing w:after="120"/>
              <w:rPr>
                <w:rFonts w:eastAsiaTheme="minorEastAsia"/>
                <w:lang w:val="en-US" w:eastAsia="zh-CN"/>
                <w:rPrChange w:id="509" w:author="Author" w:date="2021-05-23T19:22:00Z">
                  <w:rPr>
                    <w:rFonts w:eastAsiaTheme="minorEastAsia"/>
                    <w:color w:val="0070C0"/>
                    <w:lang w:val="en-US" w:eastAsia="zh-CN"/>
                  </w:rPr>
                </w:rPrChange>
              </w:rPr>
            </w:pPr>
            <w:r w:rsidRPr="00D04F11">
              <w:rPr>
                <w:rFonts w:eastAsiaTheme="minorEastAsia"/>
                <w:lang w:val="en-US" w:eastAsia="zh-CN"/>
                <w:rPrChange w:id="510" w:author="Author" w:date="2021-05-23T19:22:00Z">
                  <w:rPr>
                    <w:rFonts w:eastAsiaTheme="minorEastAsia"/>
                    <w:color w:val="0070C0"/>
                    <w:lang w:val="en-US" w:eastAsia="zh-CN"/>
                  </w:rPr>
                </w:rPrChange>
              </w:rPr>
              <w:t xml:space="preserve">To: </w:t>
            </w:r>
            <w:proofErr w:type="spellStart"/>
            <w:r w:rsidRPr="00D04F11">
              <w:rPr>
                <w:rFonts w:eastAsiaTheme="minorEastAsia"/>
                <w:lang w:val="en-US" w:eastAsia="zh-CN"/>
                <w:rPrChange w:id="511" w:author="Author" w:date="2021-05-23T19:22:00Z">
                  <w:rPr>
                    <w:rFonts w:eastAsiaTheme="minorEastAsia"/>
                    <w:color w:val="0070C0"/>
                    <w:lang w:val="en-US" w:eastAsia="zh-CN"/>
                  </w:rPr>
                </w:rPrChange>
              </w:rPr>
              <w:t>RAN</w:t>
            </w:r>
            <w:r w:rsidR="008B0612" w:rsidRPr="00D04F11">
              <w:rPr>
                <w:rFonts w:eastAsiaTheme="minorEastAsia"/>
                <w:lang w:val="en-US" w:eastAsia="zh-CN"/>
                <w:rPrChange w:id="512" w:author="Author" w:date="2021-05-23T19:22:00Z">
                  <w:rPr>
                    <w:rFonts w:eastAsiaTheme="minorEastAsia"/>
                    <w:color w:val="0070C0"/>
                    <w:lang w:val="en-US" w:eastAsia="zh-CN"/>
                  </w:rPr>
                </w:rPrChange>
              </w:rPr>
              <w:t>_</w:t>
            </w:r>
            <w:r w:rsidR="001A7411" w:rsidRPr="00D04F11">
              <w:rPr>
                <w:rFonts w:eastAsiaTheme="minorEastAsia"/>
                <w:lang w:val="en-US" w:eastAsia="zh-CN"/>
                <w:rPrChange w:id="513" w:author="Author" w:date="2021-05-23T19:22:00Z">
                  <w:rPr>
                    <w:rFonts w:eastAsiaTheme="minorEastAsia"/>
                    <w:color w:val="0070C0"/>
                    <w:lang w:val="en-US" w:eastAsia="zh-CN"/>
                  </w:rPr>
                </w:rPrChange>
              </w:rPr>
              <w:t>1</w:t>
            </w:r>
            <w:proofErr w:type="spellEnd"/>
          </w:p>
        </w:tc>
      </w:tr>
      <w:tr w:rsidR="00982F06" w14:paraId="1EBD44D0" w14:textId="77777777">
        <w:tc>
          <w:tcPr>
            <w:tcW w:w="2058" w:type="pct"/>
          </w:tcPr>
          <w:p w14:paraId="57937395" w14:textId="2195C35C" w:rsidR="00982F06" w:rsidRPr="00D04F11" w:rsidRDefault="00461415">
            <w:pPr>
              <w:spacing w:after="120"/>
              <w:rPr>
                <w:rFonts w:eastAsiaTheme="minorEastAsia"/>
                <w:iCs/>
                <w:lang w:val="en-US" w:eastAsia="zh-CN"/>
                <w:rPrChange w:id="514" w:author="Author" w:date="2021-05-23T19:22:00Z">
                  <w:rPr>
                    <w:rFonts w:eastAsiaTheme="minorEastAsia"/>
                    <w:iCs/>
                    <w:color w:val="0070C0"/>
                    <w:lang w:val="en-US" w:eastAsia="zh-CN"/>
                  </w:rPr>
                </w:rPrChange>
              </w:rPr>
            </w:pPr>
            <w:r w:rsidRPr="00D04F11">
              <w:rPr>
                <w:rFonts w:eastAsiaTheme="minorEastAsia"/>
                <w:iCs/>
                <w:lang w:val="en-US" w:eastAsia="zh-CN"/>
                <w:rPrChange w:id="515" w:author="Author" w:date="2021-05-23T19:22:00Z">
                  <w:rPr>
                    <w:rFonts w:eastAsiaTheme="minorEastAsia"/>
                    <w:iCs/>
                    <w:color w:val="0070C0"/>
                    <w:lang w:val="en-US" w:eastAsia="zh-CN"/>
                  </w:rPr>
                </w:rPrChange>
              </w:rPr>
              <w:t>LS on UE OTA test method in 52.6 – 71 GHz</w:t>
            </w:r>
          </w:p>
        </w:tc>
        <w:tc>
          <w:tcPr>
            <w:tcW w:w="1325" w:type="pct"/>
          </w:tcPr>
          <w:p w14:paraId="4EC610EA" w14:textId="3741EF3C" w:rsidR="00982F06" w:rsidRPr="00D04F11" w:rsidRDefault="001A7411">
            <w:pPr>
              <w:spacing w:after="120"/>
              <w:rPr>
                <w:rFonts w:eastAsiaTheme="minorEastAsia"/>
                <w:iCs/>
                <w:lang w:val="en-US" w:eastAsia="zh-CN"/>
                <w:rPrChange w:id="516" w:author="Author" w:date="2021-05-23T19:22:00Z">
                  <w:rPr>
                    <w:rFonts w:eastAsiaTheme="minorEastAsia"/>
                    <w:iCs/>
                    <w:color w:val="0070C0"/>
                    <w:lang w:val="en-US" w:eastAsia="zh-CN"/>
                  </w:rPr>
                </w:rPrChange>
              </w:rPr>
            </w:pPr>
            <w:r w:rsidRPr="00D04F11">
              <w:rPr>
                <w:rFonts w:eastAsiaTheme="minorEastAsia"/>
                <w:iCs/>
                <w:lang w:val="en-US" w:eastAsia="zh-CN"/>
                <w:rPrChange w:id="517" w:author="Author" w:date="2021-05-23T19:22:00Z">
                  <w:rPr>
                    <w:rFonts w:eastAsiaTheme="minorEastAsia"/>
                    <w:iCs/>
                    <w:color w:val="0070C0"/>
                    <w:lang w:val="en-US" w:eastAsia="zh-CN"/>
                  </w:rPr>
                </w:rPrChange>
              </w:rPr>
              <w:t>Apple</w:t>
            </w:r>
          </w:p>
        </w:tc>
        <w:tc>
          <w:tcPr>
            <w:tcW w:w="1617" w:type="pct"/>
          </w:tcPr>
          <w:p w14:paraId="1F83CF88" w14:textId="15A3743F" w:rsidR="00982F06" w:rsidRPr="00D04F11" w:rsidRDefault="001A7411">
            <w:pPr>
              <w:spacing w:after="120"/>
              <w:rPr>
                <w:rFonts w:eastAsiaTheme="minorEastAsia"/>
                <w:i/>
                <w:lang w:val="en-US" w:eastAsia="zh-CN"/>
                <w:rPrChange w:id="518" w:author="Author" w:date="2021-05-23T19:22:00Z">
                  <w:rPr>
                    <w:rFonts w:eastAsiaTheme="minorEastAsia"/>
                    <w:i/>
                    <w:color w:val="0070C0"/>
                    <w:lang w:val="en-US" w:eastAsia="zh-CN"/>
                  </w:rPr>
                </w:rPrChange>
              </w:rPr>
            </w:pPr>
            <w:r w:rsidRPr="00D04F11">
              <w:rPr>
                <w:rFonts w:eastAsiaTheme="minorEastAsia"/>
                <w:lang w:val="en-US" w:eastAsia="zh-CN"/>
                <w:rPrChange w:id="519" w:author="Author" w:date="2021-05-23T19:22:00Z">
                  <w:rPr>
                    <w:rFonts w:eastAsiaTheme="minorEastAsia"/>
                    <w:color w:val="0070C0"/>
                    <w:lang w:val="en-US" w:eastAsia="zh-CN"/>
                  </w:rPr>
                </w:rPrChange>
              </w:rPr>
              <w:t xml:space="preserve">To: </w:t>
            </w:r>
            <w:proofErr w:type="spellStart"/>
            <w:r w:rsidRPr="00D04F11">
              <w:rPr>
                <w:rFonts w:eastAsiaTheme="minorEastAsia"/>
                <w:lang w:val="en-US" w:eastAsia="zh-CN"/>
                <w:rPrChange w:id="520" w:author="Author" w:date="2021-05-23T19:22:00Z">
                  <w:rPr>
                    <w:rFonts w:eastAsiaTheme="minorEastAsia"/>
                    <w:color w:val="0070C0"/>
                    <w:lang w:val="en-US" w:eastAsia="zh-CN"/>
                  </w:rPr>
                </w:rPrChange>
              </w:rPr>
              <w:t>RAN</w:t>
            </w:r>
            <w:r w:rsidR="008B0612" w:rsidRPr="00D04F11">
              <w:rPr>
                <w:rFonts w:eastAsiaTheme="minorEastAsia"/>
                <w:lang w:val="en-US" w:eastAsia="zh-CN"/>
                <w:rPrChange w:id="521" w:author="Author" w:date="2021-05-23T19:22:00Z">
                  <w:rPr>
                    <w:rFonts w:eastAsiaTheme="minorEastAsia"/>
                    <w:color w:val="0070C0"/>
                    <w:lang w:val="en-US" w:eastAsia="zh-CN"/>
                  </w:rPr>
                </w:rPrChange>
              </w:rPr>
              <w:t>_</w:t>
            </w:r>
            <w:r w:rsidRPr="00D04F11">
              <w:rPr>
                <w:rFonts w:eastAsiaTheme="minorEastAsia"/>
                <w:lang w:val="en-US" w:eastAsia="zh-CN"/>
                <w:rPrChange w:id="522" w:author="Author" w:date="2021-05-23T19:22:00Z">
                  <w:rPr>
                    <w:rFonts w:eastAsiaTheme="minorEastAsia"/>
                    <w:color w:val="0070C0"/>
                    <w:lang w:val="en-US" w:eastAsia="zh-CN"/>
                  </w:rPr>
                </w:rPrChange>
              </w:rPr>
              <w:t>P</w:t>
            </w:r>
            <w:proofErr w:type="spellEnd"/>
          </w:p>
        </w:tc>
      </w:tr>
      <w:tr w:rsidR="00461415" w14:paraId="31E542AE" w14:textId="77777777">
        <w:tc>
          <w:tcPr>
            <w:tcW w:w="2058" w:type="pct"/>
          </w:tcPr>
          <w:p w14:paraId="3E823186" w14:textId="3EBC6F9D" w:rsidR="00461415" w:rsidRPr="00D04F11" w:rsidRDefault="00461415">
            <w:pPr>
              <w:spacing w:after="120"/>
              <w:rPr>
                <w:rFonts w:eastAsiaTheme="minorEastAsia"/>
                <w:iCs/>
                <w:lang w:val="en-US" w:eastAsia="zh-CN"/>
                <w:rPrChange w:id="523" w:author="Author" w:date="2021-05-23T19:22:00Z">
                  <w:rPr>
                    <w:rFonts w:eastAsiaTheme="minorEastAsia"/>
                    <w:iCs/>
                    <w:color w:val="0070C0"/>
                    <w:lang w:val="en-US" w:eastAsia="zh-CN"/>
                  </w:rPr>
                </w:rPrChange>
              </w:rPr>
            </w:pPr>
            <w:r w:rsidRPr="00D04F11">
              <w:rPr>
                <w:rFonts w:eastAsiaTheme="minorEastAsia"/>
                <w:iCs/>
                <w:lang w:val="en-US" w:eastAsia="zh-CN"/>
                <w:rPrChange w:id="524" w:author="Author" w:date="2021-05-23T19:22:00Z">
                  <w:rPr>
                    <w:rFonts w:eastAsiaTheme="minorEastAsia"/>
                    <w:iCs/>
                    <w:color w:val="0070C0"/>
                    <w:lang w:val="en-US" w:eastAsia="zh-CN"/>
                  </w:rPr>
                </w:rPrChange>
              </w:rPr>
              <w:t>LS on FR definition on 52.6 – 71 GHz</w:t>
            </w:r>
          </w:p>
        </w:tc>
        <w:tc>
          <w:tcPr>
            <w:tcW w:w="1325" w:type="pct"/>
          </w:tcPr>
          <w:p w14:paraId="23B2A604" w14:textId="518D3635" w:rsidR="00461415" w:rsidRPr="00D04F11" w:rsidRDefault="001A7411">
            <w:pPr>
              <w:spacing w:after="120"/>
              <w:rPr>
                <w:rFonts w:eastAsiaTheme="minorEastAsia"/>
                <w:iCs/>
                <w:lang w:val="en-US" w:eastAsia="zh-CN"/>
                <w:rPrChange w:id="525" w:author="Author" w:date="2021-05-23T19:22:00Z">
                  <w:rPr>
                    <w:rFonts w:eastAsiaTheme="minorEastAsia"/>
                    <w:iCs/>
                    <w:color w:val="0070C0"/>
                    <w:lang w:val="en-US" w:eastAsia="zh-CN"/>
                  </w:rPr>
                </w:rPrChange>
              </w:rPr>
            </w:pPr>
            <w:r w:rsidRPr="00D04F11">
              <w:rPr>
                <w:rFonts w:eastAsiaTheme="minorEastAsia"/>
                <w:iCs/>
                <w:lang w:val="en-US" w:eastAsia="zh-CN"/>
                <w:rPrChange w:id="526" w:author="Author" w:date="2021-05-23T19:22:00Z">
                  <w:rPr>
                    <w:rFonts w:eastAsiaTheme="minorEastAsia"/>
                    <w:iCs/>
                    <w:color w:val="0070C0"/>
                    <w:lang w:val="en-US" w:eastAsia="zh-CN"/>
                  </w:rPr>
                </w:rPrChange>
              </w:rPr>
              <w:t>Huawei</w:t>
            </w:r>
          </w:p>
        </w:tc>
        <w:tc>
          <w:tcPr>
            <w:tcW w:w="1617" w:type="pct"/>
          </w:tcPr>
          <w:p w14:paraId="1797B41C" w14:textId="3AAF5207" w:rsidR="00461415" w:rsidRPr="00D04F11" w:rsidRDefault="001A7411">
            <w:pPr>
              <w:spacing w:after="120"/>
              <w:rPr>
                <w:rFonts w:eastAsiaTheme="minorEastAsia"/>
                <w:i/>
                <w:lang w:val="en-US" w:eastAsia="zh-CN"/>
                <w:rPrChange w:id="527" w:author="Author" w:date="2021-05-23T19:22:00Z">
                  <w:rPr>
                    <w:rFonts w:eastAsiaTheme="minorEastAsia"/>
                    <w:i/>
                    <w:color w:val="0070C0"/>
                    <w:lang w:val="en-US" w:eastAsia="zh-CN"/>
                  </w:rPr>
                </w:rPrChange>
              </w:rPr>
            </w:pPr>
            <w:r w:rsidRPr="00D04F11">
              <w:rPr>
                <w:rFonts w:eastAsiaTheme="minorEastAsia"/>
                <w:lang w:val="en-US" w:eastAsia="zh-CN"/>
                <w:rPrChange w:id="528" w:author="Author" w:date="2021-05-23T19:22:00Z">
                  <w:rPr>
                    <w:rFonts w:eastAsiaTheme="minorEastAsia"/>
                    <w:color w:val="0070C0"/>
                    <w:lang w:val="en-US" w:eastAsia="zh-CN"/>
                  </w:rPr>
                </w:rPrChange>
              </w:rPr>
              <w:t xml:space="preserve">To: </w:t>
            </w:r>
            <w:proofErr w:type="spellStart"/>
            <w:r w:rsidRPr="00D04F11">
              <w:rPr>
                <w:rFonts w:eastAsiaTheme="minorEastAsia"/>
                <w:lang w:val="en-US" w:eastAsia="zh-CN"/>
                <w:rPrChange w:id="529" w:author="Author" w:date="2021-05-23T19:22:00Z">
                  <w:rPr>
                    <w:rFonts w:eastAsiaTheme="minorEastAsia"/>
                    <w:color w:val="0070C0"/>
                    <w:lang w:val="en-US" w:eastAsia="zh-CN"/>
                  </w:rPr>
                </w:rPrChange>
              </w:rPr>
              <w:t>RAN</w:t>
            </w:r>
            <w:r w:rsidR="008B0612" w:rsidRPr="00D04F11">
              <w:rPr>
                <w:rFonts w:eastAsiaTheme="minorEastAsia"/>
                <w:lang w:val="en-US" w:eastAsia="zh-CN"/>
                <w:rPrChange w:id="530" w:author="Author" w:date="2021-05-23T19:22:00Z">
                  <w:rPr>
                    <w:rFonts w:eastAsiaTheme="minorEastAsia"/>
                    <w:color w:val="0070C0"/>
                    <w:lang w:val="en-US" w:eastAsia="zh-CN"/>
                  </w:rPr>
                </w:rPrChange>
              </w:rPr>
              <w:t>_</w:t>
            </w:r>
            <w:r w:rsidRPr="00D04F11">
              <w:rPr>
                <w:rFonts w:eastAsiaTheme="minorEastAsia"/>
                <w:lang w:val="en-US" w:eastAsia="zh-CN"/>
                <w:rPrChange w:id="531" w:author="Author" w:date="2021-05-23T19:22:00Z">
                  <w:rPr>
                    <w:rFonts w:eastAsiaTheme="minorEastAsia"/>
                    <w:color w:val="0070C0"/>
                    <w:lang w:val="en-US" w:eastAsia="zh-CN"/>
                  </w:rPr>
                </w:rPrChange>
              </w:rPr>
              <w:t>P</w:t>
            </w:r>
            <w:proofErr w:type="spellEnd"/>
          </w:p>
        </w:tc>
      </w:tr>
    </w:tbl>
    <w:p w14:paraId="5E05A013" w14:textId="77777777" w:rsidR="00982F06" w:rsidRDefault="00982F06">
      <w:pPr>
        <w:rPr>
          <w:lang w:val="en-US" w:eastAsia="ja-JP"/>
        </w:rPr>
      </w:pPr>
    </w:p>
    <w:p w14:paraId="18DAE1CE" w14:textId="77777777" w:rsidR="00982F06" w:rsidRDefault="001C6C63">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982F06" w14:paraId="5AB6259B" w14:textId="77777777">
        <w:tc>
          <w:tcPr>
            <w:tcW w:w="1424" w:type="dxa"/>
          </w:tcPr>
          <w:p w14:paraId="20155AB4" w14:textId="77777777" w:rsidR="00982F06" w:rsidRDefault="001C6C6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E456E13" w14:textId="77777777" w:rsidR="00982F06" w:rsidRDefault="001C6C63">
            <w:pPr>
              <w:spacing w:after="120"/>
              <w:rPr>
                <w:b/>
                <w:bCs/>
                <w:color w:val="0070C0"/>
                <w:lang w:val="en-US" w:eastAsia="zh-CN"/>
              </w:rPr>
            </w:pPr>
            <w:r>
              <w:rPr>
                <w:b/>
                <w:bCs/>
                <w:color w:val="0070C0"/>
                <w:lang w:val="en-US" w:eastAsia="zh-CN"/>
              </w:rPr>
              <w:t>Title</w:t>
            </w:r>
          </w:p>
        </w:tc>
        <w:tc>
          <w:tcPr>
            <w:tcW w:w="1418" w:type="dxa"/>
          </w:tcPr>
          <w:p w14:paraId="789CC210" w14:textId="77777777" w:rsidR="00982F06" w:rsidRDefault="001C6C63">
            <w:pPr>
              <w:spacing w:after="120"/>
              <w:rPr>
                <w:b/>
                <w:bCs/>
                <w:color w:val="0070C0"/>
                <w:lang w:val="en-US" w:eastAsia="zh-CN"/>
              </w:rPr>
            </w:pPr>
            <w:r>
              <w:rPr>
                <w:b/>
                <w:bCs/>
                <w:color w:val="0070C0"/>
                <w:lang w:val="en-US" w:eastAsia="zh-CN"/>
              </w:rPr>
              <w:t>Source</w:t>
            </w:r>
          </w:p>
        </w:tc>
        <w:tc>
          <w:tcPr>
            <w:tcW w:w="2409" w:type="dxa"/>
          </w:tcPr>
          <w:p w14:paraId="30CDE70F" w14:textId="77777777" w:rsidR="00982F06" w:rsidRDefault="001C6C6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625FF0B" w14:textId="77777777" w:rsidR="00982F06" w:rsidRDefault="001C6C63">
            <w:pPr>
              <w:spacing w:after="120"/>
              <w:rPr>
                <w:b/>
                <w:bCs/>
                <w:color w:val="0070C0"/>
                <w:lang w:val="en-US" w:eastAsia="zh-CN"/>
              </w:rPr>
            </w:pPr>
            <w:r>
              <w:rPr>
                <w:b/>
                <w:bCs/>
                <w:color w:val="0070C0"/>
                <w:lang w:val="en-US" w:eastAsia="zh-CN"/>
              </w:rPr>
              <w:t>Comments</w:t>
            </w:r>
          </w:p>
        </w:tc>
      </w:tr>
      <w:tr w:rsidR="00982F06" w14:paraId="6F1814DB" w14:textId="77777777">
        <w:tc>
          <w:tcPr>
            <w:tcW w:w="1424" w:type="dxa"/>
          </w:tcPr>
          <w:p w14:paraId="18CD98A2" w14:textId="77777777" w:rsidR="00982F06" w:rsidRDefault="001C6C63">
            <w:pPr>
              <w:spacing w:after="120"/>
              <w:rPr>
                <w:rFonts w:eastAsiaTheme="minorEastAsia"/>
                <w:color w:val="0070C0"/>
                <w:lang w:val="en-US" w:eastAsia="zh-CN"/>
              </w:rPr>
            </w:pPr>
            <w:proofErr w:type="spellStart"/>
            <w:r>
              <w:rPr>
                <w:rFonts w:eastAsiaTheme="minorEastAsia"/>
                <w:color w:val="0070C0"/>
                <w:lang w:val="en-US" w:eastAsia="zh-CN"/>
              </w:rPr>
              <w:t>R4-210xxxx</w:t>
            </w:r>
            <w:proofErr w:type="spellEnd"/>
          </w:p>
        </w:tc>
        <w:tc>
          <w:tcPr>
            <w:tcW w:w="2682" w:type="dxa"/>
          </w:tcPr>
          <w:p w14:paraId="226532DB" w14:textId="77777777" w:rsidR="00982F06" w:rsidRDefault="001C6C6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F5CB149" w14:textId="77777777" w:rsidR="00982F06" w:rsidRDefault="001C6C6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209FA10" w14:textId="77777777" w:rsidR="00982F06" w:rsidRDefault="001C6C6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3CB08AA" w14:textId="77777777" w:rsidR="00982F06" w:rsidRDefault="00982F06">
            <w:pPr>
              <w:spacing w:after="120"/>
              <w:rPr>
                <w:rFonts w:eastAsiaTheme="minorEastAsia"/>
                <w:color w:val="0070C0"/>
                <w:lang w:val="en-US" w:eastAsia="zh-CN"/>
              </w:rPr>
            </w:pPr>
          </w:p>
        </w:tc>
      </w:tr>
      <w:tr w:rsidR="00982F06" w14:paraId="0DD2F1B4" w14:textId="77777777">
        <w:tc>
          <w:tcPr>
            <w:tcW w:w="1424" w:type="dxa"/>
          </w:tcPr>
          <w:p w14:paraId="09E5111E" w14:textId="77777777" w:rsidR="00982F06" w:rsidRDefault="00982F06">
            <w:pPr>
              <w:spacing w:after="120"/>
              <w:rPr>
                <w:rFonts w:eastAsiaTheme="minorEastAsia"/>
                <w:color w:val="0070C0"/>
                <w:lang w:val="en-US" w:eastAsia="zh-CN"/>
              </w:rPr>
            </w:pPr>
          </w:p>
        </w:tc>
        <w:tc>
          <w:tcPr>
            <w:tcW w:w="2682" w:type="dxa"/>
          </w:tcPr>
          <w:p w14:paraId="33CE739B" w14:textId="77777777" w:rsidR="00982F06" w:rsidRDefault="00982F06">
            <w:pPr>
              <w:spacing w:after="120"/>
              <w:rPr>
                <w:rFonts w:eastAsiaTheme="minorEastAsia"/>
                <w:color w:val="0070C0"/>
                <w:lang w:val="en-US" w:eastAsia="zh-CN"/>
              </w:rPr>
            </w:pPr>
          </w:p>
        </w:tc>
        <w:tc>
          <w:tcPr>
            <w:tcW w:w="1418" w:type="dxa"/>
          </w:tcPr>
          <w:p w14:paraId="1235D4A2" w14:textId="77777777" w:rsidR="00982F06" w:rsidRDefault="00982F06">
            <w:pPr>
              <w:spacing w:after="120"/>
              <w:rPr>
                <w:rFonts w:eastAsiaTheme="minorEastAsia"/>
                <w:color w:val="0070C0"/>
                <w:lang w:val="en-US" w:eastAsia="zh-CN"/>
              </w:rPr>
            </w:pPr>
          </w:p>
        </w:tc>
        <w:tc>
          <w:tcPr>
            <w:tcW w:w="2409" w:type="dxa"/>
          </w:tcPr>
          <w:p w14:paraId="362AFDBB" w14:textId="77777777" w:rsidR="00982F06" w:rsidRDefault="00982F06">
            <w:pPr>
              <w:spacing w:after="120"/>
              <w:rPr>
                <w:rFonts w:eastAsiaTheme="minorEastAsia"/>
                <w:color w:val="0070C0"/>
                <w:lang w:val="en-US" w:eastAsia="zh-CN"/>
              </w:rPr>
            </w:pPr>
          </w:p>
        </w:tc>
        <w:tc>
          <w:tcPr>
            <w:tcW w:w="1698" w:type="dxa"/>
          </w:tcPr>
          <w:p w14:paraId="2A54AF39" w14:textId="77777777" w:rsidR="00982F06" w:rsidRDefault="00982F06">
            <w:pPr>
              <w:spacing w:after="120"/>
              <w:rPr>
                <w:rFonts w:eastAsiaTheme="minorEastAsia"/>
                <w:color w:val="0070C0"/>
                <w:lang w:val="en-US" w:eastAsia="zh-CN"/>
              </w:rPr>
            </w:pPr>
          </w:p>
        </w:tc>
      </w:tr>
      <w:tr w:rsidR="00982F06" w14:paraId="1D44B913" w14:textId="77777777">
        <w:tc>
          <w:tcPr>
            <w:tcW w:w="1424" w:type="dxa"/>
          </w:tcPr>
          <w:p w14:paraId="708F519E" w14:textId="77777777" w:rsidR="00982F06" w:rsidRDefault="00982F06">
            <w:pPr>
              <w:spacing w:after="120"/>
              <w:rPr>
                <w:rFonts w:eastAsiaTheme="minorEastAsia"/>
                <w:color w:val="0070C0"/>
                <w:lang w:val="en-US" w:eastAsia="zh-CN"/>
              </w:rPr>
            </w:pPr>
          </w:p>
        </w:tc>
        <w:tc>
          <w:tcPr>
            <w:tcW w:w="2682" w:type="dxa"/>
          </w:tcPr>
          <w:p w14:paraId="453B0253" w14:textId="77777777" w:rsidR="00982F06" w:rsidRDefault="00982F06">
            <w:pPr>
              <w:spacing w:after="120"/>
              <w:rPr>
                <w:rFonts w:eastAsiaTheme="minorEastAsia"/>
                <w:color w:val="0070C0"/>
                <w:lang w:val="en-US" w:eastAsia="zh-CN"/>
              </w:rPr>
            </w:pPr>
          </w:p>
        </w:tc>
        <w:tc>
          <w:tcPr>
            <w:tcW w:w="1418" w:type="dxa"/>
          </w:tcPr>
          <w:p w14:paraId="03D50199" w14:textId="77777777" w:rsidR="00982F06" w:rsidRDefault="00982F06">
            <w:pPr>
              <w:spacing w:after="120"/>
              <w:rPr>
                <w:rFonts w:eastAsiaTheme="minorEastAsia"/>
                <w:color w:val="0070C0"/>
                <w:lang w:val="en-US" w:eastAsia="zh-CN"/>
              </w:rPr>
            </w:pPr>
          </w:p>
        </w:tc>
        <w:tc>
          <w:tcPr>
            <w:tcW w:w="2409" w:type="dxa"/>
          </w:tcPr>
          <w:p w14:paraId="1DAAFD16" w14:textId="77777777" w:rsidR="00982F06" w:rsidRDefault="00982F06">
            <w:pPr>
              <w:spacing w:after="120"/>
              <w:rPr>
                <w:rFonts w:eastAsiaTheme="minorEastAsia"/>
                <w:color w:val="0070C0"/>
                <w:lang w:val="en-US" w:eastAsia="zh-CN"/>
              </w:rPr>
            </w:pPr>
          </w:p>
        </w:tc>
        <w:tc>
          <w:tcPr>
            <w:tcW w:w="1698" w:type="dxa"/>
          </w:tcPr>
          <w:p w14:paraId="43BBF8CD" w14:textId="77777777" w:rsidR="00982F06" w:rsidRDefault="00982F06">
            <w:pPr>
              <w:spacing w:after="120"/>
              <w:rPr>
                <w:rFonts w:eastAsiaTheme="minorEastAsia"/>
                <w:color w:val="0070C0"/>
                <w:lang w:val="en-US" w:eastAsia="zh-CN"/>
              </w:rPr>
            </w:pPr>
          </w:p>
        </w:tc>
      </w:tr>
      <w:tr w:rsidR="00982F06" w14:paraId="4D311010" w14:textId="77777777">
        <w:tc>
          <w:tcPr>
            <w:tcW w:w="1424" w:type="dxa"/>
          </w:tcPr>
          <w:p w14:paraId="707CD741" w14:textId="77777777" w:rsidR="00982F06" w:rsidRDefault="00982F06">
            <w:pPr>
              <w:spacing w:after="120"/>
              <w:rPr>
                <w:rFonts w:eastAsiaTheme="minorEastAsia"/>
                <w:color w:val="0070C0"/>
                <w:lang w:eastAsia="zh-CN"/>
              </w:rPr>
            </w:pPr>
          </w:p>
        </w:tc>
        <w:tc>
          <w:tcPr>
            <w:tcW w:w="2682" w:type="dxa"/>
          </w:tcPr>
          <w:p w14:paraId="005AD227" w14:textId="77777777" w:rsidR="00982F06" w:rsidRDefault="00982F06">
            <w:pPr>
              <w:spacing w:after="120"/>
              <w:rPr>
                <w:rFonts w:eastAsiaTheme="minorEastAsia"/>
                <w:i/>
                <w:color w:val="0070C0"/>
                <w:lang w:val="en-US" w:eastAsia="zh-CN"/>
              </w:rPr>
            </w:pPr>
          </w:p>
        </w:tc>
        <w:tc>
          <w:tcPr>
            <w:tcW w:w="1418" w:type="dxa"/>
          </w:tcPr>
          <w:p w14:paraId="373CC742" w14:textId="77777777" w:rsidR="00982F06" w:rsidRDefault="00982F06">
            <w:pPr>
              <w:spacing w:after="120"/>
              <w:rPr>
                <w:rFonts w:eastAsiaTheme="minorEastAsia"/>
                <w:i/>
                <w:color w:val="0070C0"/>
                <w:lang w:val="en-US" w:eastAsia="zh-CN"/>
              </w:rPr>
            </w:pPr>
          </w:p>
        </w:tc>
        <w:tc>
          <w:tcPr>
            <w:tcW w:w="2409" w:type="dxa"/>
          </w:tcPr>
          <w:p w14:paraId="31B50572" w14:textId="77777777" w:rsidR="00982F06" w:rsidRDefault="00982F06">
            <w:pPr>
              <w:spacing w:after="120"/>
              <w:rPr>
                <w:rFonts w:eastAsiaTheme="minorEastAsia"/>
                <w:color w:val="0070C0"/>
                <w:lang w:val="en-US" w:eastAsia="zh-CN"/>
              </w:rPr>
            </w:pPr>
          </w:p>
        </w:tc>
        <w:tc>
          <w:tcPr>
            <w:tcW w:w="1698" w:type="dxa"/>
          </w:tcPr>
          <w:p w14:paraId="089EBFCF" w14:textId="77777777" w:rsidR="00982F06" w:rsidRDefault="00982F06">
            <w:pPr>
              <w:spacing w:after="120"/>
              <w:rPr>
                <w:rFonts w:eastAsiaTheme="minorEastAsia"/>
                <w:i/>
                <w:color w:val="0070C0"/>
                <w:lang w:val="en-US" w:eastAsia="zh-CN"/>
              </w:rPr>
            </w:pPr>
          </w:p>
        </w:tc>
      </w:tr>
    </w:tbl>
    <w:p w14:paraId="6E420190" w14:textId="77777777" w:rsidR="00982F06" w:rsidRDefault="00982F06">
      <w:pPr>
        <w:rPr>
          <w:lang w:eastAsia="ja-JP"/>
        </w:rPr>
      </w:pPr>
    </w:p>
    <w:p w14:paraId="7542E3A6" w14:textId="77777777" w:rsidR="00982F06" w:rsidRDefault="001C6C63">
      <w:pPr>
        <w:rPr>
          <w:rFonts w:eastAsiaTheme="minorEastAsia"/>
          <w:color w:val="0070C0"/>
          <w:lang w:val="en-US" w:eastAsia="zh-CN"/>
        </w:rPr>
      </w:pPr>
      <w:r>
        <w:rPr>
          <w:rFonts w:eastAsiaTheme="minorEastAsia"/>
          <w:color w:val="0070C0"/>
          <w:lang w:val="en-US" w:eastAsia="zh-CN"/>
        </w:rPr>
        <w:t>Notes:</w:t>
      </w:r>
    </w:p>
    <w:p w14:paraId="22245EB4" w14:textId="77777777" w:rsidR="00982F06" w:rsidRDefault="001C6C63">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851DB8E" w14:textId="77777777" w:rsidR="00982F06" w:rsidRDefault="001C6C63">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60D152" w14:textId="77777777" w:rsidR="00982F06" w:rsidRDefault="001C6C63">
      <w:pPr>
        <w:pStyle w:val="ListParagraph"/>
        <w:numPr>
          <w:ilvl w:val="1"/>
          <w:numId w:val="17"/>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/TPs: Agreeable, Revised, Merged, Postponed, Not Pursued</w:t>
      </w:r>
    </w:p>
    <w:p w14:paraId="484AFE7F" w14:textId="77777777" w:rsidR="00982F06" w:rsidRDefault="001C6C63">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0122176" w14:textId="77777777" w:rsidR="00982F06" w:rsidRDefault="001C6C63">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 xml:space="preserve">/Cc </w:t>
      </w:r>
      <w:proofErr w:type="spellStart"/>
      <w:r>
        <w:rPr>
          <w:rFonts w:eastAsiaTheme="minorEastAsia"/>
          <w:color w:val="0070C0"/>
          <w:lang w:val="en-US" w:eastAsia="zh-CN"/>
        </w:rPr>
        <w:t>WGs</w:t>
      </w:r>
      <w:proofErr w:type="spellEnd"/>
      <w:r>
        <w:rPr>
          <w:rFonts w:eastAsiaTheme="minorEastAsia"/>
          <w:color w:val="0070C0"/>
          <w:lang w:val="en-US" w:eastAsia="zh-CN"/>
        </w:rPr>
        <w:t xml:space="preserve"> in the comments column</w:t>
      </w:r>
    </w:p>
    <w:p w14:paraId="529A5EBE" w14:textId="77777777" w:rsidR="00982F06" w:rsidRDefault="001C6C63">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73185AE" w14:textId="77777777" w:rsidR="00982F06" w:rsidRDefault="00982F06">
      <w:pPr>
        <w:rPr>
          <w:rFonts w:eastAsiaTheme="minorEastAsia"/>
          <w:color w:val="0070C0"/>
          <w:lang w:val="en-US" w:eastAsia="zh-CN"/>
        </w:rPr>
      </w:pPr>
    </w:p>
    <w:p w14:paraId="11E21F7B" w14:textId="77777777" w:rsidR="00982F06" w:rsidRDefault="001C6C63">
      <w:pPr>
        <w:pStyle w:val="Heading2"/>
      </w:pPr>
      <w:r>
        <w:t xml:space="preserve">2nd </w:t>
      </w:r>
      <w:r>
        <w:rPr>
          <w:rFonts w:hint="eastAsia"/>
        </w:rPr>
        <w:t xml:space="preserve">round </w:t>
      </w:r>
    </w:p>
    <w:p w14:paraId="2ADE7F29" w14:textId="77777777" w:rsidR="00982F06" w:rsidRDefault="00982F06">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82F06" w14:paraId="0B7018BE" w14:textId="77777777">
        <w:tc>
          <w:tcPr>
            <w:tcW w:w="1424" w:type="dxa"/>
          </w:tcPr>
          <w:p w14:paraId="34C11AB1" w14:textId="77777777" w:rsidR="00982F06" w:rsidRDefault="001C6C6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F29C71F" w14:textId="77777777" w:rsidR="00982F06" w:rsidRDefault="001C6C63">
            <w:pPr>
              <w:spacing w:after="120"/>
              <w:rPr>
                <w:b/>
                <w:bCs/>
                <w:color w:val="0070C0"/>
                <w:lang w:val="en-US" w:eastAsia="zh-CN"/>
              </w:rPr>
            </w:pPr>
            <w:r>
              <w:rPr>
                <w:b/>
                <w:bCs/>
                <w:color w:val="0070C0"/>
                <w:lang w:val="en-US" w:eastAsia="zh-CN"/>
              </w:rPr>
              <w:t>Title</w:t>
            </w:r>
          </w:p>
        </w:tc>
        <w:tc>
          <w:tcPr>
            <w:tcW w:w="1418" w:type="dxa"/>
          </w:tcPr>
          <w:p w14:paraId="30C8F3C3" w14:textId="77777777" w:rsidR="00982F06" w:rsidRDefault="001C6C63">
            <w:pPr>
              <w:spacing w:after="120"/>
              <w:rPr>
                <w:b/>
                <w:bCs/>
                <w:color w:val="0070C0"/>
                <w:lang w:val="en-US" w:eastAsia="zh-CN"/>
              </w:rPr>
            </w:pPr>
            <w:r>
              <w:rPr>
                <w:b/>
                <w:bCs/>
                <w:color w:val="0070C0"/>
                <w:lang w:val="en-US" w:eastAsia="zh-CN"/>
              </w:rPr>
              <w:t>Source</w:t>
            </w:r>
          </w:p>
        </w:tc>
        <w:tc>
          <w:tcPr>
            <w:tcW w:w="2409" w:type="dxa"/>
          </w:tcPr>
          <w:p w14:paraId="283C514A" w14:textId="77777777" w:rsidR="00982F06" w:rsidRDefault="001C6C6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D07485E" w14:textId="77777777" w:rsidR="00982F06" w:rsidRDefault="001C6C63">
            <w:pPr>
              <w:spacing w:after="120"/>
              <w:rPr>
                <w:b/>
                <w:bCs/>
                <w:color w:val="0070C0"/>
                <w:lang w:val="en-US" w:eastAsia="zh-CN"/>
              </w:rPr>
            </w:pPr>
            <w:r>
              <w:rPr>
                <w:b/>
                <w:bCs/>
                <w:color w:val="0070C0"/>
                <w:lang w:val="en-US" w:eastAsia="zh-CN"/>
              </w:rPr>
              <w:t>Comments</w:t>
            </w:r>
          </w:p>
        </w:tc>
      </w:tr>
      <w:tr w:rsidR="00AA2111" w14:paraId="3E83717F" w14:textId="77777777">
        <w:tc>
          <w:tcPr>
            <w:tcW w:w="1424" w:type="dxa"/>
          </w:tcPr>
          <w:p w14:paraId="6671D549" w14:textId="77777777" w:rsidR="00AA2111" w:rsidRPr="00D04F11" w:rsidRDefault="00AA2111" w:rsidP="00AA2111">
            <w:pPr>
              <w:spacing w:after="120"/>
              <w:rPr>
                <w:rFonts w:eastAsiaTheme="minorEastAsia"/>
                <w:lang w:val="en-US" w:eastAsia="zh-CN"/>
                <w:rPrChange w:id="532" w:author="Author" w:date="2021-05-23T19:22:00Z">
                  <w:rPr>
                    <w:rFonts w:eastAsiaTheme="minorEastAsia"/>
                    <w:color w:val="0070C0"/>
                    <w:lang w:val="en-US" w:eastAsia="zh-CN"/>
                  </w:rPr>
                </w:rPrChange>
              </w:rPr>
            </w:pPr>
            <w:proofErr w:type="spellStart"/>
            <w:r w:rsidRPr="00D04F11">
              <w:rPr>
                <w:rFonts w:eastAsiaTheme="minorEastAsia"/>
                <w:lang w:val="en-US" w:eastAsia="zh-CN"/>
                <w:rPrChange w:id="533" w:author="Author" w:date="2021-05-23T19:22:00Z">
                  <w:rPr>
                    <w:rFonts w:eastAsiaTheme="minorEastAsia"/>
                    <w:color w:val="0070C0"/>
                    <w:lang w:val="en-US" w:eastAsia="zh-CN"/>
                  </w:rPr>
                </w:rPrChange>
              </w:rPr>
              <w:t>R4-210xxxx</w:t>
            </w:r>
            <w:proofErr w:type="spellEnd"/>
          </w:p>
        </w:tc>
        <w:tc>
          <w:tcPr>
            <w:tcW w:w="2682" w:type="dxa"/>
          </w:tcPr>
          <w:p w14:paraId="38104E6D" w14:textId="7F39F1C7" w:rsidR="00AA2111" w:rsidRPr="00D04F11" w:rsidRDefault="00AA2111" w:rsidP="00AA2111">
            <w:pPr>
              <w:spacing w:after="120"/>
              <w:rPr>
                <w:rFonts w:eastAsiaTheme="minorEastAsia"/>
                <w:lang w:val="en-US" w:eastAsia="zh-CN"/>
                <w:rPrChange w:id="534" w:author="Author" w:date="2021-05-23T19:22:00Z">
                  <w:rPr>
                    <w:rFonts w:eastAsiaTheme="minorEastAsia"/>
                    <w:color w:val="0070C0"/>
                    <w:lang w:val="en-US" w:eastAsia="zh-CN"/>
                  </w:rPr>
                </w:rPrChange>
              </w:rPr>
            </w:pPr>
            <w:proofErr w:type="spellStart"/>
            <w:ins w:id="535" w:author="Author" w:date="2021-05-23T19:21:00Z">
              <w:r w:rsidRPr="00D04F11">
                <w:rPr>
                  <w:rFonts w:eastAsiaTheme="minorEastAsia"/>
                  <w:lang w:val="en-US" w:eastAsia="zh-CN"/>
                  <w:rPrChange w:id="536" w:author="Author" w:date="2021-05-23T19:22:00Z">
                    <w:rPr>
                      <w:rFonts w:eastAsiaTheme="minorEastAsia"/>
                      <w:color w:val="0070C0"/>
                      <w:lang w:val="en-US" w:eastAsia="zh-CN"/>
                    </w:rPr>
                  </w:rPrChange>
                </w:rPr>
                <w:t>WF</w:t>
              </w:r>
              <w:proofErr w:type="spellEnd"/>
              <w:r w:rsidRPr="00D04F11">
                <w:rPr>
                  <w:rFonts w:eastAsiaTheme="minorEastAsia"/>
                  <w:lang w:val="en-US" w:eastAsia="zh-CN"/>
                  <w:rPrChange w:id="537" w:author="Author" w:date="2021-05-23T19:22:00Z">
                    <w:rPr>
                      <w:rFonts w:eastAsiaTheme="minorEastAsia"/>
                      <w:color w:val="0070C0"/>
                      <w:lang w:val="en-US" w:eastAsia="zh-CN"/>
                    </w:rPr>
                  </w:rPrChange>
                </w:rPr>
                <w:t xml:space="preserve"> on [145] </w:t>
              </w:r>
              <w:proofErr w:type="spellStart"/>
              <w:r w:rsidRPr="00D04F11">
                <w:rPr>
                  <w:rFonts w:eastAsiaTheme="minorEastAsia"/>
                  <w:lang w:val="en-US" w:eastAsia="zh-CN"/>
                  <w:rPrChange w:id="538" w:author="Author" w:date="2021-05-23T19:22:00Z">
                    <w:rPr>
                      <w:rFonts w:eastAsiaTheme="minorEastAsia"/>
                      <w:color w:val="0070C0"/>
                      <w:lang w:val="en-US" w:eastAsia="zh-CN"/>
                    </w:rPr>
                  </w:rPrChange>
                </w:rPr>
                <w:t>NR_ext_to_71GHz_Part1</w:t>
              </w:r>
            </w:ins>
            <w:proofErr w:type="spellEnd"/>
            <w:del w:id="539" w:author="Author" w:date="2021-05-23T19:21:00Z">
              <w:r w:rsidRPr="00D04F11" w:rsidDel="00850F82">
                <w:rPr>
                  <w:rFonts w:eastAsiaTheme="minorEastAsia"/>
                  <w:lang w:val="en-US" w:eastAsia="zh-CN"/>
                  <w:rPrChange w:id="540" w:author="Author" w:date="2021-05-23T19:22:00Z">
                    <w:rPr>
                      <w:rFonts w:eastAsiaTheme="minorEastAsia"/>
                      <w:color w:val="0070C0"/>
                      <w:lang w:val="en-US" w:eastAsia="zh-CN"/>
                    </w:rPr>
                  </w:rPrChange>
                </w:rPr>
                <w:delText>CR on …</w:delText>
              </w:r>
            </w:del>
          </w:p>
        </w:tc>
        <w:tc>
          <w:tcPr>
            <w:tcW w:w="1418" w:type="dxa"/>
          </w:tcPr>
          <w:p w14:paraId="649D7D91" w14:textId="2A92194A" w:rsidR="00AA2111" w:rsidRPr="00D04F11" w:rsidRDefault="00AA2111" w:rsidP="00AA2111">
            <w:pPr>
              <w:spacing w:after="120"/>
              <w:rPr>
                <w:rFonts w:eastAsiaTheme="minorEastAsia"/>
                <w:lang w:val="en-US" w:eastAsia="zh-CN"/>
                <w:rPrChange w:id="541" w:author="Author" w:date="2021-05-23T19:22:00Z">
                  <w:rPr>
                    <w:rFonts w:eastAsiaTheme="minorEastAsia"/>
                    <w:color w:val="0070C0"/>
                    <w:lang w:val="en-US" w:eastAsia="zh-CN"/>
                  </w:rPr>
                </w:rPrChange>
              </w:rPr>
            </w:pPr>
            <w:ins w:id="542" w:author="Author" w:date="2021-05-23T19:21:00Z">
              <w:r w:rsidRPr="00D04F11">
                <w:rPr>
                  <w:rFonts w:eastAsiaTheme="minorEastAsia"/>
                  <w:lang w:val="en-US" w:eastAsia="zh-CN"/>
                  <w:rPrChange w:id="543" w:author="Author" w:date="2021-05-23T19:22:00Z">
                    <w:rPr>
                      <w:rFonts w:eastAsiaTheme="minorEastAsia"/>
                      <w:color w:val="0070C0"/>
                      <w:lang w:val="en-US" w:eastAsia="zh-CN"/>
                    </w:rPr>
                  </w:rPrChange>
                </w:rPr>
                <w:t>Intel</w:t>
              </w:r>
            </w:ins>
            <w:del w:id="544" w:author="Author" w:date="2021-05-23T19:21:00Z">
              <w:r w:rsidRPr="00D04F11" w:rsidDel="00D1294D">
                <w:rPr>
                  <w:rFonts w:eastAsiaTheme="minorEastAsia"/>
                  <w:lang w:val="en-US" w:eastAsia="zh-CN"/>
                  <w:rPrChange w:id="545" w:author="Author" w:date="2021-05-23T19:22:00Z">
                    <w:rPr>
                      <w:rFonts w:eastAsiaTheme="minorEastAsia"/>
                      <w:color w:val="0070C0"/>
                      <w:lang w:val="en-US" w:eastAsia="zh-CN"/>
                    </w:rPr>
                  </w:rPrChange>
                </w:rPr>
                <w:delText>XXX</w:delText>
              </w:r>
            </w:del>
          </w:p>
        </w:tc>
        <w:tc>
          <w:tcPr>
            <w:tcW w:w="2409" w:type="dxa"/>
          </w:tcPr>
          <w:p w14:paraId="08E718F1" w14:textId="4519C228" w:rsidR="00AA2111" w:rsidRPr="00D04F11" w:rsidRDefault="00AA2111" w:rsidP="00AA2111">
            <w:pPr>
              <w:spacing w:after="120"/>
              <w:rPr>
                <w:rFonts w:eastAsiaTheme="minorEastAsia"/>
                <w:lang w:val="en-US" w:eastAsia="zh-CN"/>
                <w:rPrChange w:id="546" w:author="Author" w:date="2021-05-23T19:22:00Z">
                  <w:rPr>
                    <w:rFonts w:eastAsiaTheme="minorEastAsia"/>
                    <w:color w:val="0070C0"/>
                    <w:lang w:val="en-US" w:eastAsia="zh-CN"/>
                  </w:rPr>
                </w:rPrChange>
              </w:rPr>
            </w:pPr>
            <w:del w:id="547" w:author="Author" w:date="2021-05-23T19:21:00Z">
              <w:r w:rsidRPr="00D04F11" w:rsidDel="00AA2111">
                <w:rPr>
                  <w:rFonts w:eastAsiaTheme="minorEastAsia"/>
                  <w:lang w:val="en-US" w:eastAsia="zh-CN"/>
                  <w:rPrChange w:id="548" w:author="Author" w:date="2021-05-23T19:22:00Z">
                    <w:rPr>
                      <w:rFonts w:eastAsiaTheme="minorEastAsia"/>
                      <w:color w:val="0070C0"/>
                      <w:lang w:val="en-US" w:eastAsia="zh-CN"/>
                    </w:rPr>
                  </w:rPrChange>
                </w:rPr>
                <w:delText>Agreeable, Revised, Merged, Postponed, Not Pursued</w:delText>
              </w:r>
            </w:del>
          </w:p>
        </w:tc>
        <w:tc>
          <w:tcPr>
            <w:tcW w:w="1698" w:type="dxa"/>
          </w:tcPr>
          <w:p w14:paraId="24B4934B" w14:textId="68E7DF3D" w:rsidR="00AA2111" w:rsidRPr="00D04F11" w:rsidRDefault="00AA2111" w:rsidP="00AA2111">
            <w:pPr>
              <w:spacing w:after="120"/>
              <w:rPr>
                <w:rFonts w:eastAsiaTheme="minorEastAsia"/>
                <w:lang w:val="en-US" w:eastAsia="zh-CN"/>
                <w:rPrChange w:id="549" w:author="Author" w:date="2021-05-23T19:22:00Z">
                  <w:rPr>
                    <w:rFonts w:eastAsiaTheme="minorEastAsia"/>
                    <w:color w:val="0070C0"/>
                    <w:lang w:val="en-US" w:eastAsia="zh-CN"/>
                  </w:rPr>
                </w:rPrChange>
              </w:rPr>
            </w:pPr>
            <w:ins w:id="550" w:author="Author" w:date="2021-05-23T19:22:00Z">
              <w:r w:rsidRPr="00D04F11">
                <w:rPr>
                  <w:rFonts w:eastAsiaTheme="minorEastAsia"/>
                  <w:lang w:val="en-US" w:eastAsia="zh-CN"/>
                  <w:rPrChange w:id="551" w:author="Author" w:date="2021-05-23T19:22:00Z">
                    <w:rPr>
                      <w:rFonts w:eastAsiaTheme="minorEastAsia"/>
                      <w:color w:val="0070C0"/>
                      <w:lang w:val="en-US" w:eastAsia="zh-CN"/>
                    </w:rPr>
                  </w:rPrChange>
                </w:rPr>
                <w:t xml:space="preserve">Capturing the outcomes during email and </w:t>
              </w:r>
              <w:proofErr w:type="spellStart"/>
              <w:r w:rsidRPr="00D04F11">
                <w:rPr>
                  <w:rFonts w:eastAsiaTheme="minorEastAsia"/>
                  <w:lang w:val="en-US" w:eastAsia="zh-CN"/>
                  <w:rPrChange w:id="552" w:author="Author" w:date="2021-05-23T19:22:00Z">
                    <w:rPr>
                      <w:rFonts w:eastAsiaTheme="minorEastAsia"/>
                      <w:color w:val="0070C0"/>
                      <w:lang w:val="en-US" w:eastAsia="zh-CN"/>
                    </w:rPr>
                  </w:rPrChange>
                </w:rPr>
                <w:t>GTW</w:t>
              </w:r>
              <w:proofErr w:type="spellEnd"/>
              <w:r w:rsidRPr="00D04F11">
                <w:rPr>
                  <w:rFonts w:eastAsiaTheme="minorEastAsia"/>
                  <w:lang w:val="en-US" w:eastAsia="zh-CN"/>
                  <w:rPrChange w:id="553" w:author="Author" w:date="2021-05-23T19:22:00Z">
                    <w:rPr>
                      <w:rFonts w:eastAsiaTheme="minorEastAsia"/>
                      <w:color w:val="0070C0"/>
                      <w:lang w:val="en-US" w:eastAsia="zh-CN"/>
                    </w:rPr>
                  </w:rPrChange>
                </w:rPr>
                <w:t xml:space="preserve"> discussions</w:t>
              </w:r>
            </w:ins>
          </w:p>
        </w:tc>
      </w:tr>
      <w:tr w:rsidR="00AA2111" w14:paraId="60EC1E72" w14:textId="77777777">
        <w:tc>
          <w:tcPr>
            <w:tcW w:w="1424" w:type="dxa"/>
          </w:tcPr>
          <w:p w14:paraId="53A5F964" w14:textId="77777777" w:rsidR="00AA2111" w:rsidRPr="00D04F11" w:rsidRDefault="00AA2111" w:rsidP="00AA2111">
            <w:pPr>
              <w:spacing w:after="120"/>
              <w:rPr>
                <w:rFonts w:eastAsiaTheme="minorEastAsia"/>
                <w:lang w:val="en-US" w:eastAsia="zh-CN"/>
                <w:rPrChange w:id="554" w:author="Author" w:date="2021-05-23T19:22:00Z">
                  <w:rPr>
                    <w:rFonts w:eastAsiaTheme="minorEastAsia"/>
                    <w:color w:val="0070C0"/>
                    <w:lang w:val="en-US" w:eastAsia="zh-CN"/>
                  </w:rPr>
                </w:rPrChange>
              </w:rPr>
            </w:pPr>
            <w:proofErr w:type="spellStart"/>
            <w:r w:rsidRPr="00D04F11">
              <w:rPr>
                <w:rFonts w:eastAsiaTheme="minorEastAsia"/>
                <w:lang w:val="en-US" w:eastAsia="zh-CN"/>
                <w:rPrChange w:id="555" w:author="Author" w:date="2021-05-23T19:22:00Z">
                  <w:rPr>
                    <w:rFonts w:eastAsiaTheme="minorEastAsia"/>
                    <w:color w:val="0070C0"/>
                    <w:lang w:val="en-US" w:eastAsia="zh-CN"/>
                  </w:rPr>
                </w:rPrChange>
              </w:rPr>
              <w:t>R4-210xxxx</w:t>
            </w:r>
            <w:proofErr w:type="spellEnd"/>
          </w:p>
        </w:tc>
        <w:tc>
          <w:tcPr>
            <w:tcW w:w="2682" w:type="dxa"/>
          </w:tcPr>
          <w:p w14:paraId="215D4C85" w14:textId="4DEF4C33" w:rsidR="00AA2111" w:rsidRPr="00D04F11" w:rsidRDefault="00AA2111" w:rsidP="00AA2111">
            <w:pPr>
              <w:spacing w:after="120"/>
              <w:rPr>
                <w:rFonts w:eastAsiaTheme="minorEastAsia"/>
                <w:lang w:val="en-US" w:eastAsia="zh-CN"/>
                <w:rPrChange w:id="556" w:author="Author" w:date="2021-05-23T19:22:00Z">
                  <w:rPr>
                    <w:rFonts w:eastAsiaTheme="minorEastAsia"/>
                    <w:color w:val="0070C0"/>
                    <w:lang w:val="en-US" w:eastAsia="zh-CN"/>
                  </w:rPr>
                </w:rPrChange>
              </w:rPr>
            </w:pPr>
            <w:ins w:id="557" w:author="Author" w:date="2021-05-23T19:21:00Z">
              <w:r w:rsidRPr="00D04F11">
                <w:rPr>
                  <w:rFonts w:eastAsiaTheme="minorEastAsia"/>
                  <w:lang w:val="en-US" w:eastAsia="zh-CN"/>
                  <w:rPrChange w:id="558" w:author="Author" w:date="2021-05-23T19:22:00Z">
                    <w:rPr>
                      <w:rFonts w:eastAsiaTheme="minorEastAsia"/>
                      <w:color w:val="0070C0"/>
                      <w:lang w:val="en-US" w:eastAsia="zh-CN"/>
                    </w:rPr>
                  </w:rPrChange>
                </w:rPr>
                <w:t xml:space="preserve">Reply LS on the maximum channel bandwidth and channelization for NR operation in 52.6 to 71 GHz </w:t>
              </w:r>
            </w:ins>
            <w:del w:id="559" w:author="Author" w:date="2021-05-23T19:21:00Z">
              <w:r w:rsidRPr="00D04F11" w:rsidDel="00850F82">
                <w:rPr>
                  <w:rFonts w:eastAsiaTheme="minorEastAsia"/>
                  <w:lang w:val="en-US" w:eastAsia="zh-CN"/>
                  <w:rPrChange w:id="560" w:author="Author" w:date="2021-05-23T19:22:00Z">
                    <w:rPr>
                      <w:rFonts w:eastAsiaTheme="minorEastAsia"/>
                      <w:color w:val="0070C0"/>
                      <w:lang w:val="en-US" w:eastAsia="zh-CN"/>
                    </w:rPr>
                  </w:rPrChange>
                </w:rPr>
                <w:delText>WF on …</w:delText>
              </w:r>
            </w:del>
          </w:p>
        </w:tc>
        <w:tc>
          <w:tcPr>
            <w:tcW w:w="1418" w:type="dxa"/>
          </w:tcPr>
          <w:p w14:paraId="134D3FF8" w14:textId="6CFC4609" w:rsidR="00AA2111" w:rsidRPr="00D04F11" w:rsidRDefault="00AA2111" w:rsidP="00AA2111">
            <w:pPr>
              <w:spacing w:after="120"/>
              <w:rPr>
                <w:rFonts w:eastAsiaTheme="minorEastAsia"/>
                <w:lang w:val="en-US" w:eastAsia="zh-CN"/>
                <w:rPrChange w:id="561" w:author="Author" w:date="2021-05-23T19:22:00Z">
                  <w:rPr>
                    <w:rFonts w:eastAsiaTheme="minorEastAsia"/>
                    <w:color w:val="0070C0"/>
                    <w:lang w:val="en-US" w:eastAsia="zh-CN"/>
                  </w:rPr>
                </w:rPrChange>
              </w:rPr>
            </w:pPr>
            <w:ins w:id="562" w:author="Author" w:date="2021-05-23T19:21:00Z">
              <w:r w:rsidRPr="00D04F11">
                <w:rPr>
                  <w:rFonts w:eastAsiaTheme="minorEastAsia"/>
                  <w:lang w:val="en-US" w:eastAsia="zh-CN"/>
                  <w:rPrChange w:id="563" w:author="Author" w:date="2021-05-23T19:22:00Z">
                    <w:rPr>
                      <w:rFonts w:eastAsiaTheme="minorEastAsia"/>
                      <w:color w:val="0070C0"/>
                      <w:lang w:val="en-US" w:eastAsia="zh-CN"/>
                    </w:rPr>
                  </w:rPrChange>
                </w:rPr>
                <w:t>Intel</w:t>
              </w:r>
            </w:ins>
            <w:del w:id="564" w:author="Author" w:date="2021-05-23T19:21:00Z">
              <w:r w:rsidRPr="00D04F11" w:rsidDel="00D1294D">
                <w:rPr>
                  <w:rFonts w:eastAsiaTheme="minorEastAsia"/>
                  <w:lang w:val="en-US" w:eastAsia="zh-CN"/>
                  <w:rPrChange w:id="565" w:author="Author" w:date="2021-05-23T19:22:00Z">
                    <w:rPr>
                      <w:rFonts w:eastAsiaTheme="minorEastAsia"/>
                      <w:color w:val="0070C0"/>
                      <w:lang w:val="en-US" w:eastAsia="zh-CN"/>
                    </w:rPr>
                  </w:rPrChange>
                </w:rPr>
                <w:delText>YYY</w:delText>
              </w:r>
            </w:del>
          </w:p>
        </w:tc>
        <w:tc>
          <w:tcPr>
            <w:tcW w:w="2409" w:type="dxa"/>
          </w:tcPr>
          <w:p w14:paraId="159BC2AC" w14:textId="083A6509" w:rsidR="00AA2111" w:rsidRPr="00D04F11" w:rsidRDefault="00AA2111" w:rsidP="00AA2111">
            <w:pPr>
              <w:spacing w:after="120"/>
              <w:rPr>
                <w:rFonts w:eastAsiaTheme="minorEastAsia"/>
                <w:lang w:val="en-US" w:eastAsia="zh-CN"/>
                <w:rPrChange w:id="566" w:author="Author" w:date="2021-05-23T19:22:00Z">
                  <w:rPr>
                    <w:rFonts w:eastAsiaTheme="minorEastAsia"/>
                    <w:color w:val="0070C0"/>
                    <w:lang w:val="en-US" w:eastAsia="zh-CN"/>
                  </w:rPr>
                </w:rPrChange>
              </w:rPr>
            </w:pPr>
            <w:del w:id="567" w:author="Author" w:date="2021-05-23T19:21:00Z">
              <w:r w:rsidRPr="00D04F11" w:rsidDel="00AA2111">
                <w:rPr>
                  <w:rFonts w:eastAsiaTheme="minorEastAsia"/>
                  <w:lang w:val="en-US" w:eastAsia="zh-CN"/>
                  <w:rPrChange w:id="568" w:author="Author" w:date="2021-05-23T19:22:00Z">
                    <w:rPr>
                      <w:rFonts w:eastAsiaTheme="minorEastAsia"/>
                      <w:color w:val="0070C0"/>
                      <w:lang w:val="en-US" w:eastAsia="zh-CN"/>
                    </w:rPr>
                  </w:rPrChange>
                </w:rPr>
                <w:delText>Agreeable, Revised, Noted</w:delText>
              </w:r>
            </w:del>
          </w:p>
        </w:tc>
        <w:tc>
          <w:tcPr>
            <w:tcW w:w="1698" w:type="dxa"/>
          </w:tcPr>
          <w:p w14:paraId="1387EF18" w14:textId="226C245E" w:rsidR="00AA2111" w:rsidRPr="00D04F11" w:rsidRDefault="00AA2111" w:rsidP="00AA2111">
            <w:pPr>
              <w:spacing w:after="120"/>
              <w:rPr>
                <w:rFonts w:eastAsiaTheme="minorEastAsia"/>
                <w:lang w:val="en-US" w:eastAsia="zh-CN"/>
                <w:rPrChange w:id="569" w:author="Author" w:date="2021-05-23T19:22:00Z">
                  <w:rPr>
                    <w:rFonts w:eastAsiaTheme="minorEastAsia"/>
                    <w:color w:val="0070C0"/>
                    <w:lang w:val="en-US" w:eastAsia="zh-CN"/>
                  </w:rPr>
                </w:rPrChange>
              </w:rPr>
            </w:pPr>
            <w:ins w:id="570" w:author="Author" w:date="2021-05-23T19:22:00Z">
              <w:r w:rsidRPr="00D04F11">
                <w:rPr>
                  <w:rFonts w:eastAsiaTheme="minorEastAsia"/>
                  <w:lang w:val="en-US" w:eastAsia="zh-CN"/>
                  <w:rPrChange w:id="571" w:author="Author" w:date="2021-05-23T19:22:00Z">
                    <w:rPr>
                      <w:rFonts w:eastAsiaTheme="minorEastAsia"/>
                      <w:color w:val="0070C0"/>
                      <w:lang w:val="en-US" w:eastAsia="zh-CN"/>
                    </w:rPr>
                  </w:rPrChange>
                </w:rPr>
                <w:t xml:space="preserve">To: </w:t>
              </w:r>
              <w:proofErr w:type="spellStart"/>
              <w:r w:rsidRPr="00D04F11">
                <w:rPr>
                  <w:rFonts w:eastAsiaTheme="minorEastAsia"/>
                  <w:lang w:val="en-US" w:eastAsia="zh-CN"/>
                  <w:rPrChange w:id="572" w:author="Author" w:date="2021-05-23T19:22:00Z">
                    <w:rPr>
                      <w:rFonts w:eastAsiaTheme="minorEastAsia"/>
                      <w:color w:val="0070C0"/>
                      <w:lang w:val="en-US" w:eastAsia="zh-CN"/>
                    </w:rPr>
                  </w:rPrChange>
                </w:rPr>
                <w:t>RAN_1</w:t>
              </w:r>
            </w:ins>
            <w:proofErr w:type="spellEnd"/>
          </w:p>
        </w:tc>
      </w:tr>
      <w:tr w:rsidR="00AA2111" w14:paraId="3A653296" w14:textId="77777777">
        <w:tc>
          <w:tcPr>
            <w:tcW w:w="1424" w:type="dxa"/>
          </w:tcPr>
          <w:p w14:paraId="5D58D421" w14:textId="77777777" w:rsidR="00AA2111" w:rsidRPr="00D04F11" w:rsidRDefault="00AA2111" w:rsidP="00AA2111">
            <w:pPr>
              <w:spacing w:after="120"/>
              <w:rPr>
                <w:rFonts w:eastAsiaTheme="minorEastAsia"/>
                <w:lang w:val="en-US" w:eastAsia="zh-CN"/>
                <w:rPrChange w:id="573" w:author="Author" w:date="2021-05-23T19:22:00Z">
                  <w:rPr>
                    <w:rFonts w:eastAsiaTheme="minorEastAsia"/>
                    <w:color w:val="0070C0"/>
                    <w:lang w:val="en-US" w:eastAsia="zh-CN"/>
                  </w:rPr>
                </w:rPrChange>
              </w:rPr>
            </w:pPr>
            <w:proofErr w:type="spellStart"/>
            <w:r w:rsidRPr="00D04F11">
              <w:rPr>
                <w:rFonts w:eastAsiaTheme="minorEastAsia"/>
                <w:lang w:val="en-US" w:eastAsia="zh-CN"/>
                <w:rPrChange w:id="574" w:author="Author" w:date="2021-05-23T19:22:00Z">
                  <w:rPr>
                    <w:rFonts w:eastAsiaTheme="minorEastAsia"/>
                    <w:color w:val="0070C0"/>
                    <w:lang w:val="en-US" w:eastAsia="zh-CN"/>
                  </w:rPr>
                </w:rPrChange>
              </w:rPr>
              <w:t>R4-210xxxx</w:t>
            </w:r>
            <w:proofErr w:type="spellEnd"/>
          </w:p>
        </w:tc>
        <w:tc>
          <w:tcPr>
            <w:tcW w:w="2682" w:type="dxa"/>
          </w:tcPr>
          <w:p w14:paraId="33CED23A" w14:textId="0AF1E8D3" w:rsidR="00AA2111" w:rsidRPr="00D04F11" w:rsidRDefault="00AA2111" w:rsidP="00AA2111">
            <w:pPr>
              <w:spacing w:after="120"/>
              <w:rPr>
                <w:rFonts w:eastAsiaTheme="minorEastAsia"/>
                <w:lang w:val="en-US" w:eastAsia="zh-CN"/>
                <w:rPrChange w:id="575" w:author="Author" w:date="2021-05-23T19:22:00Z">
                  <w:rPr>
                    <w:rFonts w:eastAsiaTheme="minorEastAsia"/>
                    <w:color w:val="0070C0"/>
                    <w:lang w:val="en-US" w:eastAsia="zh-CN"/>
                  </w:rPr>
                </w:rPrChange>
              </w:rPr>
            </w:pPr>
            <w:ins w:id="576" w:author="Author" w:date="2021-05-23T19:21:00Z">
              <w:r w:rsidRPr="00D04F11">
                <w:rPr>
                  <w:rFonts w:eastAsiaTheme="minorEastAsia"/>
                  <w:iCs/>
                  <w:lang w:val="en-US" w:eastAsia="zh-CN"/>
                  <w:rPrChange w:id="577" w:author="Author" w:date="2021-05-23T19:22:00Z">
                    <w:rPr>
                      <w:rFonts w:eastAsiaTheme="minorEastAsia"/>
                      <w:iCs/>
                      <w:color w:val="0070C0"/>
                      <w:lang w:val="en-US" w:eastAsia="zh-CN"/>
                    </w:rPr>
                  </w:rPrChange>
                </w:rPr>
                <w:t>LS on UE OTA test method in 52.6 – 71 GHz</w:t>
              </w:r>
            </w:ins>
            <w:del w:id="578" w:author="Author" w:date="2021-05-23T19:21:00Z">
              <w:r w:rsidRPr="00D04F11" w:rsidDel="00850F82">
                <w:rPr>
                  <w:rFonts w:eastAsiaTheme="minorEastAsia"/>
                  <w:lang w:val="en-US" w:eastAsia="zh-CN"/>
                  <w:rPrChange w:id="579" w:author="Author" w:date="2021-05-23T19:22:00Z">
                    <w:rPr>
                      <w:rFonts w:eastAsiaTheme="minorEastAsia"/>
                      <w:color w:val="0070C0"/>
                      <w:lang w:val="en-US" w:eastAsia="zh-CN"/>
                    </w:rPr>
                  </w:rPrChange>
                </w:rPr>
                <w:delText>LS on …</w:delText>
              </w:r>
            </w:del>
          </w:p>
        </w:tc>
        <w:tc>
          <w:tcPr>
            <w:tcW w:w="1418" w:type="dxa"/>
          </w:tcPr>
          <w:p w14:paraId="2063C58D" w14:textId="1C57BE30" w:rsidR="00AA2111" w:rsidRPr="00D04F11" w:rsidRDefault="00AA2111" w:rsidP="00AA2111">
            <w:pPr>
              <w:spacing w:after="120"/>
              <w:rPr>
                <w:rFonts w:eastAsiaTheme="minorEastAsia"/>
                <w:lang w:val="en-US" w:eastAsia="zh-CN"/>
                <w:rPrChange w:id="580" w:author="Author" w:date="2021-05-23T19:22:00Z">
                  <w:rPr>
                    <w:rFonts w:eastAsiaTheme="minorEastAsia"/>
                    <w:color w:val="0070C0"/>
                    <w:lang w:val="en-US" w:eastAsia="zh-CN"/>
                  </w:rPr>
                </w:rPrChange>
              </w:rPr>
            </w:pPr>
            <w:ins w:id="581" w:author="Author" w:date="2021-05-23T19:21:00Z">
              <w:r w:rsidRPr="00D04F11">
                <w:rPr>
                  <w:rFonts w:eastAsiaTheme="minorEastAsia"/>
                  <w:iCs/>
                  <w:lang w:val="en-US" w:eastAsia="zh-CN"/>
                  <w:rPrChange w:id="582" w:author="Author" w:date="2021-05-23T19:22:00Z">
                    <w:rPr>
                      <w:rFonts w:eastAsiaTheme="minorEastAsia"/>
                      <w:iCs/>
                      <w:color w:val="0070C0"/>
                      <w:lang w:val="en-US" w:eastAsia="zh-CN"/>
                    </w:rPr>
                  </w:rPrChange>
                </w:rPr>
                <w:t>Apple</w:t>
              </w:r>
            </w:ins>
            <w:del w:id="583" w:author="Author" w:date="2021-05-23T19:21:00Z">
              <w:r w:rsidRPr="00D04F11" w:rsidDel="00D1294D">
                <w:rPr>
                  <w:rFonts w:eastAsiaTheme="minorEastAsia"/>
                  <w:lang w:val="en-US" w:eastAsia="zh-CN"/>
                  <w:rPrChange w:id="584" w:author="Author" w:date="2021-05-23T19:22:00Z">
                    <w:rPr>
                      <w:rFonts w:eastAsiaTheme="minorEastAsia"/>
                      <w:color w:val="0070C0"/>
                      <w:lang w:val="en-US" w:eastAsia="zh-CN"/>
                    </w:rPr>
                  </w:rPrChange>
                </w:rPr>
                <w:delText>ZZZ</w:delText>
              </w:r>
            </w:del>
          </w:p>
        </w:tc>
        <w:tc>
          <w:tcPr>
            <w:tcW w:w="2409" w:type="dxa"/>
          </w:tcPr>
          <w:p w14:paraId="2E9E7AD4" w14:textId="4342AEFC" w:rsidR="00AA2111" w:rsidRPr="00D04F11" w:rsidRDefault="00AA2111" w:rsidP="00AA2111">
            <w:pPr>
              <w:spacing w:after="120"/>
              <w:rPr>
                <w:rFonts w:eastAsiaTheme="minorEastAsia"/>
                <w:lang w:val="en-US" w:eastAsia="zh-CN"/>
                <w:rPrChange w:id="585" w:author="Author" w:date="2021-05-23T19:22:00Z">
                  <w:rPr>
                    <w:rFonts w:eastAsiaTheme="minorEastAsia"/>
                    <w:color w:val="0070C0"/>
                    <w:lang w:val="en-US" w:eastAsia="zh-CN"/>
                  </w:rPr>
                </w:rPrChange>
              </w:rPr>
            </w:pPr>
            <w:del w:id="586" w:author="Author" w:date="2021-05-23T19:21:00Z">
              <w:r w:rsidRPr="00D04F11" w:rsidDel="00AA2111">
                <w:rPr>
                  <w:rFonts w:eastAsiaTheme="minorEastAsia"/>
                  <w:lang w:val="en-US" w:eastAsia="zh-CN"/>
                  <w:rPrChange w:id="587" w:author="Author" w:date="2021-05-23T19:22:00Z">
                    <w:rPr>
                      <w:rFonts w:eastAsiaTheme="minorEastAsia"/>
                      <w:color w:val="0070C0"/>
                      <w:lang w:val="en-US" w:eastAsia="zh-CN"/>
                    </w:rPr>
                  </w:rPrChange>
                </w:rPr>
                <w:delText>Agreeable, Revised, Noted</w:delText>
              </w:r>
            </w:del>
          </w:p>
        </w:tc>
        <w:tc>
          <w:tcPr>
            <w:tcW w:w="1698" w:type="dxa"/>
          </w:tcPr>
          <w:p w14:paraId="10DAF13C" w14:textId="29BBF1A2" w:rsidR="00AA2111" w:rsidRPr="00D04F11" w:rsidRDefault="00AA2111" w:rsidP="00AA2111">
            <w:pPr>
              <w:spacing w:after="120"/>
              <w:rPr>
                <w:rFonts w:eastAsiaTheme="minorEastAsia"/>
                <w:lang w:val="en-US" w:eastAsia="zh-CN"/>
                <w:rPrChange w:id="588" w:author="Author" w:date="2021-05-23T19:22:00Z">
                  <w:rPr>
                    <w:rFonts w:eastAsiaTheme="minorEastAsia"/>
                    <w:color w:val="0070C0"/>
                    <w:lang w:val="en-US" w:eastAsia="zh-CN"/>
                  </w:rPr>
                </w:rPrChange>
              </w:rPr>
            </w:pPr>
            <w:ins w:id="589" w:author="Author" w:date="2021-05-23T19:22:00Z">
              <w:r w:rsidRPr="00D04F11">
                <w:rPr>
                  <w:rFonts w:eastAsiaTheme="minorEastAsia"/>
                  <w:lang w:val="en-US" w:eastAsia="zh-CN"/>
                  <w:rPrChange w:id="590" w:author="Author" w:date="2021-05-23T19:22:00Z">
                    <w:rPr>
                      <w:rFonts w:eastAsiaTheme="minorEastAsia"/>
                      <w:color w:val="0070C0"/>
                      <w:lang w:val="en-US" w:eastAsia="zh-CN"/>
                    </w:rPr>
                  </w:rPrChange>
                </w:rPr>
                <w:t xml:space="preserve">To: </w:t>
              </w:r>
              <w:proofErr w:type="spellStart"/>
              <w:r w:rsidRPr="00D04F11">
                <w:rPr>
                  <w:rFonts w:eastAsiaTheme="minorEastAsia"/>
                  <w:lang w:val="en-US" w:eastAsia="zh-CN"/>
                  <w:rPrChange w:id="591" w:author="Author" w:date="2021-05-23T19:22:00Z">
                    <w:rPr>
                      <w:rFonts w:eastAsiaTheme="minorEastAsia"/>
                      <w:color w:val="0070C0"/>
                      <w:lang w:val="en-US" w:eastAsia="zh-CN"/>
                    </w:rPr>
                  </w:rPrChange>
                </w:rPr>
                <w:t>RAN_P</w:t>
              </w:r>
            </w:ins>
            <w:proofErr w:type="spellEnd"/>
          </w:p>
        </w:tc>
      </w:tr>
      <w:tr w:rsidR="00AA2111" w14:paraId="4407E523" w14:textId="77777777">
        <w:tc>
          <w:tcPr>
            <w:tcW w:w="1424" w:type="dxa"/>
          </w:tcPr>
          <w:p w14:paraId="57526946" w14:textId="77777777" w:rsidR="00AA2111" w:rsidRPr="00D04F11" w:rsidRDefault="00AA2111" w:rsidP="00AA2111">
            <w:pPr>
              <w:spacing w:after="120"/>
              <w:rPr>
                <w:rFonts w:eastAsiaTheme="minorEastAsia"/>
                <w:lang w:eastAsia="zh-CN"/>
                <w:rPrChange w:id="592" w:author="Author" w:date="2021-05-23T19:22:00Z">
                  <w:rPr>
                    <w:rFonts w:eastAsiaTheme="minorEastAsia"/>
                    <w:color w:val="0070C0"/>
                    <w:lang w:eastAsia="zh-CN"/>
                  </w:rPr>
                </w:rPrChange>
              </w:rPr>
            </w:pPr>
          </w:p>
        </w:tc>
        <w:tc>
          <w:tcPr>
            <w:tcW w:w="2682" w:type="dxa"/>
          </w:tcPr>
          <w:p w14:paraId="0F9D98E5" w14:textId="7D7DAB82" w:rsidR="00AA2111" w:rsidRPr="00D04F11" w:rsidRDefault="00AA2111" w:rsidP="00AA2111">
            <w:pPr>
              <w:spacing w:after="120"/>
              <w:rPr>
                <w:rFonts w:eastAsiaTheme="minorEastAsia"/>
                <w:i/>
                <w:lang w:val="en-US" w:eastAsia="zh-CN"/>
                <w:rPrChange w:id="593" w:author="Author" w:date="2021-05-23T19:22:00Z">
                  <w:rPr>
                    <w:rFonts w:eastAsiaTheme="minorEastAsia"/>
                    <w:i/>
                    <w:color w:val="0070C0"/>
                    <w:lang w:val="en-US" w:eastAsia="zh-CN"/>
                  </w:rPr>
                </w:rPrChange>
              </w:rPr>
            </w:pPr>
            <w:ins w:id="594" w:author="Author" w:date="2021-05-23T19:21:00Z">
              <w:r w:rsidRPr="00D04F11">
                <w:rPr>
                  <w:rFonts w:eastAsiaTheme="minorEastAsia"/>
                  <w:iCs/>
                  <w:lang w:val="en-US" w:eastAsia="zh-CN"/>
                  <w:rPrChange w:id="595" w:author="Author" w:date="2021-05-23T19:22:00Z">
                    <w:rPr>
                      <w:rFonts w:eastAsiaTheme="minorEastAsia"/>
                      <w:iCs/>
                      <w:color w:val="0070C0"/>
                      <w:lang w:val="en-US" w:eastAsia="zh-CN"/>
                    </w:rPr>
                  </w:rPrChange>
                </w:rPr>
                <w:t>LS on FR definition on 52.6 – 71 GHz</w:t>
              </w:r>
            </w:ins>
          </w:p>
        </w:tc>
        <w:tc>
          <w:tcPr>
            <w:tcW w:w="1418" w:type="dxa"/>
          </w:tcPr>
          <w:p w14:paraId="2BFF4356" w14:textId="6D28074F" w:rsidR="00AA2111" w:rsidRPr="00D04F11" w:rsidRDefault="00AA2111" w:rsidP="00AA2111">
            <w:pPr>
              <w:spacing w:after="120"/>
              <w:rPr>
                <w:rFonts w:eastAsiaTheme="minorEastAsia"/>
                <w:i/>
                <w:lang w:val="en-US" w:eastAsia="zh-CN"/>
                <w:rPrChange w:id="596" w:author="Author" w:date="2021-05-23T19:22:00Z">
                  <w:rPr>
                    <w:rFonts w:eastAsiaTheme="minorEastAsia"/>
                    <w:i/>
                    <w:color w:val="0070C0"/>
                    <w:lang w:val="en-US" w:eastAsia="zh-CN"/>
                  </w:rPr>
                </w:rPrChange>
              </w:rPr>
            </w:pPr>
            <w:ins w:id="597" w:author="Author" w:date="2021-05-23T19:21:00Z">
              <w:r w:rsidRPr="00D04F11">
                <w:rPr>
                  <w:rFonts w:eastAsiaTheme="minorEastAsia"/>
                  <w:iCs/>
                  <w:lang w:val="en-US" w:eastAsia="zh-CN"/>
                  <w:rPrChange w:id="598" w:author="Author" w:date="2021-05-23T19:22:00Z">
                    <w:rPr>
                      <w:rFonts w:eastAsiaTheme="minorEastAsia"/>
                      <w:iCs/>
                      <w:color w:val="0070C0"/>
                      <w:lang w:val="en-US" w:eastAsia="zh-CN"/>
                    </w:rPr>
                  </w:rPrChange>
                </w:rPr>
                <w:t>Huawei</w:t>
              </w:r>
            </w:ins>
          </w:p>
        </w:tc>
        <w:tc>
          <w:tcPr>
            <w:tcW w:w="2409" w:type="dxa"/>
          </w:tcPr>
          <w:p w14:paraId="7AC71248" w14:textId="77777777" w:rsidR="00AA2111" w:rsidRPr="00D04F11" w:rsidRDefault="00AA2111" w:rsidP="00AA2111">
            <w:pPr>
              <w:spacing w:after="120"/>
              <w:rPr>
                <w:rFonts w:eastAsiaTheme="minorEastAsia"/>
                <w:lang w:val="en-US" w:eastAsia="zh-CN"/>
                <w:rPrChange w:id="599" w:author="Author" w:date="2021-05-23T19:22:00Z">
                  <w:rPr>
                    <w:rFonts w:eastAsiaTheme="minorEastAsia"/>
                    <w:color w:val="0070C0"/>
                    <w:lang w:val="en-US" w:eastAsia="zh-CN"/>
                  </w:rPr>
                </w:rPrChange>
              </w:rPr>
            </w:pPr>
          </w:p>
        </w:tc>
        <w:tc>
          <w:tcPr>
            <w:tcW w:w="1698" w:type="dxa"/>
          </w:tcPr>
          <w:p w14:paraId="42153E68" w14:textId="2A319245" w:rsidR="00AA2111" w:rsidRPr="00D04F11" w:rsidRDefault="00AA2111" w:rsidP="00AA2111">
            <w:pPr>
              <w:spacing w:after="120"/>
              <w:rPr>
                <w:rFonts w:eastAsiaTheme="minorEastAsia"/>
                <w:i/>
                <w:lang w:val="en-US" w:eastAsia="zh-CN"/>
                <w:rPrChange w:id="600" w:author="Author" w:date="2021-05-23T19:22:00Z">
                  <w:rPr>
                    <w:rFonts w:eastAsiaTheme="minorEastAsia"/>
                    <w:i/>
                    <w:color w:val="0070C0"/>
                    <w:lang w:val="en-US" w:eastAsia="zh-CN"/>
                  </w:rPr>
                </w:rPrChange>
              </w:rPr>
            </w:pPr>
            <w:ins w:id="601" w:author="Author" w:date="2021-05-23T19:22:00Z">
              <w:r w:rsidRPr="00D04F11">
                <w:rPr>
                  <w:rFonts w:eastAsiaTheme="minorEastAsia"/>
                  <w:lang w:val="en-US" w:eastAsia="zh-CN"/>
                  <w:rPrChange w:id="602" w:author="Author" w:date="2021-05-23T19:22:00Z">
                    <w:rPr>
                      <w:rFonts w:eastAsiaTheme="minorEastAsia"/>
                      <w:color w:val="0070C0"/>
                      <w:lang w:val="en-US" w:eastAsia="zh-CN"/>
                    </w:rPr>
                  </w:rPrChange>
                </w:rPr>
                <w:t xml:space="preserve">To: </w:t>
              </w:r>
              <w:proofErr w:type="spellStart"/>
              <w:r w:rsidRPr="00D04F11">
                <w:rPr>
                  <w:rFonts w:eastAsiaTheme="minorEastAsia"/>
                  <w:lang w:val="en-US" w:eastAsia="zh-CN"/>
                  <w:rPrChange w:id="603" w:author="Author" w:date="2021-05-23T19:22:00Z">
                    <w:rPr>
                      <w:rFonts w:eastAsiaTheme="minorEastAsia"/>
                      <w:color w:val="0070C0"/>
                      <w:lang w:val="en-US" w:eastAsia="zh-CN"/>
                    </w:rPr>
                  </w:rPrChange>
                </w:rPr>
                <w:t>RAN_P</w:t>
              </w:r>
            </w:ins>
            <w:proofErr w:type="spellEnd"/>
          </w:p>
        </w:tc>
      </w:tr>
    </w:tbl>
    <w:p w14:paraId="7DEE42E2" w14:textId="77777777" w:rsidR="00982F06" w:rsidRDefault="00982F06">
      <w:pPr>
        <w:rPr>
          <w:rFonts w:eastAsiaTheme="minorEastAsia"/>
          <w:color w:val="0070C0"/>
          <w:lang w:val="en-US" w:eastAsia="zh-CN"/>
        </w:rPr>
      </w:pPr>
    </w:p>
    <w:p w14:paraId="3888C9C5" w14:textId="77777777" w:rsidR="00982F06" w:rsidRDefault="001C6C63">
      <w:pPr>
        <w:rPr>
          <w:rFonts w:eastAsiaTheme="minorEastAsia"/>
          <w:color w:val="0070C0"/>
          <w:lang w:val="en-US" w:eastAsia="zh-CN"/>
        </w:rPr>
      </w:pPr>
      <w:r>
        <w:rPr>
          <w:rFonts w:eastAsiaTheme="minorEastAsia"/>
          <w:color w:val="0070C0"/>
          <w:lang w:val="en-US" w:eastAsia="zh-CN"/>
        </w:rPr>
        <w:t>Notes:</w:t>
      </w:r>
    </w:p>
    <w:p w14:paraId="72B1532B" w14:textId="77777777" w:rsidR="00982F06" w:rsidRDefault="001C6C63">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7D09933" w14:textId="77777777" w:rsidR="00982F06" w:rsidRDefault="001C6C63">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89207AE" w14:textId="77777777" w:rsidR="00982F06" w:rsidRDefault="001C6C63">
      <w:pPr>
        <w:pStyle w:val="ListParagraph"/>
        <w:numPr>
          <w:ilvl w:val="1"/>
          <w:numId w:val="18"/>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/TPs: Agreeable, Revised, Merged, Postponed, Not Pursued</w:t>
      </w:r>
    </w:p>
    <w:p w14:paraId="553D62FF" w14:textId="77777777" w:rsidR="00982F06" w:rsidRDefault="001C6C63">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0BA0BD" w14:textId="77777777" w:rsidR="00982F06" w:rsidRDefault="001C6C63">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C222CCD" w14:textId="77777777" w:rsidR="00982F06" w:rsidRDefault="00982F06">
      <w:pPr>
        <w:rPr>
          <w:rFonts w:ascii="Arial" w:hAnsi="Arial"/>
          <w:lang w:val="en-US" w:eastAsia="zh-CN"/>
        </w:rPr>
      </w:pPr>
    </w:p>
    <w:sectPr w:rsidR="00982F06">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FF28A" w14:textId="77777777" w:rsidR="00581308" w:rsidRDefault="00581308" w:rsidP="00D61EEE">
      <w:pPr>
        <w:spacing w:after="0" w:line="240" w:lineRule="auto"/>
      </w:pPr>
      <w:r>
        <w:separator/>
      </w:r>
    </w:p>
  </w:endnote>
  <w:endnote w:type="continuationSeparator" w:id="0">
    <w:p w14:paraId="6B9B24F8" w14:textId="77777777" w:rsidR="00581308" w:rsidRDefault="00581308" w:rsidP="00D61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64C5A" w14:textId="77777777" w:rsidR="00581308" w:rsidRDefault="00581308" w:rsidP="00D61EEE">
      <w:pPr>
        <w:spacing w:after="0" w:line="240" w:lineRule="auto"/>
      </w:pPr>
      <w:r>
        <w:separator/>
      </w:r>
    </w:p>
  </w:footnote>
  <w:footnote w:type="continuationSeparator" w:id="0">
    <w:p w14:paraId="0BBA0D97" w14:textId="77777777" w:rsidR="00581308" w:rsidRDefault="00581308" w:rsidP="00D61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92E77"/>
    <w:multiLevelType w:val="multilevel"/>
    <w:tmpl w:val="05B92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836BCB"/>
    <w:multiLevelType w:val="multilevel"/>
    <w:tmpl w:val="0E836BCB"/>
    <w:lvl w:ilvl="0">
      <w:start w:val="1"/>
      <w:numFmt w:val="lowerLetter"/>
      <w:lvlText w:val="%1)"/>
      <w:lvlJc w:val="left"/>
      <w:pPr>
        <w:ind w:left="360" w:hanging="360"/>
      </w:pPr>
      <w:rPr>
        <w:rFonts w:ascii="Times New Roman" w:hAnsi="Times New Roman"/>
        <w:sz w:val="20"/>
      </w:rPr>
    </w:lvl>
    <w:lvl w:ilvl="1">
      <w:start w:val="1"/>
      <w:numFmt w:val="lowerLetter"/>
      <w:lvlText w:val="%2)"/>
      <w:lvlJc w:val="left"/>
      <w:pPr>
        <w:ind w:left="720" w:hanging="360"/>
      </w:pPr>
      <w:rPr>
        <w:rFonts w:ascii="Times New Roman" w:hAnsi="Times New Roman"/>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CF3F1C"/>
    <w:multiLevelType w:val="multilevel"/>
    <w:tmpl w:val="0ECF3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8A0166"/>
    <w:multiLevelType w:val="multilevel"/>
    <w:tmpl w:val="1C8A0166"/>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1817B14"/>
    <w:multiLevelType w:val="multilevel"/>
    <w:tmpl w:val="2181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D83CEF"/>
    <w:multiLevelType w:val="multilevel"/>
    <w:tmpl w:val="23D83CEF"/>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37099B"/>
    <w:multiLevelType w:val="multilevel"/>
    <w:tmpl w:val="33370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5807094"/>
    <w:multiLevelType w:val="multilevel"/>
    <w:tmpl w:val="45807094"/>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9697"/>
      <w:numFmt w:val="bullet"/>
      <w:lvlText w:val=""/>
      <w:lvlJc w:val="left"/>
      <w:pPr>
        <w:ind w:left="2520" w:hanging="360"/>
      </w:pPr>
      <w:rPr>
        <w:rFonts w:ascii="Calibri" w:eastAsiaTheme="minorEastAsia" w:hAnsi="Calibri" w:cs="Calibri"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EFF5478"/>
    <w:multiLevelType w:val="multilevel"/>
    <w:tmpl w:val="4EFF54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1A70DB"/>
    <w:multiLevelType w:val="multilevel"/>
    <w:tmpl w:val="561A70DB"/>
    <w:lvl w:ilvl="0">
      <w:start w:val="410"/>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7AB11DD3"/>
    <w:multiLevelType w:val="multilevel"/>
    <w:tmpl w:val="7AB11DD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C7738E9"/>
    <w:multiLevelType w:val="multilevel"/>
    <w:tmpl w:val="7C7738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D20762B"/>
    <w:multiLevelType w:val="multilevel"/>
    <w:tmpl w:val="7D207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9"/>
  </w:num>
  <w:num w:numId="2">
    <w:abstractNumId w:val="17"/>
  </w:num>
  <w:num w:numId="3">
    <w:abstractNumId w:val="8"/>
  </w:num>
  <w:num w:numId="4">
    <w:abstractNumId w:val="13"/>
  </w:num>
  <w:num w:numId="5">
    <w:abstractNumId w:val="11"/>
  </w:num>
  <w:num w:numId="6">
    <w:abstractNumId w:val="3"/>
  </w:num>
  <w:num w:numId="7">
    <w:abstractNumId w:val="15"/>
  </w:num>
  <w:num w:numId="8">
    <w:abstractNumId w:val="10"/>
  </w:num>
  <w:num w:numId="9">
    <w:abstractNumId w:val="14"/>
  </w:num>
  <w:num w:numId="10">
    <w:abstractNumId w:val="2"/>
  </w:num>
  <w:num w:numId="11">
    <w:abstractNumId w:val="6"/>
  </w:num>
  <w:num w:numId="12">
    <w:abstractNumId w:val="16"/>
  </w:num>
  <w:num w:numId="13">
    <w:abstractNumId w:val="0"/>
  </w:num>
  <w:num w:numId="14">
    <w:abstractNumId w:val="12"/>
  </w:num>
  <w:num w:numId="15">
    <w:abstractNumId w:val="5"/>
  </w:num>
  <w:num w:numId="16">
    <w:abstractNumId w:val="7"/>
  </w:num>
  <w:num w:numId="17">
    <w:abstractNumId w:val="4"/>
  </w:num>
  <w:num w:numId="18">
    <w:abstractNumId w:val="1"/>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doNotDisplayPageBoundaries/>
  <w:embedSystemFonts/>
  <w:bordersDoNotSurroundHeader/>
  <w:bordersDoNotSurroundFooter/>
  <w:proofState w:spelling="clean" w:grammar="clean"/>
  <w:trackRevisions/>
  <w:documentProtection w:edit="readOnly" w:enforcement="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36A"/>
    <w:rsid w:val="00004165"/>
    <w:rsid w:val="00004601"/>
    <w:rsid w:val="00004ECE"/>
    <w:rsid w:val="000056DA"/>
    <w:rsid w:val="00012BBE"/>
    <w:rsid w:val="000133A5"/>
    <w:rsid w:val="00013B23"/>
    <w:rsid w:val="00015BCB"/>
    <w:rsid w:val="000165C6"/>
    <w:rsid w:val="000208DC"/>
    <w:rsid w:val="00020C56"/>
    <w:rsid w:val="000228F9"/>
    <w:rsid w:val="00023E69"/>
    <w:rsid w:val="0002513E"/>
    <w:rsid w:val="00026ACC"/>
    <w:rsid w:val="000271B0"/>
    <w:rsid w:val="000276A7"/>
    <w:rsid w:val="00030EED"/>
    <w:rsid w:val="0003171D"/>
    <w:rsid w:val="00031C1D"/>
    <w:rsid w:val="000336E7"/>
    <w:rsid w:val="00033B4C"/>
    <w:rsid w:val="00035C50"/>
    <w:rsid w:val="00035DD7"/>
    <w:rsid w:val="00036185"/>
    <w:rsid w:val="00037AC4"/>
    <w:rsid w:val="0004109B"/>
    <w:rsid w:val="00043B23"/>
    <w:rsid w:val="00044D51"/>
    <w:rsid w:val="000457A1"/>
    <w:rsid w:val="00045DEE"/>
    <w:rsid w:val="00046705"/>
    <w:rsid w:val="00050001"/>
    <w:rsid w:val="00051B52"/>
    <w:rsid w:val="00052041"/>
    <w:rsid w:val="0005326A"/>
    <w:rsid w:val="00053ED5"/>
    <w:rsid w:val="00056705"/>
    <w:rsid w:val="00056E8B"/>
    <w:rsid w:val="00056EF1"/>
    <w:rsid w:val="0006055F"/>
    <w:rsid w:val="0006266D"/>
    <w:rsid w:val="00062915"/>
    <w:rsid w:val="00065506"/>
    <w:rsid w:val="00067ED8"/>
    <w:rsid w:val="0007006F"/>
    <w:rsid w:val="00071CF9"/>
    <w:rsid w:val="00072606"/>
    <w:rsid w:val="0007264D"/>
    <w:rsid w:val="0007382E"/>
    <w:rsid w:val="000741D3"/>
    <w:rsid w:val="000766E1"/>
    <w:rsid w:val="000768FA"/>
    <w:rsid w:val="00077212"/>
    <w:rsid w:val="00077FF6"/>
    <w:rsid w:val="000804E1"/>
    <w:rsid w:val="00080D82"/>
    <w:rsid w:val="00081692"/>
    <w:rsid w:val="00082C46"/>
    <w:rsid w:val="000831C1"/>
    <w:rsid w:val="000844FC"/>
    <w:rsid w:val="000845B8"/>
    <w:rsid w:val="00084CEB"/>
    <w:rsid w:val="00085A0E"/>
    <w:rsid w:val="00087548"/>
    <w:rsid w:val="0009031E"/>
    <w:rsid w:val="000903F7"/>
    <w:rsid w:val="00093E7E"/>
    <w:rsid w:val="000947E0"/>
    <w:rsid w:val="00096140"/>
    <w:rsid w:val="00097FD2"/>
    <w:rsid w:val="000A1830"/>
    <w:rsid w:val="000A3614"/>
    <w:rsid w:val="000A4121"/>
    <w:rsid w:val="000A4AA3"/>
    <w:rsid w:val="000A550E"/>
    <w:rsid w:val="000A5DCA"/>
    <w:rsid w:val="000B0960"/>
    <w:rsid w:val="000B1376"/>
    <w:rsid w:val="000B1534"/>
    <w:rsid w:val="000B1A55"/>
    <w:rsid w:val="000B20BB"/>
    <w:rsid w:val="000B2EF6"/>
    <w:rsid w:val="000B2FA6"/>
    <w:rsid w:val="000B3B4F"/>
    <w:rsid w:val="000B4AA0"/>
    <w:rsid w:val="000B4BD4"/>
    <w:rsid w:val="000B6377"/>
    <w:rsid w:val="000C1C31"/>
    <w:rsid w:val="000C2553"/>
    <w:rsid w:val="000C38C3"/>
    <w:rsid w:val="000C3CEC"/>
    <w:rsid w:val="000C6B51"/>
    <w:rsid w:val="000D09FD"/>
    <w:rsid w:val="000D1FB3"/>
    <w:rsid w:val="000D3DD3"/>
    <w:rsid w:val="000D44FB"/>
    <w:rsid w:val="000D490B"/>
    <w:rsid w:val="000D4927"/>
    <w:rsid w:val="000D574B"/>
    <w:rsid w:val="000D6CFC"/>
    <w:rsid w:val="000D793B"/>
    <w:rsid w:val="000E40C1"/>
    <w:rsid w:val="000E537B"/>
    <w:rsid w:val="000E57D0"/>
    <w:rsid w:val="000E63D4"/>
    <w:rsid w:val="000E7858"/>
    <w:rsid w:val="000F2260"/>
    <w:rsid w:val="000F39CA"/>
    <w:rsid w:val="000F4A78"/>
    <w:rsid w:val="000F53EE"/>
    <w:rsid w:val="000F775C"/>
    <w:rsid w:val="00100002"/>
    <w:rsid w:val="00100DF4"/>
    <w:rsid w:val="00101BC5"/>
    <w:rsid w:val="0010250F"/>
    <w:rsid w:val="00102D4B"/>
    <w:rsid w:val="00103F1B"/>
    <w:rsid w:val="00104E4C"/>
    <w:rsid w:val="00105063"/>
    <w:rsid w:val="001067F1"/>
    <w:rsid w:val="00106B85"/>
    <w:rsid w:val="00107927"/>
    <w:rsid w:val="00107C51"/>
    <w:rsid w:val="00110E26"/>
    <w:rsid w:val="00111321"/>
    <w:rsid w:val="001146E2"/>
    <w:rsid w:val="001158DE"/>
    <w:rsid w:val="00117BD6"/>
    <w:rsid w:val="00120447"/>
    <w:rsid w:val="001206C2"/>
    <w:rsid w:val="00121978"/>
    <w:rsid w:val="00121F6E"/>
    <w:rsid w:val="00121FE8"/>
    <w:rsid w:val="00123422"/>
    <w:rsid w:val="00124B6A"/>
    <w:rsid w:val="00125262"/>
    <w:rsid w:val="00125AFC"/>
    <w:rsid w:val="00134AB7"/>
    <w:rsid w:val="00136D4C"/>
    <w:rsid w:val="00137068"/>
    <w:rsid w:val="00142538"/>
    <w:rsid w:val="00142BB9"/>
    <w:rsid w:val="00144AEC"/>
    <w:rsid w:val="00144F96"/>
    <w:rsid w:val="001451F2"/>
    <w:rsid w:val="00147069"/>
    <w:rsid w:val="00151CD4"/>
    <w:rsid w:val="00151EAC"/>
    <w:rsid w:val="00153528"/>
    <w:rsid w:val="00154E68"/>
    <w:rsid w:val="00155C62"/>
    <w:rsid w:val="001562E7"/>
    <w:rsid w:val="001571B9"/>
    <w:rsid w:val="00162548"/>
    <w:rsid w:val="00163A1A"/>
    <w:rsid w:val="00163F2E"/>
    <w:rsid w:val="0016576F"/>
    <w:rsid w:val="00166CF5"/>
    <w:rsid w:val="00167604"/>
    <w:rsid w:val="001676A2"/>
    <w:rsid w:val="001712E7"/>
    <w:rsid w:val="0017182B"/>
    <w:rsid w:val="00172183"/>
    <w:rsid w:val="001727E2"/>
    <w:rsid w:val="0017299D"/>
    <w:rsid w:val="00172D35"/>
    <w:rsid w:val="001751AB"/>
    <w:rsid w:val="00175A3F"/>
    <w:rsid w:val="001771A2"/>
    <w:rsid w:val="00177863"/>
    <w:rsid w:val="00180B62"/>
    <w:rsid w:val="00180E09"/>
    <w:rsid w:val="001812EA"/>
    <w:rsid w:val="00183D4C"/>
    <w:rsid w:val="00183F6D"/>
    <w:rsid w:val="00184CC4"/>
    <w:rsid w:val="0018617A"/>
    <w:rsid w:val="0018670E"/>
    <w:rsid w:val="001917DB"/>
    <w:rsid w:val="0019219A"/>
    <w:rsid w:val="001921DC"/>
    <w:rsid w:val="00195077"/>
    <w:rsid w:val="001A033F"/>
    <w:rsid w:val="001A08AA"/>
    <w:rsid w:val="001A1C62"/>
    <w:rsid w:val="001A29AB"/>
    <w:rsid w:val="001A2B43"/>
    <w:rsid w:val="001A316A"/>
    <w:rsid w:val="001A4815"/>
    <w:rsid w:val="001A59CB"/>
    <w:rsid w:val="001A7411"/>
    <w:rsid w:val="001B26D6"/>
    <w:rsid w:val="001B494E"/>
    <w:rsid w:val="001B7991"/>
    <w:rsid w:val="001C1409"/>
    <w:rsid w:val="001C1852"/>
    <w:rsid w:val="001C1CD7"/>
    <w:rsid w:val="001C1E09"/>
    <w:rsid w:val="001C2ABE"/>
    <w:rsid w:val="001C2AE6"/>
    <w:rsid w:val="001C4A89"/>
    <w:rsid w:val="001C6177"/>
    <w:rsid w:val="001C6C63"/>
    <w:rsid w:val="001C7FB4"/>
    <w:rsid w:val="001D0363"/>
    <w:rsid w:val="001D0B33"/>
    <w:rsid w:val="001D12B4"/>
    <w:rsid w:val="001D3D11"/>
    <w:rsid w:val="001D3EA3"/>
    <w:rsid w:val="001D79BF"/>
    <w:rsid w:val="001D7D94"/>
    <w:rsid w:val="001E0947"/>
    <w:rsid w:val="001E0A28"/>
    <w:rsid w:val="001E20AE"/>
    <w:rsid w:val="001E26E3"/>
    <w:rsid w:val="001E311E"/>
    <w:rsid w:val="001E4218"/>
    <w:rsid w:val="001E70ED"/>
    <w:rsid w:val="001E7ABF"/>
    <w:rsid w:val="001E7C7C"/>
    <w:rsid w:val="001F0B20"/>
    <w:rsid w:val="001F1178"/>
    <w:rsid w:val="001F2A81"/>
    <w:rsid w:val="00200A62"/>
    <w:rsid w:val="00201715"/>
    <w:rsid w:val="00201B18"/>
    <w:rsid w:val="00201D0A"/>
    <w:rsid w:val="002022B2"/>
    <w:rsid w:val="00203740"/>
    <w:rsid w:val="00210320"/>
    <w:rsid w:val="002138EA"/>
    <w:rsid w:val="002139DF"/>
    <w:rsid w:val="00213F84"/>
    <w:rsid w:val="00214FBD"/>
    <w:rsid w:val="00220CE2"/>
    <w:rsid w:val="0022193D"/>
    <w:rsid w:val="00221952"/>
    <w:rsid w:val="00222897"/>
    <w:rsid w:val="00222B0C"/>
    <w:rsid w:val="00223E90"/>
    <w:rsid w:val="00224917"/>
    <w:rsid w:val="00230064"/>
    <w:rsid w:val="00232DB9"/>
    <w:rsid w:val="002338F8"/>
    <w:rsid w:val="00235394"/>
    <w:rsid w:val="00235577"/>
    <w:rsid w:val="0023577F"/>
    <w:rsid w:val="00235915"/>
    <w:rsid w:val="00235CF4"/>
    <w:rsid w:val="00236BF2"/>
    <w:rsid w:val="002371B2"/>
    <w:rsid w:val="00237EEE"/>
    <w:rsid w:val="00240EA2"/>
    <w:rsid w:val="0024148C"/>
    <w:rsid w:val="002418CB"/>
    <w:rsid w:val="002431C7"/>
    <w:rsid w:val="002435CA"/>
    <w:rsid w:val="00243BE8"/>
    <w:rsid w:val="0024469F"/>
    <w:rsid w:val="00247330"/>
    <w:rsid w:val="0025009F"/>
    <w:rsid w:val="0025068E"/>
    <w:rsid w:val="00250B5B"/>
    <w:rsid w:val="002511E9"/>
    <w:rsid w:val="0025238F"/>
    <w:rsid w:val="00252DB8"/>
    <w:rsid w:val="002537BC"/>
    <w:rsid w:val="00255C58"/>
    <w:rsid w:val="00256562"/>
    <w:rsid w:val="00257BE9"/>
    <w:rsid w:val="00260EC7"/>
    <w:rsid w:val="00261539"/>
    <w:rsid w:val="0026179F"/>
    <w:rsid w:val="002631F8"/>
    <w:rsid w:val="002642BF"/>
    <w:rsid w:val="00264E76"/>
    <w:rsid w:val="002666AE"/>
    <w:rsid w:val="00266CB3"/>
    <w:rsid w:val="00273D00"/>
    <w:rsid w:val="00274E1A"/>
    <w:rsid w:val="0027740C"/>
    <w:rsid w:val="002775B1"/>
    <w:rsid w:val="002775B9"/>
    <w:rsid w:val="00280B18"/>
    <w:rsid w:val="00280EAD"/>
    <w:rsid w:val="002811C4"/>
    <w:rsid w:val="002812CC"/>
    <w:rsid w:val="00282213"/>
    <w:rsid w:val="00284016"/>
    <w:rsid w:val="002858BF"/>
    <w:rsid w:val="00285FF6"/>
    <w:rsid w:val="00287B62"/>
    <w:rsid w:val="002939AF"/>
    <w:rsid w:val="00294491"/>
    <w:rsid w:val="00294BDE"/>
    <w:rsid w:val="00295403"/>
    <w:rsid w:val="002A0CED"/>
    <w:rsid w:val="002A2D4F"/>
    <w:rsid w:val="002A4359"/>
    <w:rsid w:val="002A4CD0"/>
    <w:rsid w:val="002A4E77"/>
    <w:rsid w:val="002A7DA6"/>
    <w:rsid w:val="002B02DF"/>
    <w:rsid w:val="002B0745"/>
    <w:rsid w:val="002B0AB5"/>
    <w:rsid w:val="002B29BA"/>
    <w:rsid w:val="002B3DDE"/>
    <w:rsid w:val="002B3ED1"/>
    <w:rsid w:val="002B516C"/>
    <w:rsid w:val="002B5E1D"/>
    <w:rsid w:val="002B60C1"/>
    <w:rsid w:val="002B6AC2"/>
    <w:rsid w:val="002B71D9"/>
    <w:rsid w:val="002B791F"/>
    <w:rsid w:val="002C0EE1"/>
    <w:rsid w:val="002C44A9"/>
    <w:rsid w:val="002C4B52"/>
    <w:rsid w:val="002C7867"/>
    <w:rsid w:val="002D03E5"/>
    <w:rsid w:val="002D1B2C"/>
    <w:rsid w:val="002D36EB"/>
    <w:rsid w:val="002D37B8"/>
    <w:rsid w:val="002D3E97"/>
    <w:rsid w:val="002D3F88"/>
    <w:rsid w:val="002D4E4D"/>
    <w:rsid w:val="002D5FFF"/>
    <w:rsid w:val="002D6BDF"/>
    <w:rsid w:val="002E19C1"/>
    <w:rsid w:val="002E2CE9"/>
    <w:rsid w:val="002E36EE"/>
    <w:rsid w:val="002E3BF7"/>
    <w:rsid w:val="002E403E"/>
    <w:rsid w:val="002E4C74"/>
    <w:rsid w:val="002E549B"/>
    <w:rsid w:val="002E6D11"/>
    <w:rsid w:val="002E7428"/>
    <w:rsid w:val="002E7EB2"/>
    <w:rsid w:val="002F158C"/>
    <w:rsid w:val="002F2638"/>
    <w:rsid w:val="002F4093"/>
    <w:rsid w:val="002F4CC4"/>
    <w:rsid w:val="002F53C9"/>
    <w:rsid w:val="002F5636"/>
    <w:rsid w:val="003011FE"/>
    <w:rsid w:val="003021FD"/>
    <w:rsid w:val="003022A5"/>
    <w:rsid w:val="003044E8"/>
    <w:rsid w:val="00307727"/>
    <w:rsid w:val="00307E37"/>
    <w:rsid w:val="00307E51"/>
    <w:rsid w:val="00311363"/>
    <w:rsid w:val="00311B2A"/>
    <w:rsid w:val="00315867"/>
    <w:rsid w:val="00315E37"/>
    <w:rsid w:val="003171B4"/>
    <w:rsid w:val="00321150"/>
    <w:rsid w:val="003214B7"/>
    <w:rsid w:val="003233E1"/>
    <w:rsid w:val="00323A89"/>
    <w:rsid w:val="003260D7"/>
    <w:rsid w:val="003265F6"/>
    <w:rsid w:val="00330074"/>
    <w:rsid w:val="003301F2"/>
    <w:rsid w:val="00332E57"/>
    <w:rsid w:val="003343FB"/>
    <w:rsid w:val="00336587"/>
    <w:rsid w:val="00336697"/>
    <w:rsid w:val="003418CB"/>
    <w:rsid w:val="00344786"/>
    <w:rsid w:val="00345630"/>
    <w:rsid w:val="0034662F"/>
    <w:rsid w:val="003472DD"/>
    <w:rsid w:val="00354D11"/>
    <w:rsid w:val="003550E3"/>
    <w:rsid w:val="00355873"/>
    <w:rsid w:val="003562BB"/>
    <w:rsid w:val="0035660F"/>
    <w:rsid w:val="0035719F"/>
    <w:rsid w:val="00357E0E"/>
    <w:rsid w:val="003606FA"/>
    <w:rsid w:val="00361735"/>
    <w:rsid w:val="003626C3"/>
    <w:rsid w:val="003628B9"/>
    <w:rsid w:val="00362D8F"/>
    <w:rsid w:val="0036377D"/>
    <w:rsid w:val="00364377"/>
    <w:rsid w:val="00365417"/>
    <w:rsid w:val="00367724"/>
    <w:rsid w:val="0037075A"/>
    <w:rsid w:val="00370C4D"/>
    <w:rsid w:val="00370CEA"/>
    <w:rsid w:val="003710BA"/>
    <w:rsid w:val="00372E04"/>
    <w:rsid w:val="00372E05"/>
    <w:rsid w:val="003758A3"/>
    <w:rsid w:val="0037684D"/>
    <w:rsid w:val="003770F6"/>
    <w:rsid w:val="00377A47"/>
    <w:rsid w:val="003815A5"/>
    <w:rsid w:val="003837D2"/>
    <w:rsid w:val="00383E37"/>
    <w:rsid w:val="003857C7"/>
    <w:rsid w:val="00385EC4"/>
    <w:rsid w:val="00390E9B"/>
    <w:rsid w:val="00391E35"/>
    <w:rsid w:val="00392298"/>
    <w:rsid w:val="00393042"/>
    <w:rsid w:val="00393496"/>
    <w:rsid w:val="00393F8B"/>
    <w:rsid w:val="003949CB"/>
    <w:rsid w:val="00394AD5"/>
    <w:rsid w:val="0039642D"/>
    <w:rsid w:val="00397FFA"/>
    <w:rsid w:val="003A256D"/>
    <w:rsid w:val="003A2E40"/>
    <w:rsid w:val="003A3EF7"/>
    <w:rsid w:val="003A51FA"/>
    <w:rsid w:val="003B0158"/>
    <w:rsid w:val="003B3FC8"/>
    <w:rsid w:val="003B40B6"/>
    <w:rsid w:val="003B4B67"/>
    <w:rsid w:val="003B4FBC"/>
    <w:rsid w:val="003B56DB"/>
    <w:rsid w:val="003B584B"/>
    <w:rsid w:val="003B5F59"/>
    <w:rsid w:val="003B72B1"/>
    <w:rsid w:val="003B755E"/>
    <w:rsid w:val="003C0592"/>
    <w:rsid w:val="003C0782"/>
    <w:rsid w:val="003C0E5B"/>
    <w:rsid w:val="003C228E"/>
    <w:rsid w:val="003C51E7"/>
    <w:rsid w:val="003C5A69"/>
    <w:rsid w:val="003C639E"/>
    <w:rsid w:val="003C6893"/>
    <w:rsid w:val="003C6DE2"/>
    <w:rsid w:val="003C6F4D"/>
    <w:rsid w:val="003D1EFD"/>
    <w:rsid w:val="003D28BF"/>
    <w:rsid w:val="003D3A76"/>
    <w:rsid w:val="003D4215"/>
    <w:rsid w:val="003D4C47"/>
    <w:rsid w:val="003D7719"/>
    <w:rsid w:val="003E1C6A"/>
    <w:rsid w:val="003E22BD"/>
    <w:rsid w:val="003E3D37"/>
    <w:rsid w:val="003E40EE"/>
    <w:rsid w:val="003F0C1F"/>
    <w:rsid w:val="003F1828"/>
    <w:rsid w:val="003F1C1B"/>
    <w:rsid w:val="003F2C0F"/>
    <w:rsid w:val="003F3A2F"/>
    <w:rsid w:val="003F5CD1"/>
    <w:rsid w:val="003F6FD7"/>
    <w:rsid w:val="003F7A8C"/>
    <w:rsid w:val="003F7D23"/>
    <w:rsid w:val="00401144"/>
    <w:rsid w:val="00401F47"/>
    <w:rsid w:val="004036C7"/>
    <w:rsid w:val="00403DB3"/>
    <w:rsid w:val="00404069"/>
    <w:rsid w:val="00404831"/>
    <w:rsid w:val="004064D1"/>
    <w:rsid w:val="00407661"/>
    <w:rsid w:val="00410314"/>
    <w:rsid w:val="004111AC"/>
    <w:rsid w:val="00412063"/>
    <w:rsid w:val="00412EB1"/>
    <w:rsid w:val="00413DDE"/>
    <w:rsid w:val="00414118"/>
    <w:rsid w:val="00416084"/>
    <w:rsid w:val="0042231E"/>
    <w:rsid w:val="00423FF8"/>
    <w:rsid w:val="00424354"/>
    <w:rsid w:val="00424F8C"/>
    <w:rsid w:val="00426175"/>
    <w:rsid w:val="004271BA"/>
    <w:rsid w:val="00430497"/>
    <w:rsid w:val="00430EA5"/>
    <w:rsid w:val="004344C7"/>
    <w:rsid w:val="00434DC1"/>
    <w:rsid w:val="004350F4"/>
    <w:rsid w:val="00435242"/>
    <w:rsid w:val="004357FB"/>
    <w:rsid w:val="00437B0C"/>
    <w:rsid w:val="004412A0"/>
    <w:rsid w:val="00442337"/>
    <w:rsid w:val="00442E01"/>
    <w:rsid w:val="0044462F"/>
    <w:rsid w:val="004446EE"/>
    <w:rsid w:val="00446408"/>
    <w:rsid w:val="00446F51"/>
    <w:rsid w:val="00450AD5"/>
    <w:rsid w:val="00450F27"/>
    <w:rsid w:val="004510E5"/>
    <w:rsid w:val="004516BF"/>
    <w:rsid w:val="00456A75"/>
    <w:rsid w:val="00460049"/>
    <w:rsid w:val="00461415"/>
    <w:rsid w:val="00461E39"/>
    <w:rsid w:val="00462D3A"/>
    <w:rsid w:val="00463521"/>
    <w:rsid w:val="00465234"/>
    <w:rsid w:val="00467346"/>
    <w:rsid w:val="00467E1A"/>
    <w:rsid w:val="00471125"/>
    <w:rsid w:val="00472742"/>
    <w:rsid w:val="0047437A"/>
    <w:rsid w:val="00477DAC"/>
    <w:rsid w:val="00480E42"/>
    <w:rsid w:val="00483DEE"/>
    <w:rsid w:val="00484C5D"/>
    <w:rsid w:val="0048543E"/>
    <w:rsid w:val="004868C1"/>
    <w:rsid w:val="0048703E"/>
    <w:rsid w:val="0048750F"/>
    <w:rsid w:val="004952D5"/>
    <w:rsid w:val="004A1F57"/>
    <w:rsid w:val="004A214D"/>
    <w:rsid w:val="004A495F"/>
    <w:rsid w:val="004A7544"/>
    <w:rsid w:val="004A7C87"/>
    <w:rsid w:val="004B2DF4"/>
    <w:rsid w:val="004B65FE"/>
    <w:rsid w:val="004B6982"/>
    <w:rsid w:val="004B6B0F"/>
    <w:rsid w:val="004C092D"/>
    <w:rsid w:val="004C0AE2"/>
    <w:rsid w:val="004C1CF9"/>
    <w:rsid w:val="004C4449"/>
    <w:rsid w:val="004C54E5"/>
    <w:rsid w:val="004C7C8A"/>
    <w:rsid w:val="004C7DC8"/>
    <w:rsid w:val="004D21B0"/>
    <w:rsid w:val="004D3A15"/>
    <w:rsid w:val="004D4C92"/>
    <w:rsid w:val="004D53F8"/>
    <w:rsid w:val="004D737D"/>
    <w:rsid w:val="004E04C7"/>
    <w:rsid w:val="004E2182"/>
    <w:rsid w:val="004E2659"/>
    <w:rsid w:val="004E39EE"/>
    <w:rsid w:val="004E475C"/>
    <w:rsid w:val="004E56CB"/>
    <w:rsid w:val="004E56E0"/>
    <w:rsid w:val="004E6759"/>
    <w:rsid w:val="004E7329"/>
    <w:rsid w:val="004E7685"/>
    <w:rsid w:val="004E7C51"/>
    <w:rsid w:val="004F0477"/>
    <w:rsid w:val="004F1B95"/>
    <w:rsid w:val="004F2CB0"/>
    <w:rsid w:val="004F6202"/>
    <w:rsid w:val="004F71E4"/>
    <w:rsid w:val="0050003F"/>
    <w:rsid w:val="005009DE"/>
    <w:rsid w:val="005017F7"/>
    <w:rsid w:val="00501FA7"/>
    <w:rsid w:val="005034DC"/>
    <w:rsid w:val="00505BFA"/>
    <w:rsid w:val="005071B4"/>
    <w:rsid w:val="00507687"/>
    <w:rsid w:val="005109EB"/>
    <w:rsid w:val="00510EBA"/>
    <w:rsid w:val="005117A9"/>
    <w:rsid w:val="00511F57"/>
    <w:rsid w:val="00512710"/>
    <w:rsid w:val="00515398"/>
    <w:rsid w:val="00515CBE"/>
    <w:rsid w:val="00515E2B"/>
    <w:rsid w:val="005162B7"/>
    <w:rsid w:val="00521F8A"/>
    <w:rsid w:val="0052211E"/>
    <w:rsid w:val="00522A7E"/>
    <w:rsid w:val="00522F20"/>
    <w:rsid w:val="0052361A"/>
    <w:rsid w:val="0052366D"/>
    <w:rsid w:val="005236D3"/>
    <w:rsid w:val="00523BCC"/>
    <w:rsid w:val="00527300"/>
    <w:rsid w:val="005308DB"/>
    <w:rsid w:val="00530A2E"/>
    <w:rsid w:val="00530FBE"/>
    <w:rsid w:val="00533159"/>
    <w:rsid w:val="005339DB"/>
    <w:rsid w:val="00534764"/>
    <w:rsid w:val="00534C89"/>
    <w:rsid w:val="0053594D"/>
    <w:rsid w:val="00536CDD"/>
    <w:rsid w:val="00537515"/>
    <w:rsid w:val="00537F67"/>
    <w:rsid w:val="005406BF"/>
    <w:rsid w:val="00541573"/>
    <w:rsid w:val="00541AAC"/>
    <w:rsid w:val="0054348A"/>
    <w:rsid w:val="00544F86"/>
    <w:rsid w:val="005520CA"/>
    <w:rsid w:val="00555382"/>
    <w:rsid w:val="00556D87"/>
    <w:rsid w:val="0056051B"/>
    <w:rsid w:val="005621FB"/>
    <w:rsid w:val="0056279A"/>
    <w:rsid w:val="00563A4D"/>
    <w:rsid w:val="0056479B"/>
    <w:rsid w:val="00571777"/>
    <w:rsid w:val="005753E5"/>
    <w:rsid w:val="005774BA"/>
    <w:rsid w:val="00577C7D"/>
    <w:rsid w:val="00580FB2"/>
    <w:rsid w:val="00580FF5"/>
    <w:rsid w:val="00581308"/>
    <w:rsid w:val="00582EA9"/>
    <w:rsid w:val="0058519C"/>
    <w:rsid w:val="00585A0A"/>
    <w:rsid w:val="00586DA0"/>
    <w:rsid w:val="0059149A"/>
    <w:rsid w:val="00591952"/>
    <w:rsid w:val="0059203A"/>
    <w:rsid w:val="00592960"/>
    <w:rsid w:val="005956EE"/>
    <w:rsid w:val="005A083E"/>
    <w:rsid w:val="005A23F6"/>
    <w:rsid w:val="005A4633"/>
    <w:rsid w:val="005A68AC"/>
    <w:rsid w:val="005B1763"/>
    <w:rsid w:val="005B4802"/>
    <w:rsid w:val="005B53E6"/>
    <w:rsid w:val="005B65D5"/>
    <w:rsid w:val="005B6982"/>
    <w:rsid w:val="005B6C26"/>
    <w:rsid w:val="005B6CF5"/>
    <w:rsid w:val="005C0F5F"/>
    <w:rsid w:val="005C1EA6"/>
    <w:rsid w:val="005C62E4"/>
    <w:rsid w:val="005C6CB5"/>
    <w:rsid w:val="005D0B99"/>
    <w:rsid w:val="005D308E"/>
    <w:rsid w:val="005D3A48"/>
    <w:rsid w:val="005D5FBC"/>
    <w:rsid w:val="005D7AF8"/>
    <w:rsid w:val="005E086E"/>
    <w:rsid w:val="005E1459"/>
    <w:rsid w:val="005E1636"/>
    <w:rsid w:val="005E17BF"/>
    <w:rsid w:val="005E366A"/>
    <w:rsid w:val="005E4799"/>
    <w:rsid w:val="005E4FE7"/>
    <w:rsid w:val="005F1F58"/>
    <w:rsid w:val="005F2145"/>
    <w:rsid w:val="005F6AB4"/>
    <w:rsid w:val="005F6C8F"/>
    <w:rsid w:val="00600369"/>
    <w:rsid w:val="00601530"/>
    <w:rsid w:val="0060162E"/>
    <w:rsid w:val="006016E1"/>
    <w:rsid w:val="00602672"/>
    <w:rsid w:val="00602D27"/>
    <w:rsid w:val="0060333B"/>
    <w:rsid w:val="006129EC"/>
    <w:rsid w:val="006144A1"/>
    <w:rsid w:val="00615EBB"/>
    <w:rsid w:val="00616096"/>
    <w:rsid w:val="006160A2"/>
    <w:rsid w:val="00620172"/>
    <w:rsid w:val="00620D16"/>
    <w:rsid w:val="006226A8"/>
    <w:rsid w:val="00624002"/>
    <w:rsid w:val="00625989"/>
    <w:rsid w:val="006302AA"/>
    <w:rsid w:val="00630726"/>
    <w:rsid w:val="00631D79"/>
    <w:rsid w:val="00632A78"/>
    <w:rsid w:val="0063556E"/>
    <w:rsid w:val="006363BD"/>
    <w:rsid w:val="00637110"/>
    <w:rsid w:val="00637C53"/>
    <w:rsid w:val="00641052"/>
    <w:rsid w:val="006412DC"/>
    <w:rsid w:val="00642747"/>
    <w:rsid w:val="00642BC6"/>
    <w:rsid w:val="0064346D"/>
    <w:rsid w:val="00643596"/>
    <w:rsid w:val="00644790"/>
    <w:rsid w:val="00645E63"/>
    <w:rsid w:val="006501AF"/>
    <w:rsid w:val="00650DDE"/>
    <w:rsid w:val="00650F3C"/>
    <w:rsid w:val="00651E86"/>
    <w:rsid w:val="00654FE6"/>
    <w:rsid w:val="0065505B"/>
    <w:rsid w:val="0065696A"/>
    <w:rsid w:val="00657349"/>
    <w:rsid w:val="00657AD1"/>
    <w:rsid w:val="00662D7E"/>
    <w:rsid w:val="006637E3"/>
    <w:rsid w:val="00664EFA"/>
    <w:rsid w:val="00665528"/>
    <w:rsid w:val="00665DAE"/>
    <w:rsid w:val="006670AC"/>
    <w:rsid w:val="006715E6"/>
    <w:rsid w:val="00672307"/>
    <w:rsid w:val="00673BB8"/>
    <w:rsid w:val="006808C6"/>
    <w:rsid w:val="00680A9A"/>
    <w:rsid w:val="00682668"/>
    <w:rsid w:val="00683EE7"/>
    <w:rsid w:val="0068503C"/>
    <w:rsid w:val="006928C0"/>
    <w:rsid w:val="00692A68"/>
    <w:rsid w:val="00694737"/>
    <w:rsid w:val="00695D85"/>
    <w:rsid w:val="0069622C"/>
    <w:rsid w:val="00697111"/>
    <w:rsid w:val="006A0E54"/>
    <w:rsid w:val="006A1162"/>
    <w:rsid w:val="006A30A2"/>
    <w:rsid w:val="006A6CBC"/>
    <w:rsid w:val="006A6D23"/>
    <w:rsid w:val="006B0D6B"/>
    <w:rsid w:val="006B1BAE"/>
    <w:rsid w:val="006B25DE"/>
    <w:rsid w:val="006B48CA"/>
    <w:rsid w:val="006B7CC6"/>
    <w:rsid w:val="006C03CD"/>
    <w:rsid w:val="006C0644"/>
    <w:rsid w:val="006C1C3B"/>
    <w:rsid w:val="006C2C13"/>
    <w:rsid w:val="006C3451"/>
    <w:rsid w:val="006C4E43"/>
    <w:rsid w:val="006C643E"/>
    <w:rsid w:val="006D0AF1"/>
    <w:rsid w:val="006D2522"/>
    <w:rsid w:val="006D2932"/>
    <w:rsid w:val="006D3671"/>
    <w:rsid w:val="006D39C6"/>
    <w:rsid w:val="006D4176"/>
    <w:rsid w:val="006D48FE"/>
    <w:rsid w:val="006D5146"/>
    <w:rsid w:val="006D6060"/>
    <w:rsid w:val="006D68F7"/>
    <w:rsid w:val="006D7421"/>
    <w:rsid w:val="006E0791"/>
    <w:rsid w:val="006E0A57"/>
    <w:rsid w:val="006E0A73"/>
    <w:rsid w:val="006E0FEE"/>
    <w:rsid w:val="006E13BC"/>
    <w:rsid w:val="006E40AC"/>
    <w:rsid w:val="006E6C11"/>
    <w:rsid w:val="006E73F8"/>
    <w:rsid w:val="006F1F0F"/>
    <w:rsid w:val="006F28AB"/>
    <w:rsid w:val="006F7C0C"/>
    <w:rsid w:val="00700755"/>
    <w:rsid w:val="00700BEA"/>
    <w:rsid w:val="00701957"/>
    <w:rsid w:val="00705CE2"/>
    <w:rsid w:val="0070646B"/>
    <w:rsid w:val="00707666"/>
    <w:rsid w:val="00712670"/>
    <w:rsid w:val="007130A2"/>
    <w:rsid w:val="00715463"/>
    <w:rsid w:val="00715B05"/>
    <w:rsid w:val="00716EF2"/>
    <w:rsid w:val="00717593"/>
    <w:rsid w:val="00720723"/>
    <w:rsid w:val="00721791"/>
    <w:rsid w:val="00721F41"/>
    <w:rsid w:val="00722025"/>
    <w:rsid w:val="007246B1"/>
    <w:rsid w:val="0072473B"/>
    <w:rsid w:val="00724C5E"/>
    <w:rsid w:val="00725213"/>
    <w:rsid w:val="0072612C"/>
    <w:rsid w:val="00730655"/>
    <w:rsid w:val="0073192C"/>
    <w:rsid w:val="00731D77"/>
    <w:rsid w:val="00731EAA"/>
    <w:rsid w:val="00732360"/>
    <w:rsid w:val="0073390A"/>
    <w:rsid w:val="00734E64"/>
    <w:rsid w:val="00734F55"/>
    <w:rsid w:val="00736B37"/>
    <w:rsid w:val="0073729C"/>
    <w:rsid w:val="0073779E"/>
    <w:rsid w:val="00740A35"/>
    <w:rsid w:val="007414A7"/>
    <w:rsid w:val="00741610"/>
    <w:rsid w:val="00741D38"/>
    <w:rsid w:val="00743AD9"/>
    <w:rsid w:val="007458DD"/>
    <w:rsid w:val="0074611A"/>
    <w:rsid w:val="00746436"/>
    <w:rsid w:val="007520B4"/>
    <w:rsid w:val="00755E9C"/>
    <w:rsid w:val="00757523"/>
    <w:rsid w:val="00760425"/>
    <w:rsid w:val="007655D5"/>
    <w:rsid w:val="0076716A"/>
    <w:rsid w:val="00771F89"/>
    <w:rsid w:val="00773633"/>
    <w:rsid w:val="007763C1"/>
    <w:rsid w:val="0077644E"/>
    <w:rsid w:val="00776C06"/>
    <w:rsid w:val="00777CF3"/>
    <w:rsid w:val="00777E82"/>
    <w:rsid w:val="00781359"/>
    <w:rsid w:val="00782216"/>
    <w:rsid w:val="00782D1E"/>
    <w:rsid w:val="007832B2"/>
    <w:rsid w:val="007845F6"/>
    <w:rsid w:val="00786921"/>
    <w:rsid w:val="007925C1"/>
    <w:rsid w:val="007927D1"/>
    <w:rsid w:val="0079412D"/>
    <w:rsid w:val="007A1EAA"/>
    <w:rsid w:val="007A387B"/>
    <w:rsid w:val="007A3D31"/>
    <w:rsid w:val="007A650A"/>
    <w:rsid w:val="007A79FD"/>
    <w:rsid w:val="007B0B9D"/>
    <w:rsid w:val="007B1057"/>
    <w:rsid w:val="007B26E3"/>
    <w:rsid w:val="007B303C"/>
    <w:rsid w:val="007B3B58"/>
    <w:rsid w:val="007B50AF"/>
    <w:rsid w:val="007B5A43"/>
    <w:rsid w:val="007B709B"/>
    <w:rsid w:val="007C00F9"/>
    <w:rsid w:val="007C1343"/>
    <w:rsid w:val="007C1E75"/>
    <w:rsid w:val="007C2047"/>
    <w:rsid w:val="007C5EF1"/>
    <w:rsid w:val="007C6E04"/>
    <w:rsid w:val="007C7BF5"/>
    <w:rsid w:val="007C7F34"/>
    <w:rsid w:val="007D19B7"/>
    <w:rsid w:val="007D2E8D"/>
    <w:rsid w:val="007D44A3"/>
    <w:rsid w:val="007D626B"/>
    <w:rsid w:val="007D7218"/>
    <w:rsid w:val="007D75E5"/>
    <w:rsid w:val="007D773E"/>
    <w:rsid w:val="007E066E"/>
    <w:rsid w:val="007E1356"/>
    <w:rsid w:val="007E1EA9"/>
    <w:rsid w:val="007E20FC"/>
    <w:rsid w:val="007E66FC"/>
    <w:rsid w:val="007E7062"/>
    <w:rsid w:val="007F0E1E"/>
    <w:rsid w:val="007F16AD"/>
    <w:rsid w:val="007F1BF1"/>
    <w:rsid w:val="007F29A7"/>
    <w:rsid w:val="007F2CD1"/>
    <w:rsid w:val="007F3727"/>
    <w:rsid w:val="007F44B4"/>
    <w:rsid w:val="007F5105"/>
    <w:rsid w:val="007F60C4"/>
    <w:rsid w:val="008004B4"/>
    <w:rsid w:val="00802AC8"/>
    <w:rsid w:val="008054FC"/>
    <w:rsid w:val="00805BE8"/>
    <w:rsid w:val="00806BC3"/>
    <w:rsid w:val="00813052"/>
    <w:rsid w:val="00814A7E"/>
    <w:rsid w:val="00815DCD"/>
    <w:rsid w:val="00816078"/>
    <w:rsid w:val="00817311"/>
    <w:rsid w:val="008177E3"/>
    <w:rsid w:val="00820FC8"/>
    <w:rsid w:val="00821AD0"/>
    <w:rsid w:val="00823AA9"/>
    <w:rsid w:val="00823CCF"/>
    <w:rsid w:val="008255B9"/>
    <w:rsid w:val="00825CD8"/>
    <w:rsid w:val="008262C8"/>
    <w:rsid w:val="00827324"/>
    <w:rsid w:val="008278E5"/>
    <w:rsid w:val="00832CFA"/>
    <w:rsid w:val="00836CCD"/>
    <w:rsid w:val="00837191"/>
    <w:rsid w:val="00837458"/>
    <w:rsid w:val="00837AAE"/>
    <w:rsid w:val="00840F3A"/>
    <w:rsid w:val="008410F0"/>
    <w:rsid w:val="008415E3"/>
    <w:rsid w:val="008429AD"/>
    <w:rsid w:val="008429DB"/>
    <w:rsid w:val="00845DF1"/>
    <w:rsid w:val="00846207"/>
    <w:rsid w:val="00850C75"/>
    <w:rsid w:val="00850E39"/>
    <w:rsid w:val="00853550"/>
    <w:rsid w:val="0085459B"/>
    <w:rsid w:val="0085477A"/>
    <w:rsid w:val="00855107"/>
    <w:rsid w:val="00855173"/>
    <w:rsid w:val="008557D9"/>
    <w:rsid w:val="00855BF7"/>
    <w:rsid w:val="00856214"/>
    <w:rsid w:val="008569D4"/>
    <w:rsid w:val="0085737E"/>
    <w:rsid w:val="008619AD"/>
    <w:rsid w:val="00862089"/>
    <w:rsid w:val="00862EF9"/>
    <w:rsid w:val="008640F4"/>
    <w:rsid w:val="00864E45"/>
    <w:rsid w:val="0086653C"/>
    <w:rsid w:val="008668B5"/>
    <w:rsid w:val="00866D5B"/>
    <w:rsid w:val="00866F4E"/>
    <w:rsid w:val="00866FF5"/>
    <w:rsid w:val="008670B7"/>
    <w:rsid w:val="0087332D"/>
    <w:rsid w:val="00873E1F"/>
    <w:rsid w:val="00874C16"/>
    <w:rsid w:val="00876F70"/>
    <w:rsid w:val="00877292"/>
    <w:rsid w:val="00877966"/>
    <w:rsid w:val="008810AC"/>
    <w:rsid w:val="0088608B"/>
    <w:rsid w:val="00886D1F"/>
    <w:rsid w:val="00891EE1"/>
    <w:rsid w:val="00893987"/>
    <w:rsid w:val="00893C4F"/>
    <w:rsid w:val="008956AB"/>
    <w:rsid w:val="008963EF"/>
    <w:rsid w:val="0089688E"/>
    <w:rsid w:val="008A1FBE"/>
    <w:rsid w:val="008A35B7"/>
    <w:rsid w:val="008B0612"/>
    <w:rsid w:val="008B3194"/>
    <w:rsid w:val="008B45EB"/>
    <w:rsid w:val="008B5AE7"/>
    <w:rsid w:val="008B6CEB"/>
    <w:rsid w:val="008C53A8"/>
    <w:rsid w:val="008C60E9"/>
    <w:rsid w:val="008C7107"/>
    <w:rsid w:val="008C7C9A"/>
    <w:rsid w:val="008D0C69"/>
    <w:rsid w:val="008D1B7C"/>
    <w:rsid w:val="008D2F50"/>
    <w:rsid w:val="008D5148"/>
    <w:rsid w:val="008D6657"/>
    <w:rsid w:val="008E1F60"/>
    <w:rsid w:val="008E1FB5"/>
    <w:rsid w:val="008E307E"/>
    <w:rsid w:val="008E3B49"/>
    <w:rsid w:val="008E4402"/>
    <w:rsid w:val="008E6218"/>
    <w:rsid w:val="008E663D"/>
    <w:rsid w:val="008F124D"/>
    <w:rsid w:val="008F2E82"/>
    <w:rsid w:val="008F4946"/>
    <w:rsid w:val="008F4DD1"/>
    <w:rsid w:val="008F6056"/>
    <w:rsid w:val="0090041C"/>
    <w:rsid w:val="0090059C"/>
    <w:rsid w:val="00902C07"/>
    <w:rsid w:val="00904560"/>
    <w:rsid w:val="00905804"/>
    <w:rsid w:val="009101E2"/>
    <w:rsid w:val="00913F20"/>
    <w:rsid w:val="00915D73"/>
    <w:rsid w:val="00916077"/>
    <w:rsid w:val="00916220"/>
    <w:rsid w:val="00916861"/>
    <w:rsid w:val="00916EA0"/>
    <w:rsid w:val="009170A2"/>
    <w:rsid w:val="009208A6"/>
    <w:rsid w:val="009210B6"/>
    <w:rsid w:val="00921D70"/>
    <w:rsid w:val="009233A6"/>
    <w:rsid w:val="00924514"/>
    <w:rsid w:val="009261C0"/>
    <w:rsid w:val="00926F48"/>
    <w:rsid w:val="00927316"/>
    <w:rsid w:val="0093133D"/>
    <w:rsid w:val="00932249"/>
    <w:rsid w:val="0093276D"/>
    <w:rsid w:val="00933B54"/>
    <w:rsid w:val="00933BDA"/>
    <w:rsid w:val="00933D12"/>
    <w:rsid w:val="0093597A"/>
    <w:rsid w:val="00937065"/>
    <w:rsid w:val="00940285"/>
    <w:rsid w:val="00940CF0"/>
    <w:rsid w:val="009415B0"/>
    <w:rsid w:val="0094227D"/>
    <w:rsid w:val="0094296A"/>
    <w:rsid w:val="00947E7E"/>
    <w:rsid w:val="00947E89"/>
    <w:rsid w:val="009503B9"/>
    <w:rsid w:val="009508C5"/>
    <w:rsid w:val="0095139A"/>
    <w:rsid w:val="00951700"/>
    <w:rsid w:val="00951C78"/>
    <w:rsid w:val="00953E16"/>
    <w:rsid w:val="009542AC"/>
    <w:rsid w:val="0095452C"/>
    <w:rsid w:val="0095455A"/>
    <w:rsid w:val="009553B6"/>
    <w:rsid w:val="009566F8"/>
    <w:rsid w:val="009601F7"/>
    <w:rsid w:val="00960B7F"/>
    <w:rsid w:val="00961BB2"/>
    <w:rsid w:val="00962108"/>
    <w:rsid w:val="009638D6"/>
    <w:rsid w:val="00965499"/>
    <w:rsid w:val="009679D9"/>
    <w:rsid w:val="00973305"/>
    <w:rsid w:val="0097408E"/>
    <w:rsid w:val="00974BB2"/>
    <w:rsid w:val="00974FA7"/>
    <w:rsid w:val="009756E5"/>
    <w:rsid w:val="00977A8C"/>
    <w:rsid w:val="00981B4D"/>
    <w:rsid w:val="00982F06"/>
    <w:rsid w:val="00983910"/>
    <w:rsid w:val="00983BD9"/>
    <w:rsid w:val="009851E3"/>
    <w:rsid w:val="00985AC4"/>
    <w:rsid w:val="0098628A"/>
    <w:rsid w:val="00990ED3"/>
    <w:rsid w:val="00991D73"/>
    <w:rsid w:val="009932AC"/>
    <w:rsid w:val="00994351"/>
    <w:rsid w:val="00995E6B"/>
    <w:rsid w:val="00996A8F"/>
    <w:rsid w:val="009A1BE7"/>
    <w:rsid w:val="009A1DBF"/>
    <w:rsid w:val="009A1ED9"/>
    <w:rsid w:val="009A2477"/>
    <w:rsid w:val="009A2B06"/>
    <w:rsid w:val="009A394E"/>
    <w:rsid w:val="009A41BE"/>
    <w:rsid w:val="009A4273"/>
    <w:rsid w:val="009A4E88"/>
    <w:rsid w:val="009A5D07"/>
    <w:rsid w:val="009A6346"/>
    <w:rsid w:val="009A68E6"/>
    <w:rsid w:val="009A6932"/>
    <w:rsid w:val="009A7598"/>
    <w:rsid w:val="009A7837"/>
    <w:rsid w:val="009B1CCA"/>
    <w:rsid w:val="009B1DBA"/>
    <w:rsid w:val="009B1DF8"/>
    <w:rsid w:val="009B3D20"/>
    <w:rsid w:val="009B525B"/>
    <w:rsid w:val="009B5418"/>
    <w:rsid w:val="009B5D20"/>
    <w:rsid w:val="009B65BF"/>
    <w:rsid w:val="009B6F8B"/>
    <w:rsid w:val="009C0727"/>
    <w:rsid w:val="009C2086"/>
    <w:rsid w:val="009C2ECA"/>
    <w:rsid w:val="009C3C80"/>
    <w:rsid w:val="009C3C90"/>
    <w:rsid w:val="009C492F"/>
    <w:rsid w:val="009C4D8D"/>
    <w:rsid w:val="009C6231"/>
    <w:rsid w:val="009C72DC"/>
    <w:rsid w:val="009D018E"/>
    <w:rsid w:val="009D1D6B"/>
    <w:rsid w:val="009D2FF2"/>
    <w:rsid w:val="009D3226"/>
    <w:rsid w:val="009D3385"/>
    <w:rsid w:val="009D42F7"/>
    <w:rsid w:val="009D644F"/>
    <w:rsid w:val="009D7249"/>
    <w:rsid w:val="009D793C"/>
    <w:rsid w:val="009E16A9"/>
    <w:rsid w:val="009E1D52"/>
    <w:rsid w:val="009E375F"/>
    <w:rsid w:val="009E39D4"/>
    <w:rsid w:val="009E433B"/>
    <w:rsid w:val="009E48EB"/>
    <w:rsid w:val="009E5401"/>
    <w:rsid w:val="009E707B"/>
    <w:rsid w:val="009F3292"/>
    <w:rsid w:val="009F362C"/>
    <w:rsid w:val="009F478E"/>
    <w:rsid w:val="009F7B61"/>
    <w:rsid w:val="00A00723"/>
    <w:rsid w:val="00A02AD8"/>
    <w:rsid w:val="00A036A6"/>
    <w:rsid w:val="00A05066"/>
    <w:rsid w:val="00A0758F"/>
    <w:rsid w:val="00A102EA"/>
    <w:rsid w:val="00A119C1"/>
    <w:rsid w:val="00A1349A"/>
    <w:rsid w:val="00A152BD"/>
    <w:rsid w:val="00A1570A"/>
    <w:rsid w:val="00A15731"/>
    <w:rsid w:val="00A17E55"/>
    <w:rsid w:val="00A211B4"/>
    <w:rsid w:val="00A21EC3"/>
    <w:rsid w:val="00A23FE0"/>
    <w:rsid w:val="00A25D92"/>
    <w:rsid w:val="00A25F62"/>
    <w:rsid w:val="00A273E6"/>
    <w:rsid w:val="00A27B24"/>
    <w:rsid w:val="00A30316"/>
    <w:rsid w:val="00A32652"/>
    <w:rsid w:val="00A33DDF"/>
    <w:rsid w:val="00A3418F"/>
    <w:rsid w:val="00A34547"/>
    <w:rsid w:val="00A3490B"/>
    <w:rsid w:val="00A35932"/>
    <w:rsid w:val="00A376B7"/>
    <w:rsid w:val="00A37886"/>
    <w:rsid w:val="00A40EF2"/>
    <w:rsid w:val="00A41BF5"/>
    <w:rsid w:val="00A44289"/>
    <w:rsid w:val="00A44778"/>
    <w:rsid w:val="00A44E96"/>
    <w:rsid w:val="00A46071"/>
    <w:rsid w:val="00A4695A"/>
    <w:rsid w:val="00A469E7"/>
    <w:rsid w:val="00A473FB"/>
    <w:rsid w:val="00A50612"/>
    <w:rsid w:val="00A50915"/>
    <w:rsid w:val="00A50EF5"/>
    <w:rsid w:val="00A514F6"/>
    <w:rsid w:val="00A52FCC"/>
    <w:rsid w:val="00A5414F"/>
    <w:rsid w:val="00A54412"/>
    <w:rsid w:val="00A56DD3"/>
    <w:rsid w:val="00A604A4"/>
    <w:rsid w:val="00A61B7D"/>
    <w:rsid w:val="00A627F5"/>
    <w:rsid w:val="00A62D11"/>
    <w:rsid w:val="00A64558"/>
    <w:rsid w:val="00A6495B"/>
    <w:rsid w:val="00A650E2"/>
    <w:rsid w:val="00A659D5"/>
    <w:rsid w:val="00A65B91"/>
    <w:rsid w:val="00A6605B"/>
    <w:rsid w:val="00A66ADC"/>
    <w:rsid w:val="00A704BE"/>
    <w:rsid w:val="00A7147D"/>
    <w:rsid w:val="00A732D1"/>
    <w:rsid w:val="00A80286"/>
    <w:rsid w:val="00A80843"/>
    <w:rsid w:val="00A81B15"/>
    <w:rsid w:val="00A81BA0"/>
    <w:rsid w:val="00A81DF3"/>
    <w:rsid w:val="00A820A1"/>
    <w:rsid w:val="00A82AF3"/>
    <w:rsid w:val="00A837FF"/>
    <w:rsid w:val="00A8404E"/>
    <w:rsid w:val="00A84B11"/>
    <w:rsid w:val="00A84DC8"/>
    <w:rsid w:val="00A84EF6"/>
    <w:rsid w:val="00A85DBC"/>
    <w:rsid w:val="00A86D7F"/>
    <w:rsid w:val="00A87FA4"/>
    <w:rsid w:val="00A87FEB"/>
    <w:rsid w:val="00A90711"/>
    <w:rsid w:val="00A930C0"/>
    <w:rsid w:val="00A93101"/>
    <w:rsid w:val="00A93F9F"/>
    <w:rsid w:val="00A9420E"/>
    <w:rsid w:val="00A951AF"/>
    <w:rsid w:val="00A97648"/>
    <w:rsid w:val="00AA0923"/>
    <w:rsid w:val="00AA1CFD"/>
    <w:rsid w:val="00AA2111"/>
    <w:rsid w:val="00AA2239"/>
    <w:rsid w:val="00AA33D2"/>
    <w:rsid w:val="00AA577C"/>
    <w:rsid w:val="00AA604E"/>
    <w:rsid w:val="00AA69A7"/>
    <w:rsid w:val="00AA74A2"/>
    <w:rsid w:val="00AB0451"/>
    <w:rsid w:val="00AB0C57"/>
    <w:rsid w:val="00AB1195"/>
    <w:rsid w:val="00AB3185"/>
    <w:rsid w:val="00AB4182"/>
    <w:rsid w:val="00AB5704"/>
    <w:rsid w:val="00AC11E7"/>
    <w:rsid w:val="00AC27DB"/>
    <w:rsid w:val="00AC411C"/>
    <w:rsid w:val="00AC4C2E"/>
    <w:rsid w:val="00AC58FA"/>
    <w:rsid w:val="00AC6D6B"/>
    <w:rsid w:val="00AD0D03"/>
    <w:rsid w:val="00AD18D5"/>
    <w:rsid w:val="00AD627A"/>
    <w:rsid w:val="00AD6487"/>
    <w:rsid w:val="00AD7736"/>
    <w:rsid w:val="00AD7997"/>
    <w:rsid w:val="00AE10CE"/>
    <w:rsid w:val="00AE142F"/>
    <w:rsid w:val="00AE17A6"/>
    <w:rsid w:val="00AE461A"/>
    <w:rsid w:val="00AE6D3D"/>
    <w:rsid w:val="00AE70D4"/>
    <w:rsid w:val="00AE73CA"/>
    <w:rsid w:val="00AE7868"/>
    <w:rsid w:val="00AF0407"/>
    <w:rsid w:val="00AF040C"/>
    <w:rsid w:val="00AF1C19"/>
    <w:rsid w:val="00AF4D8B"/>
    <w:rsid w:val="00AF4FCF"/>
    <w:rsid w:val="00AF6E81"/>
    <w:rsid w:val="00AF745D"/>
    <w:rsid w:val="00B023A8"/>
    <w:rsid w:val="00B043C2"/>
    <w:rsid w:val="00B05341"/>
    <w:rsid w:val="00B057E0"/>
    <w:rsid w:val="00B05BA8"/>
    <w:rsid w:val="00B067CA"/>
    <w:rsid w:val="00B07AAC"/>
    <w:rsid w:val="00B12B26"/>
    <w:rsid w:val="00B1378C"/>
    <w:rsid w:val="00B13F19"/>
    <w:rsid w:val="00B150FD"/>
    <w:rsid w:val="00B163F8"/>
    <w:rsid w:val="00B164F1"/>
    <w:rsid w:val="00B227BC"/>
    <w:rsid w:val="00B2472D"/>
    <w:rsid w:val="00B24CA0"/>
    <w:rsid w:val="00B24D9C"/>
    <w:rsid w:val="00B253E8"/>
    <w:rsid w:val="00B2549F"/>
    <w:rsid w:val="00B25EF9"/>
    <w:rsid w:val="00B30970"/>
    <w:rsid w:val="00B31E6E"/>
    <w:rsid w:val="00B4108D"/>
    <w:rsid w:val="00B427C4"/>
    <w:rsid w:val="00B43155"/>
    <w:rsid w:val="00B44B3D"/>
    <w:rsid w:val="00B46B2A"/>
    <w:rsid w:val="00B50565"/>
    <w:rsid w:val="00B5355A"/>
    <w:rsid w:val="00B556A1"/>
    <w:rsid w:val="00B55DC2"/>
    <w:rsid w:val="00B56EF4"/>
    <w:rsid w:val="00B57265"/>
    <w:rsid w:val="00B5751C"/>
    <w:rsid w:val="00B62787"/>
    <w:rsid w:val="00B6321A"/>
    <w:rsid w:val="00B633AE"/>
    <w:rsid w:val="00B63441"/>
    <w:rsid w:val="00B6451C"/>
    <w:rsid w:val="00B65BCF"/>
    <w:rsid w:val="00B6653B"/>
    <w:rsid w:val="00B665D2"/>
    <w:rsid w:val="00B6737C"/>
    <w:rsid w:val="00B67A1E"/>
    <w:rsid w:val="00B7214D"/>
    <w:rsid w:val="00B74372"/>
    <w:rsid w:val="00B749F7"/>
    <w:rsid w:val="00B7541D"/>
    <w:rsid w:val="00B75525"/>
    <w:rsid w:val="00B7575D"/>
    <w:rsid w:val="00B7795F"/>
    <w:rsid w:val="00B80283"/>
    <w:rsid w:val="00B80455"/>
    <w:rsid w:val="00B8061F"/>
    <w:rsid w:val="00B8095F"/>
    <w:rsid w:val="00B80B0C"/>
    <w:rsid w:val="00B80B11"/>
    <w:rsid w:val="00B810DB"/>
    <w:rsid w:val="00B812B4"/>
    <w:rsid w:val="00B831AE"/>
    <w:rsid w:val="00B836AC"/>
    <w:rsid w:val="00B83D72"/>
    <w:rsid w:val="00B8446C"/>
    <w:rsid w:val="00B850B1"/>
    <w:rsid w:val="00B87725"/>
    <w:rsid w:val="00B90203"/>
    <w:rsid w:val="00B90E06"/>
    <w:rsid w:val="00B96A09"/>
    <w:rsid w:val="00BA12CE"/>
    <w:rsid w:val="00BA259A"/>
    <w:rsid w:val="00BA259C"/>
    <w:rsid w:val="00BA29D3"/>
    <w:rsid w:val="00BA307F"/>
    <w:rsid w:val="00BA5280"/>
    <w:rsid w:val="00BA5BB2"/>
    <w:rsid w:val="00BB0312"/>
    <w:rsid w:val="00BB0FB4"/>
    <w:rsid w:val="00BB14F1"/>
    <w:rsid w:val="00BB2858"/>
    <w:rsid w:val="00BB3B91"/>
    <w:rsid w:val="00BB4216"/>
    <w:rsid w:val="00BB4F75"/>
    <w:rsid w:val="00BB572E"/>
    <w:rsid w:val="00BB74FD"/>
    <w:rsid w:val="00BB7CE5"/>
    <w:rsid w:val="00BC5982"/>
    <w:rsid w:val="00BC60BF"/>
    <w:rsid w:val="00BC676A"/>
    <w:rsid w:val="00BC7C0A"/>
    <w:rsid w:val="00BD14D2"/>
    <w:rsid w:val="00BD16B6"/>
    <w:rsid w:val="00BD28BF"/>
    <w:rsid w:val="00BD6404"/>
    <w:rsid w:val="00BE036E"/>
    <w:rsid w:val="00BE19B4"/>
    <w:rsid w:val="00BE33AE"/>
    <w:rsid w:val="00BE54BC"/>
    <w:rsid w:val="00BF046F"/>
    <w:rsid w:val="00BF2DC6"/>
    <w:rsid w:val="00BF32C7"/>
    <w:rsid w:val="00BF64D3"/>
    <w:rsid w:val="00BF6CC6"/>
    <w:rsid w:val="00BF7E7E"/>
    <w:rsid w:val="00C004AA"/>
    <w:rsid w:val="00C01D50"/>
    <w:rsid w:val="00C02FBF"/>
    <w:rsid w:val="00C056DC"/>
    <w:rsid w:val="00C114AB"/>
    <w:rsid w:val="00C1329B"/>
    <w:rsid w:val="00C1340B"/>
    <w:rsid w:val="00C1437C"/>
    <w:rsid w:val="00C14E94"/>
    <w:rsid w:val="00C1572F"/>
    <w:rsid w:val="00C17D92"/>
    <w:rsid w:val="00C201AA"/>
    <w:rsid w:val="00C215FC"/>
    <w:rsid w:val="00C22295"/>
    <w:rsid w:val="00C24C05"/>
    <w:rsid w:val="00C24D2F"/>
    <w:rsid w:val="00C26222"/>
    <w:rsid w:val="00C31283"/>
    <w:rsid w:val="00C3175A"/>
    <w:rsid w:val="00C32225"/>
    <w:rsid w:val="00C32293"/>
    <w:rsid w:val="00C32C97"/>
    <w:rsid w:val="00C33C48"/>
    <w:rsid w:val="00C340E5"/>
    <w:rsid w:val="00C34833"/>
    <w:rsid w:val="00C35AA7"/>
    <w:rsid w:val="00C3688B"/>
    <w:rsid w:val="00C36EC0"/>
    <w:rsid w:val="00C40440"/>
    <w:rsid w:val="00C434E1"/>
    <w:rsid w:val="00C4378D"/>
    <w:rsid w:val="00C43BA1"/>
    <w:rsid w:val="00C43DAB"/>
    <w:rsid w:val="00C44807"/>
    <w:rsid w:val="00C44D41"/>
    <w:rsid w:val="00C456A2"/>
    <w:rsid w:val="00C47F08"/>
    <w:rsid w:val="00C50EF3"/>
    <w:rsid w:val="00C514A6"/>
    <w:rsid w:val="00C535E1"/>
    <w:rsid w:val="00C53DBD"/>
    <w:rsid w:val="00C53F3A"/>
    <w:rsid w:val="00C540A0"/>
    <w:rsid w:val="00C5739F"/>
    <w:rsid w:val="00C57CF0"/>
    <w:rsid w:val="00C62589"/>
    <w:rsid w:val="00C63557"/>
    <w:rsid w:val="00C649BD"/>
    <w:rsid w:val="00C64CA0"/>
    <w:rsid w:val="00C65891"/>
    <w:rsid w:val="00C66AC9"/>
    <w:rsid w:val="00C724D3"/>
    <w:rsid w:val="00C72620"/>
    <w:rsid w:val="00C727FE"/>
    <w:rsid w:val="00C7492E"/>
    <w:rsid w:val="00C74C80"/>
    <w:rsid w:val="00C753C4"/>
    <w:rsid w:val="00C767ED"/>
    <w:rsid w:val="00C76E12"/>
    <w:rsid w:val="00C77215"/>
    <w:rsid w:val="00C77DD9"/>
    <w:rsid w:val="00C77FBA"/>
    <w:rsid w:val="00C81C0F"/>
    <w:rsid w:val="00C821E0"/>
    <w:rsid w:val="00C822B3"/>
    <w:rsid w:val="00C82D6A"/>
    <w:rsid w:val="00C83BE6"/>
    <w:rsid w:val="00C83E66"/>
    <w:rsid w:val="00C8425D"/>
    <w:rsid w:val="00C85354"/>
    <w:rsid w:val="00C86ABA"/>
    <w:rsid w:val="00C90B0D"/>
    <w:rsid w:val="00C90C51"/>
    <w:rsid w:val="00C943F3"/>
    <w:rsid w:val="00C97467"/>
    <w:rsid w:val="00C974D0"/>
    <w:rsid w:val="00CA08C6"/>
    <w:rsid w:val="00CA0A77"/>
    <w:rsid w:val="00CA1F18"/>
    <w:rsid w:val="00CA2729"/>
    <w:rsid w:val="00CA2E64"/>
    <w:rsid w:val="00CA3057"/>
    <w:rsid w:val="00CA45F8"/>
    <w:rsid w:val="00CA5376"/>
    <w:rsid w:val="00CB0305"/>
    <w:rsid w:val="00CB094C"/>
    <w:rsid w:val="00CB0AF5"/>
    <w:rsid w:val="00CB16DD"/>
    <w:rsid w:val="00CB1CB8"/>
    <w:rsid w:val="00CB2306"/>
    <w:rsid w:val="00CB33C7"/>
    <w:rsid w:val="00CB3DB5"/>
    <w:rsid w:val="00CB4605"/>
    <w:rsid w:val="00CB6DA7"/>
    <w:rsid w:val="00CB761C"/>
    <w:rsid w:val="00CB7E4C"/>
    <w:rsid w:val="00CC14EF"/>
    <w:rsid w:val="00CC25AE"/>
    <w:rsid w:val="00CC25B4"/>
    <w:rsid w:val="00CC34FC"/>
    <w:rsid w:val="00CC4405"/>
    <w:rsid w:val="00CC47F0"/>
    <w:rsid w:val="00CC5F88"/>
    <w:rsid w:val="00CC60B6"/>
    <w:rsid w:val="00CC69C8"/>
    <w:rsid w:val="00CC77A2"/>
    <w:rsid w:val="00CC7A5E"/>
    <w:rsid w:val="00CD307E"/>
    <w:rsid w:val="00CD3F8E"/>
    <w:rsid w:val="00CD6193"/>
    <w:rsid w:val="00CD629F"/>
    <w:rsid w:val="00CD6A1B"/>
    <w:rsid w:val="00CD7FC3"/>
    <w:rsid w:val="00CE0A7F"/>
    <w:rsid w:val="00CE11A3"/>
    <w:rsid w:val="00CE1718"/>
    <w:rsid w:val="00CE67A4"/>
    <w:rsid w:val="00CE6C7F"/>
    <w:rsid w:val="00CE7CAA"/>
    <w:rsid w:val="00CE7FC0"/>
    <w:rsid w:val="00CF4156"/>
    <w:rsid w:val="00CF453B"/>
    <w:rsid w:val="00CF56FD"/>
    <w:rsid w:val="00CF6D05"/>
    <w:rsid w:val="00CF798D"/>
    <w:rsid w:val="00D0036C"/>
    <w:rsid w:val="00D03D00"/>
    <w:rsid w:val="00D04F11"/>
    <w:rsid w:val="00D0544C"/>
    <w:rsid w:val="00D05C30"/>
    <w:rsid w:val="00D07392"/>
    <w:rsid w:val="00D10052"/>
    <w:rsid w:val="00D11359"/>
    <w:rsid w:val="00D12C49"/>
    <w:rsid w:val="00D12D83"/>
    <w:rsid w:val="00D1686E"/>
    <w:rsid w:val="00D17C3B"/>
    <w:rsid w:val="00D20979"/>
    <w:rsid w:val="00D21D96"/>
    <w:rsid w:val="00D3188C"/>
    <w:rsid w:val="00D319CD"/>
    <w:rsid w:val="00D3427D"/>
    <w:rsid w:val="00D34E5B"/>
    <w:rsid w:val="00D3596D"/>
    <w:rsid w:val="00D35F9B"/>
    <w:rsid w:val="00D36B69"/>
    <w:rsid w:val="00D3713B"/>
    <w:rsid w:val="00D378EC"/>
    <w:rsid w:val="00D408DD"/>
    <w:rsid w:val="00D446DF"/>
    <w:rsid w:val="00D45D72"/>
    <w:rsid w:val="00D47D33"/>
    <w:rsid w:val="00D51EDA"/>
    <w:rsid w:val="00D520E4"/>
    <w:rsid w:val="00D52197"/>
    <w:rsid w:val="00D53A38"/>
    <w:rsid w:val="00D575DD"/>
    <w:rsid w:val="00D57DFA"/>
    <w:rsid w:val="00D60A22"/>
    <w:rsid w:val="00D61EEE"/>
    <w:rsid w:val="00D62151"/>
    <w:rsid w:val="00D65442"/>
    <w:rsid w:val="00D6797C"/>
    <w:rsid w:val="00D67FCF"/>
    <w:rsid w:val="00D709CE"/>
    <w:rsid w:val="00D71F73"/>
    <w:rsid w:val="00D72A51"/>
    <w:rsid w:val="00D736D7"/>
    <w:rsid w:val="00D73D99"/>
    <w:rsid w:val="00D755D1"/>
    <w:rsid w:val="00D762F4"/>
    <w:rsid w:val="00D76B1E"/>
    <w:rsid w:val="00D770CE"/>
    <w:rsid w:val="00D80786"/>
    <w:rsid w:val="00D80E6A"/>
    <w:rsid w:val="00D81CAB"/>
    <w:rsid w:val="00D82953"/>
    <w:rsid w:val="00D84A7F"/>
    <w:rsid w:val="00D85550"/>
    <w:rsid w:val="00D8576F"/>
    <w:rsid w:val="00D8677F"/>
    <w:rsid w:val="00D9300A"/>
    <w:rsid w:val="00D951CC"/>
    <w:rsid w:val="00D97F0C"/>
    <w:rsid w:val="00DA2996"/>
    <w:rsid w:val="00DA2B15"/>
    <w:rsid w:val="00DA2E2E"/>
    <w:rsid w:val="00DA35F5"/>
    <w:rsid w:val="00DA3A86"/>
    <w:rsid w:val="00DA593E"/>
    <w:rsid w:val="00DA59DA"/>
    <w:rsid w:val="00DA5DCC"/>
    <w:rsid w:val="00DA7F12"/>
    <w:rsid w:val="00DB0495"/>
    <w:rsid w:val="00DB0E26"/>
    <w:rsid w:val="00DB0E9B"/>
    <w:rsid w:val="00DB2B8D"/>
    <w:rsid w:val="00DB3A60"/>
    <w:rsid w:val="00DB3DEB"/>
    <w:rsid w:val="00DB7683"/>
    <w:rsid w:val="00DC0A6A"/>
    <w:rsid w:val="00DC2276"/>
    <w:rsid w:val="00DC2500"/>
    <w:rsid w:val="00DC46CC"/>
    <w:rsid w:val="00DC4F72"/>
    <w:rsid w:val="00DC4FE0"/>
    <w:rsid w:val="00DC507F"/>
    <w:rsid w:val="00DC50AF"/>
    <w:rsid w:val="00DC50FA"/>
    <w:rsid w:val="00DC77C4"/>
    <w:rsid w:val="00DC77DC"/>
    <w:rsid w:val="00DD02A8"/>
    <w:rsid w:val="00DD0453"/>
    <w:rsid w:val="00DD0C2C"/>
    <w:rsid w:val="00DD19DE"/>
    <w:rsid w:val="00DD28BC"/>
    <w:rsid w:val="00DD44D6"/>
    <w:rsid w:val="00DD6FD5"/>
    <w:rsid w:val="00DE09BB"/>
    <w:rsid w:val="00DE0D34"/>
    <w:rsid w:val="00DE31F0"/>
    <w:rsid w:val="00DE3D1C"/>
    <w:rsid w:val="00DE3E3C"/>
    <w:rsid w:val="00DE400E"/>
    <w:rsid w:val="00DE4BD8"/>
    <w:rsid w:val="00DE4FA6"/>
    <w:rsid w:val="00DE50A7"/>
    <w:rsid w:val="00DE6D6F"/>
    <w:rsid w:val="00DE70BF"/>
    <w:rsid w:val="00DF07CB"/>
    <w:rsid w:val="00DF2914"/>
    <w:rsid w:val="00DF55A9"/>
    <w:rsid w:val="00E0227D"/>
    <w:rsid w:val="00E035A5"/>
    <w:rsid w:val="00E04B84"/>
    <w:rsid w:val="00E04D08"/>
    <w:rsid w:val="00E06018"/>
    <w:rsid w:val="00E06466"/>
    <w:rsid w:val="00E06835"/>
    <w:rsid w:val="00E06FDA"/>
    <w:rsid w:val="00E07789"/>
    <w:rsid w:val="00E104FA"/>
    <w:rsid w:val="00E12D50"/>
    <w:rsid w:val="00E14B6F"/>
    <w:rsid w:val="00E160A5"/>
    <w:rsid w:val="00E16604"/>
    <w:rsid w:val="00E1713D"/>
    <w:rsid w:val="00E20A43"/>
    <w:rsid w:val="00E23898"/>
    <w:rsid w:val="00E2460B"/>
    <w:rsid w:val="00E24D9C"/>
    <w:rsid w:val="00E27061"/>
    <w:rsid w:val="00E3082D"/>
    <w:rsid w:val="00E319F1"/>
    <w:rsid w:val="00E31C59"/>
    <w:rsid w:val="00E33CD2"/>
    <w:rsid w:val="00E40E90"/>
    <w:rsid w:val="00E441B7"/>
    <w:rsid w:val="00E456F4"/>
    <w:rsid w:val="00E45C6E"/>
    <w:rsid w:val="00E45C7E"/>
    <w:rsid w:val="00E501B5"/>
    <w:rsid w:val="00E51208"/>
    <w:rsid w:val="00E531EB"/>
    <w:rsid w:val="00E53BBE"/>
    <w:rsid w:val="00E54874"/>
    <w:rsid w:val="00E54B6F"/>
    <w:rsid w:val="00E55ACA"/>
    <w:rsid w:val="00E57858"/>
    <w:rsid w:val="00E57B74"/>
    <w:rsid w:val="00E609AA"/>
    <w:rsid w:val="00E65BC6"/>
    <w:rsid w:val="00E661FF"/>
    <w:rsid w:val="00E705C5"/>
    <w:rsid w:val="00E70747"/>
    <w:rsid w:val="00E726EB"/>
    <w:rsid w:val="00E72CF1"/>
    <w:rsid w:val="00E7365D"/>
    <w:rsid w:val="00E75E01"/>
    <w:rsid w:val="00E76C8D"/>
    <w:rsid w:val="00E80B52"/>
    <w:rsid w:val="00E824C3"/>
    <w:rsid w:val="00E840B3"/>
    <w:rsid w:val="00E84D10"/>
    <w:rsid w:val="00E855D6"/>
    <w:rsid w:val="00E8629F"/>
    <w:rsid w:val="00E90C22"/>
    <w:rsid w:val="00E91008"/>
    <w:rsid w:val="00E9374E"/>
    <w:rsid w:val="00E94F54"/>
    <w:rsid w:val="00E97AD5"/>
    <w:rsid w:val="00EA0748"/>
    <w:rsid w:val="00EA1111"/>
    <w:rsid w:val="00EA3B4F"/>
    <w:rsid w:val="00EA3C24"/>
    <w:rsid w:val="00EA4C4F"/>
    <w:rsid w:val="00EA4E37"/>
    <w:rsid w:val="00EA66A8"/>
    <w:rsid w:val="00EA73DF"/>
    <w:rsid w:val="00EB0201"/>
    <w:rsid w:val="00EB025F"/>
    <w:rsid w:val="00EB1AC9"/>
    <w:rsid w:val="00EB2319"/>
    <w:rsid w:val="00EB4DE8"/>
    <w:rsid w:val="00EB61AE"/>
    <w:rsid w:val="00EC0B00"/>
    <w:rsid w:val="00EC322D"/>
    <w:rsid w:val="00EC58A3"/>
    <w:rsid w:val="00ED15C3"/>
    <w:rsid w:val="00ED31AD"/>
    <w:rsid w:val="00ED383A"/>
    <w:rsid w:val="00ED3BA1"/>
    <w:rsid w:val="00ED5850"/>
    <w:rsid w:val="00ED7E57"/>
    <w:rsid w:val="00EE02C8"/>
    <w:rsid w:val="00EE1080"/>
    <w:rsid w:val="00EE2829"/>
    <w:rsid w:val="00EE2BB6"/>
    <w:rsid w:val="00EE3B84"/>
    <w:rsid w:val="00EF17D2"/>
    <w:rsid w:val="00EF1EC5"/>
    <w:rsid w:val="00EF235A"/>
    <w:rsid w:val="00EF2BD8"/>
    <w:rsid w:val="00EF4C88"/>
    <w:rsid w:val="00EF55EB"/>
    <w:rsid w:val="00EF5790"/>
    <w:rsid w:val="00EF59AA"/>
    <w:rsid w:val="00EF632A"/>
    <w:rsid w:val="00F00DCC"/>
    <w:rsid w:val="00F0156F"/>
    <w:rsid w:val="00F02DAC"/>
    <w:rsid w:val="00F04384"/>
    <w:rsid w:val="00F05AC8"/>
    <w:rsid w:val="00F07167"/>
    <w:rsid w:val="00F072D8"/>
    <w:rsid w:val="00F07936"/>
    <w:rsid w:val="00F07CE0"/>
    <w:rsid w:val="00F07ED8"/>
    <w:rsid w:val="00F115F5"/>
    <w:rsid w:val="00F11DDD"/>
    <w:rsid w:val="00F12C6E"/>
    <w:rsid w:val="00F13735"/>
    <w:rsid w:val="00F13D05"/>
    <w:rsid w:val="00F1576A"/>
    <w:rsid w:val="00F15EF2"/>
    <w:rsid w:val="00F1679D"/>
    <w:rsid w:val="00F1682C"/>
    <w:rsid w:val="00F20B91"/>
    <w:rsid w:val="00F21139"/>
    <w:rsid w:val="00F218FC"/>
    <w:rsid w:val="00F24B4E"/>
    <w:rsid w:val="00F24B8B"/>
    <w:rsid w:val="00F25B97"/>
    <w:rsid w:val="00F26960"/>
    <w:rsid w:val="00F27D61"/>
    <w:rsid w:val="00F3020B"/>
    <w:rsid w:val="00F30D2E"/>
    <w:rsid w:val="00F3327F"/>
    <w:rsid w:val="00F348D0"/>
    <w:rsid w:val="00F34E1E"/>
    <w:rsid w:val="00F35516"/>
    <w:rsid w:val="00F355B1"/>
    <w:rsid w:val="00F35790"/>
    <w:rsid w:val="00F36669"/>
    <w:rsid w:val="00F40D43"/>
    <w:rsid w:val="00F4136D"/>
    <w:rsid w:val="00F4212E"/>
    <w:rsid w:val="00F42C20"/>
    <w:rsid w:val="00F43E34"/>
    <w:rsid w:val="00F50C1C"/>
    <w:rsid w:val="00F50E30"/>
    <w:rsid w:val="00F53053"/>
    <w:rsid w:val="00F53BC8"/>
    <w:rsid w:val="00F53FE2"/>
    <w:rsid w:val="00F54722"/>
    <w:rsid w:val="00F54EC7"/>
    <w:rsid w:val="00F575FF"/>
    <w:rsid w:val="00F61843"/>
    <w:rsid w:val="00F618EF"/>
    <w:rsid w:val="00F6322E"/>
    <w:rsid w:val="00F64759"/>
    <w:rsid w:val="00F65582"/>
    <w:rsid w:val="00F66018"/>
    <w:rsid w:val="00F66E75"/>
    <w:rsid w:val="00F70418"/>
    <w:rsid w:val="00F730F9"/>
    <w:rsid w:val="00F7387B"/>
    <w:rsid w:val="00F7506D"/>
    <w:rsid w:val="00F77EB0"/>
    <w:rsid w:val="00F81562"/>
    <w:rsid w:val="00F836C9"/>
    <w:rsid w:val="00F83E28"/>
    <w:rsid w:val="00F86AC0"/>
    <w:rsid w:val="00F87CDD"/>
    <w:rsid w:val="00F933F0"/>
    <w:rsid w:val="00F937A3"/>
    <w:rsid w:val="00F94056"/>
    <w:rsid w:val="00F94715"/>
    <w:rsid w:val="00F948CF"/>
    <w:rsid w:val="00F96327"/>
    <w:rsid w:val="00F96A3D"/>
    <w:rsid w:val="00F97638"/>
    <w:rsid w:val="00F97E02"/>
    <w:rsid w:val="00FA382E"/>
    <w:rsid w:val="00FA4718"/>
    <w:rsid w:val="00FA5848"/>
    <w:rsid w:val="00FA6899"/>
    <w:rsid w:val="00FA7F3D"/>
    <w:rsid w:val="00FB11C1"/>
    <w:rsid w:val="00FB1676"/>
    <w:rsid w:val="00FB1D68"/>
    <w:rsid w:val="00FB28C6"/>
    <w:rsid w:val="00FB382A"/>
    <w:rsid w:val="00FB38D8"/>
    <w:rsid w:val="00FB4B1D"/>
    <w:rsid w:val="00FB6876"/>
    <w:rsid w:val="00FB6CAB"/>
    <w:rsid w:val="00FB7048"/>
    <w:rsid w:val="00FC051F"/>
    <w:rsid w:val="00FC06FF"/>
    <w:rsid w:val="00FC4F00"/>
    <w:rsid w:val="00FC65C0"/>
    <w:rsid w:val="00FC69B4"/>
    <w:rsid w:val="00FC6FD0"/>
    <w:rsid w:val="00FC78A6"/>
    <w:rsid w:val="00FC7EC0"/>
    <w:rsid w:val="00FD03F6"/>
    <w:rsid w:val="00FD0694"/>
    <w:rsid w:val="00FD25BE"/>
    <w:rsid w:val="00FD2E70"/>
    <w:rsid w:val="00FD423B"/>
    <w:rsid w:val="00FD63E4"/>
    <w:rsid w:val="00FD6ACC"/>
    <w:rsid w:val="00FD7AA7"/>
    <w:rsid w:val="00FE08BF"/>
    <w:rsid w:val="00FE261B"/>
    <w:rsid w:val="00FE444F"/>
    <w:rsid w:val="00FF16A3"/>
    <w:rsid w:val="00FF1FCB"/>
    <w:rsid w:val="00FF1FDE"/>
    <w:rsid w:val="00FF30E4"/>
    <w:rsid w:val="00FF52D4"/>
    <w:rsid w:val="00FF59D5"/>
    <w:rsid w:val="00FF6AA4"/>
    <w:rsid w:val="00FF6B09"/>
    <w:rsid w:val="06C37C81"/>
    <w:rsid w:val="37A41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F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2ChapterXXStatementh22Header2l2Level2Headhea">
    <w:name w:val="样式 标题 2Chapter X.X. Statementh22Header 2l2Level 2 Headhea..."/>
    <w:basedOn w:val="Heading2"/>
    <w:pPr>
      <w:keepLines w:val="0"/>
      <w:widowControl w:val="0"/>
      <w:numPr>
        <w:ilvl w:val="0"/>
        <w:numId w:val="0"/>
      </w:numPr>
      <w:tabs>
        <w:tab w:val="left" w:pos="576"/>
      </w:tabs>
      <w:spacing w:before="120" w:after="120" w:line="240" w:lineRule="atLeast"/>
      <w:ind w:left="576" w:hanging="576"/>
    </w:pPr>
    <w:rPr>
      <w:rFonts w:cs="SimSun"/>
      <w:b/>
      <w:bCs/>
      <w:sz w:val="21"/>
      <w:szCs w:val="20"/>
      <w:lang w:val="en-US"/>
    </w:rPr>
  </w:style>
  <w:style w:type="paragraph" w:customStyle="1" w:styleId="Style0">
    <w:name w:val="_Style 0"/>
    <w:uiPriority w:val="1"/>
    <w:qFormat/>
    <w:pPr>
      <w:widowControl w:val="0"/>
      <w:jc w:val="both"/>
    </w:pPr>
    <w:rPr>
      <w:kern w:val="2"/>
      <w:sz w:val="21"/>
      <w:szCs w:val="24"/>
      <w:lang w:val="en-US"/>
    </w:rPr>
  </w:style>
  <w:style w:type="paragraph" w:customStyle="1" w:styleId="psection-3">
    <w:name w:val="psection-3"/>
    <w:basedOn w:val="Normal"/>
    <w:pPr>
      <w:spacing w:before="100" w:beforeAutospacing="1" w:after="100" w:afterAutospacing="1"/>
    </w:pPr>
    <w:rPr>
      <w:rFonts w:eastAsia="Times New Roman"/>
      <w:sz w:val="24"/>
      <w:szCs w:val="24"/>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Proposal">
    <w:name w:val="Proposal"/>
    <w:basedOn w:val="Normal"/>
    <w:qFormat/>
    <w:pPr>
      <w:tabs>
        <w:tab w:val="left" w:pos="1701"/>
      </w:tabs>
      <w:ind w:left="1701" w:hanging="1701"/>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84625">
      <w:bodyDiv w:val="1"/>
      <w:marLeft w:val="0"/>
      <w:marRight w:val="0"/>
      <w:marTop w:val="0"/>
      <w:marBottom w:val="0"/>
      <w:divBdr>
        <w:top w:val="none" w:sz="0" w:space="0" w:color="auto"/>
        <w:left w:val="none" w:sz="0" w:space="0" w:color="auto"/>
        <w:bottom w:val="none" w:sz="0" w:space="0" w:color="auto"/>
        <w:right w:val="none" w:sz="0" w:space="0" w:color="auto"/>
      </w:divBdr>
    </w:div>
    <w:div w:id="541139290">
      <w:bodyDiv w:val="1"/>
      <w:marLeft w:val="0"/>
      <w:marRight w:val="0"/>
      <w:marTop w:val="0"/>
      <w:marBottom w:val="0"/>
      <w:divBdr>
        <w:top w:val="none" w:sz="0" w:space="0" w:color="auto"/>
        <w:left w:val="none" w:sz="0" w:space="0" w:color="auto"/>
        <w:bottom w:val="none" w:sz="0" w:space="0" w:color="auto"/>
        <w:right w:val="none" w:sz="0" w:space="0" w:color="auto"/>
      </w:divBdr>
    </w:div>
    <w:div w:id="888808930">
      <w:bodyDiv w:val="1"/>
      <w:marLeft w:val="0"/>
      <w:marRight w:val="0"/>
      <w:marTop w:val="0"/>
      <w:marBottom w:val="0"/>
      <w:divBdr>
        <w:top w:val="none" w:sz="0" w:space="0" w:color="auto"/>
        <w:left w:val="none" w:sz="0" w:space="0" w:color="auto"/>
        <w:bottom w:val="none" w:sz="0" w:space="0" w:color="auto"/>
        <w:right w:val="none" w:sz="0" w:space="0" w:color="auto"/>
      </w:divBdr>
    </w:div>
    <w:div w:id="1205365170">
      <w:bodyDiv w:val="1"/>
      <w:marLeft w:val="0"/>
      <w:marRight w:val="0"/>
      <w:marTop w:val="0"/>
      <w:marBottom w:val="0"/>
      <w:divBdr>
        <w:top w:val="none" w:sz="0" w:space="0" w:color="auto"/>
        <w:left w:val="none" w:sz="0" w:space="0" w:color="auto"/>
        <w:bottom w:val="none" w:sz="0" w:space="0" w:color="auto"/>
        <w:right w:val="none" w:sz="0" w:space="0" w:color="auto"/>
      </w:divBdr>
    </w:div>
    <w:div w:id="1758557530">
      <w:bodyDiv w:val="1"/>
      <w:marLeft w:val="0"/>
      <w:marRight w:val="0"/>
      <w:marTop w:val="0"/>
      <w:marBottom w:val="0"/>
      <w:divBdr>
        <w:top w:val="none" w:sz="0" w:space="0" w:color="auto"/>
        <w:left w:val="none" w:sz="0" w:space="0" w:color="auto"/>
        <w:bottom w:val="none" w:sz="0" w:space="0" w:color="auto"/>
        <w:right w:val="none" w:sz="0" w:space="0" w:color="auto"/>
      </w:divBdr>
    </w:div>
    <w:div w:id="1831368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11059.zip" TargetMode="External"/><Relationship Id="rId18" Type="http://schemas.openxmlformats.org/officeDocument/2006/relationships/hyperlink" Target="https://www.3gpp.org/ftp/TSG_RAN/WG4_Radio/TSGR4_99-e/Docs/R4-2109479.zip" TargetMode="External"/><Relationship Id="rId26" Type="http://schemas.openxmlformats.org/officeDocument/2006/relationships/hyperlink" Target="https://www.3gpp.org/ftp/TSG_RAN/WG4_Radio/TSGR4_99-e/Docs/R4-2110992.zip" TargetMode="External"/><Relationship Id="rId39" Type="http://schemas.openxmlformats.org/officeDocument/2006/relationships/hyperlink" Target="https://www.3gpp.org/ftp/TSG_RAN/WG4_Radio/TSGR4_99-e/Docs/R4-2110173.zip" TargetMode="External"/><Relationship Id="rId3" Type="http://schemas.openxmlformats.org/officeDocument/2006/relationships/customXml" Target="../customXml/item2.xml"/><Relationship Id="rId21" Type="http://schemas.openxmlformats.org/officeDocument/2006/relationships/hyperlink" Target="https://www.3gpp.org/ftp/TSG_RAN/WG4_Radio/TSGR4_99-e/Docs/R4-2110023.zip" TargetMode="External"/><Relationship Id="rId34" Type="http://schemas.openxmlformats.org/officeDocument/2006/relationships/hyperlink" Target="https://www.3gpp.org/ftp/TSG_RAN/WG4_Radio/TSGR4_99-e/Docs/R4-2111060.zip"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4_Radio/TSGR4_99-e/Docs/R4-2111058.zip" TargetMode="External"/><Relationship Id="rId17" Type="http://schemas.openxmlformats.org/officeDocument/2006/relationships/hyperlink" Target="https://www.3gpp.org/ftp/TSG_RAN/WG4_Radio/TSGR4_99-e/Docs/R4-2109475.zip" TargetMode="External"/><Relationship Id="rId25" Type="http://schemas.openxmlformats.org/officeDocument/2006/relationships/hyperlink" Target="https://www.3gpp.org/ftp/TSG_RAN/WG4_Radio/TSGR4_99-e/Docs/R4-2110685.zip" TargetMode="External"/><Relationship Id="rId33" Type="http://schemas.openxmlformats.org/officeDocument/2006/relationships/hyperlink" Target="https://www.3gpp.org/ftp/TSG_RAN/WG4_Radio/TSGR4_99-e/Docs/R4-2110603.zip" TargetMode="External"/><Relationship Id="rId38" Type="http://schemas.openxmlformats.org/officeDocument/2006/relationships/hyperlink" Target="https://www.3gpp.org/ftp/TSG_RAN/WG4_Radio/TSGR4_99-e/Docs/R4-2109445.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325.zip" TargetMode="External"/><Relationship Id="rId20" Type="http://schemas.openxmlformats.org/officeDocument/2006/relationships/hyperlink" Target="https://www.3gpp.org/ftp/TSG_RAN/WG4_Radio/TSGR4_99-e/Docs/R4-2110001.zip" TargetMode="External"/><Relationship Id="rId29" Type="http://schemas.openxmlformats.org/officeDocument/2006/relationships/hyperlink" Target="https://www.3gpp.org/ftp/TSG_RAN/WG4_Radio/TSGR4_99-e/Docs/R4-2110484.zip" TargetMode="External"/><Relationship Id="rId41"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10684.zip" TargetMode="External"/><Relationship Id="rId24" Type="http://schemas.openxmlformats.org/officeDocument/2006/relationships/hyperlink" Target="https://www.3gpp.org/ftp/TSG_RAN/WG4_Radio/TSGR4_99-e/Docs/R4-2110600.zip" TargetMode="External"/><Relationship Id="rId32" Type="http://schemas.openxmlformats.org/officeDocument/2006/relationships/hyperlink" Target="https://www.3gpp.org/ftp/TSG_RAN/WG4_Radio/TSGR4_99-e/Docs/R4-2110173.zip" TargetMode="External"/><Relationship Id="rId37" Type="http://schemas.openxmlformats.org/officeDocument/2006/relationships/hyperlink" Target="https://www.3gpp.org/ftp/TSG_RAN/WG4_Radio/TSGR4_99-e/Docs/R4-2111510.zip" TargetMode="External"/><Relationship Id="rId40"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3gpp.org/ftp/TSG_RAN/WG4_Radio/TSGR4_99-e/Docs/R4-2109014.zip" TargetMode="External"/><Relationship Id="rId23" Type="http://schemas.openxmlformats.org/officeDocument/2006/relationships/hyperlink" Target="https://www.3gpp.org/ftp/TSG_RAN/WG4_Radio/TSGR4_99-e/Docs/R4-2110483.zip" TargetMode="External"/><Relationship Id="rId28" Type="http://schemas.openxmlformats.org/officeDocument/2006/relationships/hyperlink" Target="https://www.3gpp.org/ftp/TSG_RAN/WG4_Radio/TSGR4_99-e/Docs/R4-2109697.zip" TargetMode="External"/><Relationship Id="rId36" Type="http://schemas.openxmlformats.org/officeDocument/2006/relationships/hyperlink" Target="https://www.3gpp.org/ftp/TSG_RAN/WG4_Radio/TSGR4_99-e/Docs/R4-2111152.zip" TargetMode="External"/><Relationship Id="rId10" Type="http://schemas.openxmlformats.org/officeDocument/2006/relationships/hyperlink" Target="https://www.3gpp.org/ftp/TSG_RAN/WG4_Radio/TSGR4_99-e/Docs/R4-2109696.zip" TargetMode="External"/><Relationship Id="rId19" Type="http://schemas.openxmlformats.org/officeDocument/2006/relationships/hyperlink" Target="https://www.3gpp.org/ftp/TSG_RAN/WG4_Radio/TSGR4_99-e/Docs/R4-2109698.zip" TargetMode="External"/><Relationship Id="rId31" Type="http://schemas.openxmlformats.org/officeDocument/2006/relationships/hyperlink" Target="https://www.3gpp.org/ftp/TSG_RAN/WG4_Radio/TSGR4_99-e/Docs/R4-210983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3gpp.org/ftp/TSG_RAN/WG4_Radio/TSGR4_99-e/Docs/R4-2110171.zip" TargetMode="External"/><Relationship Id="rId27" Type="http://schemas.openxmlformats.org/officeDocument/2006/relationships/hyperlink" Target="https://www.3gpp.org/ftp/TSG_RAN/WG4_Radio/TSGR4_99-e/Docs/R4-2111170.zip" TargetMode="External"/><Relationship Id="rId30" Type="http://schemas.openxmlformats.org/officeDocument/2006/relationships/hyperlink" Target="https://www.3gpp.org/ftp/TSG_RAN/WG4_Radio/TSGR4_99-e/Docs/R4-2109375.zip" TargetMode="External"/><Relationship Id="rId35" Type="http://schemas.openxmlformats.org/officeDocument/2006/relationships/hyperlink" Target="https://www.3gpp.org/ftp/TSG_RAN/WG4_Radio/TSGR4_99-e/Docs/R4-2111057.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8D9CB-7726-401B-9740-C8B2AF1A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12581</Words>
  <Characters>71718</Characters>
  <Application>Microsoft Office Word</Application>
  <DocSecurity>0</DocSecurity>
  <Lines>597</Lines>
  <Paragraphs>168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2021-05-24T02:11:00Z</dcterms:created>
  <dcterms:modified xsi:type="dcterms:W3CDTF">2021-05-24T02:30:00Z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1621583627</vt:lpwstr>
  </property>
</Properties>
</file>