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B784" w14:textId="77777777" w:rsidR="00246C4B" w:rsidRDefault="00331C15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68165337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t xml:space="preserve"> </w:t>
      </w:r>
      <w:r>
        <w:rPr>
          <w:rFonts w:cs="Arial"/>
          <w:sz w:val="24"/>
          <w:szCs w:val="24"/>
        </w:rPr>
        <w:t>99-e</w:t>
      </w:r>
      <w:r>
        <w:rPr>
          <w:rFonts w:cs="Arial"/>
          <w:sz w:val="24"/>
          <w:szCs w:val="24"/>
        </w:rPr>
        <w:tab/>
        <w:t>R4-211xxxx</w:t>
      </w:r>
    </w:p>
    <w:p w14:paraId="41BC1633" w14:textId="77777777" w:rsidR="00246C4B" w:rsidRDefault="00331C15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 w:val="0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Electronic Meeting, May 19-27, 2021</w:t>
      </w:r>
    </w:p>
    <w:bookmarkEnd w:id="2"/>
    <w:p w14:paraId="67AC74CC" w14:textId="77777777" w:rsidR="00246C4B" w:rsidRDefault="00246C4B">
      <w:pPr>
        <w:rPr>
          <w:rFonts w:ascii="Arial" w:hAnsi="Arial" w:cs="Arial"/>
        </w:rPr>
      </w:pPr>
    </w:p>
    <w:p w14:paraId="5E09A0E1" w14:textId="77777777" w:rsidR="00246C4B" w:rsidRDefault="00331C15">
      <w:pPr>
        <w:pStyle w:val="Title"/>
      </w:pPr>
      <w:r>
        <w:t>Title:</w:t>
      </w:r>
      <w:r>
        <w:tab/>
      </w:r>
      <w:r>
        <w:rPr>
          <w:color w:val="000000" w:themeColor="text1"/>
        </w:rPr>
        <w:t>LS on RAN4 recommendation for the 52.6 - 71 GHz frequency range designation</w:t>
      </w:r>
    </w:p>
    <w:p w14:paraId="326DD1B9" w14:textId="77777777" w:rsidR="00246C4B" w:rsidRDefault="00331C15">
      <w:pPr>
        <w:pStyle w:val="Title"/>
      </w:pPr>
      <w:r>
        <w:t>Response to:</w:t>
      </w:r>
      <w:r>
        <w:tab/>
        <w:t>-</w:t>
      </w:r>
    </w:p>
    <w:p w14:paraId="3A1374F5" w14:textId="77777777" w:rsidR="00246C4B" w:rsidRDefault="00331C15">
      <w:pPr>
        <w:pStyle w:val="Title"/>
      </w:pPr>
      <w:r>
        <w:t>Release:</w:t>
      </w:r>
      <w:r>
        <w:tab/>
        <w:t>Rel-17</w:t>
      </w:r>
    </w:p>
    <w:p w14:paraId="177AB12D" w14:textId="77777777" w:rsidR="00246C4B" w:rsidRDefault="00331C15">
      <w:pPr>
        <w:pStyle w:val="Title"/>
      </w:pPr>
      <w:r>
        <w:t>Work Item:</w:t>
      </w:r>
      <w:r>
        <w:tab/>
        <w:t>NR_ext_to_71GHz-Core</w:t>
      </w:r>
    </w:p>
    <w:p w14:paraId="58EBBA7A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665DBDD3" w14:textId="77777777" w:rsidR="00246C4B" w:rsidRDefault="00331C15">
      <w:pPr>
        <w:pStyle w:val="Source"/>
      </w:pPr>
      <w:r>
        <w:t>Source:</w:t>
      </w:r>
      <w:r>
        <w:tab/>
        <w:t>3GPP RAN WG4</w:t>
      </w:r>
    </w:p>
    <w:p w14:paraId="354829E2" w14:textId="77777777" w:rsidR="00246C4B" w:rsidRDefault="00331C15">
      <w:pPr>
        <w:pStyle w:val="Source"/>
      </w:pPr>
      <w:r>
        <w:t>To:</w:t>
      </w:r>
      <w:r>
        <w:tab/>
      </w:r>
      <w:r>
        <w:t xml:space="preserve">3GPP </w:t>
      </w:r>
      <w:r>
        <w:rPr>
          <w:color w:val="000000" w:themeColor="text1"/>
        </w:rPr>
        <w:t>TSG RAN</w:t>
      </w:r>
    </w:p>
    <w:p w14:paraId="2C7BA1F6" w14:textId="77777777" w:rsidR="00246C4B" w:rsidRDefault="00331C15">
      <w:pPr>
        <w:pStyle w:val="Source"/>
      </w:pPr>
      <w:r>
        <w:t>Cc:</w:t>
      </w:r>
      <w:r>
        <w:tab/>
        <w:t>3GPP RAN WG1, 3GPP RAN WG2, 3GPP RAN WG5</w:t>
      </w:r>
    </w:p>
    <w:p w14:paraId="1E01328F" w14:textId="77777777" w:rsidR="00246C4B" w:rsidRDefault="00246C4B">
      <w:pPr>
        <w:spacing w:after="60"/>
        <w:ind w:left="1985" w:hanging="1985"/>
        <w:rPr>
          <w:rFonts w:ascii="Arial" w:hAnsi="Arial" w:cs="Arial"/>
          <w:bCs/>
        </w:rPr>
      </w:pPr>
    </w:p>
    <w:p w14:paraId="2EFD69C6" w14:textId="77777777" w:rsidR="00246C4B" w:rsidRDefault="00331C1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ACF91E4" w14:textId="77777777" w:rsidR="00246C4B" w:rsidRDefault="00331C15">
      <w:pPr>
        <w:pStyle w:val="Contact"/>
        <w:tabs>
          <w:tab w:val="clear" w:pos="2268"/>
        </w:tabs>
        <w:rPr>
          <w:bCs/>
        </w:rPr>
      </w:pPr>
      <w:r>
        <w:t>Name:</w:t>
      </w:r>
      <w:r>
        <w:tab/>
        <w:t>Michal Szydelko</w:t>
      </w:r>
    </w:p>
    <w:p w14:paraId="181CC42D" w14:textId="77777777" w:rsidR="00246C4B" w:rsidRDefault="00331C15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229EBEDA" w14:textId="77777777" w:rsidR="00246C4B" w:rsidRDefault="00331C15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hyperlink r:id="rId10" w:history="1">
        <w:r>
          <w:rPr>
            <w:rStyle w:val="Hyperlink"/>
            <w:bCs/>
          </w:rPr>
          <w:t>michal.szydelko@huawei.com</w:t>
        </w:r>
      </w:hyperlink>
    </w:p>
    <w:p w14:paraId="3F0C7621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5C1CAE06" w14:textId="77777777" w:rsidR="00246C4B" w:rsidRDefault="00331C1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CF472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4A4A9234" w14:textId="77777777" w:rsidR="00246C4B" w:rsidRDefault="00331C15">
      <w:pPr>
        <w:pStyle w:val="Title"/>
      </w:pPr>
      <w:r>
        <w:t>Attachments:</w:t>
      </w:r>
      <w:r>
        <w:tab/>
      </w:r>
      <w:r>
        <w:rPr>
          <w:b w:val="0"/>
        </w:rPr>
        <w:t>-</w:t>
      </w:r>
    </w:p>
    <w:p w14:paraId="29D7B819" w14:textId="77777777" w:rsidR="00246C4B" w:rsidRDefault="00246C4B">
      <w:pPr>
        <w:pBdr>
          <w:bottom w:val="single" w:sz="4" w:space="1" w:color="auto"/>
        </w:pBdr>
        <w:rPr>
          <w:rFonts w:ascii="Arial" w:hAnsi="Arial" w:cs="Arial"/>
        </w:rPr>
      </w:pPr>
    </w:p>
    <w:p w14:paraId="53BE5D70" w14:textId="77777777" w:rsidR="00246C4B" w:rsidRDefault="00246C4B">
      <w:pPr>
        <w:rPr>
          <w:rFonts w:ascii="Arial" w:hAnsi="Arial" w:cs="Arial"/>
        </w:rPr>
      </w:pPr>
    </w:p>
    <w:p w14:paraId="49138108" w14:textId="77777777" w:rsidR="00246C4B" w:rsidRDefault="00331C15">
      <w:pPr>
        <w:spacing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1. Overall Description:</w:t>
      </w:r>
    </w:p>
    <w:p w14:paraId="0C49E69A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3GPP RAN WG4 would like to inform 3GPP TSG RAN on the progress of the discussion on 52.6 - 71 GHz frequency range designation. </w:t>
      </w:r>
    </w:p>
    <w:p w14:paraId="0A205B7E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During the discussion in NR_ext_to_71GHz-Core work item, RAN WG4 was investigating various options for the 52.6 - 71 GHz frequen</w:t>
      </w:r>
      <w:r>
        <w:rPr>
          <w:rFonts w:ascii="Arial" w:hAnsi="Arial" w:cs="Arial"/>
          <w:color w:val="000000" w:themeColor="text1"/>
        </w:rPr>
        <w:t xml:space="preserve">cy range designation, including such options as: </w:t>
      </w:r>
    </w:p>
    <w:p w14:paraId="1662B76F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1: Introduce FR2-1 (24.25 – 52.6 GHz) and FR2-2 (52.6 – 71 GHz) </w:t>
      </w:r>
    </w:p>
    <w:p w14:paraId="6423DBD0" w14:textId="77777777" w:rsidR="00246C4B" w:rsidRDefault="00331C15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Within option 1, indicate on the preferred approach: </w:t>
      </w:r>
    </w:p>
    <w:p w14:paraId="4EB4A722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“FR2-1 and FR2-2”, or </w:t>
      </w:r>
    </w:p>
    <w:p w14:paraId="037CA4C3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“FR2.1 and FR2.2”</w:t>
      </w:r>
    </w:p>
    <w:p w14:paraId="5FC98569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2: Introduce FR2-2 (52.6 – 71 </w:t>
      </w:r>
      <w:r>
        <w:rPr>
          <w:rFonts w:ascii="Arial" w:hAnsi="Arial" w:cs="Arial"/>
          <w:color w:val="000000" w:themeColor="text1"/>
          <w:sz w:val="20"/>
          <w:szCs w:val="20"/>
        </w:rPr>
        <w:t>GHz) in addition to FR2 (24.25 – 52.6 GHz)</w:t>
      </w:r>
    </w:p>
    <w:p w14:paraId="510FEC4E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Option 3: Define FR3</w:t>
      </w:r>
    </w:p>
    <w:p w14:paraId="6AE93A09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4: </w:t>
      </w:r>
    </w:p>
    <w:p w14:paraId="106452F9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All UE RF/demod requirements defined as function of band, BW, PC or band combo within FR2;</w:t>
      </w:r>
    </w:p>
    <w:p w14:paraId="73CFDCEA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BS requirements can be updated to cater for an extension of FR2 to include 52.6 – 71 GHz;</w:t>
      </w:r>
    </w:p>
    <w:p w14:paraId="085B01A2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All RRM requirements for higher SCS applicable for 52.6 – 71 GHz can be defined as function of SCS within FR2;</w:t>
      </w:r>
    </w:p>
    <w:p w14:paraId="265A6AD0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5: </w:t>
      </w:r>
    </w:p>
    <w:p w14:paraId="75C0618F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Keep FR2 definition as it is</w:t>
      </w:r>
    </w:p>
    <w:p w14:paraId="706BAD66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Introduce FR2x (52.6 – 71 GHz) and FR2-comb (24.25 – 71 GHz)</w:t>
      </w:r>
    </w:p>
    <w:p w14:paraId="6DE80508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Except option 3, all above proposals intend </w:t>
      </w:r>
      <w:r>
        <w:rPr>
          <w:rFonts w:ascii="Arial" w:hAnsi="Arial" w:cs="Arial"/>
          <w:color w:val="000000" w:themeColor="text1"/>
          <w:sz w:val="20"/>
          <w:szCs w:val="20"/>
        </w:rPr>
        <w:t>not to introduce FR3.</w:t>
      </w:r>
    </w:p>
    <w:p w14:paraId="79160228" w14:textId="77777777" w:rsidR="00246C4B" w:rsidRDefault="00246C4B">
      <w:pPr>
        <w:rPr>
          <w:rFonts w:ascii="Arial" w:hAnsi="Arial" w:cs="Arial"/>
          <w:color w:val="000000" w:themeColor="text1"/>
        </w:rPr>
      </w:pPr>
    </w:p>
    <w:p w14:paraId="5C5DBB48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During the discussion on 52.6 - 71 GHz frequency range designation, pros and cons of the above options were analysed, including RAN4 specification impact considerations. Additionally, RAN5 decision on the introduction of FR2a / FR2b </w:t>
      </w:r>
      <w:r>
        <w:rPr>
          <w:rFonts w:ascii="Arial" w:hAnsi="Arial" w:cs="Arial"/>
          <w:color w:val="000000" w:themeColor="text1"/>
        </w:rPr>
        <w:t xml:space="preserve">/ FR2c terms for the MU and TT purposes was also recognized. </w:t>
      </w:r>
    </w:p>
    <w:p w14:paraId="12E691A6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Based on the RAN WG4 discussion, the following is provided as recommendation to 3GPP TSG RAN: </w:t>
      </w:r>
    </w:p>
    <w:p w14:paraId="326E54A3" w14:textId="77777777" w:rsidR="00246C4B" w:rsidRDefault="00331C15">
      <w:pPr>
        <w:pStyle w:val="ListParagraph"/>
        <w:numPr>
          <w:ilvl w:val="0"/>
          <w:numId w:val="2"/>
        </w:numPr>
        <w:rPr>
          <w:del w:id="3" w:author="ZTE2" w:date="2021-05-25T10:38:00Z"/>
          <w:rFonts w:ascii="Arial" w:hAnsi="Arial" w:cs="Arial"/>
          <w:color w:val="000000" w:themeColor="text1"/>
          <w:sz w:val="20"/>
          <w:szCs w:val="20"/>
        </w:rPr>
      </w:pPr>
      <w:del w:id="4" w:author="ZTE2" w:date="2021-05-25T10:38:00Z">
        <w:r>
          <w:rPr>
            <w:rFonts w:ascii="Arial" w:hAnsi="Arial" w:cs="Arial"/>
            <w:color w:val="000000" w:themeColor="text1"/>
            <w:sz w:val="20"/>
            <w:szCs w:val="20"/>
          </w:rPr>
          <w:delText xml:space="preserve">To drop “FR3” terminology from consideration on the 52.6 - 71 GHz frequency range designation. </w:delText>
        </w:r>
      </w:del>
      <w:commentRangeStart w:id="5"/>
      <w:commentRangeEnd w:id="5"/>
      <w:r>
        <w:commentReference w:id="5"/>
      </w:r>
    </w:p>
    <w:p w14:paraId="23C7C53E" w14:textId="77777777" w:rsidR="00246C4B" w:rsidRDefault="00331C1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commentRangeStart w:id="6"/>
      <w:commentRangeEnd w:id="6"/>
      <w:r>
        <w:commentReference w:id="6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Terminology for BS operating in 52.6 - 71 GHz frequency range to be reused from FR2, i.e.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BS type 2-O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CC105E" w14:textId="276A5E16" w:rsidR="00246C4B" w:rsidRDefault="00331C1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To consider the following terminology for the frequency </w:t>
      </w:r>
      <w:del w:id="7" w:author="Nokia" w:date="2021-05-25T19:03:00Z">
        <w:r w:rsidDel="00331C15">
          <w:rPr>
            <w:rFonts w:ascii="Arial" w:hAnsi="Arial" w:cs="Arial"/>
            <w:color w:val="000000" w:themeColor="text1"/>
            <w:sz w:val="20"/>
            <w:szCs w:val="20"/>
          </w:rPr>
          <w:delText>sub-</w:delText>
        </w:r>
      </w:del>
      <w:r>
        <w:rPr>
          <w:rFonts w:ascii="Arial" w:hAnsi="Arial" w:cs="Arial"/>
          <w:color w:val="000000" w:themeColor="text1"/>
          <w:sz w:val="20"/>
          <w:szCs w:val="20"/>
        </w:rPr>
        <w:t>ranges above 24.25GHz:</w:t>
      </w:r>
    </w:p>
    <w:p w14:paraId="1D9CC4B6" w14:textId="77777777" w:rsidR="00246C4B" w:rsidRDefault="00331C15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For 24250 MHz – 52600 MHz: 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TBD</w:t>
      </w:r>
    </w:p>
    <w:p w14:paraId="22333670" w14:textId="6C0E3A20" w:rsidR="00246C4B" w:rsidRDefault="00331C15">
      <w:pPr>
        <w:pStyle w:val="ListParagraph"/>
        <w:numPr>
          <w:ilvl w:val="1"/>
          <w:numId w:val="2"/>
        </w:numPr>
        <w:rPr>
          <w:ins w:id="8" w:author="Nokia" w:date="2021-05-25T19:03:00Z"/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For 52600 MHz – 71000 MHz: 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</w:rPr>
        <w:t>TBD</w:t>
      </w:r>
    </w:p>
    <w:p w14:paraId="302DBD82" w14:textId="16FB1E55" w:rsidR="00331C15" w:rsidRDefault="00331C15" w:rsidP="00331C15">
      <w:pPr>
        <w:pStyle w:val="ListParagraph"/>
        <w:numPr>
          <w:ilvl w:val="1"/>
          <w:numId w:val="2"/>
        </w:numPr>
        <w:rPr>
          <w:ins w:id="9" w:author="Nokia" w:date="2021-05-25T19:03:00Z"/>
          <w:rFonts w:ascii="Arial" w:hAnsi="Arial" w:cs="Arial"/>
          <w:color w:val="000000" w:themeColor="text1"/>
          <w:sz w:val="20"/>
          <w:szCs w:val="20"/>
        </w:rPr>
      </w:pPr>
      <w:ins w:id="10" w:author="Nokia" w:date="2021-05-25T19:03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For 24250 MHz – 71000 MHz: </w:t>
        </w:r>
        <w:r>
          <w:rPr>
            <w:rFonts w:ascii="Arial" w:hAnsi="Arial" w:cs="Arial"/>
            <w:color w:val="000000" w:themeColor="text1"/>
            <w:sz w:val="20"/>
            <w:szCs w:val="20"/>
            <w:highlight w:val="yellow"/>
          </w:rPr>
          <w:t>TBD</w:t>
        </w:r>
      </w:ins>
    </w:p>
    <w:p w14:paraId="78D8CC97" w14:textId="77777777" w:rsidR="00331C15" w:rsidRDefault="00331C15" w:rsidP="00331C15">
      <w:pPr>
        <w:pStyle w:val="ListParagraph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21BC22A2" w14:textId="77777777" w:rsidR="00246C4B" w:rsidRDefault="00246C4B">
      <w:pPr>
        <w:rPr>
          <w:rFonts w:ascii="Arial" w:hAnsi="Arial" w:cs="Arial"/>
          <w:color w:val="000000" w:themeColor="text1"/>
          <w:highlight w:val="yellow"/>
          <w:lang w:val="en-US"/>
        </w:rPr>
      </w:pPr>
    </w:p>
    <w:p w14:paraId="49896051" w14:textId="77777777" w:rsidR="00246C4B" w:rsidRDefault="00246C4B">
      <w:pPr>
        <w:rPr>
          <w:rFonts w:ascii="Arial" w:hAnsi="Arial" w:cs="Arial"/>
          <w:color w:val="000000" w:themeColor="text1"/>
          <w:highlight w:val="yellow"/>
        </w:rPr>
      </w:pPr>
    </w:p>
    <w:p w14:paraId="3640D77F" w14:textId="77777777" w:rsidR="00246C4B" w:rsidRDefault="00331C1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097F555" w14:textId="77777777" w:rsidR="00246C4B" w:rsidRDefault="00331C15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3GPP TSG RAN: </w:t>
      </w:r>
    </w:p>
    <w:p w14:paraId="10ABA1B0" w14:textId="77777777" w:rsidR="00246C4B" w:rsidRDefault="00331C1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A</w:t>
      </w:r>
      <w:r>
        <w:rPr>
          <w:rFonts w:ascii="Arial" w:hAnsi="Arial" w:cs="Arial"/>
          <w:b/>
        </w:rPr>
        <w:t>CTION</w:t>
      </w:r>
      <w:r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3GPP RAN WG4 kindly asks 3GPP TSG RAN to take the above recommendation into account.</w:t>
      </w:r>
    </w:p>
    <w:p w14:paraId="23668E51" w14:textId="77777777" w:rsidR="00246C4B" w:rsidRDefault="00246C4B">
      <w:pPr>
        <w:spacing w:after="120"/>
        <w:ind w:left="993" w:hanging="993"/>
        <w:rPr>
          <w:rFonts w:ascii="Arial" w:hAnsi="Arial" w:cs="Arial"/>
        </w:rPr>
      </w:pPr>
    </w:p>
    <w:p w14:paraId="306E87CD" w14:textId="77777777" w:rsidR="00246C4B" w:rsidRDefault="00331C15">
      <w:pPr>
        <w:spacing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3. Date of </w:t>
      </w:r>
      <w:r>
        <w:rPr>
          <w:rFonts w:ascii="Arial" w:hAnsi="Arial" w:cs="Arial"/>
          <w:b/>
          <w:color w:val="000000" w:themeColor="text1"/>
        </w:rPr>
        <w:t>Next RAN WG4 Meetings:</w:t>
      </w:r>
    </w:p>
    <w:p w14:paraId="1B5C9D2A" w14:textId="77777777" w:rsidR="00246C4B" w:rsidRDefault="00331C1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RAN WG4 Meeting #100-e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16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– 27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August 2021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 xml:space="preserve">Online </w:t>
      </w:r>
      <w:r>
        <w:rPr>
          <w:rFonts w:ascii="Arial" w:hAnsi="Arial" w:cs="Arial"/>
          <w:bCs/>
          <w:color w:val="000000" w:themeColor="text1"/>
        </w:rPr>
        <w:t>meeting</w:t>
      </w:r>
    </w:p>
    <w:p w14:paraId="4B0617FE" w14:textId="77777777" w:rsidR="00246C4B" w:rsidRDefault="00331C1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RAN WG4 Meeting #101-e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1</w:t>
      </w:r>
      <w:r>
        <w:rPr>
          <w:rFonts w:ascii="Arial" w:hAnsi="Arial" w:cs="Arial"/>
          <w:bCs/>
          <w:color w:val="000000" w:themeColor="text1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</w:rPr>
        <w:tab/>
        <w:t>– 12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ab/>
        <w:t>November 2021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Online meeting</w:t>
      </w:r>
    </w:p>
    <w:p w14:paraId="43D34CE8" w14:textId="77777777" w:rsidR="00246C4B" w:rsidRDefault="00246C4B">
      <w:pPr>
        <w:tabs>
          <w:tab w:val="left" w:pos="5103"/>
        </w:tabs>
        <w:spacing w:after="120"/>
        <w:rPr>
          <w:rFonts w:ascii="Arial" w:hAnsi="Arial" w:cs="Arial"/>
          <w:bCs/>
          <w:color w:val="000000" w:themeColor="text1"/>
        </w:rPr>
      </w:pPr>
    </w:p>
    <w:sectPr w:rsidR="00246C4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ZTE2" w:date="2021-05-25T10:40:00Z" w:initials="Xuefei">
    <w:p w14:paraId="6C23325C" w14:textId="77777777" w:rsidR="00246C4B" w:rsidRDefault="00331C15">
      <w:pPr>
        <w:pStyle w:val="CommentText"/>
      </w:pPr>
      <w:r>
        <w:rPr>
          <w:rStyle w:val="CommentReference"/>
        </w:rPr>
        <w:annotationRef/>
      </w:r>
    </w:p>
  </w:comment>
  <w:comment w:id="6" w:author="ZTE2" w:date="2021-05-25T10:38:00Z" w:initials="Xuefei">
    <w:p w14:paraId="77031B8C" w14:textId="77777777" w:rsidR="00246C4B" w:rsidRDefault="00331C15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This information might be redundant since we have already agree the sub-bullet 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23325C" w15:done="0"/>
  <w15:commentEx w15:paraId="77031B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23325C" w16cid:durableId="2457C859"/>
  <w16cid:commentId w16cid:paraId="77031B8C" w16cid:durableId="2457C85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AC298" w14:textId="77777777" w:rsidR="00331C15" w:rsidRDefault="00331C15" w:rsidP="00331C15">
      <w:pPr>
        <w:spacing w:after="0" w:line="240" w:lineRule="auto"/>
      </w:pPr>
      <w:r>
        <w:separator/>
      </w:r>
    </w:p>
  </w:endnote>
  <w:endnote w:type="continuationSeparator" w:id="0">
    <w:p w14:paraId="57103AD6" w14:textId="77777777" w:rsidR="00331C15" w:rsidRDefault="00331C15" w:rsidP="0033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98D24" w14:textId="77777777" w:rsidR="00331C15" w:rsidRDefault="00331C15" w:rsidP="00331C15">
      <w:pPr>
        <w:spacing w:after="0" w:line="240" w:lineRule="auto"/>
      </w:pPr>
      <w:r>
        <w:separator/>
      </w:r>
    </w:p>
  </w:footnote>
  <w:footnote w:type="continuationSeparator" w:id="0">
    <w:p w14:paraId="240E2CB4" w14:textId="77777777" w:rsidR="00331C15" w:rsidRDefault="00331C15" w:rsidP="0033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37DB"/>
    <w:multiLevelType w:val="multilevel"/>
    <w:tmpl w:val="434037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F6F7C"/>
    <w:multiLevelType w:val="multilevel"/>
    <w:tmpl w:val="778F6F7C"/>
    <w:lvl w:ilvl="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2">
    <w15:presenceInfo w15:providerId="None" w15:userId="ZTE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148E"/>
    <w:rsid w:val="00002FFE"/>
    <w:rsid w:val="00006518"/>
    <w:rsid w:val="00015FBE"/>
    <w:rsid w:val="0002191D"/>
    <w:rsid w:val="00022980"/>
    <w:rsid w:val="000262EE"/>
    <w:rsid w:val="000266A0"/>
    <w:rsid w:val="00031C1D"/>
    <w:rsid w:val="000322CD"/>
    <w:rsid w:val="00034CE8"/>
    <w:rsid w:val="00036F4C"/>
    <w:rsid w:val="00041883"/>
    <w:rsid w:val="00046532"/>
    <w:rsid w:val="0005496D"/>
    <w:rsid w:val="00055D1F"/>
    <w:rsid w:val="00056887"/>
    <w:rsid w:val="000644B5"/>
    <w:rsid w:val="0006715B"/>
    <w:rsid w:val="000671EE"/>
    <w:rsid w:val="00073ED1"/>
    <w:rsid w:val="0007612B"/>
    <w:rsid w:val="00085221"/>
    <w:rsid w:val="00093D43"/>
    <w:rsid w:val="00093E7E"/>
    <w:rsid w:val="00094CDD"/>
    <w:rsid w:val="000A036B"/>
    <w:rsid w:val="000A4091"/>
    <w:rsid w:val="000A7DD0"/>
    <w:rsid w:val="000B131D"/>
    <w:rsid w:val="000B5956"/>
    <w:rsid w:val="000B5CDA"/>
    <w:rsid w:val="000C34F6"/>
    <w:rsid w:val="000C6E1F"/>
    <w:rsid w:val="000D435B"/>
    <w:rsid w:val="000D5B15"/>
    <w:rsid w:val="000D6CFC"/>
    <w:rsid w:val="000D77BA"/>
    <w:rsid w:val="000D7CB9"/>
    <w:rsid w:val="000E3591"/>
    <w:rsid w:val="000E5044"/>
    <w:rsid w:val="000E51ED"/>
    <w:rsid w:val="000F4FA3"/>
    <w:rsid w:val="000F5829"/>
    <w:rsid w:val="00101B3D"/>
    <w:rsid w:val="00103185"/>
    <w:rsid w:val="001044A2"/>
    <w:rsid w:val="001047B7"/>
    <w:rsid w:val="00105A80"/>
    <w:rsid w:val="001066DE"/>
    <w:rsid w:val="0010729F"/>
    <w:rsid w:val="001208C3"/>
    <w:rsid w:val="001269BC"/>
    <w:rsid w:val="00132940"/>
    <w:rsid w:val="00132BEF"/>
    <w:rsid w:val="00133E73"/>
    <w:rsid w:val="00136F5C"/>
    <w:rsid w:val="00142F6D"/>
    <w:rsid w:val="00144609"/>
    <w:rsid w:val="001500C9"/>
    <w:rsid w:val="00153528"/>
    <w:rsid w:val="001568A9"/>
    <w:rsid w:val="001604CD"/>
    <w:rsid w:val="00167B69"/>
    <w:rsid w:val="00171DF3"/>
    <w:rsid w:val="001761B2"/>
    <w:rsid w:val="00176B33"/>
    <w:rsid w:val="00177627"/>
    <w:rsid w:val="00191FD0"/>
    <w:rsid w:val="001A08AA"/>
    <w:rsid w:val="001A3120"/>
    <w:rsid w:val="001A3896"/>
    <w:rsid w:val="001A51E3"/>
    <w:rsid w:val="001A7E04"/>
    <w:rsid w:val="001B256C"/>
    <w:rsid w:val="001B2F0C"/>
    <w:rsid w:val="001B306F"/>
    <w:rsid w:val="001B3E3A"/>
    <w:rsid w:val="001B627A"/>
    <w:rsid w:val="001B6F3F"/>
    <w:rsid w:val="001C0B57"/>
    <w:rsid w:val="001C1603"/>
    <w:rsid w:val="001C3A35"/>
    <w:rsid w:val="001C53E5"/>
    <w:rsid w:val="001C5C71"/>
    <w:rsid w:val="001D1877"/>
    <w:rsid w:val="001D5E31"/>
    <w:rsid w:val="001D635C"/>
    <w:rsid w:val="001E056F"/>
    <w:rsid w:val="001E135B"/>
    <w:rsid w:val="001F42F9"/>
    <w:rsid w:val="00212373"/>
    <w:rsid w:val="002138EA"/>
    <w:rsid w:val="00214FBD"/>
    <w:rsid w:val="00222897"/>
    <w:rsid w:val="00233269"/>
    <w:rsid w:val="00235394"/>
    <w:rsid w:val="0023738A"/>
    <w:rsid w:val="00246C4B"/>
    <w:rsid w:val="00253510"/>
    <w:rsid w:val="0025557B"/>
    <w:rsid w:val="00257598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67EC"/>
    <w:rsid w:val="00287385"/>
    <w:rsid w:val="0028752F"/>
    <w:rsid w:val="0029016E"/>
    <w:rsid w:val="00294CB9"/>
    <w:rsid w:val="00296077"/>
    <w:rsid w:val="002A2A8D"/>
    <w:rsid w:val="002B1867"/>
    <w:rsid w:val="002B2C01"/>
    <w:rsid w:val="002B6444"/>
    <w:rsid w:val="002C1ACE"/>
    <w:rsid w:val="002C1E6B"/>
    <w:rsid w:val="002C6647"/>
    <w:rsid w:val="002D2F29"/>
    <w:rsid w:val="002D64B4"/>
    <w:rsid w:val="002E2627"/>
    <w:rsid w:val="002E343E"/>
    <w:rsid w:val="002E7C37"/>
    <w:rsid w:val="002F4093"/>
    <w:rsid w:val="002F6239"/>
    <w:rsid w:val="002F7C7B"/>
    <w:rsid w:val="003076EE"/>
    <w:rsid w:val="00307EEA"/>
    <w:rsid w:val="00307FE3"/>
    <w:rsid w:val="00312074"/>
    <w:rsid w:val="003141E7"/>
    <w:rsid w:val="0032343E"/>
    <w:rsid w:val="00324C71"/>
    <w:rsid w:val="003252D8"/>
    <w:rsid w:val="00327A96"/>
    <w:rsid w:val="00327E49"/>
    <w:rsid w:val="00331C15"/>
    <w:rsid w:val="0033563F"/>
    <w:rsid w:val="00337528"/>
    <w:rsid w:val="00342A28"/>
    <w:rsid w:val="00342E32"/>
    <w:rsid w:val="003450C4"/>
    <w:rsid w:val="003473D0"/>
    <w:rsid w:val="00352B40"/>
    <w:rsid w:val="003547E6"/>
    <w:rsid w:val="003553B2"/>
    <w:rsid w:val="00355454"/>
    <w:rsid w:val="003602AF"/>
    <w:rsid w:val="00360D36"/>
    <w:rsid w:val="0036189F"/>
    <w:rsid w:val="00362AE4"/>
    <w:rsid w:val="00367724"/>
    <w:rsid w:val="00373254"/>
    <w:rsid w:val="00373BEF"/>
    <w:rsid w:val="0037650E"/>
    <w:rsid w:val="00377081"/>
    <w:rsid w:val="00380500"/>
    <w:rsid w:val="003845D4"/>
    <w:rsid w:val="003855D7"/>
    <w:rsid w:val="00391B92"/>
    <w:rsid w:val="00393DA8"/>
    <w:rsid w:val="003943E2"/>
    <w:rsid w:val="00396594"/>
    <w:rsid w:val="003A54B2"/>
    <w:rsid w:val="003B2363"/>
    <w:rsid w:val="003B3240"/>
    <w:rsid w:val="003B3EB4"/>
    <w:rsid w:val="003B7128"/>
    <w:rsid w:val="003C127C"/>
    <w:rsid w:val="003C1CF6"/>
    <w:rsid w:val="003C32D4"/>
    <w:rsid w:val="003C7351"/>
    <w:rsid w:val="003D7224"/>
    <w:rsid w:val="003E0755"/>
    <w:rsid w:val="003E2915"/>
    <w:rsid w:val="003E3E43"/>
    <w:rsid w:val="003E4B1C"/>
    <w:rsid w:val="003E4E92"/>
    <w:rsid w:val="003F063B"/>
    <w:rsid w:val="003F0FF2"/>
    <w:rsid w:val="003F479B"/>
    <w:rsid w:val="003F7CBC"/>
    <w:rsid w:val="00401B5B"/>
    <w:rsid w:val="004040C3"/>
    <w:rsid w:val="004104BD"/>
    <w:rsid w:val="0041199A"/>
    <w:rsid w:val="00416DA7"/>
    <w:rsid w:val="004219AB"/>
    <w:rsid w:val="0042217B"/>
    <w:rsid w:val="00422C8A"/>
    <w:rsid w:val="00425DC9"/>
    <w:rsid w:val="00430980"/>
    <w:rsid w:val="00440BB1"/>
    <w:rsid w:val="00443021"/>
    <w:rsid w:val="00443646"/>
    <w:rsid w:val="00444225"/>
    <w:rsid w:val="00447EA4"/>
    <w:rsid w:val="00450ADA"/>
    <w:rsid w:val="004712A6"/>
    <w:rsid w:val="00472E74"/>
    <w:rsid w:val="00480C3C"/>
    <w:rsid w:val="0048353F"/>
    <w:rsid w:val="004836DA"/>
    <w:rsid w:val="00483ED5"/>
    <w:rsid w:val="00486547"/>
    <w:rsid w:val="00494025"/>
    <w:rsid w:val="00496F3D"/>
    <w:rsid w:val="004A17C7"/>
    <w:rsid w:val="004A3423"/>
    <w:rsid w:val="004B3A0A"/>
    <w:rsid w:val="004B5C8E"/>
    <w:rsid w:val="004B73BB"/>
    <w:rsid w:val="004B73DB"/>
    <w:rsid w:val="004C04A3"/>
    <w:rsid w:val="004C3CE5"/>
    <w:rsid w:val="004C4342"/>
    <w:rsid w:val="004D71B0"/>
    <w:rsid w:val="004D7A3C"/>
    <w:rsid w:val="004F51A4"/>
    <w:rsid w:val="004F5611"/>
    <w:rsid w:val="004F7A3D"/>
    <w:rsid w:val="00505BFA"/>
    <w:rsid w:val="00505F46"/>
    <w:rsid w:val="00513582"/>
    <w:rsid w:val="00517471"/>
    <w:rsid w:val="00522E0F"/>
    <w:rsid w:val="00523FE5"/>
    <w:rsid w:val="00542158"/>
    <w:rsid w:val="005421E4"/>
    <w:rsid w:val="005425EF"/>
    <w:rsid w:val="00544736"/>
    <w:rsid w:val="005530AA"/>
    <w:rsid w:val="005570A3"/>
    <w:rsid w:val="00563274"/>
    <w:rsid w:val="0056355E"/>
    <w:rsid w:val="00573894"/>
    <w:rsid w:val="00574154"/>
    <w:rsid w:val="00583B03"/>
    <w:rsid w:val="005858AA"/>
    <w:rsid w:val="00595980"/>
    <w:rsid w:val="005A0321"/>
    <w:rsid w:val="005A13AB"/>
    <w:rsid w:val="005B0171"/>
    <w:rsid w:val="005B4F10"/>
    <w:rsid w:val="005C33E9"/>
    <w:rsid w:val="005D1D8B"/>
    <w:rsid w:val="005E3BCA"/>
    <w:rsid w:val="005E49CA"/>
    <w:rsid w:val="005E6887"/>
    <w:rsid w:val="005F3F0D"/>
    <w:rsid w:val="005F4883"/>
    <w:rsid w:val="006073B3"/>
    <w:rsid w:val="00614C3C"/>
    <w:rsid w:val="00615A7B"/>
    <w:rsid w:val="00616966"/>
    <w:rsid w:val="006171EA"/>
    <w:rsid w:val="00620DBC"/>
    <w:rsid w:val="0062377C"/>
    <w:rsid w:val="0063021D"/>
    <w:rsid w:val="00632875"/>
    <w:rsid w:val="00633224"/>
    <w:rsid w:val="00634D04"/>
    <w:rsid w:val="00636B8B"/>
    <w:rsid w:val="00641F74"/>
    <w:rsid w:val="00642BEA"/>
    <w:rsid w:val="00645857"/>
    <w:rsid w:val="0064709C"/>
    <w:rsid w:val="00650D90"/>
    <w:rsid w:val="00655BDF"/>
    <w:rsid w:val="00657D51"/>
    <w:rsid w:val="00664491"/>
    <w:rsid w:val="006657D5"/>
    <w:rsid w:val="006733AC"/>
    <w:rsid w:val="00675951"/>
    <w:rsid w:val="00677620"/>
    <w:rsid w:val="0068057B"/>
    <w:rsid w:val="0068251F"/>
    <w:rsid w:val="00685058"/>
    <w:rsid w:val="006856E5"/>
    <w:rsid w:val="006903FC"/>
    <w:rsid w:val="00696140"/>
    <w:rsid w:val="00696899"/>
    <w:rsid w:val="006B0D02"/>
    <w:rsid w:val="006B3304"/>
    <w:rsid w:val="006B4324"/>
    <w:rsid w:val="006B7184"/>
    <w:rsid w:val="006C1D31"/>
    <w:rsid w:val="006C2B60"/>
    <w:rsid w:val="006C5078"/>
    <w:rsid w:val="006C6E22"/>
    <w:rsid w:val="006D2CB3"/>
    <w:rsid w:val="006D3D53"/>
    <w:rsid w:val="006D6BB1"/>
    <w:rsid w:val="006F4E75"/>
    <w:rsid w:val="00703205"/>
    <w:rsid w:val="0070336F"/>
    <w:rsid w:val="0070646B"/>
    <w:rsid w:val="007066FA"/>
    <w:rsid w:val="0070677D"/>
    <w:rsid w:val="00706D6D"/>
    <w:rsid w:val="00707581"/>
    <w:rsid w:val="00707941"/>
    <w:rsid w:val="00711F5E"/>
    <w:rsid w:val="0071287E"/>
    <w:rsid w:val="00716661"/>
    <w:rsid w:val="00717E34"/>
    <w:rsid w:val="00722929"/>
    <w:rsid w:val="007247D5"/>
    <w:rsid w:val="00727761"/>
    <w:rsid w:val="0073182D"/>
    <w:rsid w:val="00731930"/>
    <w:rsid w:val="00733573"/>
    <w:rsid w:val="007350F6"/>
    <w:rsid w:val="00740C8F"/>
    <w:rsid w:val="0074273E"/>
    <w:rsid w:val="00742F91"/>
    <w:rsid w:val="00745753"/>
    <w:rsid w:val="00751982"/>
    <w:rsid w:val="007552FB"/>
    <w:rsid w:val="0076232E"/>
    <w:rsid w:val="00764591"/>
    <w:rsid w:val="007651E3"/>
    <w:rsid w:val="00766A77"/>
    <w:rsid w:val="00766AAC"/>
    <w:rsid w:val="00770C24"/>
    <w:rsid w:val="0078144D"/>
    <w:rsid w:val="00784C80"/>
    <w:rsid w:val="00787CE3"/>
    <w:rsid w:val="007918D1"/>
    <w:rsid w:val="0079243C"/>
    <w:rsid w:val="00793BA1"/>
    <w:rsid w:val="007A4A05"/>
    <w:rsid w:val="007A4D94"/>
    <w:rsid w:val="007A5A27"/>
    <w:rsid w:val="007A72E9"/>
    <w:rsid w:val="007A793E"/>
    <w:rsid w:val="007A794E"/>
    <w:rsid w:val="007B3923"/>
    <w:rsid w:val="007B5B8B"/>
    <w:rsid w:val="007B6162"/>
    <w:rsid w:val="007B6D18"/>
    <w:rsid w:val="007B6D70"/>
    <w:rsid w:val="007C1BCF"/>
    <w:rsid w:val="007C2BC8"/>
    <w:rsid w:val="007D0693"/>
    <w:rsid w:val="007D6048"/>
    <w:rsid w:val="007D6120"/>
    <w:rsid w:val="007E084C"/>
    <w:rsid w:val="007E3118"/>
    <w:rsid w:val="007E376C"/>
    <w:rsid w:val="007E54CD"/>
    <w:rsid w:val="007E59AE"/>
    <w:rsid w:val="007E6A3B"/>
    <w:rsid w:val="007F0E1E"/>
    <w:rsid w:val="007F4253"/>
    <w:rsid w:val="007F6103"/>
    <w:rsid w:val="007F62EA"/>
    <w:rsid w:val="0080368A"/>
    <w:rsid w:val="00803F95"/>
    <w:rsid w:val="00812D42"/>
    <w:rsid w:val="008239B4"/>
    <w:rsid w:val="00823E1D"/>
    <w:rsid w:val="00824E01"/>
    <w:rsid w:val="00832EC2"/>
    <w:rsid w:val="00836C44"/>
    <w:rsid w:val="00842E9E"/>
    <w:rsid w:val="00844063"/>
    <w:rsid w:val="00844E69"/>
    <w:rsid w:val="00853E16"/>
    <w:rsid w:val="00867FC7"/>
    <w:rsid w:val="008717AB"/>
    <w:rsid w:val="00873725"/>
    <w:rsid w:val="008854DE"/>
    <w:rsid w:val="008873FB"/>
    <w:rsid w:val="0089240B"/>
    <w:rsid w:val="00893454"/>
    <w:rsid w:val="00893DD9"/>
    <w:rsid w:val="00895EC8"/>
    <w:rsid w:val="008A3376"/>
    <w:rsid w:val="008B14EE"/>
    <w:rsid w:val="008B6EE0"/>
    <w:rsid w:val="008B77DD"/>
    <w:rsid w:val="008C1E19"/>
    <w:rsid w:val="008C59C4"/>
    <w:rsid w:val="008C60E9"/>
    <w:rsid w:val="008C6746"/>
    <w:rsid w:val="008C7A0B"/>
    <w:rsid w:val="008D3724"/>
    <w:rsid w:val="008D4165"/>
    <w:rsid w:val="008D6505"/>
    <w:rsid w:val="008E7FF8"/>
    <w:rsid w:val="008F7D93"/>
    <w:rsid w:val="00900342"/>
    <w:rsid w:val="00900976"/>
    <w:rsid w:val="0090245D"/>
    <w:rsid w:val="00902558"/>
    <w:rsid w:val="00904A82"/>
    <w:rsid w:val="00904B36"/>
    <w:rsid w:val="0090737F"/>
    <w:rsid w:val="00911FD0"/>
    <w:rsid w:val="0091665C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235B"/>
    <w:rsid w:val="00940B14"/>
    <w:rsid w:val="00946169"/>
    <w:rsid w:val="009472CE"/>
    <w:rsid w:val="00951AE4"/>
    <w:rsid w:val="00952FA0"/>
    <w:rsid w:val="00954374"/>
    <w:rsid w:val="0095460F"/>
    <w:rsid w:val="00960B00"/>
    <w:rsid w:val="00961462"/>
    <w:rsid w:val="00961F97"/>
    <w:rsid w:val="00970A09"/>
    <w:rsid w:val="009747CA"/>
    <w:rsid w:val="009759DA"/>
    <w:rsid w:val="00976620"/>
    <w:rsid w:val="00976C55"/>
    <w:rsid w:val="00976F7A"/>
    <w:rsid w:val="0097727B"/>
    <w:rsid w:val="00980247"/>
    <w:rsid w:val="00983910"/>
    <w:rsid w:val="00984798"/>
    <w:rsid w:val="00984BA1"/>
    <w:rsid w:val="0098598B"/>
    <w:rsid w:val="00985A48"/>
    <w:rsid w:val="009868CB"/>
    <w:rsid w:val="00986C06"/>
    <w:rsid w:val="00986FFE"/>
    <w:rsid w:val="0099497B"/>
    <w:rsid w:val="00996D3C"/>
    <w:rsid w:val="00997615"/>
    <w:rsid w:val="009A37B6"/>
    <w:rsid w:val="009A56E4"/>
    <w:rsid w:val="009B2AFC"/>
    <w:rsid w:val="009B2E99"/>
    <w:rsid w:val="009B3F98"/>
    <w:rsid w:val="009B7F9A"/>
    <w:rsid w:val="009C0727"/>
    <w:rsid w:val="009C0A0A"/>
    <w:rsid w:val="009C330C"/>
    <w:rsid w:val="009C3926"/>
    <w:rsid w:val="009C7C4B"/>
    <w:rsid w:val="009D0AB1"/>
    <w:rsid w:val="009D1CC7"/>
    <w:rsid w:val="009D2F96"/>
    <w:rsid w:val="009D39C5"/>
    <w:rsid w:val="009D3C34"/>
    <w:rsid w:val="009D442B"/>
    <w:rsid w:val="009D55CE"/>
    <w:rsid w:val="009D564B"/>
    <w:rsid w:val="009D5E4E"/>
    <w:rsid w:val="009E425F"/>
    <w:rsid w:val="009E5EF1"/>
    <w:rsid w:val="009F0616"/>
    <w:rsid w:val="009F128A"/>
    <w:rsid w:val="009F180A"/>
    <w:rsid w:val="009F4540"/>
    <w:rsid w:val="009F515D"/>
    <w:rsid w:val="009F5663"/>
    <w:rsid w:val="009F5923"/>
    <w:rsid w:val="009F7834"/>
    <w:rsid w:val="00A01CA7"/>
    <w:rsid w:val="00A033F1"/>
    <w:rsid w:val="00A05300"/>
    <w:rsid w:val="00A1539E"/>
    <w:rsid w:val="00A1648E"/>
    <w:rsid w:val="00A16E2F"/>
    <w:rsid w:val="00A17573"/>
    <w:rsid w:val="00A205A9"/>
    <w:rsid w:val="00A21EC9"/>
    <w:rsid w:val="00A22836"/>
    <w:rsid w:val="00A40EC8"/>
    <w:rsid w:val="00A410A4"/>
    <w:rsid w:val="00A5625D"/>
    <w:rsid w:val="00A623E9"/>
    <w:rsid w:val="00A63A9C"/>
    <w:rsid w:val="00A65439"/>
    <w:rsid w:val="00A72864"/>
    <w:rsid w:val="00A76C5E"/>
    <w:rsid w:val="00A81B15"/>
    <w:rsid w:val="00A835D7"/>
    <w:rsid w:val="00A85DBC"/>
    <w:rsid w:val="00A9364F"/>
    <w:rsid w:val="00A96C36"/>
    <w:rsid w:val="00AA1ACA"/>
    <w:rsid w:val="00AA46C6"/>
    <w:rsid w:val="00AA570E"/>
    <w:rsid w:val="00AA582E"/>
    <w:rsid w:val="00AA5DED"/>
    <w:rsid w:val="00AB0EA4"/>
    <w:rsid w:val="00AB1649"/>
    <w:rsid w:val="00AB3F85"/>
    <w:rsid w:val="00AB5257"/>
    <w:rsid w:val="00AB615F"/>
    <w:rsid w:val="00AC2EDA"/>
    <w:rsid w:val="00AC43E6"/>
    <w:rsid w:val="00AC4D01"/>
    <w:rsid w:val="00AC694F"/>
    <w:rsid w:val="00AD091A"/>
    <w:rsid w:val="00AD2C26"/>
    <w:rsid w:val="00AD6C47"/>
    <w:rsid w:val="00AD6E09"/>
    <w:rsid w:val="00AD6E1C"/>
    <w:rsid w:val="00AD7B11"/>
    <w:rsid w:val="00AE3E1C"/>
    <w:rsid w:val="00AE4558"/>
    <w:rsid w:val="00AE5E8E"/>
    <w:rsid w:val="00AE64B3"/>
    <w:rsid w:val="00AE6BBA"/>
    <w:rsid w:val="00AE73DB"/>
    <w:rsid w:val="00AE75F4"/>
    <w:rsid w:val="00AE778F"/>
    <w:rsid w:val="00AF6F25"/>
    <w:rsid w:val="00B02DAA"/>
    <w:rsid w:val="00B10F1D"/>
    <w:rsid w:val="00B12D97"/>
    <w:rsid w:val="00B149FC"/>
    <w:rsid w:val="00B159D5"/>
    <w:rsid w:val="00B16360"/>
    <w:rsid w:val="00B21530"/>
    <w:rsid w:val="00B22AE5"/>
    <w:rsid w:val="00B250A2"/>
    <w:rsid w:val="00B25DE0"/>
    <w:rsid w:val="00B26517"/>
    <w:rsid w:val="00B306F1"/>
    <w:rsid w:val="00B34565"/>
    <w:rsid w:val="00B373D3"/>
    <w:rsid w:val="00B43095"/>
    <w:rsid w:val="00B53FE2"/>
    <w:rsid w:val="00B579B9"/>
    <w:rsid w:val="00B60E0F"/>
    <w:rsid w:val="00B65641"/>
    <w:rsid w:val="00B65B96"/>
    <w:rsid w:val="00B663E1"/>
    <w:rsid w:val="00B72448"/>
    <w:rsid w:val="00B724A5"/>
    <w:rsid w:val="00B72691"/>
    <w:rsid w:val="00B746E7"/>
    <w:rsid w:val="00B75969"/>
    <w:rsid w:val="00B80F80"/>
    <w:rsid w:val="00B83244"/>
    <w:rsid w:val="00B834D1"/>
    <w:rsid w:val="00B8446C"/>
    <w:rsid w:val="00B85CA4"/>
    <w:rsid w:val="00B96A86"/>
    <w:rsid w:val="00B9734C"/>
    <w:rsid w:val="00BA3EC1"/>
    <w:rsid w:val="00BA723E"/>
    <w:rsid w:val="00BA7A28"/>
    <w:rsid w:val="00BB15DB"/>
    <w:rsid w:val="00BB1CCD"/>
    <w:rsid w:val="00BB1E7F"/>
    <w:rsid w:val="00BB51B0"/>
    <w:rsid w:val="00BB63C0"/>
    <w:rsid w:val="00BC3A23"/>
    <w:rsid w:val="00BC47D8"/>
    <w:rsid w:val="00BC658E"/>
    <w:rsid w:val="00BD4A0C"/>
    <w:rsid w:val="00BD539E"/>
    <w:rsid w:val="00BD5530"/>
    <w:rsid w:val="00BD6420"/>
    <w:rsid w:val="00BF497C"/>
    <w:rsid w:val="00BF52AB"/>
    <w:rsid w:val="00C00748"/>
    <w:rsid w:val="00C14C69"/>
    <w:rsid w:val="00C152F5"/>
    <w:rsid w:val="00C212D7"/>
    <w:rsid w:val="00C2149E"/>
    <w:rsid w:val="00C24B2F"/>
    <w:rsid w:val="00C27797"/>
    <w:rsid w:val="00C3068F"/>
    <w:rsid w:val="00C33600"/>
    <w:rsid w:val="00C34B0C"/>
    <w:rsid w:val="00C37EA9"/>
    <w:rsid w:val="00C40C52"/>
    <w:rsid w:val="00C43808"/>
    <w:rsid w:val="00C43962"/>
    <w:rsid w:val="00C43C6E"/>
    <w:rsid w:val="00C47215"/>
    <w:rsid w:val="00C50F5E"/>
    <w:rsid w:val="00C51828"/>
    <w:rsid w:val="00C526F9"/>
    <w:rsid w:val="00C538DB"/>
    <w:rsid w:val="00C55C02"/>
    <w:rsid w:val="00C602F1"/>
    <w:rsid w:val="00C619D3"/>
    <w:rsid w:val="00C6213A"/>
    <w:rsid w:val="00C65F56"/>
    <w:rsid w:val="00C720E7"/>
    <w:rsid w:val="00C72303"/>
    <w:rsid w:val="00C72631"/>
    <w:rsid w:val="00C732D5"/>
    <w:rsid w:val="00C7492E"/>
    <w:rsid w:val="00C80450"/>
    <w:rsid w:val="00C841E3"/>
    <w:rsid w:val="00C8473B"/>
    <w:rsid w:val="00C8668E"/>
    <w:rsid w:val="00C94711"/>
    <w:rsid w:val="00CB2802"/>
    <w:rsid w:val="00CB58F9"/>
    <w:rsid w:val="00CB76A8"/>
    <w:rsid w:val="00CC00F0"/>
    <w:rsid w:val="00CC0A92"/>
    <w:rsid w:val="00CC2547"/>
    <w:rsid w:val="00CC4027"/>
    <w:rsid w:val="00CC410F"/>
    <w:rsid w:val="00CC57A7"/>
    <w:rsid w:val="00CC700B"/>
    <w:rsid w:val="00CD0627"/>
    <w:rsid w:val="00CD28F2"/>
    <w:rsid w:val="00CD325E"/>
    <w:rsid w:val="00CE1BE6"/>
    <w:rsid w:val="00CE5967"/>
    <w:rsid w:val="00CE627D"/>
    <w:rsid w:val="00CE6E30"/>
    <w:rsid w:val="00CF3861"/>
    <w:rsid w:val="00CF61C0"/>
    <w:rsid w:val="00CF76BC"/>
    <w:rsid w:val="00CF7BED"/>
    <w:rsid w:val="00D005DC"/>
    <w:rsid w:val="00D04E92"/>
    <w:rsid w:val="00D072C4"/>
    <w:rsid w:val="00D07331"/>
    <w:rsid w:val="00D1157F"/>
    <w:rsid w:val="00D115EA"/>
    <w:rsid w:val="00D122C0"/>
    <w:rsid w:val="00D2097A"/>
    <w:rsid w:val="00D233BA"/>
    <w:rsid w:val="00D2486E"/>
    <w:rsid w:val="00D248FE"/>
    <w:rsid w:val="00D253C1"/>
    <w:rsid w:val="00D26FE8"/>
    <w:rsid w:val="00D32B25"/>
    <w:rsid w:val="00D33DCA"/>
    <w:rsid w:val="00D34E20"/>
    <w:rsid w:val="00D3707F"/>
    <w:rsid w:val="00D41BEE"/>
    <w:rsid w:val="00D5006B"/>
    <w:rsid w:val="00D50AE9"/>
    <w:rsid w:val="00D50BBD"/>
    <w:rsid w:val="00D510B7"/>
    <w:rsid w:val="00D520E4"/>
    <w:rsid w:val="00D57DFA"/>
    <w:rsid w:val="00D625B3"/>
    <w:rsid w:val="00D64225"/>
    <w:rsid w:val="00D64EF6"/>
    <w:rsid w:val="00D666E2"/>
    <w:rsid w:val="00D70273"/>
    <w:rsid w:val="00D72BC9"/>
    <w:rsid w:val="00D73C0E"/>
    <w:rsid w:val="00D756B6"/>
    <w:rsid w:val="00D8154B"/>
    <w:rsid w:val="00D8669A"/>
    <w:rsid w:val="00D91919"/>
    <w:rsid w:val="00D92FE0"/>
    <w:rsid w:val="00D967DF"/>
    <w:rsid w:val="00D97634"/>
    <w:rsid w:val="00DA0F3D"/>
    <w:rsid w:val="00DB07C0"/>
    <w:rsid w:val="00DC0640"/>
    <w:rsid w:val="00DD0C2C"/>
    <w:rsid w:val="00DF240E"/>
    <w:rsid w:val="00DF412F"/>
    <w:rsid w:val="00DF4787"/>
    <w:rsid w:val="00DF7083"/>
    <w:rsid w:val="00E04909"/>
    <w:rsid w:val="00E12EB7"/>
    <w:rsid w:val="00E13055"/>
    <w:rsid w:val="00E13A4A"/>
    <w:rsid w:val="00E15D38"/>
    <w:rsid w:val="00E24148"/>
    <w:rsid w:val="00E24717"/>
    <w:rsid w:val="00E24FE0"/>
    <w:rsid w:val="00E253A9"/>
    <w:rsid w:val="00E25C05"/>
    <w:rsid w:val="00E31856"/>
    <w:rsid w:val="00E3585D"/>
    <w:rsid w:val="00E417C4"/>
    <w:rsid w:val="00E42B42"/>
    <w:rsid w:val="00E510D4"/>
    <w:rsid w:val="00E5253B"/>
    <w:rsid w:val="00E52F3B"/>
    <w:rsid w:val="00E54B6B"/>
    <w:rsid w:val="00E55ABC"/>
    <w:rsid w:val="00E57B74"/>
    <w:rsid w:val="00E61E32"/>
    <w:rsid w:val="00E677DC"/>
    <w:rsid w:val="00E72D9D"/>
    <w:rsid w:val="00E73A60"/>
    <w:rsid w:val="00E7697D"/>
    <w:rsid w:val="00E77A9C"/>
    <w:rsid w:val="00E8629F"/>
    <w:rsid w:val="00E8690F"/>
    <w:rsid w:val="00E90178"/>
    <w:rsid w:val="00E915D5"/>
    <w:rsid w:val="00E94DEC"/>
    <w:rsid w:val="00E954F0"/>
    <w:rsid w:val="00E96009"/>
    <w:rsid w:val="00E96535"/>
    <w:rsid w:val="00EA3C24"/>
    <w:rsid w:val="00EB37D2"/>
    <w:rsid w:val="00EB3BDE"/>
    <w:rsid w:val="00EB5789"/>
    <w:rsid w:val="00EC0173"/>
    <w:rsid w:val="00EC49B6"/>
    <w:rsid w:val="00EC4D3D"/>
    <w:rsid w:val="00ED04DF"/>
    <w:rsid w:val="00ED26E6"/>
    <w:rsid w:val="00ED43A0"/>
    <w:rsid w:val="00EE370E"/>
    <w:rsid w:val="00EE41ED"/>
    <w:rsid w:val="00EE569A"/>
    <w:rsid w:val="00EE587A"/>
    <w:rsid w:val="00EE65B0"/>
    <w:rsid w:val="00EE65ED"/>
    <w:rsid w:val="00EF2512"/>
    <w:rsid w:val="00EF5BDD"/>
    <w:rsid w:val="00EF6BA9"/>
    <w:rsid w:val="00EF7683"/>
    <w:rsid w:val="00EF7FFB"/>
    <w:rsid w:val="00F00DE1"/>
    <w:rsid w:val="00F019DA"/>
    <w:rsid w:val="00F05693"/>
    <w:rsid w:val="00F072D8"/>
    <w:rsid w:val="00F11183"/>
    <w:rsid w:val="00F14AF8"/>
    <w:rsid w:val="00F21347"/>
    <w:rsid w:val="00F21F81"/>
    <w:rsid w:val="00F22A25"/>
    <w:rsid w:val="00F250D8"/>
    <w:rsid w:val="00F25D2D"/>
    <w:rsid w:val="00F30686"/>
    <w:rsid w:val="00F331D1"/>
    <w:rsid w:val="00F36AA3"/>
    <w:rsid w:val="00F4067C"/>
    <w:rsid w:val="00F414FE"/>
    <w:rsid w:val="00F41723"/>
    <w:rsid w:val="00F43944"/>
    <w:rsid w:val="00F452AE"/>
    <w:rsid w:val="00F62826"/>
    <w:rsid w:val="00F63271"/>
    <w:rsid w:val="00F63459"/>
    <w:rsid w:val="00F636DB"/>
    <w:rsid w:val="00F64E36"/>
    <w:rsid w:val="00F6636D"/>
    <w:rsid w:val="00F66972"/>
    <w:rsid w:val="00F6718A"/>
    <w:rsid w:val="00F67E92"/>
    <w:rsid w:val="00F70276"/>
    <w:rsid w:val="00F75719"/>
    <w:rsid w:val="00F821F0"/>
    <w:rsid w:val="00F859B5"/>
    <w:rsid w:val="00F91D25"/>
    <w:rsid w:val="00FA3290"/>
    <w:rsid w:val="00FA5865"/>
    <w:rsid w:val="00FB374B"/>
    <w:rsid w:val="00FB6F5C"/>
    <w:rsid w:val="00FB7064"/>
    <w:rsid w:val="00FC051F"/>
    <w:rsid w:val="00FC211A"/>
    <w:rsid w:val="00FC2177"/>
    <w:rsid w:val="00FC3F06"/>
    <w:rsid w:val="00FC5E1A"/>
    <w:rsid w:val="00FC7BFC"/>
    <w:rsid w:val="00FD5616"/>
    <w:rsid w:val="00FD5B18"/>
    <w:rsid w:val="00FD6421"/>
    <w:rsid w:val="00FE0E93"/>
    <w:rsid w:val="00FE3587"/>
    <w:rsid w:val="00FE4CA6"/>
    <w:rsid w:val="00FE5E98"/>
    <w:rsid w:val="00FE740F"/>
    <w:rsid w:val="00FF4F73"/>
    <w:rsid w:val="00FF7EFF"/>
    <w:rsid w:val="175162C4"/>
    <w:rsid w:val="2940388B"/>
    <w:rsid w:val="3350194E"/>
    <w:rsid w:val="437B422E"/>
    <w:rsid w:val="665F5EF3"/>
    <w:rsid w:val="67734C46"/>
    <w:rsid w:val="691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5DC94B"/>
  <w15:docId w15:val="{1ECFA5F9-486A-45A3-A9F3-ED97988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uiPriority="39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annotation reference" w:qFormat="1"/>
    <w:lsdException w:name="List Bullet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rtref">
    <w:name w:val="Art_ref"/>
    <w:qFormat/>
  </w:style>
  <w:style w:type="character" w:customStyle="1" w:styleId="Tablefreq">
    <w:name w:val="Table_freq"/>
    <w:qFormat/>
    <w:rPr>
      <w:b/>
      <w:color w:val="auto"/>
      <w:sz w:val="20"/>
    </w:rPr>
  </w:style>
  <w:style w:type="paragraph" w:customStyle="1" w:styleId="TableTextS5">
    <w:name w:val="Table_TextS5"/>
    <w:basedOn w:val="Normal"/>
    <w:qFormat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">
    <w:name w:val="样式 页眉"/>
    <w:basedOn w:val="Header"/>
    <w:link w:val="Char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sz w:val="16"/>
      <w:lang w:val="en-GB" w:eastAsia="en-US"/>
    </w:rPr>
  </w:style>
  <w:style w:type="character" w:customStyle="1" w:styleId="date-display-single">
    <w:name w:val="date-display-single"/>
    <w:basedOn w:val="DefaultParagraphFont"/>
    <w:qFormat/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ichal.szydelko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C1695CF-DC18-4E13-ACC3-D1D2F599772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434</Words>
  <Characters>2294</Characters>
  <Application>Microsoft Office Word</Application>
  <DocSecurity>0</DocSecurity>
  <Lines>19</Lines>
  <Paragraphs>5</Paragraphs>
  <ScaleCrop>false</ScaleCrop>
  <Company>ETSI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cp:lastModifiedBy>Nokia</cp:lastModifiedBy>
  <cp:revision>2</cp:revision>
  <dcterms:created xsi:type="dcterms:W3CDTF">2021-05-25T16:04:00Z</dcterms:created>
  <dcterms:modified xsi:type="dcterms:W3CDTF">2021-05-25T16:04:00Z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1621858873</vt:lpwstr>
  </property>
  <property fmtid="{D5CDD505-2E9C-101B-9397-08002B2CF9AE}" pid="6" name="KSOProductBuildVer">
    <vt:lpwstr>2052-11.8.2.9022</vt:lpwstr>
  </property>
</Properties>
</file>