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7"/>
        <w:keepLines/>
        <w:tabs>
          <w:tab w:val="right" w:pos="10440"/>
          <w:tab w:val="right" w:pos="13323"/>
        </w:tabs>
        <w:rPr>
          <w:rFonts w:eastAsia="宋体" w:cs="Arial"/>
          <w:b w:val="0"/>
          <w:sz w:val="24"/>
          <w:szCs w:val="24"/>
          <w:lang w:eastAsia="zh-CN"/>
        </w:rPr>
      </w:pPr>
      <w:bookmarkStart w:id="0" w:name="Title"/>
      <w:bookmarkEnd w:id="0"/>
      <w:bookmarkStart w:id="1" w:name="DocumentFor"/>
      <w:bookmarkEnd w:id="1"/>
      <w:bookmarkStart w:id="2" w:name="_Hlk68165337"/>
      <w:r>
        <w:rPr>
          <w:rFonts w:cs="Arial"/>
          <w:sz w:val="24"/>
          <w:szCs w:val="24"/>
        </w:rPr>
        <w:t>3GPP TSG-RAN WG4 Meeting #</w:t>
      </w:r>
      <w:r>
        <w:t xml:space="preserve"> </w:t>
      </w:r>
      <w:r>
        <w:rPr>
          <w:rFonts w:cs="Arial"/>
          <w:sz w:val="24"/>
          <w:szCs w:val="24"/>
        </w:rPr>
        <w:t>99-e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R4-211xxxx</w:t>
      </w:r>
    </w:p>
    <w:p>
      <w:pPr>
        <w:pStyle w:val="37"/>
        <w:tabs>
          <w:tab w:val="right" w:pos="9781"/>
          <w:tab w:val="right" w:pos="13323"/>
        </w:tabs>
        <w:outlineLvl w:val="0"/>
        <w:rPr>
          <w:rFonts w:eastAsia="宋体"/>
          <w:b w:val="0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Electronic Meeting, May 19-27, 2021</w:t>
      </w:r>
    </w:p>
    <w:bookmarkEnd w:id="2"/>
    <w:p>
      <w:pPr>
        <w:rPr>
          <w:rFonts w:ascii="Arial" w:hAnsi="Arial" w:cs="Arial"/>
        </w:rPr>
      </w:pPr>
    </w:p>
    <w:p>
      <w:pPr>
        <w:pStyle w:val="46"/>
      </w:pPr>
      <w:r>
        <w:t>Title:</w:t>
      </w:r>
      <w: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LS on RAN4 recommendation for the 52.6 - 71 GHz frequency range designation</w:t>
      </w:r>
    </w:p>
    <w:p>
      <w:pPr>
        <w:pStyle w:val="46"/>
      </w:pPr>
      <w:r>
        <w:t>Response to:</w:t>
      </w:r>
      <w:r>
        <w:tab/>
      </w:r>
      <w:r>
        <w:t>-</w:t>
      </w:r>
    </w:p>
    <w:p>
      <w:pPr>
        <w:pStyle w:val="46"/>
      </w:pPr>
      <w:r>
        <w:t>Release:</w:t>
      </w:r>
      <w:r>
        <w:tab/>
      </w:r>
      <w:r>
        <w:t>Rel-17</w:t>
      </w:r>
    </w:p>
    <w:p>
      <w:pPr>
        <w:pStyle w:val="46"/>
      </w:pPr>
      <w:r>
        <w:t>Work Item:</w:t>
      </w:r>
      <w:r>
        <w:tab/>
      </w:r>
      <w:r>
        <w:t>NR_ext_to_71GHz-Core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133"/>
      </w:pPr>
      <w:r>
        <w:t>Source:</w:t>
      </w:r>
      <w:r>
        <w:tab/>
      </w:r>
      <w:r>
        <w:t>3GPP RAN WG4</w:t>
      </w:r>
    </w:p>
    <w:p>
      <w:pPr>
        <w:pStyle w:val="133"/>
      </w:pPr>
      <w:r>
        <w:t>To:</w:t>
      </w:r>
      <w:r>
        <w:tab/>
      </w:r>
      <w:r>
        <w:t xml:space="preserve">3GPP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TSG RAN</w:t>
      </w:r>
    </w:p>
    <w:p>
      <w:pPr>
        <w:pStyle w:val="133"/>
      </w:pPr>
      <w:r>
        <w:t>Cc:</w:t>
      </w:r>
      <w:r>
        <w:tab/>
      </w:r>
      <w:r>
        <w:t>3GPP RAN WG1, 3GPP RAN WG2, 3GPP RAN WG5</w:t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134"/>
        <w:tabs>
          <w:tab w:val="clear" w:pos="2268"/>
        </w:tabs>
        <w:rPr>
          <w:bCs/>
        </w:rPr>
      </w:pPr>
      <w:r>
        <w:t>Name:</w:t>
      </w:r>
      <w:r>
        <w:tab/>
      </w:r>
      <w:r>
        <w:t>Michal Szydelko</w:t>
      </w:r>
    </w:p>
    <w:p>
      <w:pPr>
        <w:pStyle w:val="134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>
      <w:pPr>
        <w:pStyle w:val="134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fldChar w:fldCharType="begin"/>
      </w:r>
      <w:r>
        <w:instrText xml:space="preserve"> HYPERLINK "mailto:michal.szydelko@huawei.com" </w:instrText>
      </w:r>
      <w:r>
        <w:fldChar w:fldCharType="separate"/>
      </w:r>
      <w:r>
        <w:rPr>
          <w:rStyle w:val="52"/>
          <w:bCs/>
        </w:rPr>
        <w:t>michal.szydelko@huawei.com</w:t>
      </w:r>
      <w:r>
        <w:rPr>
          <w:rStyle w:val="52"/>
          <w:bCs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52"/>
          <w:rFonts w:ascii="Arial" w:hAnsi="Arial" w:cs="Arial"/>
          <w:b/>
        </w:rPr>
        <w:t>mailto:3GPPLiaison@etsi.org</w:t>
      </w:r>
      <w:r>
        <w:rPr>
          <w:rStyle w:val="52"/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46"/>
      </w:pPr>
      <w:r>
        <w:t>Attachments:</w:t>
      </w:r>
      <w:r>
        <w:tab/>
      </w:r>
      <w:r>
        <w:rPr>
          <w:b w:val="0"/>
        </w:rPr>
        <w:t>-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</w:rPr>
        <w:t>1. Overall Description: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3GPP RAN WG4 would like to inform 3GPP TSG RAN on the progress of the discussion on 52.6 - 71 GHz frequency range designation. 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During the discussion in NR_ext_to_71GHz-Core work item, RAN WG4 was investigating various options for the 52.6 - 71 GHz frequency range designation, including such options as: </w:t>
      </w:r>
    </w:p>
    <w:p>
      <w:pPr>
        <w:pStyle w:val="104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Option 1: Introduce FR2-1 (24.25 – 52.6 GHz) and FR2-2 (52.6 – 71 GHz) </w:t>
      </w:r>
    </w:p>
    <w:p>
      <w:pPr>
        <w:pStyle w:val="104"/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Within option 1, indicate on the preferred approach: </w:t>
      </w:r>
    </w:p>
    <w:p>
      <w:pPr>
        <w:pStyle w:val="104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“FR2-1 and FR2-2”, or </w:t>
      </w:r>
    </w:p>
    <w:p>
      <w:pPr>
        <w:pStyle w:val="104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“FR2.1 and FR2.2”</w:t>
      </w:r>
    </w:p>
    <w:p>
      <w:pPr>
        <w:pStyle w:val="104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Option 2: Introduce FR2-2 (52.6 – 71 GHz) in addition to FR2 (24.25 – 52.6 GHz)</w:t>
      </w:r>
    </w:p>
    <w:p>
      <w:pPr>
        <w:pStyle w:val="104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Option 3: Define FR3</w:t>
      </w:r>
    </w:p>
    <w:p>
      <w:pPr>
        <w:pStyle w:val="104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Option 4: </w:t>
      </w:r>
    </w:p>
    <w:p>
      <w:pPr>
        <w:pStyle w:val="104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All UE RF/demod requirements defined as function of band, BW, PC or band combo within FR2;</w:t>
      </w:r>
    </w:p>
    <w:p>
      <w:pPr>
        <w:pStyle w:val="104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BS requirements can be updated to cater for an extension of FR2 to include 52.6 – 71 GHz;</w:t>
      </w:r>
    </w:p>
    <w:p>
      <w:pPr>
        <w:pStyle w:val="104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All RRM requirements for higher SCS applicable for 52.6 – 71 GHz can be defined as function of SCS within FR2;</w:t>
      </w:r>
    </w:p>
    <w:p>
      <w:pPr>
        <w:pStyle w:val="104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Option 5: </w:t>
      </w:r>
    </w:p>
    <w:p>
      <w:pPr>
        <w:pStyle w:val="104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Keep FR2 definition as it is</w:t>
      </w:r>
    </w:p>
    <w:p>
      <w:pPr>
        <w:pStyle w:val="104"/>
        <w:numPr>
          <w:ilvl w:val="1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Introduce FR2x (52.6 – 71 GHz) and FR2-comb (24.25 – 71 GHz)</w:t>
      </w:r>
    </w:p>
    <w:p>
      <w:pPr>
        <w:pStyle w:val="104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Except option 3, all above proposals intend not to introduce FR3.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During the discussion on 52.6 - 71 GHz frequency range designation, pros and cons of the above options were analysed, including RAN4 specification impact considerations. Additionally, RAN5 decision on the introduction of FR2a / FR2b / FR2c terms for the MU and TT purposes was also recognized. </w:t>
      </w:r>
    </w:p>
    <w:p>
      <w:pP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Based on the RAN WG4 discussion, the following is provided as recommendation to 3GPP TSG RAN: </w:t>
      </w:r>
    </w:p>
    <w:p>
      <w:pPr>
        <w:pStyle w:val="104"/>
        <w:numPr>
          <w:ilvl w:val="0"/>
          <w:numId w:val="2"/>
        </w:numPr>
        <w:rPr>
          <w:del w:id="0" w:author="ZTE2" w:date="2021-05-25T10:38:12Z"/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del w:id="1" w:author="ZTE2" w:date="2021-05-25T10:38:12Z">
        <w:r>
          <w:rPr>
            <w:rFonts w:ascii="Arial" w:hAnsi="Arial" w:cs="Arial"/>
            <w:color w:val="000000" w:themeColor="text1"/>
            <w:sz w:val="20"/>
            <w:szCs w:val="20"/>
            <w14:textFill>
              <w14:solidFill>
                <w14:schemeClr w14:val="tx1"/>
              </w14:solidFill>
            </w14:textFill>
          </w:rPr>
          <w:delText xml:space="preserve">To drop “FR3” terminology from consideration on the 52.6 - 71 GHz frequency range designation. </w:delText>
        </w:r>
      </w:del>
      <w:r>
        <w:commentReference w:id="0"/>
      </w:r>
    </w:p>
    <w:p>
      <w:pPr>
        <w:pStyle w:val="104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commentReference w:id="1"/>
      </w: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Terminology for BS operating in 52.6 - 71 GHz frequency range to be reused from FR2, i.e. </w:t>
      </w:r>
      <w:r>
        <w:rPr>
          <w:rFonts w:ascii="Arial" w:hAnsi="Arial" w:cs="Arial"/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BS type 2-O</w:t>
      </w: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</w:t>
      </w:r>
    </w:p>
    <w:p>
      <w:pPr>
        <w:pStyle w:val="104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To consider the following terminology for the frequency sub-ranges above 24.25GHz:</w:t>
      </w:r>
    </w:p>
    <w:p>
      <w:pPr>
        <w:pStyle w:val="104"/>
        <w:numPr>
          <w:ilvl w:val="1"/>
          <w:numId w:val="2"/>
        </w:numP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For 24250 MHz – 52600 MHz: </w:t>
      </w:r>
      <w:r>
        <w:rPr>
          <w:rFonts w:ascii="Arial" w:hAnsi="Arial" w:cs="Arial"/>
          <w:color w:val="000000" w:themeColor="text1"/>
          <w:sz w:val="20"/>
          <w:szCs w:val="20"/>
          <w:highlight w:val="yellow"/>
          <w14:textFill>
            <w14:solidFill>
              <w14:schemeClr w14:val="tx1"/>
            </w14:solidFill>
          </w14:textFill>
        </w:rPr>
        <w:t>TBD</w:t>
      </w:r>
    </w:p>
    <w:p>
      <w:pPr>
        <w:pStyle w:val="104"/>
        <w:numPr>
          <w:ilvl w:val="1"/>
          <w:numId w:val="2"/>
        </w:numP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For 52600 MHz – 71000 MHz: </w:t>
      </w:r>
      <w:r>
        <w:rPr>
          <w:rFonts w:ascii="Arial" w:hAnsi="Arial" w:cs="Arial"/>
          <w:color w:val="000000" w:themeColor="text1"/>
          <w:sz w:val="20"/>
          <w:szCs w:val="20"/>
          <w:highlight w:val="yellow"/>
          <w14:textFill>
            <w14:solidFill>
              <w14:schemeClr w14:val="tx1"/>
            </w14:solidFill>
          </w14:textFill>
        </w:rPr>
        <w:t>TBD</w:t>
      </w:r>
    </w:p>
    <w:p>
      <w:pPr>
        <w:rPr>
          <w:rFonts w:ascii="Arial" w:hAnsi="Arial" w:cs="Arial"/>
          <w:color w:val="000000" w:themeColor="text1"/>
          <w:highlight w:val="yellow"/>
          <w:lang w:val="en-US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To 3GPP TSG RAN: </w:t>
      </w:r>
    </w:p>
    <w:p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Arial" w:hAnsi="Arial" w:cs="Arial"/>
          <w:b/>
        </w:rPr>
        <w:t>CTION</w:t>
      </w: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3GPP RAN WG4 kindly asks 3GPP TSG RAN to take the above recommendation into account.</w:t>
      </w:r>
    </w:p>
    <w:p>
      <w:pPr>
        <w:spacing w:after="120"/>
        <w:ind w:left="993" w:hanging="993"/>
        <w:rPr>
          <w:rFonts w:ascii="Arial" w:hAnsi="Arial" w:cs="Arial"/>
        </w:rPr>
      </w:pPr>
      <w:bookmarkStart w:id="3" w:name="_GoBack"/>
      <w:bookmarkEnd w:id="3"/>
    </w:p>
    <w:p>
      <w:pPr>
        <w:spacing w:after="120"/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</w:rPr>
        <w:t xml:space="preserve">3. Date of </w:t>
      </w:r>
      <w:r>
        <w:rPr>
          <w:rFonts w:ascii="Arial" w:hAnsi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>Next RAN WG4 Meetings: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  <w:t>RAN WG4 Meeting #100-e</w:t>
      </w:r>
      <w:r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  <w:t>16</w:t>
      </w:r>
      <w:r>
        <w:rPr>
          <w:rFonts w:ascii="Arial" w:hAnsi="Arial" w:cs="Arial"/>
          <w:bCs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th</w:t>
      </w:r>
      <w:r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– 27</w:t>
      </w:r>
      <w:r>
        <w:rPr>
          <w:rFonts w:ascii="Arial" w:hAnsi="Arial" w:cs="Arial"/>
          <w:bCs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th</w:t>
      </w:r>
      <w:r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August 2021</w:t>
      </w:r>
      <w:r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  <w:t>Online meeting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  <w:t>RAN WG4 Meeting #101-e</w:t>
      </w:r>
      <w:r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Arial" w:hAnsi="Arial" w:cs="Arial"/>
          <w:bCs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st</w:t>
      </w:r>
      <w:r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  <w:t>– 12</w:t>
      </w:r>
      <w:r>
        <w:rPr>
          <w:rFonts w:ascii="Arial" w:hAnsi="Arial" w:cs="Arial"/>
          <w:bCs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th</w:t>
      </w:r>
      <w:r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  <w:t>November 2021</w:t>
      </w:r>
      <w:r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  <w:t>Online meeting</w:t>
      </w:r>
    </w:p>
    <w:p>
      <w:pPr>
        <w:tabs>
          <w:tab w:val="left" w:pos="5103"/>
        </w:tabs>
        <w:spacing w:after="120"/>
        <w:rPr>
          <w:rFonts w:ascii="Arial" w:hAnsi="Arial" w:cs="Arial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2" w:date="2021-05-25T10:40:14Z" w:initials="Xuefei">
    <w:p w14:paraId="6C23325C">
      <w:pPr>
        <w:pStyle w:val="30"/>
      </w:pPr>
    </w:p>
  </w:comment>
  <w:comment w:id="1" w:author="ZTE2" w:date="2021-05-25T10:38:21Z" w:initials="Xuefei">
    <w:p w14:paraId="77031B8C">
      <w:pPr>
        <w:pStyle w:val="3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This information might be redundant since we have already agree the sub-bullet 2.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C23325C" w15:done="0"/>
  <w15:commentEx w15:paraId="77031B8C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037DB"/>
    <w:multiLevelType w:val="multilevel"/>
    <w:tmpl w:val="434037D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F6F7C"/>
    <w:multiLevelType w:val="multilevel"/>
    <w:tmpl w:val="778F6F7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148E"/>
    <w:rsid w:val="00002FFE"/>
    <w:rsid w:val="00006518"/>
    <w:rsid w:val="00015FBE"/>
    <w:rsid w:val="0002191D"/>
    <w:rsid w:val="00022980"/>
    <w:rsid w:val="000262EE"/>
    <w:rsid w:val="000266A0"/>
    <w:rsid w:val="00031C1D"/>
    <w:rsid w:val="000322CD"/>
    <w:rsid w:val="00034CE8"/>
    <w:rsid w:val="00036F4C"/>
    <w:rsid w:val="00041883"/>
    <w:rsid w:val="00046532"/>
    <w:rsid w:val="0005496D"/>
    <w:rsid w:val="00055D1F"/>
    <w:rsid w:val="00056887"/>
    <w:rsid w:val="000644B5"/>
    <w:rsid w:val="0006715B"/>
    <w:rsid w:val="000671EE"/>
    <w:rsid w:val="00073ED1"/>
    <w:rsid w:val="0007612B"/>
    <w:rsid w:val="00085221"/>
    <w:rsid w:val="00093D43"/>
    <w:rsid w:val="00093E7E"/>
    <w:rsid w:val="00094CDD"/>
    <w:rsid w:val="000A036B"/>
    <w:rsid w:val="000A4091"/>
    <w:rsid w:val="000A7DD0"/>
    <w:rsid w:val="000B131D"/>
    <w:rsid w:val="000B5956"/>
    <w:rsid w:val="000B5CDA"/>
    <w:rsid w:val="000C34F6"/>
    <w:rsid w:val="000C6E1F"/>
    <w:rsid w:val="000D435B"/>
    <w:rsid w:val="000D5B15"/>
    <w:rsid w:val="000D6CFC"/>
    <w:rsid w:val="000D77BA"/>
    <w:rsid w:val="000D7CB9"/>
    <w:rsid w:val="000E3591"/>
    <w:rsid w:val="000E5044"/>
    <w:rsid w:val="000E51ED"/>
    <w:rsid w:val="000F4FA3"/>
    <w:rsid w:val="000F5829"/>
    <w:rsid w:val="00101B3D"/>
    <w:rsid w:val="00103185"/>
    <w:rsid w:val="001044A2"/>
    <w:rsid w:val="001047B7"/>
    <w:rsid w:val="00105A80"/>
    <w:rsid w:val="001066DE"/>
    <w:rsid w:val="0010729F"/>
    <w:rsid w:val="001208C3"/>
    <w:rsid w:val="001269BC"/>
    <w:rsid w:val="00132940"/>
    <w:rsid w:val="00132BEF"/>
    <w:rsid w:val="00133E73"/>
    <w:rsid w:val="00136F5C"/>
    <w:rsid w:val="00142F6D"/>
    <w:rsid w:val="00144609"/>
    <w:rsid w:val="001500C9"/>
    <w:rsid w:val="00153528"/>
    <w:rsid w:val="001568A9"/>
    <w:rsid w:val="001604CD"/>
    <w:rsid w:val="00167B69"/>
    <w:rsid w:val="00171DF3"/>
    <w:rsid w:val="001761B2"/>
    <w:rsid w:val="00176B33"/>
    <w:rsid w:val="00177627"/>
    <w:rsid w:val="00191FD0"/>
    <w:rsid w:val="001A08AA"/>
    <w:rsid w:val="001A3120"/>
    <w:rsid w:val="001A3896"/>
    <w:rsid w:val="001A51E3"/>
    <w:rsid w:val="001A7E04"/>
    <w:rsid w:val="001B256C"/>
    <w:rsid w:val="001B2F0C"/>
    <w:rsid w:val="001B306F"/>
    <w:rsid w:val="001B3E3A"/>
    <w:rsid w:val="001B627A"/>
    <w:rsid w:val="001B6F3F"/>
    <w:rsid w:val="001C0B57"/>
    <w:rsid w:val="001C1603"/>
    <w:rsid w:val="001C3A35"/>
    <w:rsid w:val="001C53E5"/>
    <w:rsid w:val="001C5C71"/>
    <w:rsid w:val="001D1877"/>
    <w:rsid w:val="001D5E31"/>
    <w:rsid w:val="001D635C"/>
    <w:rsid w:val="001E056F"/>
    <w:rsid w:val="001E135B"/>
    <w:rsid w:val="001F42F9"/>
    <w:rsid w:val="00212373"/>
    <w:rsid w:val="002138EA"/>
    <w:rsid w:val="00214FBD"/>
    <w:rsid w:val="00222897"/>
    <w:rsid w:val="00233269"/>
    <w:rsid w:val="00235394"/>
    <w:rsid w:val="0023738A"/>
    <w:rsid w:val="00253510"/>
    <w:rsid w:val="0025557B"/>
    <w:rsid w:val="00257598"/>
    <w:rsid w:val="00257D7D"/>
    <w:rsid w:val="002613BF"/>
    <w:rsid w:val="0026179F"/>
    <w:rsid w:val="00274E1A"/>
    <w:rsid w:val="00275C58"/>
    <w:rsid w:val="0027731D"/>
    <w:rsid w:val="002806BB"/>
    <w:rsid w:val="00282213"/>
    <w:rsid w:val="00285262"/>
    <w:rsid w:val="002867EC"/>
    <w:rsid w:val="00287385"/>
    <w:rsid w:val="0028752F"/>
    <w:rsid w:val="0029016E"/>
    <w:rsid w:val="00294CB9"/>
    <w:rsid w:val="00296077"/>
    <w:rsid w:val="002A2A8D"/>
    <w:rsid w:val="002B1867"/>
    <w:rsid w:val="002B2C01"/>
    <w:rsid w:val="002B6444"/>
    <w:rsid w:val="002C1ACE"/>
    <w:rsid w:val="002C1E6B"/>
    <w:rsid w:val="002C6647"/>
    <w:rsid w:val="002D2F29"/>
    <w:rsid w:val="002D64B4"/>
    <w:rsid w:val="002E2627"/>
    <w:rsid w:val="002E343E"/>
    <w:rsid w:val="002E7C37"/>
    <w:rsid w:val="002F4093"/>
    <w:rsid w:val="002F6239"/>
    <w:rsid w:val="002F7C7B"/>
    <w:rsid w:val="003076EE"/>
    <w:rsid w:val="00307EEA"/>
    <w:rsid w:val="00307FE3"/>
    <w:rsid w:val="00312074"/>
    <w:rsid w:val="003141E7"/>
    <w:rsid w:val="0032343E"/>
    <w:rsid w:val="00324C71"/>
    <w:rsid w:val="003252D8"/>
    <w:rsid w:val="00327A96"/>
    <w:rsid w:val="00327E49"/>
    <w:rsid w:val="0033563F"/>
    <w:rsid w:val="00337528"/>
    <w:rsid w:val="00342A28"/>
    <w:rsid w:val="00342E32"/>
    <w:rsid w:val="003450C4"/>
    <w:rsid w:val="003473D0"/>
    <w:rsid w:val="00352B40"/>
    <w:rsid w:val="003547E6"/>
    <w:rsid w:val="003553B2"/>
    <w:rsid w:val="00355454"/>
    <w:rsid w:val="003602AF"/>
    <w:rsid w:val="00360D36"/>
    <w:rsid w:val="0036189F"/>
    <w:rsid w:val="00362AE4"/>
    <w:rsid w:val="00367724"/>
    <w:rsid w:val="00373254"/>
    <w:rsid w:val="00373BEF"/>
    <w:rsid w:val="0037650E"/>
    <w:rsid w:val="00377081"/>
    <w:rsid w:val="00380500"/>
    <w:rsid w:val="003845D4"/>
    <w:rsid w:val="003855D7"/>
    <w:rsid w:val="00391B92"/>
    <w:rsid w:val="00393DA8"/>
    <w:rsid w:val="003943E2"/>
    <w:rsid w:val="00396594"/>
    <w:rsid w:val="003A54B2"/>
    <w:rsid w:val="003B2363"/>
    <w:rsid w:val="003B3240"/>
    <w:rsid w:val="003B3EB4"/>
    <w:rsid w:val="003B7128"/>
    <w:rsid w:val="003C127C"/>
    <w:rsid w:val="003C1CF6"/>
    <w:rsid w:val="003C32D4"/>
    <w:rsid w:val="003C7351"/>
    <w:rsid w:val="003D7224"/>
    <w:rsid w:val="003E0755"/>
    <w:rsid w:val="003E2915"/>
    <w:rsid w:val="003E3E43"/>
    <w:rsid w:val="003E4B1C"/>
    <w:rsid w:val="003E4E92"/>
    <w:rsid w:val="003F063B"/>
    <w:rsid w:val="003F0FF2"/>
    <w:rsid w:val="003F479B"/>
    <w:rsid w:val="003F7CBC"/>
    <w:rsid w:val="00401B5B"/>
    <w:rsid w:val="004040C3"/>
    <w:rsid w:val="004104BD"/>
    <w:rsid w:val="0041199A"/>
    <w:rsid w:val="00416DA7"/>
    <w:rsid w:val="004219AB"/>
    <w:rsid w:val="0042217B"/>
    <w:rsid w:val="00422C8A"/>
    <w:rsid w:val="00425DC9"/>
    <w:rsid w:val="00430980"/>
    <w:rsid w:val="00440BB1"/>
    <w:rsid w:val="00443021"/>
    <w:rsid w:val="00443646"/>
    <w:rsid w:val="00444225"/>
    <w:rsid w:val="00447EA4"/>
    <w:rsid w:val="00450ADA"/>
    <w:rsid w:val="004712A6"/>
    <w:rsid w:val="00472E74"/>
    <w:rsid w:val="00480C3C"/>
    <w:rsid w:val="0048353F"/>
    <w:rsid w:val="004836DA"/>
    <w:rsid w:val="00483ED5"/>
    <w:rsid w:val="00486547"/>
    <w:rsid w:val="00494025"/>
    <w:rsid w:val="00496F3D"/>
    <w:rsid w:val="004A17C7"/>
    <w:rsid w:val="004A3423"/>
    <w:rsid w:val="004B3A0A"/>
    <w:rsid w:val="004B5C8E"/>
    <w:rsid w:val="004B73BB"/>
    <w:rsid w:val="004B73DB"/>
    <w:rsid w:val="004C04A3"/>
    <w:rsid w:val="004C3CE5"/>
    <w:rsid w:val="004C4342"/>
    <w:rsid w:val="004D71B0"/>
    <w:rsid w:val="004D7A3C"/>
    <w:rsid w:val="004F51A4"/>
    <w:rsid w:val="004F5611"/>
    <w:rsid w:val="004F7A3D"/>
    <w:rsid w:val="00505BFA"/>
    <w:rsid w:val="00505F46"/>
    <w:rsid w:val="00513582"/>
    <w:rsid w:val="00517471"/>
    <w:rsid w:val="00522E0F"/>
    <w:rsid w:val="00523FE5"/>
    <w:rsid w:val="00542158"/>
    <w:rsid w:val="005421E4"/>
    <w:rsid w:val="005425EF"/>
    <w:rsid w:val="00544736"/>
    <w:rsid w:val="005530AA"/>
    <w:rsid w:val="005570A3"/>
    <w:rsid w:val="00563274"/>
    <w:rsid w:val="0056355E"/>
    <w:rsid w:val="00573894"/>
    <w:rsid w:val="00574154"/>
    <w:rsid w:val="00583B03"/>
    <w:rsid w:val="005858AA"/>
    <w:rsid w:val="00595980"/>
    <w:rsid w:val="005A0321"/>
    <w:rsid w:val="005A13AB"/>
    <w:rsid w:val="005B0171"/>
    <w:rsid w:val="005B4F10"/>
    <w:rsid w:val="005C33E9"/>
    <w:rsid w:val="005D1D8B"/>
    <w:rsid w:val="005E3BCA"/>
    <w:rsid w:val="005E49CA"/>
    <w:rsid w:val="005E6887"/>
    <w:rsid w:val="005F3F0D"/>
    <w:rsid w:val="005F4883"/>
    <w:rsid w:val="006073B3"/>
    <w:rsid w:val="00614C3C"/>
    <w:rsid w:val="00615A7B"/>
    <w:rsid w:val="00616966"/>
    <w:rsid w:val="006171EA"/>
    <w:rsid w:val="00620DBC"/>
    <w:rsid w:val="0062377C"/>
    <w:rsid w:val="0063021D"/>
    <w:rsid w:val="00632875"/>
    <w:rsid w:val="00633224"/>
    <w:rsid w:val="00634D04"/>
    <w:rsid w:val="00636B8B"/>
    <w:rsid w:val="00641F74"/>
    <w:rsid w:val="00642BEA"/>
    <w:rsid w:val="00645857"/>
    <w:rsid w:val="0064709C"/>
    <w:rsid w:val="00650D90"/>
    <w:rsid w:val="00655BDF"/>
    <w:rsid w:val="00657D51"/>
    <w:rsid w:val="00664491"/>
    <w:rsid w:val="006657D5"/>
    <w:rsid w:val="006733AC"/>
    <w:rsid w:val="00675951"/>
    <w:rsid w:val="00677620"/>
    <w:rsid w:val="0068057B"/>
    <w:rsid w:val="0068251F"/>
    <w:rsid w:val="00685058"/>
    <w:rsid w:val="006856E5"/>
    <w:rsid w:val="006903FC"/>
    <w:rsid w:val="00696140"/>
    <w:rsid w:val="00696899"/>
    <w:rsid w:val="006B0D02"/>
    <w:rsid w:val="006B3304"/>
    <w:rsid w:val="006B4324"/>
    <w:rsid w:val="006B7184"/>
    <w:rsid w:val="006C1D31"/>
    <w:rsid w:val="006C2B60"/>
    <w:rsid w:val="006C5078"/>
    <w:rsid w:val="006C6E22"/>
    <w:rsid w:val="006D2CB3"/>
    <w:rsid w:val="006D3D53"/>
    <w:rsid w:val="006D6BB1"/>
    <w:rsid w:val="006F4E75"/>
    <w:rsid w:val="00703205"/>
    <w:rsid w:val="0070336F"/>
    <w:rsid w:val="0070646B"/>
    <w:rsid w:val="007066FA"/>
    <w:rsid w:val="0070677D"/>
    <w:rsid w:val="00706D6D"/>
    <w:rsid w:val="00707581"/>
    <w:rsid w:val="00707941"/>
    <w:rsid w:val="00711F5E"/>
    <w:rsid w:val="0071287E"/>
    <w:rsid w:val="00716661"/>
    <w:rsid w:val="00717E34"/>
    <w:rsid w:val="00722929"/>
    <w:rsid w:val="007247D5"/>
    <w:rsid w:val="00727761"/>
    <w:rsid w:val="0073182D"/>
    <w:rsid w:val="00731930"/>
    <w:rsid w:val="00733573"/>
    <w:rsid w:val="007350F6"/>
    <w:rsid w:val="00740C8F"/>
    <w:rsid w:val="0074273E"/>
    <w:rsid w:val="00742F91"/>
    <w:rsid w:val="00745753"/>
    <w:rsid w:val="00751982"/>
    <w:rsid w:val="007552FB"/>
    <w:rsid w:val="0076232E"/>
    <w:rsid w:val="00764591"/>
    <w:rsid w:val="007651E3"/>
    <w:rsid w:val="00766A77"/>
    <w:rsid w:val="00766AAC"/>
    <w:rsid w:val="00770C24"/>
    <w:rsid w:val="0078144D"/>
    <w:rsid w:val="00784C80"/>
    <w:rsid w:val="00787CE3"/>
    <w:rsid w:val="007918D1"/>
    <w:rsid w:val="0079243C"/>
    <w:rsid w:val="00793BA1"/>
    <w:rsid w:val="007A4A05"/>
    <w:rsid w:val="007A4D94"/>
    <w:rsid w:val="007A5A27"/>
    <w:rsid w:val="007A72E9"/>
    <w:rsid w:val="007A793E"/>
    <w:rsid w:val="007A794E"/>
    <w:rsid w:val="007B3923"/>
    <w:rsid w:val="007B5B8B"/>
    <w:rsid w:val="007B6162"/>
    <w:rsid w:val="007B6D18"/>
    <w:rsid w:val="007B6D70"/>
    <w:rsid w:val="007C1BCF"/>
    <w:rsid w:val="007C2BC8"/>
    <w:rsid w:val="007D0693"/>
    <w:rsid w:val="007D6048"/>
    <w:rsid w:val="007D6120"/>
    <w:rsid w:val="007E084C"/>
    <w:rsid w:val="007E3118"/>
    <w:rsid w:val="007E376C"/>
    <w:rsid w:val="007E54CD"/>
    <w:rsid w:val="007E59AE"/>
    <w:rsid w:val="007E6A3B"/>
    <w:rsid w:val="007F0E1E"/>
    <w:rsid w:val="007F4253"/>
    <w:rsid w:val="007F6103"/>
    <w:rsid w:val="007F62EA"/>
    <w:rsid w:val="0080368A"/>
    <w:rsid w:val="00803F95"/>
    <w:rsid w:val="00812D42"/>
    <w:rsid w:val="008239B4"/>
    <w:rsid w:val="00823E1D"/>
    <w:rsid w:val="00824E01"/>
    <w:rsid w:val="00832EC2"/>
    <w:rsid w:val="00836C44"/>
    <w:rsid w:val="00842E9E"/>
    <w:rsid w:val="00844063"/>
    <w:rsid w:val="00844E69"/>
    <w:rsid w:val="00853E16"/>
    <w:rsid w:val="00867FC7"/>
    <w:rsid w:val="008717AB"/>
    <w:rsid w:val="00873725"/>
    <w:rsid w:val="008854DE"/>
    <w:rsid w:val="008873FB"/>
    <w:rsid w:val="0089240B"/>
    <w:rsid w:val="00893454"/>
    <w:rsid w:val="00893DD9"/>
    <w:rsid w:val="00895EC8"/>
    <w:rsid w:val="008A3376"/>
    <w:rsid w:val="008B14EE"/>
    <w:rsid w:val="008B6EE0"/>
    <w:rsid w:val="008B77DD"/>
    <w:rsid w:val="008C1E19"/>
    <w:rsid w:val="008C59C4"/>
    <w:rsid w:val="008C60E9"/>
    <w:rsid w:val="008C6746"/>
    <w:rsid w:val="008C7A0B"/>
    <w:rsid w:val="008D3724"/>
    <w:rsid w:val="008D4165"/>
    <w:rsid w:val="008D6505"/>
    <w:rsid w:val="008E7FF8"/>
    <w:rsid w:val="008F7D93"/>
    <w:rsid w:val="00900342"/>
    <w:rsid w:val="00900976"/>
    <w:rsid w:val="0090245D"/>
    <w:rsid w:val="00902558"/>
    <w:rsid w:val="00904A82"/>
    <w:rsid w:val="00904B36"/>
    <w:rsid w:val="0090737F"/>
    <w:rsid w:val="00911FD0"/>
    <w:rsid w:val="0091665C"/>
    <w:rsid w:val="0092124A"/>
    <w:rsid w:val="009245A1"/>
    <w:rsid w:val="009246C1"/>
    <w:rsid w:val="009250A3"/>
    <w:rsid w:val="009252DA"/>
    <w:rsid w:val="00927470"/>
    <w:rsid w:val="00930BD6"/>
    <w:rsid w:val="00931702"/>
    <w:rsid w:val="00931F09"/>
    <w:rsid w:val="0093235B"/>
    <w:rsid w:val="00940B14"/>
    <w:rsid w:val="00946169"/>
    <w:rsid w:val="009472CE"/>
    <w:rsid w:val="00951AE4"/>
    <w:rsid w:val="00952FA0"/>
    <w:rsid w:val="00954374"/>
    <w:rsid w:val="0095460F"/>
    <w:rsid w:val="00960B00"/>
    <w:rsid w:val="00961462"/>
    <w:rsid w:val="00961F97"/>
    <w:rsid w:val="00970A09"/>
    <w:rsid w:val="009747CA"/>
    <w:rsid w:val="009759DA"/>
    <w:rsid w:val="00976620"/>
    <w:rsid w:val="00976C55"/>
    <w:rsid w:val="00976F7A"/>
    <w:rsid w:val="0097727B"/>
    <w:rsid w:val="00980247"/>
    <w:rsid w:val="00983910"/>
    <w:rsid w:val="00984798"/>
    <w:rsid w:val="00984BA1"/>
    <w:rsid w:val="0098598B"/>
    <w:rsid w:val="00985A48"/>
    <w:rsid w:val="009868CB"/>
    <w:rsid w:val="00986C06"/>
    <w:rsid w:val="00986FFE"/>
    <w:rsid w:val="0099497B"/>
    <w:rsid w:val="00996D3C"/>
    <w:rsid w:val="00997615"/>
    <w:rsid w:val="009A37B6"/>
    <w:rsid w:val="009A56E4"/>
    <w:rsid w:val="009B2AFC"/>
    <w:rsid w:val="009B2E99"/>
    <w:rsid w:val="009B3F98"/>
    <w:rsid w:val="009B7F9A"/>
    <w:rsid w:val="009C0727"/>
    <w:rsid w:val="009C0A0A"/>
    <w:rsid w:val="009C330C"/>
    <w:rsid w:val="009C3926"/>
    <w:rsid w:val="009C7C4B"/>
    <w:rsid w:val="009D0AB1"/>
    <w:rsid w:val="009D1CC7"/>
    <w:rsid w:val="009D2F96"/>
    <w:rsid w:val="009D39C5"/>
    <w:rsid w:val="009D3C34"/>
    <w:rsid w:val="009D442B"/>
    <w:rsid w:val="009D55CE"/>
    <w:rsid w:val="009D564B"/>
    <w:rsid w:val="009D5E4E"/>
    <w:rsid w:val="009E425F"/>
    <w:rsid w:val="009E5EF1"/>
    <w:rsid w:val="009F0616"/>
    <w:rsid w:val="009F128A"/>
    <w:rsid w:val="009F180A"/>
    <w:rsid w:val="009F4540"/>
    <w:rsid w:val="009F515D"/>
    <w:rsid w:val="009F5663"/>
    <w:rsid w:val="009F5923"/>
    <w:rsid w:val="009F7834"/>
    <w:rsid w:val="00A01CA7"/>
    <w:rsid w:val="00A033F1"/>
    <w:rsid w:val="00A05300"/>
    <w:rsid w:val="00A1539E"/>
    <w:rsid w:val="00A1648E"/>
    <w:rsid w:val="00A16E2F"/>
    <w:rsid w:val="00A17573"/>
    <w:rsid w:val="00A205A9"/>
    <w:rsid w:val="00A21EC9"/>
    <w:rsid w:val="00A22836"/>
    <w:rsid w:val="00A40EC8"/>
    <w:rsid w:val="00A410A4"/>
    <w:rsid w:val="00A5625D"/>
    <w:rsid w:val="00A623E9"/>
    <w:rsid w:val="00A63A9C"/>
    <w:rsid w:val="00A65439"/>
    <w:rsid w:val="00A72864"/>
    <w:rsid w:val="00A76C5E"/>
    <w:rsid w:val="00A81B15"/>
    <w:rsid w:val="00A835D7"/>
    <w:rsid w:val="00A85DBC"/>
    <w:rsid w:val="00A9364F"/>
    <w:rsid w:val="00A96C36"/>
    <w:rsid w:val="00AA1ACA"/>
    <w:rsid w:val="00AA46C6"/>
    <w:rsid w:val="00AA570E"/>
    <w:rsid w:val="00AA582E"/>
    <w:rsid w:val="00AA5DED"/>
    <w:rsid w:val="00AB0EA4"/>
    <w:rsid w:val="00AB1649"/>
    <w:rsid w:val="00AB3F85"/>
    <w:rsid w:val="00AB5257"/>
    <w:rsid w:val="00AB615F"/>
    <w:rsid w:val="00AC2EDA"/>
    <w:rsid w:val="00AC43E6"/>
    <w:rsid w:val="00AC4D01"/>
    <w:rsid w:val="00AC694F"/>
    <w:rsid w:val="00AD091A"/>
    <w:rsid w:val="00AD2C26"/>
    <w:rsid w:val="00AD6C47"/>
    <w:rsid w:val="00AD6E09"/>
    <w:rsid w:val="00AD6E1C"/>
    <w:rsid w:val="00AD7B11"/>
    <w:rsid w:val="00AE3E1C"/>
    <w:rsid w:val="00AE4558"/>
    <w:rsid w:val="00AE5E8E"/>
    <w:rsid w:val="00AE64B3"/>
    <w:rsid w:val="00AE6BBA"/>
    <w:rsid w:val="00AE73DB"/>
    <w:rsid w:val="00AE75F4"/>
    <w:rsid w:val="00AE778F"/>
    <w:rsid w:val="00AF6F25"/>
    <w:rsid w:val="00B02DAA"/>
    <w:rsid w:val="00B10F1D"/>
    <w:rsid w:val="00B12D97"/>
    <w:rsid w:val="00B149FC"/>
    <w:rsid w:val="00B159D5"/>
    <w:rsid w:val="00B16360"/>
    <w:rsid w:val="00B21530"/>
    <w:rsid w:val="00B22AE5"/>
    <w:rsid w:val="00B250A2"/>
    <w:rsid w:val="00B25DE0"/>
    <w:rsid w:val="00B26517"/>
    <w:rsid w:val="00B306F1"/>
    <w:rsid w:val="00B34565"/>
    <w:rsid w:val="00B373D3"/>
    <w:rsid w:val="00B43095"/>
    <w:rsid w:val="00B53FE2"/>
    <w:rsid w:val="00B579B9"/>
    <w:rsid w:val="00B60E0F"/>
    <w:rsid w:val="00B65641"/>
    <w:rsid w:val="00B65B96"/>
    <w:rsid w:val="00B663E1"/>
    <w:rsid w:val="00B72448"/>
    <w:rsid w:val="00B724A5"/>
    <w:rsid w:val="00B72691"/>
    <w:rsid w:val="00B746E7"/>
    <w:rsid w:val="00B75969"/>
    <w:rsid w:val="00B80F80"/>
    <w:rsid w:val="00B83244"/>
    <w:rsid w:val="00B834D1"/>
    <w:rsid w:val="00B8446C"/>
    <w:rsid w:val="00B85CA4"/>
    <w:rsid w:val="00B96A86"/>
    <w:rsid w:val="00B9734C"/>
    <w:rsid w:val="00BA3EC1"/>
    <w:rsid w:val="00BA723E"/>
    <w:rsid w:val="00BA7A28"/>
    <w:rsid w:val="00BB15DB"/>
    <w:rsid w:val="00BB1CCD"/>
    <w:rsid w:val="00BB1E7F"/>
    <w:rsid w:val="00BB51B0"/>
    <w:rsid w:val="00BB63C0"/>
    <w:rsid w:val="00BC3A23"/>
    <w:rsid w:val="00BC47D8"/>
    <w:rsid w:val="00BC658E"/>
    <w:rsid w:val="00BD4A0C"/>
    <w:rsid w:val="00BD539E"/>
    <w:rsid w:val="00BD5530"/>
    <w:rsid w:val="00BD6420"/>
    <w:rsid w:val="00BF497C"/>
    <w:rsid w:val="00BF52AB"/>
    <w:rsid w:val="00C00748"/>
    <w:rsid w:val="00C14C69"/>
    <w:rsid w:val="00C152F5"/>
    <w:rsid w:val="00C212D7"/>
    <w:rsid w:val="00C2149E"/>
    <w:rsid w:val="00C24B2F"/>
    <w:rsid w:val="00C27797"/>
    <w:rsid w:val="00C3068F"/>
    <w:rsid w:val="00C33600"/>
    <w:rsid w:val="00C34B0C"/>
    <w:rsid w:val="00C37EA9"/>
    <w:rsid w:val="00C40C52"/>
    <w:rsid w:val="00C43808"/>
    <w:rsid w:val="00C43962"/>
    <w:rsid w:val="00C43C6E"/>
    <w:rsid w:val="00C47215"/>
    <w:rsid w:val="00C50F5E"/>
    <w:rsid w:val="00C51828"/>
    <w:rsid w:val="00C526F9"/>
    <w:rsid w:val="00C538DB"/>
    <w:rsid w:val="00C55C02"/>
    <w:rsid w:val="00C602F1"/>
    <w:rsid w:val="00C619D3"/>
    <w:rsid w:val="00C6213A"/>
    <w:rsid w:val="00C65F56"/>
    <w:rsid w:val="00C720E7"/>
    <w:rsid w:val="00C72303"/>
    <w:rsid w:val="00C72631"/>
    <w:rsid w:val="00C732D5"/>
    <w:rsid w:val="00C7492E"/>
    <w:rsid w:val="00C80450"/>
    <w:rsid w:val="00C841E3"/>
    <w:rsid w:val="00C8473B"/>
    <w:rsid w:val="00C8668E"/>
    <w:rsid w:val="00C94711"/>
    <w:rsid w:val="00CB2802"/>
    <w:rsid w:val="00CB58F9"/>
    <w:rsid w:val="00CB76A8"/>
    <w:rsid w:val="00CC00F0"/>
    <w:rsid w:val="00CC0A92"/>
    <w:rsid w:val="00CC2547"/>
    <w:rsid w:val="00CC4027"/>
    <w:rsid w:val="00CC410F"/>
    <w:rsid w:val="00CC57A7"/>
    <w:rsid w:val="00CC700B"/>
    <w:rsid w:val="00CD0627"/>
    <w:rsid w:val="00CD28F2"/>
    <w:rsid w:val="00CD325E"/>
    <w:rsid w:val="00CE1BE6"/>
    <w:rsid w:val="00CE5967"/>
    <w:rsid w:val="00CE627D"/>
    <w:rsid w:val="00CE6E30"/>
    <w:rsid w:val="00CF3861"/>
    <w:rsid w:val="00CF61C0"/>
    <w:rsid w:val="00CF76BC"/>
    <w:rsid w:val="00CF7BED"/>
    <w:rsid w:val="00D005DC"/>
    <w:rsid w:val="00D04E92"/>
    <w:rsid w:val="00D072C4"/>
    <w:rsid w:val="00D07331"/>
    <w:rsid w:val="00D1157F"/>
    <w:rsid w:val="00D115EA"/>
    <w:rsid w:val="00D122C0"/>
    <w:rsid w:val="00D2097A"/>
    <w:rsid w:val="00D233BA"/>
    <w:rsid w:val="00D2486E"/>
    <w:rsid w:val="00D248FE"/>
    <w:rsid w:val="00D253C1"/>
    <w:rsid w:val="00D26FE8"/>
    <w:rsid w:val="00D32B25"/>
    <w:rsid w:val="00D33DCA"/>
    <w:rsid w:val="00D34E20"/>
    <w:rsid w:val="00D3707F"/>
    <w:rsid w:val="00D41BEE"/>
    <w:rsid w:val="00D5006B"/>
    <w:rsid w:val="00D50AE9"/>
    <w:rsid w:val="00D50BBD"/>
    <w:rsid w:val="00D510B7"/>
    <w:rsid w:val="00D520E4"/>
    <w:rsid w:val="00D57DFA"/>
    <w:rsid w:val="00D625B3"/>
    <w:rsid w:val="00D64225"/>
    <w:rsid w:val="00D64EF6"/>
    <w:rsid w:val="00D666E2"/>
    <w:rsid w:val="00D70273"/>
    <w:rsid w:val="00D72BC9"/>
    <w:rsid w:val="00D73C0E"/>
    <w:rsid w:val="00D756B6"/>
    <w:rsid w:val="00D8154B"/>
    <w:rsid w:val="00D8669A"/>
    <w:rsid w:val="00D91919"/>
    <w:rsid w:val="00D92FE0"/>
    <w:rsid w:val="00D967DF"/>
    <w:rsid w:val="00D97634"/>
    <w:rsid w:val="00DA0F3D"/>
    <w:rsid w:val="00DB07C0"/>
    <w:rsid w:val="00DC0640"/>
    <w:rsid w:val="00DD0C2C"/>
    <w:rsid w:val="00DF240E"/>
    <w:rsid w:val="00DF412F"/>
    <w:rsid w:val="00DF4787"/>
    <w:rsid w:val="00DF7083"/>
    <w:rsid w:val="00E04909"/>
    <w:rsid w:val="00E12EB7"/>
    <w:rsid w:val="00E13055"/>
    <w:rsid w:val="00E13A4A"/>
    <w:rsid w:val="00E15D38"/>
    <w:rsid w:val="00E24148"/>
    <w:rsid w:val="00E24717"/>
    <w:rsid w:val="00E24FE0"/>
    <w:rsid w:val="00E253A9"/>
    <w:rsid w:val="00E25C05"/>
    <w:rsid w:val="00E31856"/>
    <w:rsid w:val="00E3585D"/>
    <w:rsid w:val="00E417C4"/>
    <w:rsid w:val="00E42B42"/>
    <w:rsid w:val="00E510D4"/>
    <w:rsid w:val="00E5253B"/>
    <w:rsid w:val="00E52F3B"/>
    <w:rsid w:val="00E54B6B"/>
    <w:rsid w:val="00E55ABC"/>
    <w:rsid w:val="00E57B74"/>
    <w:rsid w:val="00E61E32"/>
    <w:rsid w:val="00E677DC"/>
    <w:rsid w:val="00E72D9D"/>
    <w:rsid w:val="00E73A60"/>
    <w:rsid w:val="00E7697D"/>
    <w:rsid w:val="00E77A9C"/>
    <w:rsid w:val="00E8629F"/>
    <w:rsid w:val="00E8690F"/>
    <w:rsid w:val="00E90178"/>
    <w:rsid w:val="00E915D5"/>
    <w:rsid w:val="00E94DEC"/>
    <w:rsid w:val="00E954F0"/>
    <w:rsid w:val="00E96009"/>
    <w:rsid w:val="00E96535"/>
    <w:rsid w:val="00EA3C24"/>
    <w:rsid w:val="00EB37D2"/>
    <w:rsid w:val="00EB3BDE"/>
    <w:rsid w:val="00EB5789"/>
    <w:rsid w:val="00EC0173"/>
    <w:rsid w:val="00EC49B6"/>
    <w:rsid w:val="00EC4D3D"/>
    <w:rsid w:val="00ED04DF"/>
    <w:rsid w:val="00ED26E6"/>
    <w:rsid w:val="00ED43A0"/>
    <w:rsid w:val="00EE370E"/>
    <w:rsid w:val="00EE41ED"/>
    <w:rsid w:val="00EE569A"/>
    <w:rsid w:val="00EE587A"/>
    <w:rsid w:val="00EE65B0"/>
    <w:rsid w:val="00EE65ED"/>
    <w:rsid w:val="00EF2512"/>
    <w:rsid w:val="00EF5BDD"/>
    <w:rsid w:val="00EF6BA9"/>
    <w:rsid w:val="00EF7683"/>
    <w:rsid w:val="00EF7FFB"/>
    <w:rsid w:val="00F00DE1"/>
    <w:rsid w:val="00F019DA"/>
    <w:rsid w:val="00F05693"/>
    <w:rsid w:val="00F072D8"/>
    <w:rsid w:val="00F11183"/>
    <w:rsid w:val="00F14AF8"/>
    <w:rsid w:val="00F21347"/>
    <w:rsid w:val="00F21F81"/>
    <w:rsid w:val="00F22A25"/>
    <w:rsid w:val="00F250D8"/>
    <w:rsid w:val="00F25D2D"/>
    <w:rsid w:val="00F30686"/>
    <w:rsid w:val="00F331D1"/>
    <w:rsid w:val="00F36AA3"/>
    <w:rsid w:val="00F4067C"/>
    <w:rsid w:val="00F414FE"/>
    <w:rsid w:val="00F41723"/>
    <w:rsid w:val="00F43944"/>
    <w:rsid w:val="00F452AE"/>
    <w:rsid w:val="00F62826"/>
    <w:rsid w:val="00F63271"/>
    <w:rsid w:val="00F63459"/>
    <w:rsid w:val="00F636DB"/>
    <w:rsid w:val="00F64E36"/>
    <w:rsid w:val="00F6636D"/>
    <w:rsid w:val="00F66972"/>
    <w:rsid w:val="00F6718A"/>
    <w:rsid w:val="00F67E92"/>
    <w:rsid w:val="00F70276"/>
    <w:rsid w:val="00F75719"/>
    <w:rsid w:val="00F821F0"/>
    <w:rsid w:val="00F859B5"/>
    <w:rsid w:val="00F91D25"/>
    <w:rsid w:val="00FA3290"/>
    <w:rsid w:val="00FA5865"/>
    <w:rsid w:val="00FB374B"/>
    <w:rsid w:val="00FB6F5C"/>
    <w:rsid w:val="00FB7064"/>
    <w:rsid w:val="00FC051F"/>
    <w:rsid w:val="00FC211A"/>
    <w:rsid w:val="00FC2177"/>
    <w:rsid w:val="00FC3F06"/>
    <w:rsid w:val="00FC5E1A"/>
    <w:rsid w:val="00FC7BFC"/>
    <w:rsid w:val="00FD5616"/>
    <w:rsid w:val="00FD5B18"/>
    <w:rsid w:val="00FD6421"/>
    <w:rsid w:val="00FE0E93"/>
    <w:rsid w:val="00FE3587"/>
    <w:rsid w:val="00FE4CA6"/>
    <w:rsid w:val="00FE5E98"/>
    <w:rsid w:val="00FE740F"/>
    <w:rsid w:val="00FF4F73"/>
    <w:rsid w:val="00FF7EFF"/>
    <w:rsid w:val="175162C4"/>
    <w:rsid w:val="2940388B"/>
    <w:rsid w:val="3350194E"/>
    <w:rsid w:val="437B422E"/>
    <w:rsid w:val="665F5EF3"/>
    <w:rsid w:val="67734C46"/>
    <w:rsid w:val="691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nhideWhenUsed="0" w:uiPriority="0" w:name="toc 5"/>
    <w:lsdException w:qFormat="1" w:unhideWhenUsed="0" w:uiPriority="0" w:name="toc 6"/>
    <w:lsdException w:qFormat="1" w:unhideWhenUsed="0" w:uiPriority="0" w:name="toc 7"/>
    <w:lsdException w:unhideWhenUsed="0" w:uiPriority="0" w:name="toc 8"/>
    <w:lsdException w:unhideWhenUsed="0" w:uiPriority="39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26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27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8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9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4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50">
    <w:name w:val="Default Paragraph Font"/>
    <w:semiHidden/>
    <w:unhideWhenUsed/>
    <w:uiPriority w:val="1"/>
  </w:style>
  <w:style w:type="table" w:default="1" w:styleId="4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qFormat/>
    <w:uiPriority w:val="0"/>
    <w:pPr>
      <w:spacing w:before="120" w:after="120"/>
    </w:pPr>
    <w:rPr>
      <w:b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05"/>
    <w:qFormat/>
    <w:uiPriority w:val="0"/>
  </w:style>
  <w:style w:type="paragraph" w:styleId="31">
    <w:name w:val="Body Text"/>
    <w:basedOn w:val="1"/>
    <w:qFormat/>
    <w:uiPriority w:val="0"/>
  </w:style>
  <w:style w:type="paragraph" w:styleId="32">
    <w:name w:val="Plain Text"/>
    <w:basedOn w:val="1"/>
    <w:qFormat/>
    <w:uiPriority w:val="0"/>
    <w:rPr>
      <w:rFonts w:ascii="Courier New" w:hAnsi="Courier New"/>
      <w:lang w:val="nb-NO"/>
    </w:rPr>
  </w:style>
  <w:style w:type="paragraph" w:styleId="33">
    <w:name w:val="List Bullet 5"/>
    <w:basedOn w:val="24"/>
    <w:uiPriority w:val="0"/>
    <w:pPr>
      <w:ind w:left="1702"/>
    </w:pPr>
  </w:style>
  <w:style w:type="paragraph" w:styleId="34">
    <w:name w:val="toc 8"/>
    <w:basedOn w:val="21"/>
    <w:next w:val="1"/>
    <w:semiHidden/>
    <w:uiPriority w:val="0"/>
    <w:pPr>
      <w:spacing w:before="180"/>
      <w:ind w:left="2693" w:hanging="2693"/>
    </w:pPr>
    <w:rPr>
      <w:b/>
    </w:rPr>
  </w:style>
  <w:style w:type="paragraph" w:styleId="35">
    <w:name w:val="Balloon Text"/>
    <w:basedOn w:val="1"/>
    <w:link w:val="97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6">
    <w:name w:val="footer"/>
    <w:basedOn w:val="37"/>
    <w:qFormat/>
    <w:uiPriority w:val="0"/>
    <w:pPr>
      <w:jc w:val="center"/>
    </w:pPr>
    <w:rPr>
      <w:i/>
    </w:rPr>
  </w:style>
  <w:style w:type="paragraph" w:styleId="37">
    <w:name w:val="header"/>
    <w:link w:val="115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8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39">
    <w:name w:val="footnote text"/>
    <w:basedOn w:val="1"/>
    <w:link w:val="130"/>
    <w:uiPriority w:val="0"/>
    <w:pPr>
      <w:keepLines/>
      <w:spacing w:after="0"/>
      <w:ind w:left="454" w:hanging="454"/>
    </w:pPr>
    <w:rPr>
      <w:sz w:val="16"/>
    </w:rPr>
  </w:style>
  <w:style w:type="paragraph" w:styleId="40">
    <w:name w:val="List 5"/>
    <w:basedOn w:val="41"/>
    <w:uiPriority w:val="0"/>
    <w:pPr>
      <w:ind w:left="1702"/>
    </w:pPr>
  </w:style>
  <w:style w:type="paragraph" w:styleId="41">
    <w:name w:val="List 4"/>
    <w:basedOn w:val="12"/>
    <w:uiPriority w:val="0"/>
    <w:pPr>
      <w:ind w:left="1418"/>
    </w:pPr>
  </w:style>
  <w:style w:type="paragraph" w:styleId="42">
    <w:name w:val="toc 9"/>
    <w:basedOn w:val="34"/>
    <w:next w:val="1"/>
    <w:uiPriority w:val="39"/>
    <w:pPr>
      <w:ind w:left="1418" w:hanging="1418"/>
    </w:pPr>
  </w:style>
  <w:style w:type="paragraph" w:styleId="4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paragraph" w:styleId="44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5">
    <w:name w:val="index 2"/>
    <w:basedOn w:val="44"/>
    <w:next w:val="1"/>
    <w:semiHidden/>
    <w:qFormat/>
    <w:uiPriority w:val="0"/>
    <w:pPr>
      <w:ind w:left="284"/>
    </w:pPr>
  </w:style>
  <w:style w:type="paragraph" w:styleId="46">
    <w:name w:val="Title"/>
    <w:basedOn w:val="1"/>
    <w:next w:val="1"/>
    <w:link w:val="132"/>
    <w:qFormat/>
    <w:uiPriority w:val="10"/>
    <w:pPr>
      <w:spacing w:before="240" w:after="60"/>
      <w:ind w:left="1701" w:hanging="1701"/>
      <w:outlineLvl w:val="0"/>
    </w:pPr>
    <w:rPr>
      <w:rFonts w:ascii="Arial" w:hAnsi="Arial" w:eastAsia="Times New Roman" w:cs="Arial"/>
      <w:b/>
      <w:bCs/>
      <w:kern w:val="28"/>
    </w:rPr>
  </w:style>
  <w:style w:type="paragraph" w:styleId="47">
    <w:name w:val="annotation subject"/>
    <w:basedOn w:val="30"/>
    <w:next w:val="30"/>
    <w:link w:val="106"/>
    <w:qFormat/>
    <w:uiPriority w:val="0"/>
    <w:rPr>
      <w:b/>
      <w:bCs/>
    </w:rPr>
  </w:style>
  <w:style w:type="table" w:styleId="49">
    <w:name w:val="Table Grid"/>
    <w:basedOn w:val="4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1">
    <w:name w:val="FollowedHyperlink"/>
    <w:qFormat/>
    <w:uiPriority w:val="0"/>
    <w:rPr>
      <w:color w:val="800080"/>
      <w:u w:val="single"/>
    </w:rPr>
  </w:style>
  <w:style w:type="character" w:styleId="52">
    <w:name w:val="Hyperlink"/>
    <w:qFormat/>
    <w:uiPriority w:val="0"/>
    <w:rPr>
      <w:color w:val="0000FF"/>
      <w:u w:val="single"/>
    </w:rPr>
  </w:style>
  <w:style w:type="character" w:styleId="53">
    <w:name w:val="annotation reference"/>
    <w:qFormat/>
    <w:uiPriority w:val="0"/>
    <w:rPr>
      <w:sz w:val="16"/>
    </w:rPr>
  </w:style>
  <w:style w:type="character" w:styleId="54">
    <w:name w:val="footnote reference"/>
    <w:uiPriority w:val="0"/>
    <w:rPr>
      <w:b/>
      <w:position w:val="6"/>
      <w:sz w:val="16"/>
    </w:rPr>
  </w:style>
  <w:style w:type="paragraph" w:customStyle="1" w:styleId="55">
    <w:name w:val="EQ"/>
    <w:basedOn w:val="1"/>
    <w:next w:val="1"/>
    <w:link w:val="123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6">
    <w:name w:val="ZGSM"/>
    <w:qFormat/>
    <w:uiPriority w:val="0"/>
  </w:style>
  <w:style w:type="paragraph" w:customStyle="1" w:styleId="57">
    <w:name w:val="ZD"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58">
    <w:name w:val="TT"/>
    <w:basedOn w:val="2"/>
    <w:next w:val="1"/>
    <w:qFormat/>
    <w:uiPriority w:val="0"/>
    <w:pPr>
      <w:outlineLvl w:val="9"/>
    </w:pPr>
  </w:style>
  <w:style w:type="paragraph" w:customStyle="1" w:styleId="59">
    <w:name w:val="NF"/>
    <w:basedOn w:val="60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0">
    <w:name w:val="NO"/>
    <w:basedOn w:val="1"/>
    <w:link w:val="111"/>
    <w:qFormat/>
    <w:uiPriority w:val="0"/>
    <w:pPr>
      <w:keepLines/>
      <w:ind w:left="1135" w:hanging="851"/>
    </w:pPr>
  </w:style>
  <w:style w:type="paragraph" w:customStyle="1" w:styleId="6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2">
    <w:name w:val="TAR"/>
    <w:basedOn w:val="63"/>
    <w:qFormat/>
    <w:uiPriority w:val="99"/>
    <w:pPr>
      <w:jc w:val="right"/>
    </w:pPr>
  </w:style>
  <w:style w:type="paragraph" w:customStyle="1" w:styleId="63">
    <w:name w:val="TAL"/>
    <w:basedOn w:val="1"/>
    <w:link w:val="12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4">
    <w:name w:val="TAH"/>
    <w:basedOn w:val="65"/>
    <w:link w:val="113"/>
    <w:qFormat/>
    <w:uiPriority w:val="0"/>
    <w:rPr>
      <w:b/>
    </w:rPr>
  </w:style>
  <w:style w:type="paragraph" w:customStyle="1" w:styleId="65">
    <w:name w:val="TAC"/>
    <w:basedOn w:val="63"/>
    <w:link w:val="112"/>
    <w:qFormat/>
    <w:uiPriority w:val="0"/>
    <w:pPr>
      <w:jc w:val="center"/>
    </w:pPr>
  </w:style>
  <w:style w:type="paragraph" w:customStyle="1" w:styleId="66">
    <w:name w:val="LD"/>
    <w:uiPriority w:val="0"/>
    <w:pPr>
      <w:keepNext/>
      <w:keepLines/>
      <w:spacing w:line="180" w:lineRule="exact"/>
    </w:pPr>
    <w:rPr>
      <w:rFonts w:ascii="Courier New" w:hAnsi="Courier New" w:cs="Times New Roman" w:eastAsiaTheme="minorEastAsia"/>
      <w:lang w:val="en-GB" w:eastAsia="en-US" w:bidi="ar-SA"/>
    </w:rPr>
  </w:style>
  <w:style w:type="paragraph" w:customStyle="1" w:styleId="67">
    <w:name w:val="EX"/>
    <w:basedOn w:val="1"/>
    <w:link w:val="110"/>
    <w:qFormat/>
    <w:uiPriority w:val="0"/>
    <w:pPr>
      <w:keepLines/>
      <w:ind w:left="1702" w:hanging="1418"/>
    </w:pPr>
  </w:style>
  <w:style w:type="paragraph" w:customStyle="1" w:styleId="68">
    <w:name w:val="FP"/>
    <w:basedOn w:val="1"/>
    <w:qFormat/>
    <w:uiPriority w:val="0"/>
    <w:pPr>
      <w:spacing w:after="0"/>
    </w:pPr>
  </w:style>
  <w:style w:type="paragraph" w:customStyle="1" w:styleId="69">
    <w:name w:val="NW"/>
    <w:basedOn w:val="60"/>
    <w:qFormat/>
    <w:uiPriority w:val="0"/>
    <w:pPr>
      <w:spacing w:after="0"/>
    </w:pPr>
  </w:style>
  <w:style w:type="paragraph" w:customStyle="1" w:styleId="70">
    <w:name w:val="EW"/>
    <w:basedOn w:val="67"/>
    <w:qFormat/>
    <w:uiPriority w:val="0"/>
    <w:pPr>
      <w:spacing w:after="0"/>
    </w:pPr>
  </w:style>
  <w:style w:type="paragraph" w:customStyle="1" w:styleId="71">
    <w:name w:val="B1"/>
    <w:basedOn w:val="14"/>
    <w:link w:val="98"/>
    <w:qFormat/>
    <w:uiPriority w:val="0"/>
  </w:style>
  <w:style w:type="paragraph" w:customStyle="1" w:styleId="72">
    <w:name w:val="Editor's Note"/>
    <w:basedOn w:val="60"/>
    <w:qFormat/>
    <w:uiPriority w:val="0"/>
    <w:rPr>
      <w:color w:val="FF0000"/>
    </w:rPr>
  </w:style>
  <w:style w:type="paragraph" w:customStyle="1" w:styleId="73">
    <w:name w:val="TH"/>
    <w:basedOn w:val="1"/>
    <w:link w:val="9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4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5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6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77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8">
    <w:name w:val="TAN"/>
    <w:basedOn w:val="63"/>
    <w:link w:val="100"/>
    <w:qFormat/>
    <w:uiPriority w:val="0"/>
    <w:pPr>
      <w:ind w:left="851" w:hanging="851"/>
    </w:pPr>
  </w:style>
  <w:style w:type="paragraph" w:customStyle="1" w:styleId="7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0">
    <w:name w:val="TF"/>
    <w:basedOn w:val="73"/>
    <w:link w:val="114"/>
    <w:qFormat/>
    <w:uiPriority w:val="0"/>
    <w:pPr>
      <w:keepNext w:val="0"/>
      <w:spacing w:before="0" w:after="240"/>
    </w:pPr>
  </w:style>
  <w:style w:type="paragraph" w:customStyle="1" w:styleId="8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B2"/>
    <w:basedOn w:val="13"/>
    <w:link w:val="128"/>
    <w:uiPriority w:val="0"/>
  </w:style>
  <w:style w:type="paragraph" w:customStyle="1" w:styleId="83">
    <w:name w:val="B3"/>
    <w:basedOn w:val="12"/>
    <w:qFormat/>
    <w:uiPriority w:val="0"/>
  </w:style>
  <w:style w:type="paragraph" w:customStyle="1" w:styleId="84">
    <w:name w:val="B4"/>
    <w:basedOn w:val="41"/>
    <w:qFormat/>
    <w:uiPriority w:val="0"/>
  </w:style>
  <w:style w:type="paragraph" w:customStyle="1" w:styleId="85">
    <w:name w:val="B5"/>
    <w:basedOn w:val="40"/>
    <w:uiPriority w:val="0"/>
  </w:style>
  <w:style w:type="paragraph" w:customStyle="1" w:styleId="86">
    <w:name w:val="ZTD"/>
    <w:basedOn w:val="75"/>
    <w:qFormat/>
    <w:uiPriority w:val="0"/>
    <w:pPr>
      <w:framePr w:hRule="auto" w:y="852"/>
    </w:pPr>
    <w:rPr>
      <w:i w:val="0"/>
      <w:sz w:val="40"/>
    </w:rPr>
  </w:style>
  <w:style w:type="paragraph" w:customStyle="1" w:styleId="87">
    <w:name w:val="ZV"/>
    <w:basedOn w:val="77"/>
    <w:qFormat/>
    <w:uiPriority w:val="0"/>
    <w:pPr>
      <w:framePr w:y="16161"/>
    </w:pPr>
  </w:style>
  <w:style w:type="paragraph" w:customStyle="1" w:styleId="88">
    <w:name w:val="INDENT1"/>
    <w:basedOn w:val="1"/>
    <w:qFormat/>
    <w:uiPriority w:val="0"/>
    <w:pPr>
      <w:ind w:left="851"/>
    </w:pPr>
  </w:style>
  <w:style w:type="paragraph" w:customStyle="1" w:styleId="89">
    <w:name w:val="INDENT2"/>
    <w:basedOn w:val="1"/>
    <w:qFormat/>
    <w:uiPriority w:val="0"/>
    <w:pPr>
      <w:ind w:left="1135" w:hanging="284"/>
    </w:pPr>
  </w:style>
  <w:style w:type="paragraph" w:customStyle="1" w:styleId="90">
    <w:name w:val="INDENT3"/>
    <w:basedOn w:val="1"/>
    <w:qFormat/>
    <w:uiPriority w:val="0"/>
    <w:pPr>
      <w:ind w:left="1701" w:hanging="567"/>
    </w:pPr>
  </w:style>
  <w:style w:type="paragraph" w:customStyle="1" w:styleId="91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2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93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94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95">
    <w:name w:val="TAJ"/>
    <w:basedOn w:val="73"/>
    <w:qFormat/>
    <w:uiPriority w:val="0"/>
  </w:style>
  <w:style w:type="paragraph" w:customStyle="1" w:styleId="96">
    <w:name w:val="Guidance"/>
    <w:basedOn w:val="1"/>
    <w:qFormat/>
    <w:uiPriority w:val="0"/>
    <w:rPr>
      <w:i/>
      <w:color w:val="0000FF"/>
    </w:rPr>
  </w:style>
  <w:style w:type="character" w:customStyle="1" w:styleId="97">
    <w:name w:val="Balloon Text Char"/>
    <w:basedOn w:val="50"/>
    <w:link w:val="35"/>
    <w:qFormat/>
    <w:uiPriority w:val="0"/>
    <w:rPr>
      <w:rFonts w:ascii="Segoe UI" w:hAnsi="Segoe UI" w:cs="Segoe UI"/>
      <w:sz w:val="18"/>
      <w:szCs w:val="18"/>
      <w:lang w:val="en-GB" w:eastAsia="en-US"/>
    </w:rPr>
  </w:style>
  <w:style w:type="character" w:customStyle="1" w:styleId="98">
    <w:name w:val="B1 Char"/>
    <w:link w:val="71"/>
    <w:qFormat/>
    <w:uiPriority w:val="0"/>
    <w:rPr>
      <w:lang w:val="en-GB" w:eastAsia="en-US"/>
    </w:rPr>
  </w:style>
  <w:style w:type="character" w:customStyle="1" w:styleId="99">
    <w:name w:val="TH Char"/>
    <w:link w:val="73"/>
    <w:qFormat/>
    <w:uiPriority w:val="0"/>
    <w:rPr>
      <w:rFonts w:ascii="Arial" w:hAnsi="Arial"/>
      <w:b/>
      <w:lang w:val="en-GB" w:eastAsia="en-US"/>
    </w:rPr>
  </w:style>
  <w:style w:type="character" w:customStyle="1" w:styleId="100">
    <w:name w:val="TAN Char"/>
    <w:link w:val="78"/>
    <w:qFormat/>
    <w:uiPriority w:val="0"/>
    <w:rPr>
      <w:rFonts w:ascii="Arial" w:hAnsi="Arial"/>
      <w:sz w:val="18"/>
      <w:lang w:val="en-GB" w:eastAsia="en-US"/>
    </w:rPr>
  </w:style>
  <w:style w:type="character" w:customStyle="1" w:styleId="101">
    <w:name w:val="Art_ref"/>
    <w:qFormat/>
    <w:uiPriority w:val="0"/>
  </w:style>
  <w:style w:type="character" w:customStyle="1" w:styleId="102">
    <w:name w:val="Table_freq"/>
    <w:qFormat/>
    <w:uiPriority w:val="0"/>
    <w:rPr>
      <w:b/>
      <w:color w:val="auto"/>
      <w:sz w:val="20"/>
    </w:rPr>
  </w:style>
  <w:style w:type="paragraph" w:customStyle="1" w:styleId="103">
    <w:name w:val="Table_TextS5"/>
    <w:basedOn w:val="1"/>
    <w:qFormat/>
    <w:uiPriority w:val="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</w:rPr>
  </w:style>
  <w:style w:type="paragraph" w:styleId="104">
    <w:name w:val="List Paragraph"/>
    <w:basedOn w:val="1"/>
    <w:link w:val="125"/>
    <w:qFormat/>
    <w:uiPriority w:val="34"/>
    <w:pPr>
      <w:spacing w:after="0"/>
      <w:ind w:left="720"/>
    </w:pPr>
    <w:rPr>
      <w:rFonts w:ascii="Calibri" w:hAnsi="Calibri" w:cs="Calibri"/>
      <w:sz w:val="24"/>
      <w:szCs w:val="24"/>
      <w:lang w:val="en-US" w:eastAsia="zh-CN"/>
    </w:rPr>
  </w:style>
  <w:style w:type="character" w:customStyle="1" w:styleId="105">
    <w:name w:val="Comment Text Char"/>
    <w:basedOn w:val="50"/>
    <w:link w:val="30"/>
    <w:qFormat/>
    <w:uiPriority w:val="0"/>
    <w:rPr>
      <w:lang w:val="en-GB" w:eastAsia="en-US"/>
    </w:rPr>
  </w:style>
  <w:style w:type="character" w:customStyle="1" w:styleId="106">
    <w:name w:val="Comment Subject Char"/>
    <w:basedOn w:val="105"/>
    <w:link w:val="47"/>
    <w:qFormat/>
    <w:uiPriority w:val="0"/>
    <w:rPr>
      <w:b/>
      <w:bCs/>
      <w:lang w:val="en-GB" w:eastAsia="en-US"/>
    </w:rPr>
  </w:style>
  <w:style w:type="paragraph" w:customStyle="1" w:styleId="107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08">
    <w:name w:val="Heading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09">
    <w:name w:val="Heading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10">
    <w:name w:val="EX Char"/>
    <w:link w:val="67"/>
    <w:qFormat/>
    <w:uiPriority w:val="0"/>
    <w:rPr>
      <w:lang w:val="en-GB" w:eastAsia="en-US"/>
    </w:rPr>
  </w:style>
  <w:style w:type="character" w:customStyle="1" w:styleId="111">
    <w:name w:val="NO Char"/>
    <w:basedOn w:val="50"/>
    <w:link w:val="60"/>
    <w:qFormat/>
    <w:uiPriority w:val="0"/>
    <w:rPr>
      <w:lang w:val="en-GB" w:eastAsia="en-US"/>
    </w:rPr>
  </w:style>
  <w:style w:type="character" w:customStyle="1" w:styleId="112">
    <w:name w:val="TAC Char"/>
    <w:link w:val="65"/>
    <w:qFormat/>
    <w:uiPriority w:val="0"/>
    <w:rPr>
      <w:rFonts w:ascii="Arial" w:hAnsi="Arial"/>
      <w:sz w:val="18"/>
      <w:lang w:val="en-GB" w:eastAsia="en-US"/>
    </w:rPr>
  </w:style>
  <w:style w:type="character" w:customStyle="1" w:styleId="113">
    <w:name w:val="TAH Car"/>
    <w:link w:val="6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4">
    <w:name w:val="TF Char"/>
    <w:link w:val="80"/>
    <w:qFormat/>
    <w:uiPriority w:val="0"/>
    <w:rPr>
      <w:rFonts w:ascii="Arial" w:hAnsi="Arial"/>
      <w:b/>
      <w:lang w:val="en-GB" w:eastAsia="en-US"/>
    </w:rPr>
  </w:style>
  <w:style w:type="character" w:customStyle="1" w:styleId="115">
    <w:name w:val="Header Char"/>
    <w:basedOn w:val="50"/>
    <w:link w:val="37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116">
    <w:name w:val="样式 页眉"/>
    <w:basedOn w:val="37"/>
    <w:link w:val="117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117">
    <w:name w:val="样式 页眉 Char"/>
    <w:link w:val="116"/>
    <w:qFormat/>
    <w:uiPriority w:val="0"/>
    <w:rPr>
      <w:rFonts w:ascii="Arial" w:hAnsi="Arial" w:eastAsia="Arial"/>
      <w:b/>
      <w:bCs/>
      <w:sz w:val="22"/>
      <w:lang w:val="en-GB" w:eastAsia="en-US"/>
    </w:rPr>
  </w:style>
  <w:style w:type="paragraph" w:customStyle="1" w:styleId="118">
    <w:name w:val="CR Cover Page"/>
    <w:link w:val="119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19">
    <w:name w:val="CR Cover Page Char"/>
    <w:link w:val="118"/>
    <w:qFormat/>
    <w:uiPriority w:val="0"/>
    <w:rPr>
      <w:rFonts w:ascii="Arial" w:hAnsi="Arial" w:eastAsia="宋体"/>
      <w:lang w:val="en-GB" w:eastAsia="en-US"/>
    </w:rPr>
  </w:style>
  <w:style w:type="character" w:styleId="120">
    <w:name w:val="Placeholder Text"/>
    <w:basedOn w:val="50"/>
    <w:semiHidden/>
    <w:qFormat/>
    <w:uiPriority w:val="99"/>
    <w:rPr>
      <w:color w:val="808080"/>
    </w:rPr>
  </w:style>
  <w:style w:type="character" w:customStyle="1" w:styleId="121">
    <w:name w:val="TAL Car"/>
    <w:link w:val="63"/>
    <w:qFormat/>
    <w:uiPriority w:val="0"/>
    <w:rPr>
      <w:rFonts w:ascii="Arial" w:hAnsi="Arial"/>
      <w:sz w:val="18"/>
      <w:lang w:val="en-GB" w:eastAsia="en-US"/>
    </w:rPr>
  </w:style>
  <w:style w:type="character" w:customStyle="1" w:styleId="122">
    <w:name w:val="TAL Char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23">
    <w:name w:val="EQ Char"/>
    <w:link w:val="55"/>
    <w:qFormat/>
    <w:uiPriority w:val="0"/>
    <w:rPr>
      <w:lang w:val="en-GB" w:eastAsia="en-US"/>
    </w:rPr>
  </w:style>
  <w:style w:type="character" w:customStyle="1" w:styleId="124">
    <w:name w:val="Heading 5 Char"/>
    <w:basedOn w:val="50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25">
    <w:name w:val="List Paragraph Char"/>
    <w:link w:val="104"/>
    <w:qFormat/>
    <w:locked/>
    <w:uiPriority w:val="34"/>
    <w:rPr>
      <w:rFonts w:ascii="Calibri" w:hAnsi="Calibri" w:cs="Calibri"/>
      <w:sz w:val="24"/>
      <w:szCs w:val="24"/>
    </w:rPr>
  </w:style>
  <w:style w:type="character" w:customStyle="1" w:styleId="126">
    <w:name w:val="Heading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27">
    <w:name w:val="Heading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28">
    <w:name w:val="B2 Char"/>
    <w:link w:val="82"/>
    <w:qFormat/>
    <w:uiPriority w:val="0"/>
    <w:rPr>
      <w:lang w:val="en-GB" w:eastAsia="en-US"/>
    </w:rPr>
  </w:style>
  <w:style w:type="character" w:customStyle="1" w:styleId="129">
    <w:name w:val="B1 Zchn"/>
    <w:qFormat/>
    <w:uiPriority w:val="0"/>
    <w:rPr>
      <w:lang w:eastAsia="en-US"/>
    </w:rPr>
  </w:style>
  <w:style w:type="character" w:customStyle="1" w:styleId="130">
    <w:name w:val="Footnote Text Char"/>
    <w:basedOn w:val="50"/>
    <w:link w:val="39"/>
    <w:qFormat/>
    <w:uiPriority w:val="0"/>
    <w:rPr>
      <w:sz w:val="16"/>
      <w:lang w:val="en-GB" w:eastAsia="en-US"/>
    </w:rPr>
  </w:style>
  <w:style w:type="character" w:customStyle="1" w:styleId="131">
    <w:name w:val="date-display-single"/>
    <w:basedOn w:val="50"/>
    <w:qFormat/>
    <w:uiPriority w:val="0"/>
  </w:style>
  <w:style w:type="character" w:customStyle="1" w:styleId="132">
    <w:name w:val="Title Char"/>
    <w:basedOn w:val="50"/>
    <w:link w:val="46"/>
    <w:qFormat/>
    <w:uiPriority w:val="10"/>
    <w:rPr>
      <w:rFonts w:ascii="Arial" w:hAnsi="Arial" w:eastAsia="Times New Roman" w:cs="Arial"/>
      <w:b/>
      <w:bCs/>
      <w:kern w:val="28"/>
      <w:lang w:val="en-GB" w:eastAsia="en-US"/>
    </w:rPr>
  </w:style>
  <w:style w:type="paragraph" w:customStyle="1" w:styleId="133">
    <w:name w:val="Source"/>
    <w:basedOn w:val="1"/>
    <w:qFormat/>
    <w:uiPriority w:val="0"/>
    <w:pPr>
      <w:spacing w:after="60"/>
      <w:ind w:left="1985" w:hanging="1985"/>
    </w:pPr>
    <w:rPr>
      <w:rFonts w:ascii="Arial" w:hAnsi="Arial" w:eastAsia="Times New Roman" w:cs="Arial"/>
      <w:b/>
    </w:rPr>
  </w:style>
  <w:style w:type="paragraph" w:customStyle="1" w:styleId="134">
    <w:name w:val="Contact"/>
    <w:basedOn w:val="5"/>
    <w:qFormat/>
    <w:uiPriority w:val="0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1695CF-DC18-4E13-ACC3-D1D2F59977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</Company>
  <Pages>2</Pages>
  <Words>402</Words>
  <Characters>2292</Characters>
  <Lines>19</Lines>
  <Paragraphs>5</Paragraphs>
  <TotalTime>33</TotalTime>
  <ScaleCrop>false</ScaleCrop>
  <LinksUpToDate>false</LinksUpToDate>
  <CharactersWithSpaces>2689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2021-05-24T12:44:00Z</dcterms:created>
  <dc:creator>MCC Support</dc:creator>
  <cp:keywords>&lt;keyword[, keyword]&gt;</cp:keywords>
  <cp:lastModifiedBy>ZTE2</cp:lastModifiedBy>
  <dcterms:modified xsi:type="dcterms:W3CDTF">2021-05-25T02:42:06Z</dcterms:modified>
  <dc:subject>&lt;Title 1; Title 2&gt; (Release 15 |14 | 13 |12)</dc:subject>
  <dc:title>3GPP TR ab.cde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1621858873</vt:lpwstr>
  </property>
  <property fmtid="{D5CDD505-2E9C-101B-9397-08002B2CF9AE}" pid="6" name="KSOProductBuildVer">
    <vt:lpwstr>2052-11.8.2.9022</vt:lpwstr>
  </property>
</Properties>
</file>