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B784" w14:textId="26F4E724" w:rsidR="00246C4B" w:rsidRDefault="00331C15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</w:r>
      <w:ins w:id="3" w:author="Huawei" w:date="2021-05-27T01:25:00Z">
        <w:r w:rsidR="00F57E08">
          <w:rPr>
            <w:rFonts w:cs="Arial"/>
            <w:sz w:val="24"/>
            <w:szCs w:val="24"/>
          </w:rPr>
          <w:t xml:space="preserve">DRAFT </w:t>
        </w:r>
      </w:ins>
      <w:r w:rsidR="00F57E08" w:rsidRPr="00F57E08">
        <w:rPr>
          <w:rFonts w:cs="Arial"/>
          <w:sz w:val="24"/>
          <w:szCs w:val="24"/>
        </w:rPr>
        <w:t>R4-2107879</w:t>
      </w:r>
    </w:p>
    <w:p w14:paraId="41BC1633" w14:textId="77777777" w:rsidR="00246C4B" w:rsidRDefault="00331C15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Electronic Meeting, May 19-27, 2021</w:t>
      </w:r>
    </w:p>
    <w:bookmarkEnd w:id="2"/>
    <w:p w14:paraId="67AC74CC" w14:textId="77777777" w:rsidR="00246C4B" w:rsidRDefault="00246C4B">
      <w:pPr>
        <w:rPr>
          <w:rFonts w:ascii="Arial" w:hAnsi="Arial" w:cs="Arial"/>
        </w:rPr>
      </w:pPr>
    </w:p>
    <w:p w14:paraId="5E09A0E1" w14:textId="77777777" w:rsidR="00246C4B" w:rsidRDefault="00331C15">
      <w:pPr>
        <w:pStyle w:val="Title"/>
      </w:pPr>
      <w:r>
        <w:t>Title:</w:t>
      </w:r>
      <w:r>
        <w:tab/>
      </w:r>
      <w:r>
        <w:rPr>
          <w:color w:val="000000" w:themeColor="text1"/>
        </w:rPr>
        <w:t>LS on RAN4 recommendation for the 52.6 - 71 GHz frequency range designation</w:t>
      </w:r>
    </w:p>
    <w:p w14:paraId="326DD1B9" w14:textId="77777777" w:rsidR="00246C4B" w:rsidRDefault="00331C15">
      <w:pPr>
        <w:pStyle w:val="Title"/>
      </w:pPr>
      <w:r>
        <w:t>Response to:</w:t>
      </w:r>
      <w:r>
        <w:tab/>
        <w:t>-</w:t>
      </w:r>
    </w:p>
    <w:p w14:paraId="3A1374F5" w14:textId="77777777" w:rsidR="00246C4B" w:rsidRDefault="00331C15">
      <w:pPr>
        <w:pStyle w:val="Title"/>
      </w:pPr>
      <w:r>
        <w:t>Release:</w:t>
      </w:r>
      <w:r>
        <w:tab/>
        <w:t>Rel-17</w:t>
      </w:r>
    </w:p>
    <w:p w14:paraId="177AB12D" w14:textId="77777777" w:rsidR="00246C4B" w:rsidRDefault="00331C15">
      <w:pPr>
        <w:pStyle w:val="Title"/>
      </w:pPr>
      <w:r>
        <w:t>Work Item:</w:t>
      </w:r>
      <w:r>
        <w:tab/>
        <w:t>NR_ext_to_71GHz-Core</w:t>
      </w:r>
    </w:p>
    <w:p w14:paraId="58EBBA7A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665DBDD3" w14:textId="77777777" w:rsidR="00246C4B" w:rsidRDefault="00331C15">
      <w:pPr>
        <w:pStyle w:val="Source"/>
      </w:pPr>
      <w:r>
        <w:t>Source:</w:t>
      </w:r>
      <w:r>
        <w:tab/>
        <w:t>3GPP RAN WG4</w:t>
      </w:r>
    </w:p>
    <w:p w14:paraId="354829E2" w14:textId="77777777" w:rsidR="00246C4B" w:rsidRDefault="00331C15">
      <w:pPr>
        <w:pStyle w:val="Source"/>
      </w:pPr>
      <w:r>
        <w:t>To:</w:t>
      </w:r>
      <w:r>
        <w:tab/>
        <w:t xml:space="preserve">3GPP </w:t>
      </w:r>
      <w:r>
        <w:rPr>
          <w:color w:val="000000" w:themeColor="text1"/>
        </w:rPr>
        <w:t>TSG RAN</w:t>
      </w:r>
    </w:p>
    <w:p w14:paraId="2C7BA1F6" w14:textId="77777777" w:rsidR="00246C4B" w:rsidRDefault="00331C15">
      <w:pPr>
        <w:pStyle w:val="Source"/>
      </w:pPr>
      <w:r>
        <w:t>Cc:</w:t>
      </w:r>
      <w:r>
        <w:tab/>
        <w:t>3GPP RAN WG1, 3GPP RAN WG2, 3GPP RAN WG5</w:t>
      </w:r>
    </w:p>
    <w:p w14:paraId="1E01328F" w14:textId="77777777" w:rsidR="00246C4B" w:rsidRDefault="00246C4B">
      <w:pPr>
        <w:spacing w:after="60"/>
        <w:ind w:left="1985" w:hanging="1985"/>
        <w:rPr>
          <w:rFonts w:ascii="Arial" w:hAnsi="Arial" w:cs="Arial"/>
          <w:bCs/>
        </w:rPr>
      </w:pPr>
    </w:p>
    <w:p w14:paraId="2EFD69C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CF91E4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Michal Szydelko</w:t>
      </w:r>
    </w:p>
    <w:p w14:paraId="181CC42D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229EBEDA" w14:textId="77777777" w:rsidR="00246C4B" w:rsidRDefault="00331C15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0" w:history="1">
        <w:r>
          <w:rPr>
            <w:rStyle w:val="Hyperlink"/>
            <w:bCs/>
          </w:rPr>
          <w:t>michal.szydelko@huawei.com</w:t>
        </w:r>
      </w:hyperlink>
    </w:p>
    <w:p w14:paraId="3F0C7621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5C1CAE0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CF472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4A4A9234" w14:textId="77777777" w:rsidR="00246C4B" w:rsidRDefault="00331C15">
      <w:pPr>
        <w:pStyle w:val="Title"/>
      </w:pPr>
      <w:r>
        <w:t>Attachments:</w:t>
      </w:r>
      <w:r>
        <w:tab/>
      </w:r>
      <w:r>
        <w:rPr>
          <w:b w:val="0"/>
        </w:rPr>
        <w:t>-</w:t>
      </w:r>
    </w:p>
    <w:p w14:paraId="29D7B819" w14:textId="77777777" w:rsidR="00246C4B" w:rsidRDefault="00246C4B">
      <w:pPr>
        <w:pBdr>
          <w:bottom w:val="single" w:sz="4" w:space="1" w:color="auto"/>
        </w:pBdr>
        <w:rPr>
          <w:rFonts w:ascii="Arial" w:hAnsi="Arial" w:cs="Arial"/>
        </w:rPr>
      </w:pPr>
    </w:p>
    <w:p w14:paraId="53BE5D70" w14:textId="77777777" w:rsidR="00246C4B" w:rsidRDefault="00246C4B">
      <w:pPr>
        <w:rPr>
          <w:rFonts w:ascii="Arial" w:hAnsi="Arial" w:cs="Arial"/>
        </w:rPr>
      </w:pPr>
    </w:p>
    <w:p w14:paraId="49138108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1. Overall Description:</w:t>
      </w:r>
    </w:p>
    <w:p w14:paraId="0C49E69A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3GPP RAN WG4 would like to inform 3GPP TSG RAN on the progress of the discussion on 52.6 - 71 GHz frequency range designation. </w:t>
      </w:r>
    </w:p>
    <w:p w14:paraId="0A205B7E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in NR_ext_to_71GHz-Core work item, RAN WG4 was investigating various options for the 52.6 - 71 GHz frequency range designation, including such options as: </w:t>
      </w:r>
    </w:p>
    <w:p w14:paraId="1662B76F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1: Introduce FR2-1 (24.25 – 52.6 GHz) and FR2-2 (52.6 – 71 GHz) </w:t>
      </w:r>
    </w:p>
    <w:p w14:paraId="6423DBD0" w14:textId="77777777" w:rsidR="00246C4B" w:rsidRDefault="00331C15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Within option 1, indicate on the preferred approach: </w:t>
      </w:r>
    </w:p>
    <w:p w14:paraId="4EB4A72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“FR2-1 and FR2-2”, or </w:t>
      </w:r>
    </w:p>
    <w:p w14:paraId="037CA4C3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“FR2.1 and FR2.2”</w:t>
      </w:r>
    </w:p>
    <w:p w14:paraId="5FC9856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2: Introduce FR2-2 (52.6 – 71 GHz) in addition to FR2 (24.25 – 52.6 GHz)</w:t>
      </w:r>
    </w:p>
    <w:p w14:paraId="510FEC4E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3: Define FR3</w:t>
      </w:r>
    </w:p>
    <w:p w14:paraId="6AE93A0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4: </w:t>
      </w:r>
    </w:p>
    <w:p w14:paraId="106452F9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UE RF/demod requirements defined as function of band, BW, PC or band combo within FR2;</w:t>
      </w:r>
    </w:p>
    <w:p w14:paraId="73CFDCEA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BS requirements can be updated to cater for an extension of FR2 to include 52.6 – 71 GHz;</w:t>
      </w:r>
    </w:p>
    <w:p w14:paraId="085B01A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RRM requirements for higher SCS applicable for 52.6 – 71 GHz can be defined as function of SCS within FR2;</w:t>
      </w:r>
    </w:p>
    <w:p w14:paraId="265A6AD0" w14:textId="48727D88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5: </w:t>
      </w:r>
    </w:p>
    <w:p w14:paraId="75C0618F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Keep FR2 definition as it is</w:t>
      </w:r>
    </w:p>
    <w:p w14:paraId="706BAD66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Introduce FR2x (52.6 – 71 GHz) and FR2-comb (24.25 – 71 GHz)</w:t>
      </w:r>
    </w:p>
    <w:p w14:paraId="6DE80508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Except option 3, all above proposals intend not to introduce FR3.</w:t>
      </w:r>
    </w:p>
    <w:p w14:paraId="79160228" w14:textId="77777777" w:rsidR="00246C4B" w:rsidRDefault="00246C4B">
      <w:pPr>
        <w:rPr>
          <w:rFonts w:ascii="Arial" w:hAnsi="Arial" w:cs="Arial"/>
          <w:color w:val="000000" w:themeColor="text1"/>
        </w:rPr>
      </w:pPr>
    </w:p>
    <w:p w14:paraId="5C5DBB48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on 52.6 - 71 GHz frequency range designation, pros and cons of the above options were analysed, including RAN4 specification impact considerations. Additionally, RAN5 decision on the introduction of FR2a / FR2b / FR2c terms for the MU and TT purposes was also recognized. </w:t>
      </w:r>
    </w:p>
    <w:p w14:paraId="12E691A6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Based on the RAN WG4 discussion, the following is provided as recommendation to 3GPP TSG RAN: </w:t>
      </w:r>
    </w:p>
    <w:p w14:paraId="326E54A3" w14:textId="77777777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 drop “FR3” terminology from consideration on the 52.6 - 71 GHz frequency range designation. </w:t>
      </w:r>
    </w:p>
    <w:p w14:paraId="23C7C53E" w14:textId="7EF381B2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Terminology for BS operating in 52.6 - 71 GHz frequency range to be reused from </w:t>
      </w:r>
      <w:del w:id="4" w:author="Huawei" w:date="2021-05-27T01:04:00Z">
        <w:r w:rsidDel="00996659">
          <w:rPr>
            <w:rFonts w:ascii="Arial" w:hAnsi="Arial" w:cs="Arial"/>
            <w:color w:val="000000" w:themeColor="text1"/>
            <w:sz w:val="20"/>
            <w:szCs w:val="20"/>
          </w:rPr>
          <w:delText>FR2</w:delText>
        </w:r>
      </w:del>
      <w:ins w:id="5" w:author="Huawei" w:date="2021-05-27T01:04:00Z">
        <w:r w:rsidR="00996659">
          <w:rPr>
            <w:rFonts w:ascii="Arial" w:hAnsi="Arial" w:cs="Arial"/>
            <w:color w:val="000000" w:themeColor="text1"/>
            <w:sz w:val="20"/>
            <w:szCs w:val="20"/>
          </w:rPr>
          <w:t>TS 38.104 specification</w:t>
        </w:r>
      </w:ins>
      <w:r>
        <w:rPr>
          <w:rFonts w:ascii="Arial" w:hAnsi="Arial" w:cs="Arial"/>
          <w:color w:val="000000" w:themeColor="text1"/>
          <w:sz w:val="20"/>
          <w:szCs w:val="20"/>
        </w:rPr>
        <w:t xml:space="preserve">, i.e.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BS type 2-O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CC105E" w14:textId="3615F743" w:rsidR="00246C4B" w:rsidRPr="00996659" w:rsidDel="00996659" w:rsidRDefault="00331C15">
      <w:pPr>
        <w:pStyle w:val="ListParagraph"/>
        <w:numPr>
          <w:ilvl w:val="0"/>
          <w:numId w:val="2"/>
        </w:numPr>
        <w:rPr>
          <w:del w:id="6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7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To consider the following terminology for the frequency sub-ranges above 24.25GHz:</w:delText>
        </w:r>
      </w:del>
    </w:p>
    <w:p w14:paraId="1D9CC4B6" w14:textId="018FF5D4" w:rsidR="00246C4B" w:rsidRPr="00996659" w:rsidDel="00996659" w:rsidRDefault="00331C15">
      <w:pPr>
        <w:pStyle w:val="ListParagraph"/>
        <w:numPr>
          <w:ilvl w:val="1"/>
          <w:numId w:val="2"/>
        </w:numPr>
        <w:rPr>
          <w:del w:id="8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9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24250 MHz – 52600 MHz: TBD</w:delText>
        </w:r>
      </w:del>
    </w:p>
    <w:p w14:paraId="22333670" w14:textId="475E7464" w:rsidR="00246C4B" w:rsidRPr="00996659" w:rsidDel="00996659" w:rsidRDefault="00331C15">
      <w:pPr>
        <w:pStyle w:val="ListParagraph"/>
        <w:numPr>
          <w:ilvl w:val="1"/>
          <w:numId w:val="2"/>
        </w:numPr>
        <w:rPr>
          <w:ins w:id="10" w:author="Nokia" w:date="2021-05-25T19:03:00Z"/>
          <w:del w:id="11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12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52600 MHz – 71000 MHz: TBD</w:delText>
        </w:r>
      </w:del>
    </w:p>
    <w:p w14:paraId="302DBD82" w14:textId="497B779F" w:rsidR="00331C15" w:rsidRPr="00996659" w:rsidDel="00996659" w:rsidRDefault="00331C15" w:rsidP="00331C15">
      <w:pPr>
        <w:pStyle w:val="ListParagraph"/>
        <w:numPr>
          <w:ilvl w:val="1"/>
          <w:numId w:val="2"/>
        </w:numPr>
        <w:rPr>
          <w:ins w:id="13" w:author="Nokia" w:date="2021-05-25T19:03:00Z"/>
          <w:del w:id="14" w:author="Huawei" w:date="2021-05-27T01:09:00Z"/>
          <w:rFonts w:ascii="Arial" w:hAnsi="Arial" w:cs="Arial"/>
          <w:color w:val="000000" w:themeColor="text1"/>
          <w:sz w:val="20"/>
          <w:szCs w:val="20"/>
        </w:rPr>
      </w:pPr>
      <w:ins w:id="15" w:author="Nokia" w:date="2021-05-25T19:03:00Z">
        <w:del w:id="16" w:author="Huawei" w:date="2021-05-27T01:09:00Z">
          <w:r w:rsidRPr="00996659" w:rsidDel="00996659">
            <w:rPr>
              <w:rFonts w:ascii="Arial" w:hAnsi="Arial" w:cs="Arial"/>
              <w:color w:val="000000" w:themeColor="text1"/>
              <w:sz w:val="20"/>
              <w:szCs w:val="20"/>
            </w:rPr>
            <w:delText>For 24250 MHz – 71000 MHz: TBD</w:delText>
          </w:r>
        </w:del>
      </w:ins>
    </w:p>
    <w:p w14:paraId="78D8CC97" w14:textId="77777777" w:rsidR="00331C15" w:rsidRPr="00996659" w:rsidRDefault="00331C15" w:rsidP="00331C15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21BC22A2" w14:textId="7A92BB23" w:rsidR="00246C4B" w:rsidRDefault="00996659">
      <w:pPr>
        <w:rPr>
          <w:ins w:id="17" w:author="Huawei" w:date="2021-05-27T01:15:00Z"/>
          <w:rFonts w:ascii="Arial" w:hAnsi="Arial" w:cs="Arial"/>
          <w:color w:val="000000" w:themeColor="text1"/>
          <w:lang w:val="en-US"/>
        </w:rPr>
      </w:pPr>
      <w:ins w:id="18" w:author="Huawei" w:date="2021-05-27T01:09:00Z">
        <w:r w:rsidRPr="00996659">
          <w:rPr>
            <w:rFonts w:ascii="Arial" w:hAnsi="Arial" w:cs="Arial"/>
            <w:color w:val="000000" w:themeColor="text1"/>
            <w:lang w:val="en-US"/>
          </w:rPr>
          <w:t xml:space="preserve">Furthermore, </w:t>
        </w:r>
        <w:r w:rsidRPr="00996659">
          <w:rPr>
            <w:rFonts w:ascii="Arial" w:hAnsi="Arial" w:cs="Arial"/>
            <w:color w:val="000000" w:themeColor="text1"/>
          </w:rPr>
          <w:t xml:space="preserve">RAN WG4 would like to inform that the </w:t>
        </w:r>
        <w:r w:rsidRPr="00996659">
          <w:rPr>
            <w:rFonts w:ascii="Arial" w:hAnsi="Arial" w:cs="Arial"/>
            <w:color w:val="000000" w:themeColor="text1"/>
            <w:lang w:val="en-US"/>
          </w:rPr>
          <w:t xml:space="preserve">discussion on the </w:t>
        </w:r>
      </w:ins>
      <w:ins w:id="19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terminology for the NR operation in </w:t>
        </w:r>
        <w:r w:rsidRPr="00996659">
          <w:rPr>
            <w:rFonts w:ascii="Arial" w:hAnsi="Arial" w:cs="Arial"/>
            <w:color w:val="000000" w:themeColor="text1"/>
          </w:rPr>
          <w:t xml:space="preserve">52.6 - 71 GHz frequency range </w:t>
        </w:r>
        <w:r w:rsidRPr="00996659">
          <w:rPr>
            <w:rFonts w:ascii="Arial" w:hAnsi="Arial" w:cs="Arial"/>
            <w:color w:val="000000" w:themeColor="text1"/>
            <w:lang w:val="en-US"/>
          </w:rPr>
          <w:t>will continue</w:t>
        </w:r>
      </w:ins>
      <w:ins w:id="20" w:author="Huawei" w:date="2021-05-27T01:13:00Z">
        <w:r w:rsidR="00A8548F">
          <w:rPr>
            <w:rFonts w:ascii="Arial" w:hAnsi="Arial" w:cs="Arial"/>
            <w:color w:val="000000" w:themeColor="text1"/>
            <w:lang w:val="en-US"/>
          </w:rPr>
          <w:t xml:space="preserve"> in </w:t>
        </w:r>
        <w:r w:rsidR="00A8548F" w:rsidRPr="00996659">
          <w:rPr>
            <w:rFonts w:ascii="Arial" w:hAnsi="Arial" w:cs="Arial"/>
            <w:color w:val="000000" w:themeColor="text1"/>
          </w:rPr>
          <w:t>RAN WG4</w:t>
        </w:r>
      </w:ins>
      <w:ins w:id="21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, </w:t>
        </w:r>
      </w:ins>
      <w:ins w:id="22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including pros and cons analyses of </w:t>
        </w:r>
      </w:ins>
      <w:ins w:id="23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concepts </w:t>
        </w:r>
      </w:ins>
      <w:ins w:id="24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based on </w:t>
        </w:r>
      </w:ins>
      <w:ins w:id="25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Option </w:t>
        </w:r>
        <w:del w:id="26" w:author="Tim Frost" w:date="2021-05-27T13:38:00Z">
          <w:r w:rsidRPr="00996659" w:rsidDel="00FF3CE0">
            <w:rPr>
              <w:rFonts w:ascii="Arial" w:hAnsi="Arial" w:cs="Arial"/>
              <w:color w:val="000000" w:themeColor="text1"/>
              <w:lang w:val="en-US"/>
            </w:rPr>
            <w:delText>1</w:delText>
          </w:r>
        </w:del>
      </w:ins>
      <w:ins w:id="27" w:author="Tim Frost" w:date="2021-05-27T13:38:00Z">
        <w:r w:rsidR="00FF3CE0">
          <w:rPr>
            <w:rFonts w:ascii="Arial" w:hAnsi="Arial" w:cs="Arial"/>
            <w:color w:val="000000" w:themeColor="text1"/>
            <w:lang w:val="en-US"/>
          </w:rPr>
          <w:t>A</w:t>
        </w:r>
      </w:ins>
      <w:ins w:id="28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, Option </w:t>
        </w:r>
        <w:del w:id="29" w:author="Tim Frost" w:date="2021-05-27T13:38:00Z">
          <w:r w:rsidRPr="00996659" w:rsidDel="00FF3CE0">
            <w:rPr>
              <w:rFonts w:ascii="Arial" w:hAnsi="Arial" w:cs="Arial"/>
              <w:color w:val="000000" w:themeColor="text1"/>
              <w:lang w:val="en-US"/>
            </w:rPr>
            <w:delText>2</w:delText>
          </w:r>
        </w:del>
      </w:ins>
      <w:ins w:id="30" w:author="Tim Frost" w:date="2021-05-27T13:38:00Z">
        <w:r w:rsidR="00FF3CE0">
          <w:rPr>
            <w:rFonts w:ascii="Arial" w:hAnsi="Arial" w:cs="Arial"/>
            <w:color w:val="000000" w:themeColor="text1"/>
            <w:lang w:val="en-US"/>
          </w:rPr>
          <w:t>B</w:t>
        </w:r>
      </w:ins>
      <w:ins w:id="31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 and Option </w:t>
        </w:r>
        <w:del w:id="32" w:author="Tim Frost" w:date="2021-05-27T13:38:00Z">
          <w:r w:rsidRPr="00996659" w:rsidDel="00FF3CE0">
            <w:rPr>
              <w:rFonts w:ascii="Arial" w:hAnsi="Arial" w:cs="Arial"/>
              <w:color w:val="000000" w:themeColor="text1"/>
              <w:lang w:val="en-US"/>
            </w:rPr>
            <w:delText>4</w:delText>
          </w:r>
        </w:del>
      </w:ins>
      <w:ins w:id="33" w:author="Tim Frost" w:date="2021-05-27T13:38:00Z">
        <w:r w:rsidR="00FF3CE0">
          <w:rPr>
            <w:rFonts w:ascii="Arial" w:hAnsi="Arial" w:cs="Arial"/>
            <w:color w:val="000000" w:themeColor="text1"/>
            <w:lang w:val="en-US"/>
          </w:rPr>
          <w:t>C</w:t>
        </w:r>
      </w:ins>
      <w:ins w:id="34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>, as</w:t>
        </w:r>
      </w:ins>
      <w:ins w:id="35" w:author="Huawei" w:date="2021-05-27T01:11:00Z">
        <w:r w:rsidRPr="00996659">
          <w:rPr>
            <w:rFonts w:ascii="Arial" w:hAnsi="Arial" w:cs="Arial"/>
            <w:color w:val="000000" w:themeColor="text1"/>
            <w:lang w:val="en-US"/>
          </w:rPr>
          <w:t xml:space="preserve"> listed </w:t>
        </w:r>
      </w:ins>
      <w:ins w:id="36" w:author="Huawei" w:date="2021-05-27T01:14:00Z">
        <w:r w:rsidR="00A52971">
          <w:rPr>
            <w:rFonts w:ascii="Arial" w:hAnsi="Arial" w:cs="Arial"/>
            <w:color w:val="000000" w:themeColor="text1"/>
            <w:lang w:val="en-US"/>
          </w:rPr>
          <w:t>below</w:t>
        </w:r>
      </w:ins>
      <w:ins w:id="37" w:author="Huawei" w:date="2021-05-27T01:08:00Z">
        <w:r w:rsidR="00A52971">
          <w:rPr>
            <w:rFonts w:ascii="Arial" w:hAnsi="Arial" w:cs="Arial"/>
            <w:color w:val="000000" w:themeColor="text1"/>
            <w:lang w:val="en-US"/>
          </w:rPr>
          <w:t>:</w:t>
        </w:r>
      </w:ins>
    </w:p>
    <w:p w14:paraId="2A3EDCAD" w14:textId="38BC0AFC" w:rsidR="00A52971" w:rsidRPr="00A52971" w:rsidRDefault="00A52971" w:rsidP="00A52971">
      <w:pPr>
        <w:pStyle w:val="ListParagraph"/>
        <w:numPr>
          <w:ilvl w:val="0"/>
          <w:numId w:val="1"/>
        </w:numPr>
        <w:rPr>
          <w:ins w:id="38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39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</w:t>
        </w:r>
        <w:del w:id="40" w:author="Tim Frost" w:date="2021-05-27T13:38:00Z">
          <w:r w:rsidDel="00FF3CE0">
            <w:rPr>
              <w:rFonts w:ascii="Arial" w:hAnsi="Arial" w:cs="Arial"/>
              <w:color w:val="000000" w:themeColor="text1"/>
              <w:sz w:val="20"/>
              <w:szCs w:val="20"/>
            </w:rPr>
            <w:delText>1</w:delText>
          </w:r>
        </w:del>
      </w:ins>
      <w:ins w:id="41" w:author="Tim Frost" w:date="2021-05-27T13:38:00Z">
        <w:r w:rsidR="00FF3CE0">
          <w:rPr>
            <w:rFonts w:ascii="Arial" w:hAnsi="Arial" w:cs="Arial"/>
            <w:color w:val="000000" w:themeColor="text1"/>
            <w:sz w:val="20"/>
            <w:szCs w:val="20"/>
          </w:rPr>
          <w:t>A</w:t>
        </w:r>
      </w:ins>
      <w:ins w:id="4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: </w:t>
        </w:r>
      </w:ins>
    </w:p>
    <w:p w14:paraId="738A2855" w14:textId="59409F20" w:rsidR="00A52971" w:rsidRPr="0015064E" w:rsidRDefault="00A52971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43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Introduce FR2-1 </w:t>
        </w:r>
      </w:ins>
      <w:ins w:id="44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FR2.1) for </w:t>
        </w:r>
      </w:ins>
      <w:ins w:id="45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24.25 – 52.6 GHz</w:t>
        </w:r>
      </w:ins>
      <w:ins w:id="46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, </w:t>
        </w:r>
      </w:ins>
      <w:ins w:id="47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and FR2-2 </w:t>
        </w:r>
      </w:ins>
      <w:ins w:id="48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FR2.2) for </w:t>
        </w:r>
      </w:ins>
      <w:ins w:id="49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52.6</w:t>
        </w:r>
      </w:ins>
      <w:ins w:id="50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51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–</w:t>
        </w:r>
      </w:ins>
      <w:ins w:id="52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53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71 GHz</w:t>
        </w:r>
      </w:ins>
    </w:p>
    <w:p w14:paraId="750CDE29" w14:textId="5C383A2F" w:rsidR="00207645" w:rsidRPr="004117CA" w:rsidRDefault="00207645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54" w:author="Huawei" w:date="2021-05-27T10:20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The above two ranges to be </w:t>
        </w:r>
      </w:ins>
      <w:ins w:id="55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introduced </w:t>
        </w:r>
      </w:ins>
      <w:ins w:id="56" w:author="Huawei" w:date="2021-05-27T10:20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>under the FR2</w:t>
        </w:r>
      </w:ins>
      <w:ins w:id="57" w:author="Huawei" w:date="2021-05-27T10:21:00Z">
        <w:r w:rsidRP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 </w:t>
        </w:r>
      </w:ins>
      <w:ins w:id="58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  <w:highlight w:val="yellow"/>
            <w:lang w:val="en-GB"/>
          </w:rPr>
          <w:t xml:space="preserve">common </w:t>
        </w:r>
        <w:r w:rsidR="004117CA">
          <w:rPr>
            <w:rFonts w:ascii="Arial" w:hAnsi="Arial" w:cs="Arial"/>
            <w:color w:val="000000" w:themeColor="text1"/>
            <w:sz w:val="20"/>
            <w:szCs w:val="20"/>
            <w:lang w:val="en-GB"/>
          </w:rPr>
          <w:t>range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5582"/>
      </w:tblGrid>
      <w:tr w:rsidR="00E471F5" w:rsidRPr="004117CA" w14:paraId="731F30EB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7BAD06BE" w14:textId="77777777" w:rsidR="00E471F5" w:rsidRPr="00F95B02" w:rsidRDefault="00E471F5" w:rsidP="00881004">
            <w:pPr>
              <w:pStyle w:val="TAH"/>
            </w:pPr>
          </w:p>
        </w:tc>
        <w:tc>
          <w:tcPr>
            <w:tcW w:w="0" w:type="auto"/>
            <w:shd w:val="clear" w:color="auto" w:fill="auto"/>
          </w:tcPr>
          <w:p w14:paraId="37E8A56E" w14:textId="70167A74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Option </w:t>
            </w:r>
            <w:ins w:id="59" w:author="Tim Frost" w:date="2021-05-27T13:50:00Z">
              <w:r w:rsidR="00FF3CE0">
                <w:rPr>
                  <w:highlight w:val="yellow"/>
                </w:rPr>
                <w:t>A</w:t>
              </w:r>
            </w:ins>
            <w:del w:id="60" w:author="Tim Frost" w:date="2021-05-27T13:50:00Z">
              <w:r w:rsidRPr="004117CA" w:rsidDel="00FF3CE0">
                <w:rPr>
                  <w:highlight w:val="yellow"/>
                </w:rPr>
                <w:delText>1</w:delText>
              </w:r>
            </w:del>
          </w:p>
        </w:tc>
      </w:tr>
      <w:tr w:rsidR="00E471F5" w:rsidRPr="004117CA" w14:paraId="390B0A23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0EA49DE9" w14:textId="77777777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Frequency range designation</w:t>
            </w:r>
          </w:p>
        </w:tc>
        <w:tc>
          <w:tcPr>
            <w:tcW w:w="0" w:type="auto"/>
            <w:shd w:val="clear" w:color="auto" w:fill="auto"/>
          </w:tcPr>
          <w:p w14:paraId="5C4AB4E8" w14:textId="77777777" w:rsidR="00E471F5" w:rsidRPr="004117CA" w:rsidRDefault="00E471F5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Corresponding frequency range </w:t>
            </w:r>
          </w:p>
        </w:tc>
      </w:tr>
      <w:tr w:rsidR="00E471F5" w:rsidRPr="004117CA" w14:paraId="217F03E7" w14:textId="77777777" w:rsidTr="00881004">
        <w:trPr>
          <w:jc w:val="center"/>
        </w:trPr>
        <w:tc>
          <w:tcPr>
            <w:tcW w:w="0" w:type="auto"/>
            <w:shd w:val="clear" w:color="auto" w:fill="auto"/>
          </w:tcPr>
          <w:p w14:paraId="7790C318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FR1</w:t>
            </w:r>
          </w:p>
        </w:tc>
        <w:tc>
          <w:tcPr>
            <w:tcW w:w="0" w:type="auto"/>
            <w:shd w:val="clear" w:color="auto" w:fill="auto"/>
          </w:tcPr>
          <w:p w14:paraId="07995C85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4</w:t>
            </w:r>
            <w:r w:rsidRPr="004117CA">
              <w:rPr>
                <w:highlight w:val="yellow"/>
                <w:lang w:eastAsia="zh-CN"/>
              </w:rPr>
              <w:t>1</w:t>
            </w:r>
            <w:r w:rsidRPr="004117CA">
              <w:rPr>
                <w:highlight w:val="yellow"/>
              </w:rPr>
              <w:t xml:space="preserve">0 MHz – </w:t>
            </w:r>
            <w:r w:rsidRPr="004117CA">
              <w:rPr>
                <w:highlight w:val="yellow"/>
                <w:lang w:eastAsia="zh-CN"/>
              </w:rPr>
              <w:t>7125</w:t>
            </w:r>
            <w:r w:rsidRPr="004117CA">
              <w:rPr>
                <w:highlight w:val="yellow"/>
              </w:rPr>
              <w:t xml:space="preserve"> MHz</w:t>
            </w:r>
          </w:p>
        </w:tc>
      </w:tr>
      <w:tr w:rsidR="00E471F5" w:rsidRPr="004117CA" w14:paraId="6F66BDCC" w14:textId="77777777" w:rsidTr="00881004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0C5877E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BA6B1" w14:textId="77777777" w:rsidR="00E471F5" w:rsidRPr="004117CA" w:rsidRDefault="00E471F5" w:rsidP="00881004">
            <w:pPr>
              <w:pStyle w:val="TAC"/>
              <w:rPr>
                <w:highlight w:val="yellow"/>
              </w:rPr>
            </w:pPr>
            <w:ins w:id="61" w:author="Huawei" w:date="2021-05-27T10:27:00Z">
              <w:r w:rsidRPr="004117CA">
                <w:rPr>
                  <w:highlight w:val="yellow"/>
                </w:rPr>
                <w:t xml:space="preserve"> FR2-1 (or FR2.1):</w:t>
              </w:r>
            </w:ins>
            <w:r w:rsidRPr="004117CA">
              <w:rPr>
                <w:highlight w:val="yellow"/>
              </w:rPr>
              <w:t xml:space="preserve"> 24250 MHz – 52600 MHz</w:t>
            </w:r>
          </w:p>
        </w:tc>
      </w:tr>
      <w:tr w:rsidR="00E471F5" w:rsidRPr="004117CA" w14:paraId="24371C8E" w14:textId="77777777" w:rsidTr="00881004">
        <w:trPr>
          <w:trHeight w:val="309"/>
          <w:jc w:val="center"/>
          <w:ins w:id="62" w:author="Michal Szydelko" w:date="2021-05-03T17:53:00Z"/>
        </w:trPr>
        <w:tc>
          <w:tcPr>
            <w:tcW w:w="0" w:type="auto"/>
            <w:vMerge/>
            <w:shd w:val="clear" w:color="auto" w:fill="auto"/>
          </w:tcPr>
          <w:p w14:paraId="538C31B8" w14:textId="77777777" w:rsidR="00E471F5" w:rsidRPr="004117CA" w:rsidRDefault="00E471F5" w:rsidP="00881004">
            <w:pPr>
              <w:pStyle w:val="TAC"/>
              <w:rPr>
                <w:ins w:id="63" w:author="Michal Szydelko" w:date="2021-05-03T17:53:00Z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C4E5D" w14:textId="77777777" w:rsidR="00E471F5" w:rsidRPr="004117CA" w:rsidRDefault="00E471F5" w:rsidP="00881004">
            <w:pPr>
              <w:pStyle w:val="TAC"/>
              <w:rPr>
                <w:ins w:id="64" w:author="Michal Szydelko" w:date="2021-05-03T17:53:00Z"/>
                <w:highlight w:val="yellow"/>
              </w:rPr>
            </w:pPr>
            <w:ins w:id="65" w:author="Huawei" w:date="2021-05-27T10:28:00Z">
              <w:r w:rsidRPr="004117CA">
                <w:rPr>
                  <w:highlight w:val="yellow"/>
                </w:rPr>
                <w:t>FR2-2 (or FR2.2): 52600 MHz – 71000 MHz</w:t>
              </w:r>
            </w:ins>
          </w:p>
        </w:tc>
      </w:tr>
      <w:tr w:rsidR="00E471F5" w:rsidRPr="00F95B02" w14:paraId="068E8BFC" w14:textId="77777777" w:rsidTr="00881004">
        <w:trPr>
          <w:trHeight w:val="309"/>
          <w:jc w:val="center"/>
        </w:trPr>
        <w:tc>
          <w:tcPr>
            <w:tcW w:w="0" w:type="auto"/>
            <w:gridSpan w:val="2"/>
            <w:shd w:val="clear" w:color="auto" w:fill="auto"/>
          </w:tcPr>
          <w:p w14:paraId="714F3419" w14:textId="77777777" w:rsidR="00E471F5" w:rsidRDefault="00E471F5" w:rsidP="00881004">
            <w:pPr>
              <w:pStyle w:val="TAN"/>
            </w:pPr>
            <w:ins w:id="66" w:author="Huawei" w:date="2021-05-27T10:27:00Z">
              <w:r w:rsidRPr="004117CA">
                <w:rPr>
                  <w:highlight w:val="yellow"/>
                </w:rPr>
                <w:t>NOTE:</w:t>
              </w:r>
              <w:r w:rsidRPr="004117CA">
                <w:rPr>
                  <w:highlight w:val="yellow"/>
                </w:rPr>
                <w:tab/>
                <w:t>Whenever the FR2 is referred, both FR2.1 and FR2.2 frequency sub-ranges shall be considered, unless otherwise stated.</w:t>
              </w:r>
            </w:ins>
          </w:p>
        </w:tc>
      </w:tr>
    </w:tbl>
    <w:p w14:paraId="0176618D" w14:textId="77777777" w:rsidR="00411625" w:rsidRPr="0015064E" w:rsidRDefault="00411625" w:rsidP="0015064E">
      <w:pPr>
        <w:rPr>
          <w:ins w:id="67" w:author="Huawei" w:date="2021-05-27T01:15:00Z"/>
          <w:rFonts w:ascii="Arial" w:hAnsi="Arial" w:cs="Arial"/>
          <w:color w:val="000000" w:themeColor="text1"/>
        </w:rPr>
      </w:pPr>
    </w:p>
    <w:p w14:paraId="5A4CFF11" w14:textId="557C2301" w:rsidR="00A52971" w:rsidRDefault="00A52971" w:rsidP="00A52971">
      <w:pPr>
        <w:pStyle w:val="ListParagraph"/>
        <w:numPr>
          <w:ilvl w:val="0"/>
          <w:numId w:val="1"/>
        </w:numPr>
        <w:rPr>
          <w:ins w:id="68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69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</w:t>
        </w:r>
        <w:del w:id="70" w:author="Tim Frost" w:date="2021-05-27T13:38:00Z">
          <w:r w:rsidDel="00FF3CE0">
            <w:rPr>
              <w:rFonts w:ascii="Arial" w:hAnsi="Arial" w:cs="Arial"/>
              <w:color w:val="000000" w:themeColor="text1"/>
              <w:sz w:val="20"/>
              <w:szCs w:val="20"/>
            </w:rPr>
            <w:delText>4</w:delText>
          </w:r>
        </w:del>
      </w:ins>
      <w:ins w:id="71" w:author="Tim Frost" w:date="2021-05-27T13:38:00Z">
        <w:r w:rsidR="00FF3CE0">
          <w:rPr>
            <w:rFonts w:ascii="Arial" w:hAnsi="Arial" w:cs="Arial"/>
            <w:color w:val="000000" w:themeColor="text1"/>
            <w:sz w:val="20"/>
            <w:szCs w:val="20"/>
          </w:rPr>
          <w:t>B</w:t>
        </w:r>
      </w:ins>
      <w:ins w:id="7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: </w:t>
        </w:r>
      </w:ins>
    </w:p>
    <w:p w14:paraId="56E21AB2" w14:textId="0336C832" w:rsidR="00A52971" w:rsidRDefault="00A52971" w:rsidP="00A52971">
      <w:pPr>
        <w:pStyle w:val="ListParagraph"/>
        <w:numPr>
          <w:ilvl w:val="1"/>
          <w:numId w:val="1"/>
        </w:numPr>
        <w:rPr>
          <w:ins w:id="73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74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UE RF/demod</w:t>
        </w:r>
      </w:ins>
      <w:ins w:id="75" w:author="Huawei" w:date="2021-05-27T10:52:00Z">
        <w:r w:rsidR="004117CA">
          <w:rPr>
            <w:rFonts w:ascii="Arial" w:hAnsi="Arial" w:cs="Arial"/>
            <w:color w:val="000000" w:themeColor="text1"/>
            <w:sz w:val="20"/>
            <w:szCs w:val="20"/>
          </w:rPr>
          <w:t>ulation</w:t>
        </w:r>
      </w:ins>
      <w:ins w:id="76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requirements defined as function of band, BW, PC or band combo within FR2;</w:t>
        </w:r>
      </w:ins>
    </w:p>
    <w:p w14:paraId="3B27119B" w14:textId="77777777" w:rsidR="00A52971" w:rsidRDefault="00A52971" w:rsidP="00A52971">
      <w:pPr>
        <w:pStyle w:val="ListParagraph"/>
        <w:numPr>
          <w:ilvl w:val="1"/>
          <w:numId w:val="1"/>
        </w:numPr>
        <w:rPr>
          <w:ins w:id="77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78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BS requirements can be updated to cater for an extension of FR2 to include 52.6 – 71 GHz;</w:t>
        </w:r>
      </w:ins>
    </w:p>
    <w:p w14:paraId="3E0302CF" w14:textId="507C4881" w:rsidR="00A52971" w:rsidRPr="00D46DC7" w:rsidRDefault="00A52971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79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RRM requirements for higher SCS applicable for 52.6 – 71 GHz can be defined as function of SCS within FR2;</w:t>
        </w:r>
      </w:ins>
    </w:p>
    <w:p w14:paraId="3CCCD89E" w14:textId="77777777" w:rsidR="004117CA" w:rsidRPr="004117CA" w:rsidRDefault="004117CA" w:rsidP="004117CA">
      <w:pPr>
        <w:pStyle w:val="ListParagraph"/>
        <w:rPr>
          <w:ins w:id="80" w:author="Huawei" w:date="2021-05-27T10:53:00Z"/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C4CB9B6" w14:textId="139BD16E" w:rsidR="00D46DC7" w:rsidRPr="00A52971" w:rsidRDefault="00D46DC7" w:rsidP="00D46DC7">
      <w:pPr>
        <w:pStyle w:val="ListParagraph"/>
        <w:numPr>
          <w:ilvl w:val="0"/>
          <w:numId w:val="1"/>
        </w:numPr>
        <w:rPr>
          <w:ins w:id="81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8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</w:t>
        </w:r>
        <w:del w:id="83" w:author="Tim Frost" w:date="2021-05-27T13:38:00Z">
          <w:r w:rsidRPr="00D46DC7" w:rsidDel="00FF3CE0">
            <w:rPr>
              <w:rFonts w:ascii="Arial" w:hAnsi="Arial" w:cs="Arial"/>
              <w:color w:val="000000" w:themeColor="text1"/>
              <w:sz w:val="20"/>
              <w:szCs w:val="20"/>
              <w:highlight w:val="yellow"/>
            </w:rPr>
            <w:delText>6</w:delText>
          </w:r>
        </w:del>
      </w:ins>
      <w:ins w:id="84" w:author="Tim Frost" w:date="2021-05-27T13:38:00Z">
        <w:r w:rsidR="00FF3CE0">
          <w:rPr>
            <w:rFonts w:ascii="Arial" w:hAnsi="Arial" w:cs="Arial"/>
            <w:color w:val="000000" w:themeColor="text1"/>
            <w:sz w:val="20"/>
            <w:szCs w:val="20"/>
          </w:rPr>
          <w:t>C</w:t>
        </w:r>
      </w:ins>
      <w:ins w:id="85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: </w:t>
        </w:r>
      </w:ins>
      <w:ins w:id="86" w:author="Huawei" w:date="2021-05-27T10:24:00Z">
        <w:r w:rsidR="005015C9" w:rsidRPr="00D46DC7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in addition to </w:t>
        </w:r>
      </w:ins>
      <w:ins w:id="87" w:author="Tim Frost" w:date="2021-05-27T13:52:00Z">
        <w:r w:rsidR="00FF3CE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reusing </w:t>
        </w:r>
      </w:ins>
      <w:ins w:id="88" w:author="Huawei" w:date="2021-05-27T10:24:00Z">
        <w:r w:rsidR="005015C9" w:rsidRPr="00D46DC7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the existing FR2</w:t>
        </w:r>
      </w:ins>
      <w:ins w:id="89" w:author="Tim Frost" w:date="2021-05-27T13:35:00Z">
        <w:r w:rsidR="00FF3CE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</w:t>
        </w:r>
      </w:ins>
      <w:ins w:id="90" w:author="Tim Frost" w:date="2021-05-27T13:38:00Z">
        <w:r w:rsidR="00FF3CE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for</w:t>
        </w:r>
      </w:ins>
      <w:ins w:id="91" w:author="Tim Frost" w:date="2021-05-27T13:35:00Z">
        <w:r w:rsidR="00FF3CE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 24.25 – 52.6</w:t>
        </w:r>
      </w:ins>
      <w:ins w:id="92" w:author="Tim Frost" w:date="2021-05-27T13:36:00Z">
        <w:r w:rsidR="00FF3CE0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GHz</w:t>
        </w:r>
      </w:ins>
      <w:ins w:id="93" w:author="Huawei" w:date="2021-05-27T10:25:00Z">
        <w:r w:rsidR="005015C9"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:</w:t>
        </w:r>
      </w:ins>
    </w:p>
    <w:p w14:paraId="667D3F26" w14:textId="77777777" w:rsidR="00D46DC7" w:rsidRDefault="00D46DC7" w:rsidP="00D46DC7">
      <w:pPr>
        <w:pStyle w:val="ListParagraph"/>
        <w:numPr>
          <w:ilvl w:val="1"/>
          <w:numId w:val="1"/>
        </w:numPr>
        <w:rPr>
          <w:ins w:id="94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95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Introduce FR2-2 (or FR2x) for 52.6 – 71 GHz</w:t>
        </w:r>
        <w:r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 xml:space="preserve">, </w:t>
        </w:r>
        <w:r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in addition to the existing FR2</w:t>
        </w:r>
      </w:ins>
    </w:p>
    <w:p w14:paraId="06927986" w14:textId="058C3BA0" w:rsidR="00D46DC7" w:rsidRPr="004117CA" w:rsidRDefault="00FF3CE0" w:rsidP="00D46DC7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96" w:author="Tim Frost" w:date="2021-05-27T13:53:00Z">
        <w:r>
          <w:rPr>
            <w:rFonts w:ascii="Arial" w:hAnsi="Arial" w:cs="Arial"/>
            <w:color w:val="000000" w:themeColor="text1"/>
            <w:sz w:val="20"/>
            <w:szCs w:val="20"/>
          </w:rPr>
          <w:t>Possibly</w:t>
        </w:r>
      </w:ins>
      <w:ins w:id="97" w:author="Tim Frost" w:date="2021-05-27T13:34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98" w:author="Huawei" w:date="2021-05-27T01:16:00Z">
        <w:del w:id="99" w:author="Tim Frost" w:date="2021-05-27T13:34:00Z">
          <w:r w:rsidR="00D46DC7" w:rsidRPr="00A52971" w:rsidDel="00FF3CE0">
            <w:rPr>
              <w:rFonts w:ascii="Arial" w:hAnsi="Arial" w:cs="Arial"/>
              <w:color w:val="000000" w:themeColor="text1"/>
              <w:sz w:val="20"/>
              <w:szCs w:val="20"/>
            </w:rPr>
            <w:delText>I</w:delText>
          </w:r>
        </w:del>
      </w:ins>
      <w:ins w:id="100" w:author="Tim Frost" w:date="2021-05-27T13:34:00Z">
        <w:r>
          <w:rPr>
            <w:rFonts w:ascii="Arial" w:hAnsi="Arial" w:cs="Arial"/>
            <w:color w:val="000000" w:themeColor="text1"/>
            <w:sz w:val="20"/>
            <w:szCs w:val="20"/>
          </w:rPr>
          <w:t>i</w:t>
        </w:r>
      </w:ins>
      <w:ins w:id="101" w:author="Huawei" w:date="2021-05-27T01:16:00Z">
        <w:r w:rsidR="00D46DC7"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ntroduce </w:t>
        </w:r>
        <w:r w:rsidR="00D46DC7"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FR2x (52.6 – 71 GHz) and</w:t>
        </w:r>
        <w:r w:rsidR="00D46DC7"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 FR2-comb </w:t>
        </w:r>
      </w:ins>
      <w:ins w:id="102" w:author="Huawei" w:date="2021-05-27T10:25:00Z">
        <w:r w:rsidR="005015C9" w:rsidRPr="0015064E"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for</w:t>
        </w:r>
        <w:r w:rsidR="005015C9"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103" w:author="Huawei" w:date="2021-05-27T01:16:00Z">
        <w:r w:rsidR="00D46DC7" w:rsidRPr="00A52971">
          <w:rPr>
            <w:rFonts w:ascii="Arial" w:hAnsi="Arial" w:cs="Arial"/>
            <w:color w:val="000000" w:themeColor="text1"/>
            <w:sz w:val="20"/>
            <w:szCs w:val="20"/>
          </w:rPr>
          <w:t>24.25 – 71 GHz</w:t>
        </w:r>
      </w:ins>
      <w:ins w:id="104" w:author="Huawei" w:date="2021-05-27T10:07:00Z">
        <w:r w:rsidR="00D46DC7" w:rsidRPr="0015064E">
          <w:rPr>
            <w:rFonts w:ascii="Arial" w:hAnsi="Arial" w:cs="Arial"/>
            <w:strike/>
            <w:color w:val="000000" w:themeColor="text1"/>
            <w:sz w:val="20"/>
            <w:szCs w:val="20"/>
            <w:highlight w:val="yellow"/>
          </w:rPr>
          <w:t>, in addition to the existing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668"/>
      </w:tblGrid>
      <w:tr w:rsidR="004117CA" w:rsidRPr="004117CA" w14:paraId="4EF510CA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252F7BF3" w14:textId="77777777" w:rsidR="004117CA" w:rsidRPr="00F95B02" w:rsidRDefault="004117CA" w:rsidP="00881004">
            <w:pPr>
              <w:pStyle w:val="TAH"/>
            </w:pPr>
          </w:p>
        </w:tc>
        <w:tc>
          <w:tcPr>
            <w:tcW w:w="0" w:type="auto"/>
            <w:shd w:val="clear" w:color="auto" w:fill="auto"/>
          </w:tcPr>
          <w:p w14:paraId="29B2E482" w14:textId="7F0EA680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Option </w:t>
            </w:r>
            <w:ins w:id="105" w:author="Tim Frost" w:date="2021-05-27T13:50:00Z">
              <w:r w:rsidR="00FF3CE0">
                <w:rPr>
                  <w:highlight w:val="yellow"/>
                </w:rPr>
                <w:t>C</w:t>
              </w:r>
            </w:ins>
            <w:del w:id="106" w:author="Tim Frost" w:date="2021-05-27T13:50:00Z">
              <w:r w:rsidRPr="004117CA" w:rsidDel="00FF3CE0">
                <w:rPr>
                  <w:highlight w:val="yellow"/>
                </w:rPr>
                <w:delText>6</w:delText>
              </w:r>
            </w:del>
          </w:p>
        </w:tc>
      </w:tr>
      <w:tr w:rsidR="004117CA" w:rsidRPr="004117CA" w14:paraId="6179CF3C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2A91ECC0" w14:textId="77777777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>Frequency range designation</w:t>
            </w:r>
          </w:p>
        </w:tc>
        <w:tc>
          <w:tcPr>
            <w:tcW w:w="0" w:type="auto"/>
            <w:shd w:val="clear" w:color="auto" w:fill="auto"/>
          </w:tcPr>
          <w:p w14:paraId="3B3453A6" w14:textId="76B09FFA" w:rsidR="004117CA" w:rsidRPr="004117CA" w:rsidRDefault="004117CA" w:rsidP="00881004">
            <w:pPr>
              <w:pStyle w:val="TAH"/>
              <w:rPr>
                <w:highlight w:val="yellow"/>
              </w:rPr>
            </w:pPr>
            <w:r w:rsidRPr="004117CA">
              <w:rPr>
                <w:highlight w:val="yellow"/>
              </w:rPr>
              <w:t xml:space="preserve">Corresponding frequency range </w:t>
            </w:r>
          </w:p>
        </w:tc>
      </w:tr>
      <w:tr w:rsidR="004117CA" w:rsidRPr="004117CA" w14:paraId="2EB3A8DD" w14:textId="77777777" w:rsidTr="004117CA">
        <w:trPr>
          <w:jc w:val="center"/>
        </w:trPr>
        <w:tc>
          <w:tcPr>
            <w:tcW w:w="0" w:type="auto"/>
            <w:shd w:val="clear" w:color="auto" w:fill="auto"/>
          </w:tcPr>
          <w:p w14:paraId="19101906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FR1</w:t>
            </w:r>
          </w:p>
        </w:tc>
        <w:tc>
          <w:tcPr>
            <w:tcW w:w="0" w:type="auto"/>
            <w:shd w:val="clear" w:color="auto" w:fill="auto"/>
          </w:tcPr>
          <w:p w14:paraId="199CC80F" w14:textId="31E320EE" w:rsidR="004117CA" w:rsidRPr="004117CA" w:rsidRDefault="004117CA" w:rsidP="00881004">
            <w:pPr>
              <w:pStyle w:val="TAC"/>
              <w:rPr>
                <w:highlight w:val="yellow"/>
              </w:rPr>
            </w:pPr>
            <w:r w:rsidRPr="004117CA">
              <w:rPr>
                <w:highlight w:val="yellow"/>
              </w:rPr>
              <w:t>4</w:t>
            </w:r>
            <w:r w:rsidRPr="004117CA">
              <w:rPr>
                <w:highlight w:val="yellow"/>
                <w:lang w:eastAsia="zh-CN"/>
              </w:rPr>
              <w:t>1</w:t>
            </w:r>
            <w:r w:rsidRPr="004117CA">
              <w:rPr>
                <w:highlight w:val="yellow"/>
              </w:rPr>
              <w:t xml:space="preserve">0 MHz – </w:t>
            </w:r>
            <w:r w:rsidRPr="004117CA">
              <w:rPr>
                <w:highlight w:val="yellow"/>
                <w:lang w:eastAsia="zh-CN"/>
              </w:rPr>
              <w:t>7125</w:t>
            </w:r>
            <w:r w:rsidRPr="004117CA">
              <w:rPr>
                <w:highlight w:val="yellow"/>
              </w:rPr>
              <w:t xml:space="preserve"> MHz</w:t>
            </w:r>
          </w:p>
        </w:tc>
      </w:tr>
      <w:tr w:rsidR="004117CA" w:rsidRPr="004117CA" w14:paraId="4381AFF2" w14:textId="77777777" w:rsidTr="004117C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61EFB7" w14:textId="27AE2C61" w:rsidR="004117CA" w:rsidRPr="004117CA" w:rsidRDefault="00FF3CE0" w:rsidP="00FF3CE0">
            <w:pPr>
              <w:pStyle w:val="TAC"/>
              <w:rPr>
                <w:highlight w:val="yellow"/>
              </w:rPr>
            </w:pPr>
            <w:ins w:id="107" w:author="Tim Frost" w:date="2021-05-27T13:54:00Z">
              <w:r>
                <w:rPr>
                  <w:highlight w:val="yellow"/>
                </w:rPr>
                <w:t>“</w:t>
              </w:r>
            </w:ins>
            <w:r w:rsidR="004117CA" w:rsidRPr="004117CA">
              <w:rPr>
                <w:highlight w:val="yellow"/>
              </w:rPr>
              <w:t>FR2</w:t>
            </w:r>
            <w:ins w:id="108" w:author="Huawei" w:date="2021-05-27T10:26:00Z">
              <w:r w:rsidR="004117CA" w:rsidRPr="004117CA">
                <w:rPr>
                  <w:highlight w:val="yellow"/>
                </w:rPr>
                <w:t>-</w:t>
              </w:r>
            </w:ins>
            <w:ins w:id="109" w:author="Huawei" w:date="2021-05-26T01:58:00Z">
              <w:r w:rsidR="004117CA" w:rsidRPr="004117CA">
                <w:rPr>
                  <w:highlight w:val="yellow"/>
                </w:rPr>
                <w:t>comb</w:t>
              </w:r>
            </w:ins>
            <w:ins w:id="110" w:author="Tim Frost" w:date="2021-05-27T13:54:00Z">
              <w:r>
                <w:rPr>
                  <w:highlight w:val="yellow"/>
                </w:rPr>
                <w:t>”</w:t>
              </w:r>
            </w:ins>
            <w:ins w:id="111" w:author="Tim Frost" w:date="2021-05-27T13:53:00Z">
              <w:r>
                <w:rPr>
                  <w:highlight w:val="yellow"/>
                </w:rPr>
                <w:t xml:space="preserve"> or </w:t>
              </w:r>
            </w:ins>
            <w:ins w:id="112" w:author="Tim Frost" w:date="2021-05-27T13:54:00Z">
              <w:r>
                <w:rPr>
                  <w:highlight w:val="yellow"/>
                </w:rPr>
                <w:t>no common term</w:t>
              </w:r>
            </w:ins>
            <w:bookmarkStart w:id="113" w:name="_GoBack"/>
            <w:bookmarkEnd w:id="113"/>
          </w:p>
        </w:tc>
        <w:tc>
          <w:tcPr>
            <w:tcW w:w="0" w:type="auto"/>
            <w:shd w:val="clear" w:color="auto" w:fill="auto"/>
            <w:vAlign w:val="center"/>
          </w:tcPr>
          <w:p w14:paraId="7136199E" w14:textId="1D4908A6" w:rsidR="004117CA" w:rsidRPr="004117CA" w:rsidRDefault="004117CA" w:rsidP="00881004">
            <w:pPr>
              <w:pStyle w:val="TAC"/>
              <w:rPr>
                <w:highlight w:val="yellow"/>
              </w:rPr>
            </w:pPr>
            <w:ins w:id="114" w:author="Huawei" w:date="2021-05-26T01:58:00Z">
              <w:r w:rsidRPr="004117CA">
                <w:rPr>
                  <w:highlight w:val="yellow"/>
                </w:rPr>
                <w:t xml:space="preserve">FR2: </w:t>
              </w:r>
            </w:ins>
            <w:r w:rsidRPr="004117CA">
              <w:rPr>
                <w:highlight w:val="yellow"/>
              </w:rPr>
              <w:t>24250 MHz – 52600 MHz</w:t>
            </w:r>
          </w:p>
        </w:tc>
      </w:tr>
      <w:tr w:rsidR="004117CA" w:rsidRPr="00F95B02" w14:paraId="4BFF29E6" w14:textId="77777777" w:rsidTr="004117CA">
        <w:trPr>
          <w:trHeight w:val="309"/>
          <w:jc w:val="center"/>
        </w:trPr>
        <w:tc>
          <w:tcPr>
            <w:tcW w:w="0" w:type="auto"/>
            <w:vMerge/>
            <w:shd w:val="clear" w:color="auto" w:fill="auto"/>
          </w:tcPr>
          <w:p w14:paraId="61479FF8" w14:textId="77777777" w:rsidR="004117CA" w:rsidRPr="004117CA" w:rsidRDefault="004117CA" w:rsidP="00881004">
            <w:pPr>
              <w:pStyle w:val="TAC"/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D0CAC2" w14:textId="36674CCD" w:rsidR="004117CA" w:rsidRPr="00F95B02" w:rsidRDefault="004117CA" w:rsidP="00881004">
            <w:pPr>
              <w:pStyle w:val="TAC"/>
            </w:pPr>
            <w:ins w:id="115" w:author="Huawei" w:date="2021-05-27T10:26:00Z">
              <w:r w:rsidRPr="004117CA">
                <w:rPr>
                  <w:highlight w:val="yellow"/>
                </w:rPr>
                <w:t>FR2-2 (or FR2x)</w:t>
              </w:r>
            </w:ins>
            <w:ins w:id="116" w:author="Huawei" w:date="2021-05-26T01:59:00Z">
              <w:r w:rsidRPr="004117CA">
                <w:rPr>
                  <w:highlight w:val="yellow"/>
                </w:rPr>
                <w:t>: 52600 MHz – 71000 MHz</w:t>
              </w:r>
            </w:ins>
          </w:p>
        </w:tc>
      </w:tr>
    </w:tbl>
    <w:p w14:paraId="51CA0CA8" w14:textId="77777777" w:rsidR="004117CA" w:rsidRPr="004117CA" w:rsidRDefault="004117CA" w:rsidP="004117CA">
      <w:pPr>
        <w:rPr>
          <w:ins w:id="117" w:author="Huawei" w:date="2021-05-27T10:29:00Z"/>
          <w:rFonts w:ascii="Arial" w:hAnsi="Arial" w:cs="Arial"/>
          <w:color w:val="000000" w:themeColor="text1"/>
        </w:rPr>
      </w:pPr>
    </w:p>
    <w:p w14:paraId="55318BFA" w14:textId="77777777" w:rsidR="00411625" w:rsidRPr="00D46DC7" w:rsidRDefault="00411625" w:rsidP="0015064E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640D77F" w14:textId="77777777" w:rsidR="00246C4B" w:rsidRDefault="00331C1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097F555" w14:textId="77777777" w:rsidR="00246C4B" w:rsidRDefault="00331C1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3GPP TSG RAN: </w:t>
      </w:r>
    </w:p>
    <w:p w14:paraId="10ABA1B0" w14:textId="77777777" w:rsidR="00246C4B" w:rsidRDefault="00331C1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</w:rPr>
        <w:t>CTION</w:t>
      </w:r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3GPP RAN WG4 kindly asks 3GPP TSG RAN to take the above recommendation into account.</w:t>
      </w:r>
    </w:p>
    <w:p w14:paraId="23668E51" w14:textId="77777777" w:rsidR="00246C4B" w:rsidRDefault="00246C4B">
      <w:pPr>
        <w:spacing w:after="120"/>
        <w:ind w:left="993" w:hanging="993"/>
        <w:rPr>
          <w:rFonts w:ascii="Arial" w:hAnsi="Arial" w:cs="Arial"/>
        </w:rPr>
      </w:pPr>
    </w:p>
    <w:p w14:paraId="306E87CD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  <w:color w:val="000000" w:themeColor="text1"/>
        </w:rPr>
        <w:t>Next RAN WG4 Meetings:</w:t>
      </w:r>
    </w:p>
    <w:p w14:paraId="1B5C9D2A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#100-e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16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27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August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B0617FE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#101-e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</w:t>
      </w:r>
      <w:r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ab/>
        <w:t>– 12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ab/>
        <w:t>November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3D34CE8" w14:textId="77777777" w:rsidR="00246C4B" w:rsidRDefault="00246C4B"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</w:rPr>
      </w:pPr>
    </w:p>
    <w:sectPr w:rsidR="00246C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3325C" w16cid:durableId="2457C859"/>
  <w16cid:commentId w16cid:paraId="77031B8C" w16cid:durableId="2457C85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7DF8" w14:textId="77777777" w:rsidR="009A398A" w:rsidRDefault="009A398A" w:rsidP="00331C15">
      <w:pPr>
        <w:spacing w:after="0" w:line="240" w:lineRule="auto"/>
      </w:pPr>
      <w:r>
        <w:separator/>
      </w:r>
    </w:p>
  </w:endnote>
  <w:endnote w:type="continuationSeparator" w:id="0">
    <w:p w14:paraId="050041EF" w14:textId="77777777" w:rsidR="009A398A" w:rsidRDefault="009A398A" w:rsidP="003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C9D97" w14:textId="77777777" w:rsidR="009A398A" w:rsidRDefault="009A398A" w:rsidP="00331C15">
      <w:pPr>
        <w:spacing w:after="0" w:line="240" w:lineRule="auto"/>
      </w:pPr>
      <w:r>
        <w:separator/>
      </w:r>
    </w:p>
  </w:footnote>
  <w:footnote w:type="continuationSeparator" w:id="0">
    <w:p w14:paraId="7B4DD3FC" w14:textId="77777777" w:rsidR="009A398A" w:rsidRDefault="009A398A" w:rsidP="0033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7DB"/>
    <w:multiLevelType w:val="multilevel"/>
    <w:tmpl w:val="434037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6F7C"/>
    <w:multiLevelType w:val="multilevel"/>
    <w:tmpl w:val="778F6F7C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  <w15:person w15:author="Tim Frost">
    <w15:presenceInfo w15:providerId="AD" w15:userId="S-1-5-21-3285339950-981350797-2163593329-36570"/>
  </w15:person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26E56"/>
    <w:rsid w:val="00132940"/>
    <w:rsid w:val="00132BEF"/>
    <w:rsid w:val="00133E73"/>
    <w:rsid w:val="00136F5C"/>
    <w:rsid w:val="00142F6D"/>
    <w:rsid w:val="00144609"/>
    <w:rsid w:val="001500C9"/>
    <w:rsid w:val="0015064E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07645"/>
    <w:rsid w:val="00212373"/>
    <w:rsid w:val="002138EA"/>
    <w:rsid w:val="00214FBD"/>
    <w:rsid w:val="00222897"/>
    <w:rsid w:val="00233269"/>
    <w:rsid w:val="00235394"/>
    <w:rsid w:val="0023738A"/>
    <w:rsid w:val="00246C4B"/>
    <w:rsid w:val="00253510"/>
    <w:rsid w:val="0025557B"/>
    <w:rsid w:val="00257598"/>
    <w:rsid w:val="00257D7D"/>
    <w:rsid w:val="002613BF"/>
    <w:rsid w:val="0026179F"/>
    <w:rsid w:val="00267A03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5100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1C15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625"/>
    <w:rsid w:val="004117CA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15C9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659"/>
    <w:rsid w:val="00996D3C"/>
    <w:rsid w:val="00997615"/>
    <w:rsid w:val="009A37B6"/>
    <w:rsid w:val="009A398A"/>
    <w:rsid w:val="009A56E4"/>
    <w:rsid w:val="009A572C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2971"/>
    <w:rsid w:val="00A5625D"/>
    <w:rsid w:val="00A623E9"/>
    <w:rsid w:val="00A63A9C"/>
    <w:rsid w:val="00A65439"/>
    <w:rsid w:val="00A72864"/>
    <w:rsid w:val="00A76C5E"/>
    <w:rsid w:val="00A81B15"/>
    <w:rsid w:val="00A835D7"/>
    <w:rsid w:val="00A8548F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437E3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46DC7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471F5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57E08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3CE0"/>
    <w:rsid w:val="00FF4F73"/>
    <w:rsid w:val="00FF7EFF"/>
    <w:rsid w:val="175162C4"/>
    <w:rsid w:val="2940388B"/>
    <w:rsid w:val="3350194E"/>
    <w:rsid w:val="437B422E"/>
    <w:rsid w:val="665F5EF3"/>
    <w:rsid w:val="67734C46"/>
    <w:rsid w:val="691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DC94B"/>
  <w15:docId w15:val="{1ECFA5F9-486A-45A3-A9F3-ED97988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uiPriority="39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annotation reference" w:qFormat="1"/>
    <w:lsdException w:name="List Bullet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rtref">
    <w:name w:val="Art_ref"/>
    <w:qFormat/>
  </w:style>
  <w:style w:type="character" w:customStyle="1" w:styleId="Tablefreq">
    <w:name w:val="Table_freq"/>
    <w:qFormat/>
    <w:rPr>
      <w:b/>
      <w:color w:val="auto"/>
      <w:sz w:val="20"/>
    </w:rPr>
  </w:style>
  <w:style w:type="paragraph" w:customStyle="1" w:styleId="TableTextS5">
    <w:name w:val="Table_TextS5"/>
    <w:basedOn w:val="Normal"/>
    <w:qFormat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styleId="Revision">
    <w:name w:val="Revision"/>
    <w:hidden/>
    <w:uiPriority w:val="99"/>
    <w:semiHidden/>
    <w:rsid w:val="0015064E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michal.szydelko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B48EF-0D74-4C71-B5C2-6A55B56B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cp:lastModifiedBy>Tim Frost</cp:lastModifiedBy>
  <cp:revision>2</cp:revision>
  <dcterms:created xsi:type="dcterms:W3CDTF">2021-05-27T11:55:00Z</dcterms:created>
  <dcterms:modified xsi:type="dcterms:W3CDTF">2021-05-27T11:55:00Z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1621869667</vt:lpwstr>
  </property>
</Properties>
</file>